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7CC40" w14:textId="77777777" w:rsidR="008B372A" w:rsidRPr="004F094B" w:rsidRDefault="008B372A" w:rsidP="00ED7E51">
      <w:pPr>
        <w:pBdr>
          <w:top w:val="single" w:sz="4" w:space="1" w:color="auto"/>
        </w:pBdr>
        <w:spacing w:before="240" w:after="240" w:line="300" w:lineRule="auto"/>
        <w:rPr>
          <w:rFonts w:ascii="Arial" w:hAnsi="Arial" w:cs="Arial"/>
        </w:rPr>
      </w:pPr>
    </w:p>
    <w:p w14:paraId="328EC151" w14:textId="3C515944" w:rsidR="008B372A" w:rsidRPr="004F094B" w:rsidRDefault="008B372A" w:rsidP="00547A23">
      <w:pPr>
        <w:pStyle w:val="Parties"/>
        <w:numPr>
          <w:ilvl w:val="0"/>
          <w:numId w:val="0"/>
        </w:numPr>
        <w:spacing w:before="240" w:after="240" w:line="300" w:lineRule="auto"/>
        <w:rPr>
          <w:rFonts w:ascii="Arial" w:hAnsi="Arial" w:cs="Arial"/>
          <w:b/>
          <w:szCs w:val="20"/>
        </w:rPr>
      </w:pPr>
      <w:r w:rsidRPr="004F094B">
        <w:rPr>
          <w:rFonts w:ascii="Arial" w:hAnsi="Arial" w:cs="Arial"/>
          <w:b/>
          <w:szCs w:val="20"/>
        </w:rPr>
        <w:t xml:space="preserve">INSTRUMENTO PARTICULAR DE CESSÃO FIDUCIÁRIA DE </w:t>
      </w:r>
      <w:r w:rsidR="00F87B78" w:rsidRPr="004F094B">
        <w:rPr>
          <w:rFonts w:ascii="Arial" w:hAnsi="Arial" w:cs="Arial"/>
          <w:b/>
          <w:szCs w:val="20"/>
        </w:rPr>
        <w:t xml:space="preserve">DIREITOS CREDITÓRIOS </w:t>
      </w:r>
      <w:r w:rsidR="004B5ABF">
        <w:rPr>
          <w:rFonts w:ascii="Arial" w:hAnsi="Arial" w:cs="Arial"/>
          <w:b/>
          <w:szCs w:val="20"/>
        </w:rPr>
        <w:t xml:space="preserve">SOB CONDIÇÃO SUSPENSIVA </w:t>
      </w:r>
      <w:r w:rsidR="00A73FAF" w:rsidRPr="004F094B">
        <w:rPr>
          <w:rFonts w:ascii="Arial" w:hAnsi="Arial" w:cs="Arial"/>
          <w:b/>
          <w:szCs w:val="20"/>
        </w:rPr>
        <w:t xml:space="preserve">E </w:t>
      </w:r>
      <w:r w:rsidR="001D4619">
        <w:rPr>
          <w:rFonts w:ascii="Arial" w:hAnsi="Arial" w:cs="Arial"/>
          <w:b/>
          <w:szCs w:val="20"/>
        </w:rPr>
        <w:t xml:space="preserve">DE </w:t>
      </w:r>
      <w:r w:rsidR="000B711A" w:rsidRPr="004F094B">
        <w:rPr>
          <w:rFonts w:ascii="Arial" w:hAnsi="Arial" w:cs="Arial"/>
          <w:b/>
          <w:szCs w:val="20"/>
        </w:rPr>
        <w:t>CONTAS BANCÁRIAS</w:t>
      </w:r>
      <w:r w:rsidR="00A73FAF" w:rsidRPr="004F094B">
        <w:rPr>
          <w:rFonts w:ascii="Arial" w:hAnsi="Arial" w:cs="Arial"/>
          <w:b/>
          <w:szCs w:val="20"/>
        </w:rPr>
        <w:t xml:space="preserve"> </w:t>
      </w:r>
      <w:r w:rsidR="00F87B78" w:rsidRPr="004F094B">
        <w:rPr>
          <w:rFonts w:ascii="Arial" w:hAnsi="Arial" w:cs="Arial"/>
          <w:b/>
          <w:szCs w:val="20"/>
        </w:rPr>
        <w:t xml:space="preserve">EM </w:t>
      </w:r>
      <w:r w:rsidR="00F4042F" w:rsidRPr="004F094B">
        <w:rPr>
          <w:rFonts w:ascii="Arial" w:hAnsi="Arial" w:cs="Arial"/>
          <w:b/>
          <w:szCs w:val="20"/>
        </w:rPr>
        <w:t xml:space="preserve">GARANTIA </w:t>
      </w:r>
      <w:r w:rsidRPr="004F094B">
        <w:rPr>
          <w:rFonts w:ascii="Arial" w:hAnsi="Arial" w:cs="Arial"/>
          <w:b/>
          <w:szCs w:val="20"/>
        </w:rPr>
        <w:t>E OUTRAS AVENÇAS</w:t>
      </w:r>
      <w:r w:rsidR="004B5ABF">
        <w:rPr>
          <w:rFonts w:ascii="Arial" w:hAnsi="Arial" w:cs="Arial"/>
          <w:b/>
          <w:szCs w:val="20"/>
        </w:rPr>
        <w:t xml:space="preserve"> </w:t>
      </w:r>
    </w:p>
    <w:p w14:paraId="0AF9C041" w14:textId="77777777" w:rsidR="00CD22AC" w:rsidRPr="004F094B" w:rsidRDefault="00CD22AC" w:rsidP="00547A23">
      <w:pPr>
        <w:spacing w:before="240" w:after="240" w:line="300" w:lineRule="auto"/>
        <w:rPr>
          <w:rFonts w:ascii="Arial" w:hAnsi="Arial" w:cs="Arial"/>
        </w:rPr>
      </w:pPr>
    </w:p>
    <w:p w14:paraId="0248D422" w14:textId="66836A6E" w:rsidR="008B372A" w:rsidRPr="004F094B" w:rsidRDefault="008B372A" w:rsidP="00547A23">
      <w:pPr>
        <w:spacing w:before="240" w:after="240" w:line="300" w:lineRule="auto"/>
        <w:rPr>
          <w:rFonts w:ascii="Arial" w:hAnsi="Arial" w:cs="Arial"/>
        </w:rPr>
      </w:pPr>
    </w:p>
    <w:p w14:paraId="5A96DD32" w14:textId="77777777" w:rsidR="003329DD" w:rsidRPr="004F094B" w:rsidRDefault="003329DD" w:rsidP="00547A23">
      <w:pPr>
        <w:spacing w:before="240" w:after="240" w:line="300" w:lineRule="auto"/>
        <w:rPr>
          <w:rFonts w:ascii="Arial" w:hAnsi="Arial" w:cs="Arial"/>
        </w:rPr>
      </w:pPr>
    </w:p>
    <w:p w14:paraId="3EFEDA05" w14:textId="77777777" w:rsidR="008B372A" w:rsidRPr="004F094B" w:rsidRDefault="008B372A" w:rsidP="003329DD">
      <w:pPr>
        <w:spacing w:before="240" w:after="240" w:line="300" w:lineRule="auto"/>
        <w:jc w:val="center"/>
        <w:rPr>
          <w:rFonts w:ascii="Arial" w:hAnsi="Arial" w:cs="Arial"/>
        </w:rPr>
      </w:pPr>
      <w:r w:rsidRPr="004F094B">
        <w:rPr>
          <w:rFonts w:ascii="Arial" w:hAnsi="Arial" w:cs="Arial"/>
        </w:rPr>
        <w:t>Celebrado entre</w:t>
      </w:r>
    </w:p>
    <w:p w14:paraId="24EA0937" w14:textId="77777777" w:rsidR="00CD22AC" w:rsidRPr="004F094B" w:rsidRDefault="00CD22AC" w:rsidP="00547A23">
      <w:pPr>
        <w:spacing w:before="240" w:after="240" w:line="300" w:lineRule="auto"/>
        <w:rPr>
          <w:rFonts w:ascii="Arial" w:hAnsi="Arial" w:cs="Arial"/>
        </w:rPr>
      </w:pPr>
    </w:p>
    <w:p w14:paraId="7E357A7A" w14:textId="34DAC18E" w:rsidR="00CD22AC" w:rsidRPr="004F094B" w:rsidRDefault="00CD22AC" w:rsidP="00645A0C">
      <w:pPr>
        <w:spacing w:before="240" w:after="240" w:line="300" w:lineRule="auto"/>
        <w:rPr>
          <w:rFonts w:ascii="Arial" w:hAnsi="Arial" w:cs="Arial"/>
        </w:rPr>
      </w:pPr>
    </w:p>
    <w:p w14:paraId="233DFE9E" w14:textId="77777777" w:rsidR="008B372A" w:rsidRPr="004F094B" w:rsidRDefault="008B372A" w:rsidP="00645A0C">
      <w:pPr>
        <w:spacing w:before="240" w:after="240" w:line="300" w:lineRule="auto"/>
        <w:rPr>
          <w:rFonts w:ascii="Arial" w:hAnsi="Arial" w:cs="Arial"/>
        </w:rPr>
      </w:pPr>
    </w:p>
    <w:p w14:paraId="6BE69C3E" w14:textId="20C97278" w:rsidR="008B372A" w:rsidRPr="004F094B" w:rsidRDefault="00157AC2" w:rsidP="003329DD">
      <w:pPr>
        <w:spacing w:before="240" w:after="240" w:line="300" w:lineRule="auto"/>
        <w:jc w:val="center"/>
        <w:rPr>
          <w:rFonts w:ascii="Arial" w:hAnsi="Arial" w:cs="Arial"/>
          <w:i/>
        </w:rPr>
      </w:pPr>
      <w:bookmarkStart w:id="0" w:name="_Hlk92202802"/>
      <w:r w:rsidRPr="004F094B">
        <w:rPr>
          <w:rFonts w:ascii="Arial" w:eastAsia="Arial Unicode MS" w:hAnsi="Arial" w:cs="Arial"/>
          <w:b/>
        </w:rPr>
        <w:t>CONSÓRCIO SOLAR GREENPAY III</w:t>
      </w:r>
      <w:r w:rsidRPr="004F094B">
        <w:rPr>
          <w:rFonts w:ascii="Arial" w:eastAsia="Arial Unicode MS" w:hAnsi="Arial" w:cs="Arial"/>
          <w:b/>
        </w:rPr>
        <w:br/>
      </w:r>
      <w:r w:rsidRPr="004F094B">
        <w:rPr>
          <w:rFonts w:ascii="Arial" w:eastAsia="Arial Unicode MS" w:hAnsi="Arial" w:cs="Arial"/>
          <w:b/>
          <w:szCs w:val="20"/>
        </w:rPr>
        <w:t>CONSÓRCIO SOLAR GREENPAY VI</w:t>
      </w:r>
      <w:r w:rsidRPr="004F094B" w:rsidDel="00157AC2">
        <w:rPr>
          <w:rFonts w:ascii="Arial" w:eastAsia="Arial Unicode MS" w:hAnsi="Arial" w:cs="Arial"/>
          <w:b/>
          <w:szCs w:val="20"/>
          <w:highlight w:val="yellow"/>
        </w:rPr>
        <w:t xml:space="preserve"> </w:t>
      </w:r>
      <w:r w:rsidRPr="004F094B">
        <w:rPr>
          <w:rFonts w:ascii="Arial" w:eastAsia="Arial Unicode MS" w:hAnsi="Arial" w:cs="Arial"/>
          <w:b/>
          <w:szCs w:val="20"/>
          <w:highlight w:val="yellow"/>
        </w:rPr>
        <w:br/>
      </w:r>
      <w:bookmarkEnd w:id="0"/>
      <w:r w:rsidRPr="004F094B">
        <w:rPr>
          <w:rFonts w:ascii="Arial" w:eastAsia="Arial Unicode MS" w:hAnsi="Arial" w:cs="Arial"/>
          <w:b/>
          <w:szCs w:val="20"/>
        </w:rPr>
        <w:t>CONSÓRCIO SOLAR GREENPAY I</w:t>
      </w:r>
      <w:r w:rsidRPr="004F094B">
        <w:rPr>
          <w:rFonts w:ascii="Arial" w:eastAsia="Arial Unicode MS" w:hAnsi="Arial" w:cs="Arial"/>
          <w:b/>
          <w:szCs w:val="20"/>
        </w:rPr>
        <w:br/>
      </w:r>
      <w:r w:rsidRPr="004F094B">
        <w:rPr>
          <w:rFonts w:ascii="Arial" w:hAnsi="Arial" w:cs="Arial"/>
          <w:b/>
        </w:rPr>
        <w:t>CONSÓRCIO SOLAR GREENPAY V</w:t>
      </w:r>
      <w:r w:rsidRPr="004F094B">
        <w:rPr>
          <w:rFonts w:ascii="Arial" w:hAnsi="Arial" w:cs="Arial"/>
          <w:b/>
        </w:rPr>
        <w:br/>
        <w:t>CONSÓRCIO SOLAR GREENPAY II</w:t>
      </w:r>
      <w:r w:rsidR="00CD22AC" w:rsidRPr="004F094B">
        <w:rPr>
          <w:rFonts w:ascii="Arial" w:hAnsi="Arial" w:cs="Arial"/>
          <w:b/>
        </w:rPr>
        <w:br/>
      </w:r>
      <w:r w:rsidR="008B372A" w:rsidRPr="004F094B">
        <w:rPr>
          <w:rFonts w:ascii="Arial" w:hAnsi="Arial" w:cs="Arial"/>
          <w:i/>
        </w:rPr>
        <w:t>na qualidade de Fiduciante</w:t>
      </w:r>
      <w:r w:rsidRPr="004F094B">
        <w:rPr>
          <w:rFonts w:ascii="Arial" w:hAnsi="Arial" w:cs="Arial"/>
          <w:i/>
        </w:rPr>
        <w:t>s</w:t>
      </w:r>
    </w:p>
    <w:p w14:paraId="0EBAEDAF" w14:textId="77777777" w:rsidR="00CD22AC" w:rsidRPr="004F094B" w:rsidRDefault="00CD22AC" w:rsidP="00547A23">
      <w:pPr>
        <w:spacing w:before="240" w:after="240" w:line="300" w:lineRule="auto"/>
        <w:rPr>
          <w:rFonts w:ascii="Arial" w:hAnsi="Arial" w:cs="Arial"/>
        </w:rPr>
      </w:pPr>
    </w:p>
    <w:p w14:paraId="36C801D2" w14:textId="646EADAA" w:rsidR="00CD22AC" w:rsidRPr="004F094B" w:rsidRDefault="00CD22AC" w:rsidP="00645A0C">
      <w:pPr>
        <w:spacing w:before="240" w:after="240" w:line="300" w:lineRule="auto"/>
        <w:rPr>
          <w:rFonts w:ascii="Arial" w:hAnsi="Arial" w:cs="Arial"/>
        </w:rPr>
      </w:pPr>
    </w:p>
    <w:p w14:paraId="5017F6F2" w14:textId="77777777" w:rsidR="008B372A" w:rsidRPr="004F094B" w:rsidRDefault="008B372A" w:rsidP="00645A0C">
      <w:pPr>
        <w:spacing w:before="240" w:after="240" w:line="300" w:lineRule="auto"/>
        <w:rPr>
          <w:rFonts w:ascii="Arial" w:hAnsi="Arial" w:cs="Arial"/>
        </w:rPr>
      </w:pPr>
    </w:p>
    <w:p w14:paraId="0C52599B" w14:textId="6B39213C" w:rsidR="008B372A" w:rsidRPr="004F094B" w:rsidRDefault="00374332" w:rsidP="003329DD">
      <w:pPr>
        <w:spacing w:before="240" w:after="240" w:line="300" w:lineRule="auto"/>
        <w:jc w:val="center"/>
        <w:rPr>
          <w:rFonts w:ascii="Arial" w:hAnsi="Arial" w:cs="Arial"/>
          <w:i/>
        </w:rPr>
      </w:pPr>
      <w:r w:rsidRPr="004F094B">
        <w:rPr>
          <w:rFonts w:ascii="Arial" w:hAnsi="Arial" w:cs="Arial"/>
          <w:b/>
          <w:szCs w:val="20"/>
        </w:rPr>
        <w:t xml:space="preserve">BLUM Companhia </w:t>
      </w:r>
      <w:r w:rsidR="0051739A" w:rsidRPr="004F094B">
        <w:rPr>
          <w:rFonts w:ascii="Arial" w:hAnsi="Arial" w:cs="Arial"/>
          <w:b/>
          <w:szCs w:val="20"/>
        </w:rPr>
        <w:t xml:space="preserve">de Securitização </w:t>
      </w:r>
      <w:r w:rsidRPr="004F094B">
        <w:rPr>
          <w:rFonts w:ascii="Arial" w:hAnsi="Arial" w:cs="Arial"/>
          <w:b/>
          <w:szCs w:val="20"/>
        </w:rPr>
        <w:t>De Créditos</w:t>
      </w:r>
      <w:r w:rsidR="0051739A" w:rsidRPr="004F094B">
        <w:rPr>
          <w:rFonts w:ascii="Arial" w:hAnsi="Arial" w:cs="Arial"/>
          <w:b/>
          <w:szCs w:val="20"/>
        </w:rPr>
        <w:t xml:space="preserve"> S.A.</w:t>
      </w:r>
      <w:r w:rsidR="003329DD" w:rsidRPr="004F094B">
        <w:rPr>
          <w:rFonts w:ascii="Arial" w:hAnsi="Arial" w:cs="Arial"/>
          <w:b/>
          <w:color w:val="000000" w:themeColor="text1"/>
        </w:rPr>
        <w:br/>
      </w:r>
      <w:r w:rsidR="008B372A" w:rsidRPr="004F094B">
        <w:rPr>
          <w:rFonts w:ascii="Arial" w:hAnsi="Arial" w:cs="Arial"/>
          <w:i/>
        </w:rPr>
        <w:t>na qualidade de Fiduciária</w:t>
      </w:r>
      <w:r w:rsidR="006D716A" w:rsidRPr="004F094B">
        <w:rPr>
          <w:rFonts w:ascii="Arial" w:hAnsi="Arial" w:cs="Arial"/>
          <w:i/>
        </w:rPr>
        <w:t xml:space="preserve"> e Securitizadora</w:t>
      </w:r>
    </w:p>
    <w:p w14:paraId="01F08558" w14:textId="3682F494" w:rsidR="00645A0C" w:rsidRPr="004F094B" w:rsidRDefault="00645A0C" w:rsidP="003329DD">
      <w:pPr>
        <w:pBdr>
          <w:bottom w:val="single" w:sz="4" w:space="1" w:color="auto"/>
        </w:pBdr>
        <w:spacing w:before="240" w:after="240" w:line="300" w:lineRule="auto"/>
        <w:jc w:val="both"/>
        <w:rPr>
          <w:rFonts w:ascii="Arial" w:hAnsi="Arial" w:cs="Arial"/>
        </w:rPr>
      </w:pPr>
    </w:p>
    <w:p w14:paraId="58ED9041" w14:textId="77777777" w:rsidR="006A04DB" w:rsidRPr="004F094B" w:rsidRDefault="006A04DB" w:rsidP="003329DD">
      <w:pPr>
        <w:pBdr>
          <w:bottom w:val="single" w:sz="4" w:space="1" w:color="auto"/>
        </w:pBdr>
        <w:spacing w:before="240" w:after="240" w:line="300" w:lineRule="auto"/>
        <w:jc w:val="both"/>
        <w:rPr>
          <w:rFonts w:ascii="Arial" w:hAnsi="Arial" w:cs="Arial"/>
        </w:rPr>
      </w:pPr>
    </w:p>
    <w:p w14:paraId="62354A6A" w14:textId="35C11290" w:rsidR="005F2336" w:rsidRPr="004F094B" w:rsidRDefault="00374332" w:rsidP="006A04DB">
      <w:pPr>
        <w:pBdr>
          <w:bottom w:val="single" w:sz="4" w:space="1" w:color="auto"/>
        </w:pBdr>
        <w:spacing w:before="240" w:after="240" w:line="300" w:lineRule="auto"/>
        <w:jc w:val="center"/>
        <w:rPr>
          <w:rFonts w:ascii="Arial" w:hAnsi="Arial" w:cs="Arial"/>
        </w:rPr>
      </w:pPr>
      <w:bookmarkStart w:id="1" w:name="_Hlk92204272"/>
      <w:r w:rsidRPr="004F094B">
        <w:rPr>
          <w:rFonts w:ascii="Arial" w:hAnsi="Arial" w:cs="Arial"/>
          <w:b/>
          <w:bCs/>
          <w:color w:val="000000" w:themeColor="text1"/>
          <w:szCs w:val="20"/>
        </w:rPr>
        <w:t xml:space="preserve">Forgreen Fundo De Investimento Imobiliário </w:t>
      </w:r>
      <w:r w:rsidRPr="004F094B">
        <w:rPr>
          <w:rFonts w:ascii="Arial" w:hAnsi="Arial" w:cs="Arial"/>
          <w:b/>
          <w:color w:val="000000"/>
        </w:rPr>
        <w:br/>
      </w:r>
      <w:r w:rsidRPr="004F094B">
        <w:rPr>
          <w:rFonts w:ascii="Arial" w:hAnsi="Arial" w:cs="Arial"/>
          <w:color w:val="000000" w:themeColor="text1"/>
          <w:szCs w:val="20"/>
        </w:rPr>
        <w:t>por sua administradora</w:t>
      </w:r>
      <w:r w:rsidRPr="004F094B">
        <w:rPr>
          <w:rFonts w:ascii="Arial" w:hAnsi="Arial" w:cs="Arial"/>
          <w:b/>
          <w:bCs/>
          <w:color w:val="000000" w:themeColor="text1"/>
          <w:szCs w:val="20"/>
        </w:rPr>
        <w:t xml:space="preserve"> Reag Distribuidora De Títulos E Valores Mobiliários S.A.</w:t>
      </w:r>
      <w:r w:rsidRPr="004F094B">
        <w:rPr>
          <w:rFonts w:ascii="Arial" w:hAnsi="Arial" w:cs="Arial"/>
          <w:b/>
          <w:color w:val="000000"/>
        </w:rPr>
        <w:br/>
      </w:r>
      <w:bookmarkEnd w:id="1"/>
      <w:r w:rsidR="00E845D8" w:rsidRPr="004F094B">
        <w:rPr>
          <w:rFonts w:ascii="Arial" w:hAnsi="Arial" w:cs="Arial"/>
          <w:i/>
        </w:rPr>
        <w:t>e</w:t>
      </w:r>
      <w:r w:rsidR="00E845D8" w:rsidRPr="004F094B">
        <w:rPr>
          <w:rFonts w:ascii="Arial" w:hAnsi="Arial" w:cs="Arial"/>
          <w:i/>
        </w:rPr>
        <w:br/>
      </w:r>
      <w:r w:rsidR="00E845D8" w:rsidRPr="004F094B">
        <w:rPr>
          <w:rFonts w:ascii="Arial" w:hAnsi="Arial" w:cs="Arial"/>
          <w:b/>
          <w:bCs/>
          <w:color w:val="000000" w:themeColor="text1"/>
          <w:szCs w:val="20"/>
        </w:rPr>
        <w:t>Reag Distribuidora De Títulos E Valores Mobiliários S.A.</w:t>
      </w:r>
      <w:r w:rsidR="00E845D8" w:rsidRPr="004F094B">
        <w:rPr>
          <w:rFonts w:ascii="Arial" w:hAnsi="Arial" w:cs="Arial"/>
          <w:i/>
        </w:rPr>
        <w:br/>
      </w:r>
      <w:r w:rsidR="006A04DB" w:rsidRPr="004F094B">
        <w:rPr>
          <w:rFonts w:ascii="Arial" w:hAnsi="Arial" w:cs="Arial"/>
          <w:i/>
        </w:rPr>
        <w:t>na qualidade de Interveniente</w:t>
      </w:r>
    </w:p>
    <w:p w14:paraId="57E2202E" w14:textId="77777777" w:rsidR="00FB79BC" w:rsidRPr="004F094B" w:rsidRDefault="00FB79BC" w:rsidP="003329DD">
      <w:pPr>
        <w:pBdr>
          <w:bottom w:val="single" w:sz="4" w:space="1" w:color="auto"/>
        </w:pBdr>
        <w:spacing w:before="240" w:after="240" w:line="300" w:lineRule="auto"/>
        <w:jc w:val="both"/>
        <w:rPr>
          <w:rFonts w:ascii="Arial" w:hAnsi="Arial" w:cs="Arial"/>
        </w:rPr>
      </w:pPr>
    </w:p>
    <w:p w14:paraId="0419CBAA" w14:textId="6CA6E916" w:rsidR="006A04DB" w:rsidRPr="004F094B" w:rsidRDefault="006A04DB" w:rsidP="003329DD">
      <w:pPr>
        <w:pBdr>
          <w:bottom w:val="single" w:sz="4" w:space="1" w:color="auto"/>
        </w:pBdr>
        <w:spacing w:before="240" w:after="240" w:line="300" w:lineRule="auto"/>
        <w:jc w:val="both"/>
        <w:rPr>
          <w:rFonts w:ascii="Arial" w:hAnsi="Arial" w:cs="Arial"/>
        </w:rPr>
      </w:pPr>
    </w:p>
    <w:p w14:paraId="5A48D0E6" w14:textId="77777777" w:rsidR="006A04DB" w:rsidRPr="004F094B" w:rsidRDefault="006A04DB" w:rsidP="003329DD">
      <w:pPr>
        <w:pBdr>
          <w:bottom w:val="single" w:sz="4" w:space="1" w:color="auto"/>
        </w:pBdr>
        <w:spacing w:before="240" w:after="240" w:line="300" w:lineRule="auto"/>
        <w:jc w:val="both"/>
        <w:rPr>
          <w:rFonts w:ascii="Arial" w:hAnsi="Arial" w:cs="Arial"/>
        </w:rPr>
      </w:pPr>
    </w:p>
    <w:p w14:paraId="40651A8D" w14:textId="17DA5DF9" w:rsidR="009117B1" w:rsidRPr="004F094B" w:rsidRDefault="008B372A" w:rsidP="00547A23">
      <w:pPr>
        <w:pStyle w:val="Parties"/>
        <w:numPr>
          <w:ilvl w:val="0"/>
          <w:numId w:val="0"/>
        </w:numPr>
        <w:spacing w:after="240" w:line="298" w:lineRule="auto"/>
        <w:rPr>
          <w:rFonts w:ascii="Arial" w:hAnsi="Arial" w:cs="Arial"/>
          <w:b/>
          <w:szCs w:val="20"/>
        </w:rPr>
      </w:pPr>
      <w:r w:rsidRPr="004C730E">
        <w:rPr>
          <w:rFonts w:ascii="Arial" w:hAnsi="Arial" w:cs="Arial"/>
        </w:rPr>
        <w:br w:type="page"/>
      </w:r>
      <w:r w:rsidR="00B104C2" w:rsidRPr="004F094B">
        <w:rPr>
          <w:rFonts w:ascii="Arial" w:hAnsi="Arial" w:cs="Arial"/>
          <w:b/>
          <w:szCs w:val="20"/>
        </w:rPr>
        <w:lastRenderedPageBreak/>
        <w:t xml:space="preserve">INSTRUMENTO PARTICULAR </w:t>
      </w:r>
      <w:r w:rsidR="005A333A" w:rsidRPr="004F094B">
        <w:rPr>
          <w:rFonts w:ascii="Arial" w:hAnsi="Arial" w:cs="Arial"/>
          <w:b/>
          <w:szCs w:val="20"/>
        </w:rPr>
        <w:t xml:space="preserve">DE </w:t>
      </w:r>
      <w:r w:rsidR="00BF740F" w:rsidRPr="004F094B">
        <w:rPr>
          <w:rFonts w:ascii="Arial" w:hAnsi="Arial" w:cs="Arial"/>
          <w:b/>
          <w:szCs w:val="20"/>
        </w:rPr>
        <w:t>CESSÃO FIDUCIÁRIA</w:t>
      </w:r>
      <w:r w:rsidR="007A3177" w:rsidRPr="004F094B">
        <w:rPr>
          <w:rFonts w:ascii="Arial" w:hAnsi="Arial" w:cs="Arial"/>
          <w:b/>
          <w:szCs w:val="20"/>
        </w:rPr>
        <w:t xml:space="preserve"> DE</w:t>
      </w:r>
      <w:r w:rsidR="00BF740F" w:rsidRPr="004F094B">
        <w:rPr>
          <w:rFonts w:ascii="Arial" w:hAnsi="Arial" w:cs="Arial"/>
          <w:b/>
          <w:szCs w:val="20"/>
        </w:rPr>
        <w:t xml:space="preserve"> </w:t>
      </w:r>
      <w:r w:rsidR="00F87B78" w:rsidRPr="004F094B">
        <w:rPr>
          <w:rFonts w:ascii="Arial" w:hAnsi="Arial" w:cs="Arial"/>
          <w:b/>
          <w:szCs w:val="20"/>
        </w:rPr>
        <w:t xml:space="preserve">DIREITOS CREDITÓRIOS </w:t>
      </w:r>
      <w:r w:rsidR="003F2D72">
        <w:rPr>
          <w:rFonts w:ascii="Arial" w:hAnsi="Arial" w:cs="Arial"/>
          <w:b/>
          <w:szCs w:val="20"/>
        </w:rPr>
        <w:t xml:space="preserve">SOB CONDIÇÃO SUSPENSIVA </w:t>
      </w:r>
      <w:r w:rsidR="00A73FAF" w:rsidRPr="004F094B">
        <w:rPr>
          <w:rFonts w:ascii="Arial" w:hAnsi="Arial" w:cs="Arial"/>
          <w:b/>
          <w:szCs w:val="20"/>
        </w:rPr>
        <w:t xml:space="preserve">E </w:t>
      </w:r>
      <w:r w:rsidR="003F2D72">
        <w:rPr>
          <w:rFonts w:ascii="Arial" w:hAnsi="Arial" w:cs="Arial"/>
          <w:b/>
          <w:szCs w:val="20"/>
        </w:rPr>
        <w:t xml:space="preserve">DE </w:t>
      </w:r>
      <w:r w:rsidR="000B711A" w:rsidRPr="004F094B">
        <w:rPr>
          <w:rFonts w:ascii="Arial" w:hAnsi="Arial" w:cs="Arial"/>
          <w:b/>
          <w:szCs w:val="20"/>
        </w:rPr>
        <w:t xml:space="preserve">CONTAS BANCÁRIAS </w:t>
      </w:r>
      <w:r w:rsidR="00E31B19" w:rsidRPr="004F094B">
        <w:rPr>
          <w:rFonts w:ascii="Arial" w:hAnsi="Arial" w:cs="Arial"/>
          <w:b/>
          <w:szCs w:val="20"/>
        </w:rPr>
        <w:t>E</w:t>
      </w:r>
      <w:r w:rsidR="00F4042F" w:rsidRPr="004F094B">
        <w:rPr>
          <w:rFonts w:ascii="Arial" w:hAnsi="Arial" w:cs="Arial"/>
          <w:b/>
          <w:szCs w:val="20"/>
        </w:rPr>
        <w:t xml:space="preserve">M GARANTIA E </w:t>
      </w:r>
      <w:r w:rsidR="00E31B19" w:rsidRPr="004F094B">
        <w:rPr>
          <w:rFonts w:ascii="Arial" w:hAnsi="Arial" w:cs="Arial"/>
          <w:b/>
          <w:szCs w:val="20"/>
        </w:rPr>
        <w:t>OUTRAS AVENÇAS</w:t>
      </w:r>
    </w:p>
    <w:p w14:paraId="4BAAA7D9" w14:textId="711CE510" w:rsidR="00A27F14" w:rsidRPr="004F094B" w:rsidRDefault="00A27F14" w:rsidP="00B41C86">
      <w:pPr>
        <w:widowControl w:val="0"/>
        <w:spacing w:before="240" w:after="240" w:line="298" w:lineRule="auto"/>
        <w:jc w:val="both"/>
        <w:rPr>
          <w:rFonts w:ascii="Arial" w:hAnsi="Arial" w:cs="Arial"/>
          <w:b/>
          <w:color w:val="000000" w:themeColor="text1"/>
        </w:rPr>
      </w:pPr>
      <w:bookmarkStart w:id="2" w:name="_Hlk3965857"/>
      <w:bookmarkStart w:id="3" w:name="_Hlk3965701"/>
      <w:r w:rsidRPr="004F094B">
        <w:rPr>
          <w:rFonts w:ascii="Arial" w:hAnsi="Arial" w:cs="Arial"/>
          <w:b/>
          <w:color w:val="000000" w:themeColor="text1"/>
        </w:rPr>
        <w:t xml:space="preserve">SEÇÃO I </w:t>
      </w:r>
      <w:r w:rsidR="00FB79BC" w:rsidRPr="004F094B">
        <w:rPr>
          <w:rFonts w:ascii="Arial" w:hAnsi="Arial" w:cs="Arial"/>
          <w:b/>
          <w:color w:val="000000" w:themeColor="text1"/>
        </w:rPr>
        <w:t>–</w:t>
      </w:r>
      <w:r w:rsidRPr="004F094B">
        <w:rPr>
          <w:rFonts w:ascii="Arial" w:hAnsi="Arial" w:cs="Arial"/>
          <w:b/>
          <w:color w:val="000000" w:themeColor="text1"/>
        </w:rPr>
        <w:t xml:space="preserve"> PARTES</w:t>
      </w:r>
    </w:p>
    <w:p w14:paraId="31EAF2EB" w14:textId="14557F58" w:rsidR="00A27F14" w:rsidRPr="004F094B" w:rsidRDefault="00A27F14" w:rsidP="00A27F14">
      <w:pPr>
        <w:spacing w:before="240" w:after="240" w:line="298" w:lineRule="auto"/>
        <w:jc w:val="both"/>
        <w:rPr>
          <w:rFonts w:ascii="Arial" w:hAnsi="Arial" w:cs="Arial"/>
          <w:color w:val="000000" w:themeColor="text1"/>
        </w:rPr>
      </w:pPr>
      <w:r w:rsidRPr="004F094B">
        <w:rPr>
          <w:rFonts w:ascii="Arial" w:hAnsi="Arial" w:cs="Arial"/>
          <w:bCs/>
        </w:rPr>
        <w:t>Pelo presente instrumento particular as partes abaixo identificadas</w:t>
      </w:r>
      <w:r w:rsidR="00FB79BC" w:rsidRPr="004F094B">
        <w:rPr>
          <w:rFonts w:ascii="Arial" w:hAnsi="Arial" w:cs="Arial"/>
          <w:color w:val="000000" w:themeColor="text1"/>
        </w:rPr>
        <w:t>:</w:t>
      </w:r>
    </w:p>
    <w:p w14:paraId="5A8EE948" w14:textId="4EC85B53" w:rsidR="00157AC2" w:rsidRPr="007E16F6" w:rsidRDefault="00157AC2" w:rsidP="00EC2965">
      <w:pPr>
        <w:autoSpaceDN w:val="0"/>
        <w:spacing w:before="120" w:after="120" w:line="300" w:lineRule="auto"/>
        <w:jc w:val="both"/>
        <w:rPr>
          <w:rFonts w:ascii="Arial" w:eastAsia="Arial" w:hAnsi="Arial" w:cs="Arial"/>
          <w:bCs/>
          <w:szCs w:val="20"/>
        </w:rPr>
      </w:pPr>
      <w:bookmarkStart w:id="4" w:name="_Hlk80973352"/>
      <w:bookmarkStart w:id="5" w:name="_Hlk20477236"/>
      <w:bookmarkStart w:id="6" w:name="_Hlk92202835"/>
      <w:bookmarkEnd w:id="2"/>
      <w:bookmarkEnd w:id="3"/>
      <w:r w:rsidRPr="007E16F6">
        <w:rPr>
          <w:rFonts w:ascii="Arial" w:eastAsia="Arial Unicode MS" w:hAnsi="Arial" w:cs="Arial"/>
          <w:b/>
          <w:szCs w:val="20"/>
        </w:rPr>
        <w:t>CONSÓRCIO SOLAR GREENPAY III</w:t>
      </w:r>
      <w:r w:rsidRPr="007E16F6">
        <w:rPr>
          <w:rFonts w:ascii="Arial" w:eastAsia="Arial Unicode MS" w:hAnsi="Arial" w:cs="Arial"/>
          <w:bCs/>
          <w:szCs w:val="20"/>
        </w:rPr>
        <w:t xml:space="preserve">, com sede na Cidade de Belo Horizonte, Estado de Minas Gerais, na Av. Barão Homem de Melo, 4500, sala 1420, inscrita no CNPJ sob n.º 43.914.995/0001-09, neste ato representada por sua consorciada líder, </w:t>
      </w:r>
      <w:r w:rsidR="004C02DE" w:rsidRPr="00F072F7">
        <w:rPr>
          <w:rFonts w:ascii="Arial" w:hAnsi="Arial" w:cs="Arial"/>
          <w:b/>
          <w:bCs/>
          <w:szCs w:val="20"/>
        </w:rPr>
        <w:t xml:space="preserve">Green Pay Plataform </w:t>
      </w:r>
      <w:r w:rsidR="004C02DE" w:rsidRPr="007E16F6">
        <w:rPr>
          <w:rFonts w:ascii="Arial" w:hAnsi="Arial" w:cs="Arial"/>
          <w:b/>
          <w:bCs/>
          <w:szCs w:val="20"/>
        </w:rPr>
        <w:t>S.A.</w:t>
      </w:r>
      <w:r w:rsidR="004C02DE" w:rsidRPr="007E16F6">
        <w:rPr>
          <w:rFonts w:ascii="Arial" w:hAnsi="Arial" w:cs="Arial"/>
          <w:szCs w:val="20"/>
        </w:rPr>
        <w:t>, sociedade anônima fechada com sede na cidade de Belo Horizonte, Estado de Minas Gerais, na Avenida Getúlio Vargas, nº 1300, 21º andar, sala 2103, Savassi, CEP 30112-024, inscrita no CNPJ sob o nº 40.166.885/0001-18</w:t>
      </w:r>
      <w:r w:rsidRPr="007E16F6">
        <w:rPr>
          <w:rFonts w:ascii="Arial" w:hAnsi="Arial" w:cs="Arial"/>
          <w:szCs w:val="20"/>
        </w:rPr>
        <w:t>, neste ato representada na forma de seus atos societários constitutivos</w:t>
      </w:r>
      <w:r w:rsidRPr="007E16F6">
        <w:rPr>
          <w:rFonts w:ascii="Arial" w:eastAsia="Arial" w:hAnsi="Arial" w:cs="Arial"/>
          <w:bCs/>
          <w:szCs w:val="20"/>
        </w:rPr>
        <w:t>;</w:t>
      </w:r>
    </w:p>
    <w:p w14:paraId="37986758" w14:textId="6347AA26" w:rsidR="00157AC2" w:rsidRPr="007E16F6" w:rsidRDefault="00157AC2" w:rsidP="00EC2965">
      <w:pPr>
        <w:autoSpaceDN w:val="0"/>
        <w:spacing w:before="120" w:after="120" w:line="300" w:lineRule="auto"/>
        <w:jc w:val="both"/>
        <w:rPr>
          <w:rFonts w:ascii="Arial" w:eastAsia="Arial" w:hAnsi="Arial" w:cs="Arial"/>
          <w:bCs/>
          <w:szCs w:val="20"/>
        </w:rPr>
      </w:pPr>
      <w:r w:rsidRPr="007E16F6">
        <w:rPr>
          <w:rFonts w:ascii="Arial" w:eastAsia="Arial Unicode MS" w:hAnsi="Arial" w:cs="Arial"/>
          <w:b/>
          <w:szCs w:val="20"/>
        </w:rPr>
        <w:t>CONSÓRCIO SOLAR GREENPAY VI</w:t>
      </w:r>
      <w:r w:rsidRPr="007E16F6">
        <w:rPr>
          <w:rFonts w:ascii="Arial" w:eastAsia="Arial Unicode MS" w:hAnsi="Arial" w:cs="Arial"/>
          <w:bCs/>
          <w:szCs w:val="20"/>
        </w:rPr>
        <w:t xml:space="preserve">, com sede na Cidade de Belo Horizonte, Estado de Minas Gerais, na Av. Barão Homem de Melo, nº 4500, sala 1420, inscrita no CNPJ sob n.º 43.914.932/0001-52, neste ato representada por sua consorciada líder, </w:t>
      </w:r>
      <w:r w:rsidR="004C02DE" w:rsidRPr="007E16F6">
        <w:rPr>
          <w:rFonts w:ascii="Arial" w:hAnsi="Arial" w:cs="Arial"/>
          <w:b/>
          <w:bCs/>
          <w:szCs w:val="20"/>
        </w:rPr>
        <w:t>Green Pay Plataform S.A.</w:t>
      </w:r>
      <w:r w:rsidR="004C02DE" w:rsidRPr="007E16F6">
        <w:rPr>
          <w:rFonts w:ascii="Arial" w:hAnsi="Arial" w:cs="Arial"/>
          <w:szCs w:val="20"/>
        </w:rPr>
        <w:t>, sociedade anônima fechada com sede na cidade de Belo Horizonte, Estado de Minas Gerais, na Avenida Getúlio Vargas, nº 1300, 21º andar, sala 2103, Savassi, CEP 30112-024, inscrita no CNPJ sob o nº 40.166.885/0001-18</w:t>
      </w:r>
      <w:r w:rsidRPr="007E16F6">
        <w:rPr>
          <w:rFonts w:ascii="Arial" w:hAnsi="Arial" w:cs="Arial"/>
          <w:szCs w:val="20"/>
        </w:rPr>
        <w:t>, neste ato representada na forma de seus atos societários constitutivos</w:t>
      </w:r>
      <w:r w:rsidRPr="007E16F6">
        <w:rPr>
          <w:rFonts w:ascii="Arial" w:eastAsia="Arial" w:hAnsi="Arial" w:cs="Arial"/>
          <w:bCs/>
          <w:szCs w:val="20"/>
        </w:rPr>
        <w:t>;</w:t>
      </w:r>
    </w:p>
    <w:p w14:paraId="6CC15BEE" w14:textId="506ECE99" w:rsidR="00157AC2" w:rsidRPr="007E16F6" w:rsidRDefault="00157AC2" w:rsidP="004C730E">
      <w:pPr>
        <w:autoSpaceDN w:val="0"/>
        <w:spacing w:before="120" w:after="120" w:line="300" w:lineRule="auto"/>
        <w:jc w:val="both"/>
        <w:rPr>
          <w:rFonts w:ascii="Arial" w:hAnsi="Arial" w:cs="Arial"/>
          <w:szCs w:val="20"/>
        </w:rPr>
      </w:pPr>
      <w:r w:rsidRPr="007E16F6">
        <w:rPr>
          <w:rFonts w:ascii="Arial" w:eastAsia="Arial Unicode MS" w:hAnsi="Arial" w:cs="Arial"/>
          <w:b/>
          <w:szCs w:val="20"/>
        </w:rPr>
        <w:t>CONSÓRCIO SOLAR GREENPAY I</w:t>
      </w:r>
      <w:r w:rsidRPr="007E16F6">
        <w:rPr>
          <w:rFonts w:ascii="Arial" w:eastAsia="Arial Unicode MS" w:hAnsi="Arial" w:cs="Arial"/>
          <w:bCs/>
          <w:szCs w:val="20"/>
        </w:rPr>
        <w:t xml:space="preserve">, com sede na Cidade de Belo Horizonte, Estado de Minas Gerais, na Av. Barão Homem de Melo, nº 4500, sala 14520, inscrita no CNPJ sob n.º 43.915.049/0001-87, neste ato representada por sua consorciada líder, </w:t>
      </w:r>
      <w:r w:rsidR="004C02DE" w:rsidRPr="007E16F6">
        <w:rPr>
          <w:rFonts w:ascii="Arial" w:hAnsi="Arial" w:cs="Arial"/>
          <w:b/>
          <w:bCs/>
          <w:szCs w:val="20"/>
        </w:rPr>
        <w:t>Green Pay Plataform S.A.</w:t>
      </w:r>
      <w:r w:rsidR="004C02DE" w:rsidRPr="007E16F6">
        <w:rPr>
          <w:rFonts w:ascii="Arial" w:hAnsi="Arial" w:cs="Arial"/>
          <w:szCs w:val="20"/>
        </w:rPr>
        <w:t>, sociedade anônima fechada com sede na cidade de Belo Horizonte, Estado de Minas Gerais, na Avenida Getúlio Vargas, nº 1300, 21º andar, sala 2103, Savassi, CEP 30112-024, inscrita no CNPJ sob o nº 40.166.885/0001-18</w:t>
      </w:r>
      <w:r w:rsidRPr="007E16F6">
        <w:rPr>
          <w:rFonts w:ascii="Arial" w:hAnsi="Arial" w:cs="Arial"/>
          <w:szCs w:val="20"/>
        </w:rPr>
        <w:t>, neste ato representada na forma de seus atos societários constitutivos;</w:t>
      </w:r>
    </w:p>
    <w:p w14:paraId="50F0A5CE" w14:textId="7F55287B" w:rsidR="00157AC2" w:rsidRPr="007E16F6" w:rsidRDefault="00157AC2" w:rsidP="00EC2965">
      <w:pPr>
        <w:autoSpaceDN w:val="0"/>
        <w:spacing w:before="120" w:after="120" w:line="300" w:lineRule="auto"/>
        <w:jc w:val="both"/>
        <w:rPr>
          <w:rFonts w:ascii="Arial" w:eastAsia="Times New Roman" w:hAnsi="Arial" w:cs="Arial"/>
          <w:szCs w:val="20"/>
        </w:rPr>
      </w:pPr>
      <w:r w:rsidRPr="007E16F6">
        <w:rPr>
          <w:rFonts w:ascii="Arial" w:eastAsia="Arial Unicode MS" w:hAnsi="Arial" w:cs="Arial"/>
          <w:b/>
          <w:szCs w:val="20"/>
        </w:rPr>
        <w:t>CONSÓRCIO SOLAR GREENPAY V</w:t>
      </w:r>
      <w:r w:rsidRPr="007E16F6">
        <w:rPr>
          <w:rFonts w:ascii="Arial" w:eastAsia="Arial Unicode MS" w:hAnsi="Arial" w:cs="Arial"/>
          <w:bCs/>
          <w:szCs w:val="20"/>
        </w:rPr>
        <w:t xml:space="preserve">, com sede na Cidade de Belo Horizonte, Estado de Minas Gerais, na Av. Barão Homem de Melo, 4500, sala 1420, inscrita no CNPJ sob n.º 43.914.956/0001-01, neste ato representada por sua consorciada líder, </w:t>
      </w:r>
      <w:r w:rsidR="004C02DE" w:rsidRPr="007E16F6">
        <w:rPr>
          <w:rFonts w:ascii="Arial" w:hAnsi="Arial" w:cs="Arial"/>
          <w:b/>
          <w:bCs/>
          <w:szCs w:val="20"/>
        </w:rPr>
        <w:t>Green Pay Plataform S.A.</w:t>
      </w:r>
      <w:r w:rsidR="004C02DE" w:rsidRPr="007E16F6">
        <w:rPr>
          <w:rFonts w:ascii="Arial" w:hAnsi="Arial" w:cs="Arial"/>
          <w:szCs w:val="20"/>
        </w:rPr>
        <w:t>, sociedade anônima fechada com sede na cidade de Belo Horizonte, Estado de Minas Gerais, na Avenida Getúlio Vargas, nº 1300, 21º andar, sala 2103, Savassi, CEP 30112-024, inscrita no CNPJ sob o nº 40.166.885/0001-18</w:t>
      </w:r>
      <w:r w:rsidRPr="007E16F6">
        <w:rPr>
          <w:rFonts w:ascii="Arial" w:hAnsi="Arial" w:cs="Arial"/>
          <w:szCs w:val="20"/>
        </w:rPr>
        <w:t>, neste ato representada na forma de seus atos societários constitutivos</w:t>
      </w:r>
      <w:r w:rsidRPr="007E16F6">
        <w:rPr>
          <w:rFonts w:ascii="Arial" w:eastAsia="Arial" w:hAnsi="Arial" w:cs="Arial"/>
          <w:bCs/>
          <w:szCs w:val="20"/>
        </w:rPr>
        <w:t>;</w:t>
      </w:r>
    </w:p>
    <w:p w14:paraId="25B34554" w14:textId="39CF85E2" w:rsidR="00157AC2" w:rsidRPr="007E16F6" w:rsidRDefault="00157AC2" w:rsidP="00157AC2">
      <w:pPr>
        <w:pStyle w:val="PargrafodaLista"/>
        <w:widowControl w:val="0"/>
        <w:tabs>
          <w:tab w:val="left" w:pos="567"/>
          <w:tab w:val="left" w:pos="851"/>
        </w:tabs>
        <w:spacing w:before="240" w:after="240" w:line="300" w:lineRule="auto"/>
        <w:ind w:left="0"/>
        <w:jc w:val="both"/>
        <w:rPr>
          <w:rFonts w:ascii="Arial" w:hAnsi="Arial" w:cs="Arial"/>
          <w:b/>
          <w:bCs/>
          <w:sz w:val="20"/>
          <w:szCs w:val="20"/>
        </w:rPr>
      </w:pPr>
      <w:r w:rsidRPr="007E16F6">
        <w:rPr>
          <w:rFonts w:ascii="Arial" w:eastAsia="Arial Unicode MS" w:hAnsi="Arial" w:cs="Arial"/>
          <w:b/>
          <w:sz w:val="20"/>
          <w:szCs w:val="20"/>
        </w:rPr>
        <w:t>CONSÓRCIO SOLAR GREENPAY II</w:t>
      </w:r>
      <w:r w:rsidRPr="007E16F6">
        <w:rPr>
          <w:rFonts w:ascii="Arial" w:eastAsia="Arial Unicode MS" w:hAnsi="Arial" w:cs="Arial"/>
          <w:bCs/>
          <w:sz w:val="20"/>
          <w:szCs w:val="20"/>
        </w:rPr>
        <w:t>, com sede na Cidade de Belo Horizonte, Estado de Minas Gerais, na Av. Barão Homem de Melo, nº 4500, sala 1420, Estoril, inscrita no CNPJ sob n.º 43.915.011/0001-04</w:t>
      </w:r>
      <w:r w:rsidRPr="009F6F85">
        <w:rPr>
          <w:rFonts w:ascii="Arial" w:eastAsia="Arial Unicode MS" w:hAnsi="Arial" w:cs="Arial"/>
          <w:bCs/>
          <w:sz w:val="20"/>
          <w:szCs w:val="20"/>
        </w:rPr>
        <w:t xml:space="preserve">, neste ato representada por sua consorciada líder, </w:t>
      </w:r>
      <w:r w:rsidR="004C02DE" w:rsidRPr="007E16F6">
        <w:rPr>
          <w:rFonts w:ascii="Arial" w:hAnsi="Arial" w:cs="Arial"/>
          <w:b/>
          <w:bCs/>
          <w:sz w:val="20"/>
          <w:szCs w:val="20"/>
        </w:rPr>
        <w:t>Green Pay Plataform S.A.</w:t>
      </w:r>
      <w:r w:rsidR="004C02DE" w:rsidRPr="007E16F6">
        <w:rPr>
          <w:rFonts w:ascii="Arial" w:hAnsi="Arial" w:cs="Arial"/>
          <w:sz w:val="20"/>
          <w:szCs w:val="20"/>
        </w:rPr>
        <w:t>, sociedade anônima fechada com sede na cidade de Belo Horizonte, Estado de Minas Gerais, na Avenida Getúlio Vargas, nº 1300, 21º andar, sala 2103, Savassi, CEP 30112-024, inscrita no CNPJ sob o nº 40.166.885/0001-18</w:t>
      </w:r>
      <w:r w:rsidRPr="007E16F6">
        <w:rPr>
          <w:rFonts w:ascii="Arial" w:hAnsi="Arial" w:cs="Arial"/>
          <w:sz w:val="20"/>
          <w:szCs w:val="20"/>
        </w:rPr>
        <w:t>, neste ato representada na forma de seus atos societários constitutivos</w:t>
      </w:r>
      <w:r w:rsidRPr="007E16F6">
        <w:rPr>
          <w:rFonts w:ascii="Arial" w:eastAsia="Arial" w:hAnsi="Arial" w:cs="Arial"/>
          <w:bCs/>
          <w:sz w:val="20"/>
          <w:szCs w:val="20"/>
        </w:rPr>
        <w:t>.</w:t>
      </w:r>
    </w:p>
    <w:p w14:paraId="539BF134" w14:textId="53891E89" w:rsidR="00F4042F" w:rsidRPr="004F094B" w:rsidRDefault="00380A73" w:rsidP="00583221">
      <w:pPr>
        <w:spacing w:before="240" w:after="240" w:line="300" w:lineRule="auto"/>
        <w:jc w:val="both"/>
        <w:rPr>
          <w:rFonts w:ascii="Arial" w:hAnsi="Arial" w:cs="Arial"/>
          <w:szCs w:val="20"/>
        </w:rPr>
      </w:pPr>
      <w:bookmarkStart w:id="7" w:name="_Hlk92198368"/>
      <w:bookmarkStart w:id="8" w:name="_Hlk92198336"/>
      <w:bookmarkStart w:id="9" w:name="_Hlk92203727"/>
      <w:bookmarkStart w:id="10" w:name="_Hlk92203762"/>
      <w:bookmarkStart w:id="11" w:name="_Hlk92203664"/>
      <w:bookmarkEnd w:id="4"/>
      <w:bookmarkEnd w:id="5"/>
      <w:bookmarkEnd w:id="6"/>
      <w:r w:rsidRPr="004F094B">
        <w:rPr>
          <w:rFonts w:ascii="Arial" w:hAnsi="Arial" w:cs="Arial"/>
          <w:b/>
          <w:szCs w:val="20"/>
        </w:rPr>
        <w:t>BLUM Companhia de Securitização de Créditos</w:t>
      </w:r>
      <w:bookmarkEnd w:id="7"/>
      <w:r w:rsidRPr="004F094B">
        <w:rPr>
          <w:rFonts w:ascii="Arial" w:hAnsi="Arial" w:cs="Arial"/>
          <w:b/>
          <w:szCs w:val="20"/>
        </w:rPr>
        <w:t xml:space="preserve"> S.A.</w:t>
      </w:r>
      <w:r w:rsidRPr="004F094B">
        <w:rPr>
          <w:rFonts w:ascii="Arial" w:hAnsi="Arial" w:cs="Arial"/>
          <w:szCs w:val="20"/>
        </w:rPr>
        <w:t>, sociedade anônima, com sede na Cidade de Barueri, Estado de São Paulo, na Alameda Rio Negro, n°. 1030</w:t>
      </w:r>
      <w:r w:rsidRPr="004F094B">
        <w:rPr>
          <w:rFonts w:ascii="Arial" w:hAnsi="Arial" w:cs="Arial"/>
          <w:color w:val="000000"/>
          <w:szCs w:val="20"/>
        </w:rPr>
        <w:t xml:space="preserve">, escritório 206 - parte, CEP </w:t>
      </w:r>
      <w:r w:rsidRPr="004F094B">
        <w:rPr>
          <w:rFonts w:ascii="Arial" w:hAnsi="Arial" w:cs="Arial"/>
          <w:szCs w:val="20"/>
        </w:rPr>
        <w:t>06454-000, inscrita no CNPJ sob o nº 20.451.953/0001-83, neste ato representada na forma de seus atos societários constitutivos;</w:t>
      </w:r>
      <w:bookmarkEnd w:id="8"/>
      <w:bookmarkEnd w:id="9"/>
      <w:bookmarkEnd w:id="10"/>
      <w:bookmarkEnd w:id="11"/>
    </w:p>
    <w:p w14:paraId="7B4CB522" w14:textId="4E654CA1" w:rsidR="006A04DB" w:rsidRPr="004F094B" w:rsidRDefault="00374332" w:rsidP="00B41C86">
      <w:pPr>
        <w:spacing w:before="240" w:after="240" w:line="300" w:lineRule="auto"/>
        <w:jc w:val="both"/>
        <w:rPr>
          <w:rFonts w:ascii="Arial" w:eastAsia="Arial Unicode MS" w:hAnsi="Arial" w:cs="Arial"/>
          <w:bCs/>
          <w:szCs w:val="20"/>
        </w:rPr>
      </w:pPr>
      <w:bookmarkStart w:id="12" w:name="_Hlk91495967"/>
      <w:bookmarkStart w:id="13" w:name="_Hlk92204653"/>
      <w:bookmarkStart w:id="14" w:name="_Hlk91498492"/>
      <w:bookmarkStart w:id="15" w:name="_Hlk92204291"/>
      <w:r w:rsidRPr="004F094B">
        <w:rPr>
          <w:rFonts w:ascii="Arial" w:hAnsi="Arial" w:cs="Arial"/>
          <w:b/>
          <w:bCs/>
          <w:color w:val="000000" w:themeColor="text1"/>
          <w:szCs w:val="20"/>
        </w:rPr>
        <w:t>Forgreen Fundo De Investimento Imobiliário</w:t>
      </w:r>
      <w:bookmarkEnd w:id="12"/>
      <w:r w:rsidRPr="004F094B">
        <w:rPr>
          <w:rFonts w:ascii="Arial" w:hAnsi="Arial" w:cs="Arial"/>
          <w:color w:val="000000" w:themeColor="text1"/>
          <w:szCs w:val="20"/>
        </w:rPr>
        <w:t xml:space="preserve">, fundo de investimento imobiliário, inscrito no CNPJ sob nº 41.776.356/0001-07, neste ato representado na forma de seu Regulamento por sua administradora </w:t>
      </w:r>
      <w:bookmarkStart w:id="16" w:name="_Hlk92204585"/>
      <w:r w:rsidRPr="004F094B">
        <w:rPr>
          <w:rFonts w:ascii="Arial" w:hAnsi="Arial" w:cs="Arial"/>
          <w:color w:val="000000" w:themeColor="text1"/>
          <w:szCs w:val="20"/>
        </w:rPr>
        <w:t>REAG DISTRIBUIDORA DE TÍTULOS E VALORES MOBILIÁRIOS S.A.</w:t>
      </w:r>
      <w:bookmarkEnd w:id="16"/>
      <w:r w:rsidRPr="004F094B">
        <w:rPr>
          <w:rFonts w:ascii="Arial" w:hAnsi="Arial" w:cs="Arial"/>
          <w:color w:val="000000" w:themeColor="text1"/>
          <w:szCs w:val="20"/>
        </w:rPr>
        <w:t xml:space="preserve">, sociedade anônima de capital fechado, inscrita no CNPJ sob o nº 34.829.992/0001-86, com sede na Avenida Brigadeiro Faria Lima, nº 2.277, 17º </w:t>
      </w:r>
      <w:r w:rsidRPr="004F094B">
        <w:rPr>
          <w:rFonts w:ascii="Arial" w:hAnsi="Arial" w:cs="Arial"/>
          <w:color w:val="000000" w:themeColor="text1"/>
          <w:szCs w:val="20"/>
        </w:rPr>
        <w:lastRenderedPageBreak/>
        <w:t>andar, conjunto 1.702, Jardim Paulistano, Cidade e Estado de São Paulo, CEP 01452-000</w:t>
      </w:r>
      <w:bookmarkEnd w:id="13"/>
      <w:r w:rsidRPr="004F094B">
        <w:rPr>
          <w:rFonts w:ascii="Arial" w:hAnsi="Arial" w:cs="Arial"/>
          <w:color w:val="000000" w:themeColor="text1"/>
          <w:szCs w:val="20"/>
        </w:rPr>
        <w:t xml:space="preserve">, </w:t>
      </w:r>
      <w:r w:rsidRPr="004F094B">
        <w:rPr>
          <w:rFonts w:ascii="Arial" w:eastAsia="Arial Unicode MS" w:hAnsi="Arial" w:cs="Arial"/>
          <w:bCs/>
          <w:szCs w:val="20"/>
        </w:rPr>
        <w:t>neste ato representada na forma de seus atos societários constitutivos</w:t>
      </w:r>
      <w:bookmarkEnd w:id="14"/>
      <w:r w:rsidR="00E845D8" w:rsidRPr="004F094B">
        <w:rPr>
          <w:rFonts w:ascii="Arial" w:eastAsia="Arial Unicode MS" w:hAnsi="Arial" w:cs="Arial"/>
          <w:bCs/>
          <w:szCs w:val="20"/>
        </w:rPr>
        <w:t>;</w:t>
      </w:r>
      <w:bookmarkEnd w:id="15"/>
      <w:r w:rsidR="005877EB" w:rsidRPr="004F094B">
        <w:rPr>
          <w:rFonts w:ascii="Arial" w:eastAsia="Arial Unicode MS" w:hAnsi="Arial" w:cs="Arial"/>
          <w:bCs/>
          <w:szCs w:val="20"/>
        </w:rPr>
        <w:t xml:space="preserve"> e</w:t>
      </w:r>
    </w:p>
    <w:p w14:paraId="36F6DB2E" w14:textId="297032D6" w:rsidR="00E845D8" w:rsidRPr="004F094B" w:rsidRDefault="00E845D8" w:rsidP="00B41C86">
      <w:pPr>
        <w:spacing w:before="240" w:after="240" w:line="300" w:lineRule="auto"/>
        <w:jc w:val="both"/>
        <w:rPr>
          <w:rFonts w:ascii="Arial" w:hAnsi="Arial" w:cs="Arial"/>
        </w:rPr>
      </w:pPr>
      <w:bookmarkStart w:id="17" w:name="_Hlk93073834"/>
      <w:r w:rsidRPr="004F094B">
        <w:rPr>
          <w:rFonts w:ascii="Arial" w:hAnsi="Arial" w:cs="Arial"/>
          <w:b/>
          <w:bCs/>
          <w:color w:val="000000" w:themeColor="text1"/>
          <w:szCs w:val="20"/>
        </w:rPr>
        <w:t>Reag Distribuidora de Títulos e Valores Mobiliários S.A.</w:t>
      </w:r>
      <w:bookmarkEnd w:id="17"/>
      <w:r w:rsidRPr="004F094B">
        <w:rPr>
          <w:rFonts w:ascii="Arial" w:hAnsi="Arial" w:cs="Arial"/>
          <w:color w:val="000000" w:themeColor="text1"/>
          <w:szCs w:val="20"/>
        </w:rPr>
        <w:t xml:space="preserve">, sociedade anônima de capital fechado, inscrita no CNPJ sob o nº 34.829.992/0001-86, com sede na Avenida Brigadeiro Faria Lima, nº 2.277, 17º andar, conjunto 1.702, Jardim Paulistano, Cidade e Estado de São Paulo, CEP 01452-000, </w:t>
      </w:r>
      <w:r w:rsidRPr="004F094B">
        <w:rPr>
          <w:rFonts w:ascii="Arial" w:eastAsia="Arial Unicode MS" w:hAnsi="Arial" w:cs="Arial"/>
          <w:bCs/>
          <w:szCs w:val="20"/>
        </w:rPr>
        <w:t>neste ato representada na forma de seus atos societários constitutivos.</w:t>
      </w:r>
    </w:p>
    <w:p w14:paraId="3D329CB9" w14:textId="7E6BE6DA" w:rsidR="00C40DC3" w:rsidRPr="004F094B" w:rsidRDefault="00DE61B9" w:rsidP="00934B30">
      <w:pPr>
        <w:pStyle w:val="Body"/>
        <w:spacing w:before="240" w:after="240" w:line="300" w:lineRule="auto"/>
        <w:rPr>
          <w:rFonts w:ascii="Arial" w:hAnsi="Arial" w:cs="Arial"/>
          <w:b/>
          <w:sz w:val="20"/>
        </w:rPr>
      </w:pPr>
      <w:r w:rsidRPr="004F094B">
        <w:rPr>
          <w:rFonts w:ascii="Arial" w:hAnsi="Arial" w:cs="Arial"/>
          <w:b/>
          <w:sz w:val="20"/>
        </w:rPr>
        <w:t xml:space="preserve">SEÇÃO </w:t>
      </w:r>
      <w:r w:rsidR="00134A40" w:rsidRPr="004F094B">
        <w:rPr>
          <w:rFonts w:ascii="Arial" w:hAnsi="Arial" w:cs="Arial"/>
          <w:b/>
          <w:sz w:val="20"/>
        </w:rPr>
        <w:t xml:space="preserve">II </w:t>
      </w:r>
      <w:r w:rsidRPr="004F094B">
        <w:rPr>
          <w:rFonts w:ascii="Arial" w:hAnsi="Arial" w:cs="Arial"/>
          <w:b/>
          <w:sz w:val="20"/>
        </w:rPr>
        <w:t>–</w:t>
      </w:r>
      <w:r w:rsidR="00134A40" w:rsidRPr="004F094B">
        <w:rPr>
          <w:rFonts w:ascii="Arial" w:hAnsi="Arial" w:cs="Arial"/>
          <w:b/>
          <w:sz w:val="20"/>
        </w:rPr>
        <w:t xml:space="preserve"> </w:t>
      </w:r>
      <w:r w:rsidR="00C40DC3" w:rsidRPr="004F094B">
        <w:rPr>
          <w:rFonts w:ascii="Arial" w:hAnsi="Arial" w:cs="Arial"/>
          <w:b/>
          <w:sz w:val="20"/>
        </w:rPr>
        <w:t>TERMOS DEFINIDOS</w:t>
      </w:r>
      <w:r w:rsidR="006D716A" w:rsidRPr="004F094B">
        <w:rPr>
          <w:rFonts w:ascii="Arial" w:hAnsi="Arial" w:cs="Arial"/>
          <w:b/>
          <w:sz w:val="20"/>
        </w:rPr>
        <w:t xml:space="preserve"> </w:t>
      </w:r>
      <w:bookmarkStart w:id="18" w:name="_Hlk70694969"/>
      <w:r w:rsidR="006D716A" w:rsidRPr="004F094B">
        <w:rPr>
          <w:rFonts w:ascii="Arial" w:hAnsi="Arial" w:cs="Arial"/>
          <w:b/>
          <w:sz w:val="20"/>
        </w:rPr>
        <w:t>E REGRAS DE INTERPRETAÇÃO</w:t>
      </w:r>
      <w:bookmarkEnd w:id="18"/>
    </w:p>
    <w:p w14:paraId="5ED4A9C5" w14:textId="5D10F3EA" w:rsidR="00500B1F" w:rsidRPr="00500B1F" w:rsidRDefault="003B7E67" w:rsidP="00500B1F">
      <w:pPr>
        <w:pStyle w:val="PargrafodaLista"/>
        <w:widowControl w:val="0"/>
        <w:numPr>
          <w:ilvl w:val="0"/>
          <w:numId w:val="54"/>
        </w:numPr>
        <w:suppressAutoHyphens/>
        <w:autoSpaceDE w:val="0"/>
        <w:autoSpaceDN w:val="0"/>
        <w:adjustRightInd w:val="0"/>
        <w:spacing w:before="240" w:after="240" w:line="300" w:lineRule="auto"/>
        <w:ind w:left="0" w:firstLine="0"/>
        <w:jc w:val="both"/>
        <w:rPr>
          <w:rFonts w:ascii="Arial" w:hAnsi="Arial" w:cs="Arial"/>
          <w:sz w:val="20"/>
        </w:rPr>
      </w:pPr>
      <w:bookmarkStart w:id="19" w:name="_Hlk3968047"/>
      <w:bookmarkStart w:id="20" w:name="_Hlk3967875"/>
      <w:r w:rsidRPr="004F094B">
        <w:rPr>
          <w:rFonts w:ascii="Arial" w:hAnsi="Arial" w:cs="Arial"/>
          <w:sz w:val="20"/>
          <w:szCs w:val="20"/>
          <w:u w:val="single"/>
        </w:rPr>
        <w:t>Definições</w:t>
      </w:r>
      <w:r w:rsidRPr="004F094B">
        <w:rPr>
          <w:rFonts w:ascii="Arial" w:hAnsi="Arial" w:cs="Arial"/>
          <w:sz w:val="20"/>
          <w:szCs w:val="20"/>
        </w:rPr>
        <w:t xml:space="preserve">. </w:t>
      </w:r>
      <w:r w:rsidRPr="004F094B">
        <w:rPr>
          <w:rFonts w:ascii="Arial" w:hAnsi="Arial" w:cs="Arial"/>
          <w:sz w:val="20"/>
        </w:rPr>
        <w:t xml:space="preserve">Para os fins deste instrumento, adotam-se as seguintes definições, sem prejuízo daquelas que forem estabelecidas no corpo do presente instrumento, observado o disposto </w:t>
      </w:r>
      <w:r w:rsidRPr="004F094B">
        <w:rPr>
          <w:rFonts w:ascii="Arial" w:hAnsi="Arial" w:cs="Arial"/>
          <w:sz w:val="20"/>
          <w:szCs w:val="20"/>
        </w:rPr>
        <w:t>adiante:</w:t>
      </w:r>
      <w:r w:rsidR="00C65C57" w:rsidRPr="004F094B">
        <w:rPr>
          <w:rFonts w:ascii="Arial" w:hAnsi="Arial" w:cs="Arial"/>
          <w:sz w:val="20"/>
          <w:szCs w:val="20"/>
        </w:rPr>
        <w:t xml:space="preserve"> </w:t>
      </w:r>
    </w:p>
    <w:tbl>
      <w:tblPr>
        <w:tblStyle w:val="Tabelacomgrade"/>
        <w:tblW w:w="5000" w:type="pct"/>
        <w:tblLook w:val="04A0" w:firstRow="1" w:lastRow="0" w:firstColumn="1" w:lastColumn="0" w:noHBand="0" w:noVBand="1"/>
      </w:tblPr>
      <w:tblGrid>
        <w:gridCol w:w="3433"/>
        <w:gridCol w:w="6304"/>
      </w:tblGrid>
      <w:tr w:rsidR="00494E65" w:rsidRPr="004C730E" w14:paraId="7AC12D58" w14:textId="77777777" w:rsidTr="00B41C86">
        <w:tc>
          <w:tcPr>
            <w:tcW w:w="1763" w:type="pct"/>
          </w:tcPr>
          <w:p w14:paraId="62A8148D" w14:textId="226EA51F" w:rsidR="00494E65" w:rsidRPr="004F094B" w:rsidRDefault="00494E65" w:rsidP="00494E65">
            <w:pPr>
              <w:spacing w:before="120" w:after="120" w:line="300" w:lineRule="auto"/>
              <w:rPr>
                <w:rFonts w:ascii="Arial" w:hAnsi="Arial" w:cs="Arial"/>
                <w:b/>
                <w:szCs w:val="20"/>
                <w:lang w:val="pt-BR"/>
              </w:rPr>
            </w:pPr>
            <w:r w:rsidRPr="004F094B">
              <w:rPr>
                <w:rFonts w:ascii="Arial" w:hAnsi="Arial" w:cs="Arial"/>
                <w:b/>
                <w:color w:val="000000" w:themeColor="text1"/>
                <w:szCs w:val="20"/>
              </w:rPr>
              <w:t>“Administrador”</w:t>
            </w:r>
          </w:p>
        </w:tc>
        <w:tc>
          <w:tcPr>
            <w:tcW w:w="3237" w:type="pct"/>
          </w:tcPr>
          <w:p w14:paraId="65294176" w14:textId="09C167DD" w:rsidR="00494E65" w:rsidRPr="004F094B" w:rsidRDefault="00494E65" w:rsidP="00494E65">
            <w:pPr>
              <w:spacing w:before="120" w:after="120" w:line="300" w:lineRule="auto"/>
              <w:jc w:val="both"/>
              <w:rPr>
                <w:rFonts w:ascii="Arial" w:hAnsi="Arial" w:cs="Arial"/>
                <w:szCs w:val="20"/>
                <w:lang w:val="pt-BR"/>
              </w:rPr>
            </w:pPr>
            <w:r w:rsidRPr="004C730E">
              <w:rPr>
                <w:rFonts w:ascii="Arial" w:hAnsi="Arial" w:cs="Arial"/>
                <w:color w:val="000000" w:themeColor="text1"/>
                <w:szCs w:val="20"/>
                <w:lang w:val="pt-BR"/>
              </w:rPr>
              <w:t xml:space="preserve">A </w:t>
            </w:r>
            <w:r w:rsidRPr="004C730E">
              <w:rPr>
                <w:rFonts w:ascii="Arial" w:hAnsi="Arial" w:cs="Arial"/>
                <w:b/>
                <w:bCs/>
                <w:color w:val="000000" w:themeColor="text1"/>
                <w:szCs w:val="20"/>
                <w:lang w:val="pt-BR"/>
              </w:rPr>
              <w:t>Reag Distribuidora de Títulos e Valores Mobiliários S.A.</w:t>
            </w:r>
            <w:r w:rsidRPr="004C730E">
              <w:rPr>
                <w:rFonts w:ascii="Arial" w:hAnsi="Arial" w:cs="Arial"/>
                <w:color w:val="000000" w:themeColor="text1"/>
                <w:szCs w:val="20"/>
                <w:lang w:val="pt-BR"/>
              </w:rPr>
              <w:t>, qualificada no preâmbulo deste instrumento</w:t>
            </w:r>
          </w:p>
        </w:tc>
      </w:tr>
      <w:bookmarkEnd w:id="19"/>
      <w:bookmarkEnd w:id="20"/>
      <w:tr w:rsidR="00346656" w:rsidRPr="004C730E" w14:paraId="37CC9E1B" w14:textId="77777777" w:rsidTr="00B41C86">
        <w:tc>
          <w:tcPr>
            <w:tcW w:w="1763" w:type="pct"/>
          </w:tcPr>
          <w:p w14:paraId="5F672F79" w14:textId="3A584C67" w:rsidR="00346656" w:rsidRPr="004F094B" w:rsidRDefault="00346656" w:rsidP="00346656">
            <w:pPr>
              <w:spacing w:before="120" w:after="120" w:line="300" w:lineRule="auto"/>
              <w:rPr>
                <w:rFonts w:ascii="Arial" w:hAnsi="Arial" w:cs="Arial"/>
                <w:b/>
                <w:color w:val="000000" w:themeColor="text1"/>
                <w:szCs w:val="20"/>
                <w:lang w:val="pt-BR"/>
              </w:rPr>
            </w:pPr>
            <w:r w:rsidRPr="004F094B">
              <w:rPr>
                <w:rFonts w:ascii="Arial" w:hAnsi="Arial" w:cs="Arial"/>
                <w:b/>
                <w:szCs w:val="20"/>
                <w:lang w:val="pt-BR"/>
              </w:rPr>
              <w:t>“Agente Fiduciário” ou “Instituição Custodiante”</w:t>
            </w:r>
          </w:p>
        </w:tc>
        <w:tc>
          <w:tcPr>
            <w:tcW w:w="3237" w:type="pct"/>
          </w:tcPr>
          <w:p w14:paraId="14951ED5" w14:textId="7E73B09B" w:rsidR="00346656" w:rsidRPr="004F094B" w:rsidRDefault="00346656" w:rsidP="00346656">
            <w:pPr>
              <w:spacing w:before="120" w:after="120" w:line="300" w:lineRule="auto"/>
              <w:jc w:val="both"/>
              <w:rPr>
                <w:rFonts w:ascii="Arial" w:hAnsi="Arial" w:cs="Arial"/>
                <w:color w:val="000000" w:themeColor="text1"/>
                <w:szCs w:val="20"/>
                <w:lang w:val="pt-BR"/>
              </w:rPr>
            </w:pPr>
            <w:r w:rsidRPr="004F094B">
              <w:rPr>
                <w:rFonts w:ascii="Arial" w:hAnsi="Arial" w:cs="Arial"/>
                <w:szCs w:val="20"/>
                <w:lang w:val="pt-BR"/>
              </w:rPr>
              <w:t xml:space="preserve">A </w:t>
            </w:r>
            <w:ins w:id="21" w:author="Pedro Oliveira" w:date="2022-04-08T10:26:00Z">
              <w:r w:rsidR="00C624F7" w:rsidRPr="00C624F7">
                <w:rPr>
                  <w:rFonts w:ascii="Arial" w:hAnsi="Arial" w:cs="Arial"/>
                  <w:b/>
                  <w:lang w:val="pt-BR"/>
                </w:rPr>
                <w:t>Simplific Pavarini Distribuidora de Títulos e Valores Mobiliários Ltda</w:t>
              </w:r>
            </w:ins>
            <w:del w:id="22" w:author="Pedro Oliveira" w:date="2022-04-08T10:26:00Z">
              <w:r w:rsidR="005675B0" w:rsidRPr="00BC43C5" w:rsidDel="00C624F7">
                <w:rPr>
                  <w:rFonts w:ascii="Arial" w:hAnsi="Arial" w:cs="Arial"/>
                  <w:b/>
                  <w:highlight w:val="yellow"/>
                  <w:lang w:val="pt-BR"/>
                </w:rPr>
                <w:delText>[•]</w:delText>
              </w:r>
            </w:del>
            <w:r w:rsidR="00A7182F" w:rsidRPr="004C730E">
              <w:rPr>
                <w:rFonts w:ascii="Arial" w:hAnsi="Arial" w:cs="Arial"/>
                <w:lang w:val="pt-BR"/>
              </w:rPr>
              <w:t xml:space="preserve">, instituição financeira, </w:t>
            </w:r>
            <w:ins w:id="23" w:author="Pedro Oliveira" w:date="2022-04-08T10:27:00Z">
              <w:r w:rsidR="00C624F7" w:rsidRPr="00C624F7">
                <w:rPr>
                  <w:rFonts w:ascii="Arial" w:hAnsi="Arial" w:cs="Arial"/>
                  <w:lang w:val="pt-BR"/>
                </w:rPr>
                <w:t>atuando por sua filial na cidade de São Paulo, Estado de São Paulo, na Rua Joaquim Floriano n° 466, Bloco B, Sala 1.401, inscrita no CNPJ/ME sob o n° 15.227.994/0004-01, com seus atos constitutivos registrados perante a Junta Comercial do Estado de São Paulo (“JUCESP”), sob o NIRE 35.9.0530605-7, neste ato representada na forma de seu Contrato Social</w:t>
              </w:r>
            </w:ins>
            <w:del w:id="24" w:author="Pedro Oliveira" w:date="2022-04-08T10:27:00Z">
              <w:r w:rsidR="00A7182F" w:rsidRPr="004C730E" w:rsidDel="00C624F7">
                <w:rPr>
                  <w:rFonts w:ascii="Arial" w:hAnsi="Arial" w:cs="Arial"/>
                  <w:lang w:val="pt-BR"/>
                </w:rPr>
                <w:delText>inscrita no CNPJ sob o</w:delText>
              </w:r>
              <w:r w:rsidR="00A7182F" w:rsidRPr="004C730E" w:rsidDel="00C624F7">
                <w:rPr>
                  <w:rFonts w:ascii="Arial" w:hAnsi="Arial" w:cs="Arial"/>
                  <w:spacing w:val="1"/>
                  <w:lang w:val="pt-BR"/>
                </w:rPr>
                <w:delText xml:space="preserve"> </w:delText>
              </w:r>
              <w:r w:rsidR="00A7182F" w:rsidRPr="004C730E" w:rsidDel="00C624F7">
                <w:rPr>
                  <w:rFonts w:ascii="Arial" w:hAnsi="Arial" w:cs="Arial"/>
                  <w:lang w:val="pt-BR"/>
                </w:rPr>
                <w:delText xml:space="preserve">n.º </w:delText>
              </w:r>
              <w:r w:rsidR="005675B0" w:rsidRPr="00BC43C5" w:rsidDel="00C624F7">
                <w:rPr>
                  <w:rFonts w:ascii="Arial" w:hAnsi="Arial" w:cs="Arial"/>
                  <w:highlight w:val="yellow"/>
                  <w:lang w:val="pt-BR"/>
                </w:rPr>
                <w:delText>[•]</w:delText>
              </w:r>
              <w:r w:rsidR="00A7182F" w:rsidRPr="004C730E" w:rsidDel="00C624F7">
                <w:rPr>
                  <w:rFonts w:ascii="Arial" w:hAnsi="Arial" w:cs="Arial"/>
                  <w:lang w:val="pt-BR"/>
                </w:rPr>
                <w:delText xml:space="preserve">, com sede na Cidade do </w:delText>
              </w:r>
              <w:r w:rsidR="005675B0" w:rsidRPr="00DC3B7C" w:rsidDel="00C624F7">
                <w:rPr>
                  <w:rFonts w:ascii="Arial" w:hAnsi="Arial" w:cs="Arial"/>
                  <w:highlight w:val="yellow"/>
                  <w:lang w:val="pt-BR"/>
                </w:rPr>
                <w:delText>[•]</w:delText>
              </w:r>
              <w:r w:rsidR="00A7182F" w:rsidRPr="004C730E" w:rsidDel="00C624F7">
                <w:rPr>
                  <w:rFonts w:ascii="Arial" w:hAnsi="Arial" w:cs="Arial"/>
                  <w:lang w:val="pt-BR"/>
                </w:rPr>
                <w:delText xml:space="preserve">, Estado do </w:delText>
              </w:r>
              <w:r w:rsidR="005675B0" w:rsidRPr="00DC3B7C" w:rsidDel="00C624F7">
                <w:rPr>
                  <w:rFonts w:ascii="Arial" w:hAnsi="Arial" w:cs="Arial"/>
                  <w:highlight w:val="yellow"/>
                  <w:lang w:val="pt-BR"/>
                </w:rPr>
                <w:delText>[•]</w:delText>
              </w:r>
              <w:r w:rsidR="00A7182F" w:rsidRPr="004C730E" w:rsidDel="00C624F7">
                <w:rPr>
                  <w:rFonts w:ascii="Arial" w:hAnsi="Arial" w:cs="Arial"/>
                  <w:lang w:val="pt-BR"/>
                </w:rPr>
                <w:delText xml:space="preserve">, na </w:delText>
              </w:r>
              <w:r w:rsidR="005675B0" w:rsidRPr="00DC3B7C" w:rsidDel="00C624F7">
                <w:rPr>
                  <w:rFonts w:ascii="Arial" w:hAnsi="Arial" w:cs="Arial"/>
                  <w:highlight w:val="yellow"/>
                  <w:lang w:val="pt-BR"/>
                </w:rPr>
                <w:delText>[•]</w:delText>
              </w:r>
              <w:r w:rsidRPr="004F094B" w:rsidDel="00C624F7">
                <w:rPr>
                  <w:rFonts w:ascii="Arial" w:hAnsi="Arial" w:cs="Arial"/>
                  <w:szCs w:val="20"/>
                  <w:lang w:val="pt-BR"/>
                </w:rPr>
                <w:delText>.</w:delText>
              </w:r>
            </w:del>
            <w:r w:rsidR="007C7456" w:rsidRPr="004F094B">
              <w:rPr>
                <w:rFonts w:ascii="Arial" w:hAnsi="Arial" w:cs="Arial"/>
                <w:szCs w:val="20"/>
                <w:lang w:val="pt-BR"/>
              </w:rPr>
              <w:t xml:space="preserve"> </w:t>
            </w:r>
          </w:p>
        </w:tc>
      </w:tr>
      <w:tr w:rsidR="00FB7E2E" w:rsidRPr="004C730E" w14:paraId="7FBAE122" w14:textId="77777777" w:rsidTr="00B41C86">
        <w:tc>
          <w:tcPr>
            <w:tcW w:w="1763" w:type="pct"/>
          </w:tcPr>
          <w:p w14:paraId="7FDA3A96" w14:textId="586FB963" w:rsidR="00FB7E2E" w:rsidRPr="004F094B" w:rsidRDefault="00FB7E2E" w:rsidP="00FB7E2E">
            <w:pPr>
              <w:spacing w:before="120" w:after="120" w:line="300" w:lineRule="auto"/>
              <w:rPr>
                <w:rFonts w:ascii="Arial" w:hAnsi="Arial" w:cs="Arial"/>
                <w:b/>
                <w:lang w:val="pt-BR"/>
              </w:rPr>
            </w:pPr>
            <w:r w:rsidRPr="004F094B">
              <w:rPr>
                <w:rFonts w:ascii="Arial" w:hAnsi="Arial" w:cs="Arial"/>
                <w:b/>
                <w:bCs/>
                <w:szCs w:val="20"/>
              </w:rPr>
              <w:t>“Alienação Fiduciária de Cotas”</w:t>
            </w:r>
          </w:p>
        </w:tc>
        <w:tc>
          <w:tcPr>
            <w:tcW w:w="3237" w:type="pct"/>
          </w:tcPr>
          <w:p w14:paraId="720688CC" w14:textId="63DEEEC8" w:rsidR="00FB7E2E" w:rsidRPr="004F094B" w:rsidRDefault="00FB7E2E" w:rsidP="00FB7E2E">
            <w:pPr>
              <w:spacing w:before="120" w:after="120" w:line="300" w:lineRule="auto"/>
              <w:jc w:val="both"/>
              <w:rPr>
                <w:rFonts w:ascii="Arial" w:hAnsi="Arial" w:cs="Arial"/>
                <w:lang w:val="pt-BR"/>
              </w:rPr>
            </w:pPr>
            <w:r w:rsidRPr="004F094B">
              <w:rPr>
                <w:rFonts w:ascii="Arial" w:hAnsi="Arial" w:cs="Arial"/>
                <w:szCs w:val="20"/>
                <w:lang w:val="pt-BR"/>
              </w:rPr>
              <w:t>A alienação fiduciária sobre as Cotas, que será constituída pelo Cotista, na qualidade de fiduciante, em benefício da Securitizadora, na qualidade de Fiduciária, para assegurar o cumprimento das Obrigações Garantidas, nos termos do Contrato de Cessão e do Contrato de Alienação Fiduciária de Cotas.</w:t>
            </w:r>
          </w:p>
        </w:tc>
      </w:tr>
      <w:tr w:rsidR="00FB7E2E" w:rsidRPr="004C730E" w14:paraId="2182E973" w14:textId="77777777" w:rsidTr="00B41C86">
        <w:tc>
          <w:tcPr>
            <w:tcW w:w="1763" w:type="pct"/>
          </w:tcPr>
          <w:p w14:paraId="41AF010C" w14:textId="43B37803" w:rsidR="00FB7E2E" w:rsidRPr="004F094B" w:rsidRDefault="00FB7E2E" w:rsidP="00FB7E2E">
            <w:pPr>
              <w:spacing w:before="120" w:after="120" w:line="300" w:lineRule="auto"/>
              <w:rPr>
                <w:rFonts w:ascii="Arial" w:hAnsi="Arial" w:cs="Arial"/>
                <w:b/>
                <w:bCs/>
                <w:szCs w:val="20"/>
              </w:rPr>
            </w:pPr>
            <w:r w:rsidRPr="004F094B">
              <w:rPr>
                <w:rFonts w:ascii="Arial" w:hAnsi="Arial" w:cs="Arial"/>
                <w:b/>
                <w:bCs/>
                <w:szCs w:val="20"/>
              </w:rPr>
              <w:t>“Aluguéis”</w:t>
            </w:r>
          </w:p>
        </w:tc>
        <w:tc>
          <w:tcPr>
            <w:tcW w:w="3237" w:type="pct"/>
          </w:tcPr>
          <w:p w14:paraId="71C8055E" w14:textId="7A7B596D" w:rsidR="00FB7E2E" w:rsidRPr="004F094B" w:rsidRDefault="00FB7E2E" w:rsidP="00FB7E2E">
            <w:pPr>
              <w:spacing w:before="120" w:after="120" w:line="300" w:lineRule="auto"/>
              <w:jc w:val="both"/>
              <w:rPr>
                <w:rFonts w:ascii="Arial" w:hAnsi="Arial" w:cs="Arial"/>
                <w:szCs w:val="20"/>
                <w:lang w:val="pt-BR"/>
              </w:rPr>
            </w:pPr>
            <w:r w:rsidRPr="004F094B">
              <w:rPr>
                <w:rFonts w:ascii="Arial" w:hAnsi="Arial" w:cs="Arial"/>
                <w:szCs w:val="20"/>
                <w:lang w:val="pt-BR"/>
              </w:rPr>
              <w:t xml:space="preserve">Os aluguéis mensais a serem pagos pelas Locatárias </w:t>
            </w:r>
            <w:r w:rsidR="00A7182F" w:rsidRPr="004F094B">
              <w:rPr>
                <w:rFonts w:ascii="Arial" w:hAnsi="Arial" w:cs="Arial"/>
                <w:szCs w:val="20"/>
                <w:lang w:val="pt-BR"/>
              </w:rPr>
              <w:t>ao</w:t>
            </w:r>
            <w:r w:rsidRPr="004F094B">
              <w:rPr>
                <w:rFonts w:ascii="Arial" w:hAnsi="Arial" w:cs="Arial"/>
                <w:szCs w:val="20"/>
                <w:lang w:val="pt-BR"/>
              </w:rPr>
              <w:t xml:space="preserve"> Cedente, como remuneração desta, em decorrência da locação dos Imóveis, conforme determinados nos respectivos Contratos de Locação.</w:t>
            </w:r>
          </w:p>
        </w:tc>
      </w:tr>
      <w:tr w:rsidR="007A7FE9" w:rsidRPr="004C730E" w14:paraId="220F45F2" w14:textId="77777777" w:rsidTr="00B41C86">
        <w:tc>
          <w:tcPr>
            <w:tcW w:w="1763" w:type="pct"/>
          </w:tcPr>
          <w:p w14:paraId="61DCC0BC" w14:textId="4DEA5DAD" w:rsidR="007A7FE9" w:rsidRPr="004F094B" w:rsidRDefault="007A7FE9" w:rsidP="007A7FE9">
            <w:pPr>
              <w:spacing w:before="120" w:after="120" w:line="300" w:lineRule="auto"/>
              <w:rPr>
                <w:rFonts w:ascii="Arial" w:hAnsi="Arial" w:cs="Arial"/>
                <w:b/>
                <w:lang w:val="pt-BR"/>
              </w:rPr>
            </w:pPr>
            <w:r w:rsidRPr="004F094B">
              <w:rPr>
                <w:rFonts w:ascii="Arial" w:eastAsia="Times New Roman" w:hAnsi="Arial" w:cs="Arial"/>
                <w:szCs w:val="20"/>
                <w:lang w:val="pt-BR"/>
              </w:rPr>
              <w:t>"</w:t>
            </w:r>
            <w:r w:rsidRPr="004F094B">
              <w:rPr>
                <w:rFonts w:ascii="Arial" w:eastAsia="Times New Roman" w:hAnsi="Arial" w:cs="Arial"/>
                <w:b/>
                <w:szCs w:val="20"/>
                <w:lang w:val="pt-BR"/>
              </w:rPr>
              <w:t>ANBIMA</w:t>
            </w:r>
            <w:r w:rsidRPr="004F094B">
              <w:rPr>
                <w:rFonts w:ascii="Arial" w:eastAsia="Times New Roman" w:hAnsi="Arial" w:cs="Arial"/>
                <w:szCs w:val="20"/>
                <w:lang w:val="pt-BR"/>
              </w:rPr>
              <w:t>"</w:t>
            </w:r>
          </w:p>
        </w:tc>
        <w:tc>
          <w:tcPr>
            <w:tcW w:w="3237" w:type="pct"/>
            <w:vAlign w:val="center"/>
          </w:tcPr>
          <w:p w14:paraId="6CDAD44C" w14:textId="49EB2111" w:rsidR="007A7FE9" w:rsidRPr="004F094B" w:rsidRDefault="007A7FE9" w:rsidP="00B41C86">
            <w:pPr>
              <w:spacing w:before="120" w:after="120" w:line="300" w:lineRule="auto"/>
              <w:jc w:val="both"/>
              <w:rPr>
                <w:rFonts w:ascii="Arial" w:hAnsi="Arial" w:cs="Arial"/>
                <w:lang w:val="pt-BR"/>
              </w:rPr>
            </w:pPr>
            <w:r w:rsidRPr="004F094B">
              <w:rPr>
                <w:rFonts w:ascii="Arial" w:hAnsi="Arial" w:cs="Arial"/>
                <w:bCs/>
                <w:lang w:val="pt-BR"/>
              </w:rPr>
              <w:t>A</w:t>
            </w:r>
            <w:r w:rsidRPr="004F094B">
              <w:rPr>
                <w:rFonts w:ascii="Arial" w:hAnsi="Arial" w:cs="Arial"/>
                <w:b/>
                <w:lang w:val="pt-BR"/>
              </w:rPr>
              <w:t xml:space="preserve"> Associação Brasileira das Entidades dos Mercados Financeiro e de Capitais - ANBIMA</w:t>
            </w:r>
            <w:r w:rsidRPr="004F094B">
              <w:rPr>
                <w:rFonts w:ascii="Arial" w:eastAsia="Times New Roman" w:hAnsi="Arial" w:cs="Arial"/>
                <w:szCs w:val="20"/>
                <w:lang w:val="pt-BR"/>
              </w:rPr>
              <w:t xml:space="preserve">, pessoa jurídica de direito privado com sede na Cidade do Rio de Janeiro, Estado do Rio de Janeiro, na Avenida República do Chile, 230, 13º andar, inscrita no CNPJ sob o </w:t>
            </w:r>
            <w:r w:rsidR="00ED7E51" w:rsidRPr="004F094B">
              <w:rPr>
                <w:rFonts w:ascii="Arial" w:eastAsia="Times New Roman" w:hAnsi="Arial" w:cs="Arial"/>
                <w:szCs w:val="20"/>
                <w:lang w:val="pt-BR"/>
              </w:rPr>
              <w:t>n.º</w:t>
            </w:r>
            <w:r w:rsidRPr="004F094B">
              <w:rPr>
                <w:rFonts w:ascii="Arial" w:eastAsia="Times New Roman" w:hAnsi="Arial" w:cs="Arial"/>
                <w:szCs w:val="20"/>
                <w:lang w:val="pt-BR"/>
              </w:rPr>
              <w:t> 34.271.171/0001-77.</w:t>
            </w:r>
          </w:p>
        </w:tc>
      </w:tr>
      <w:tr w:rsidR="009F13F4" w:rsidRPr="004C730E" w14:paraId="474E863A" w14:textId="77777777" w:rsidTr="00B41C86">
        <w:tc>
          <w:tcPr>
            <w:tcW w:w="1763" w:type="pct"/>
          </w:tcPr>
          <w:p w14:paraId="758D90E6" w14:textId="00513B77" w:rsidR="009F13F4" w:rsidRPr="004F094B" w:rsidRDefault="009F13F4" w:rsidP="009F13F4">
            <w:pPr>
              <w:spacing w:before="120" w:after="120" w:line="300" w:lineRule="auto"/>
              <w:rPr>
                <w:rFonts w:ascii="Arial" w:eastAsia="Times New Roman" w:hAnsi="Arial" w:cs="Arial"/>
                <w:b/>
                <w:szCs w:val="20"/>
                <w:lang w:val="pt-BR"/>
              </w:rPr>
            </w:pPr>
            <w:r w:rsidRPr="004F094B">
              <w:rPr>
                <w:rFonts w:ascii="Arial" w:hAnsi="Arial" w:cs="Arial"/>
                <w:b/>
                <w:szCs w:val="20"/>
                <w:lang w:val="pt-BR"/>
              </w:rPr>
              <w:t>“</w:t>
            </w:r>
            <w:r w:rsidR="006D716A" w:rsidRPr="004F094B">
              <w:rPr>
                <w:rFonts w:ascii="Arial" w:hAnsi="Arial" w:cs="Arial"/>
                <w:b/>
                <w:szCs w:val="20"/>
                <w:lang w:val="pt-BR"/>
              </w:rPr>
              <w:t>B3 S.A. – Brasil, Bolsa, Balcão – Balcão B3</w:t>
            </w:r>
            <w:r w:rsidRPr="004F094B">
              <w:rPr>
                <w:rFonts w:ascii="Arial" w:hAnsi="Arial" w:cs="Arial"/>
                <w:b/>
                <w:szCs w:val="20"/>
                <w:lang w:val="pt-BR"/>
              </w:rPr>
              <w:t>”</w:t>
            </w:r>
          </w:p>
        </w:tc>
        <w:tc>
          <w:tcPr>
            <w:tcW w:w="3237" w:type="pct"/>
            <w:vAlign w:val="center"/>
          </w:tcPr>
          <w:p w14:paraId="52FCCCED" w14:textId="4C27FB61" w:rsidR="009F13F4" w:rsidRPr="004F094B" w:rsidRDefault="009F13F4" w:rsidP="009F13F4">
            <w:pPr>
              <w:spacing w:before="120" w:after="120" w:line="300" w:lineRule="auto"/>
              <w:jc w:val="both"/>
              <w:rPr>
                <w:rFonts w:ascii="Arial" w:hAnsi="Arial" w:cs="Arial"/>
                <w:szCs w:val="20"/>
                <w:lang w:val="pt-BR"/>
              </w:rPr>
            </w:pPr>
            <w:r w:rsidRPr="004F094B">
              <w:rPr>
                <w:rFonts w:ascii="Arial" w:hAnsi="Arial" w:cs="Arial"/>
                <w:szCs w:val="20"/>
                <w:lang w:val="pt-BR"/>
              </w:rPr>
              <w:t xml:space="preserve">A </w:t>
            </w:r>
            <w:r w:rsidRPr="004F094B">
              <w:rPr>
                <w:rFonts w:ascii="Arial" w:hAnsi="Arial" w:cs="Arial"/>
                <w:b/>
                <w:szCs w:val="20"/>
                <w:lang w:val="pt-BR"/>
              </w:rPr>
              <w:t xml:space="preserve">B3 S.A. – Brasil, Bolsa, Balcão – </w:t>
            </w:r>
            <w:r w:rsidR="006D716A" w:rsidRPr="004F094B">
              <w:rPr>
                <w:rFonts w:ascii="Arial" w:hAnsi="Arial" w:cs="Arial"/>
                <w:b/>
                <w:szCs w:val="20"/>
                <w:lang w:val="pt-BR"/>
              </w:rPr>
              <w:t>Balcão B3</w:t>
            </w:r>
            <w:r w:rsidRPr="004F094B">
              <w:rPr>
                <w:rFonts w:ascii="Arial" w:hAnsi="Arial" w:cs="Arial"/>
                <w:szCs w:val="20"/>
                <w:lang w:val="pt-BR"/>
              </w:rPr>
              <w:t xml:space="preserve">, instituição devidamente autorizada pelo Banco Central do Brasil para prestação de serviços de depositária central e liquidação financeira, com sede na Cidade de São Paulo, Estado de São Paulo, na Praça Antonio Prado, </w:t>
            </w:r>
            <w:r w:rsidR="00ED7E51" w:rsidRPr="004F094B">
              <w:rPr>
                <w:rFonts w:ascii="Arial" w:hAnsi="Arial" w:cs="Arial"/>
                <w:szCs w:val="20"/>
                <w:lang w:val="pt-BR"/>
              </w:rPr>
              <w:t>n.º</w:t>
            </w:r>
            <w:r w:rsidRPr="004F094B">
              <w:rPr>
                <w:rFonts w:ascii="Arial" w:hAnsi="Arial" w:cs="Arial"/>
                <w:szCs w:val="20"/>
                <w:lang w:val="pt-BR"/>
              </w:rPr>
              <w:t xml:space="preserve"> 48, Centro, inscrita no CNPJ sob o </w:t>
            </w:r>
            <w:r w:rsidR="00ED7E51" w:rsidRPr="004F094B">
              <w:rPr>
                <w:rFonts w:ascii="Arial" w:hAnsi="Arial" w:cs="Arial"/>
                <w:szCs w:val="20"/>
                <w:lang w:val="pt-BR"/>
              </w:rPr>
              <w:t>n.º</w:t>
            </w:r>
            <w:r w:rsidRPr="004F094B">
              <w:rPr>
                <w:rFonts w:ascii="Arial" w:hAnsi="Arial" w:cs="Arial"/>
                <w:szCs w:val="20"/>
                <w:lang w:val="pt-BR"/>
              </w:rPr>
              <w:t> 09.346.601/0001-25.</w:t>
            </w:r>
          </w:p>
        </w:tc>
      </w:tr>
      <w:tr w:rsidR="00D50D02" w:rsidRPr="004C730E" w14:paraId="49DF0085" w14:textId="77777777" w:rsidTr="005F2336">
        <w:tc>
          <w:tcPr>
            <w:tcW w:w="1763" w:type="pct"/>
          </w:tcPr>
          <w:p w14:paraId="30BF8B19" w14:textId="51E32CA7" w:rsidR="00D50D02" w:rsidRPr="004F094B" w:rsidRDefault="00D50D02" w:rsidP="00D50D02">
            <w:pPr>
              <w:spacing w:before="120" w:after="120" w:line="300" w:lineRule="auto"/>
              <w:jc w:val="both"/>
              <w:rPr>
                <w:rFonts w:ascii="Arial" w:hAnsi="Arial" w:cs="Arial"/>
                <w:b/>
                <w:bCs/>
                <w:lang w:val="pt-BR"/>
              </w:rPr>
            </w:pPr>
            <w:r w:rsidRPr="004F094B">
              <w:rPr>
                <w:rFonts w:ascii="Arial" w:hAnsi="Arial" w:cs="Arial"/>
                <w:b/>
                <w:bCs/>
                <w:szCs w:val="20"/>
              </w:rPr>
              <w:lastRenderedPageBreak/>
              <w:t>“Banco Depositário”</w:t>
            </w:r>
          </w:p>
        </w:tc>
        <w:tc>
          <w:tcPr>
            <w:tcW w:w="3237" w:type="pct"/>
          </w:tcPr>
          <w:p w14:paraId="3F480B1C" w14:textId="41C7DD99" w:rsidR="00D50D02" w:rsidRPr="004F094B" w:rsidRDefault="00D50D02" w:rsidP="00D50D02">
            <w:pPr>
              <w:spacing w:before="120" w:after="120" w:line="300" w:lineRule="auto"/>
              <w:jc w:val="both"/>
              <w:rPr>
                <w:rFonts w:ascii="Arial" w:hAnsi="Arial" w:cs="Arial"/>
                <w:lang w:val="pt-BR"/>
              </w:rPr>
            </w:pPr>
            <w:r w:rsidRPr="004F094B">
              <w:rPr>
                <w:rFonts w:ascii="Arial" w:hAnsi="Arial" w:cs="Arial"/>
                <w:szCs w:val="20"/>
                <w:lang w:val="pt-BR"/>
              </w:rPr>
              <w:t>A instituição financeira na qual as Contas Vinculadas são mantidas, conforme indicada no</w:t>
            </w:r>
            <w:r w:rsidR="00037BBB" w:rsidRPr="004F094B">
              <w:rPr>
                <w:rFonts w:ascii="Arial" w:hAnsi="Arial" w:cs="Arial"/>
                <w:szCs w:val="20"/>
                <w:lang w:val="pt-BR"/>
              </w:rPr>
              <w:t>s</w:t>
            </w:r>
            <w:r w:rsidRPr="004F094B">
              <w:rPr>
                <w:rFonts w:ascii="Arial" w:hAnsi="Arial" w:cs="Arial"/>
                <w:szCs w:val="20"/>
                <w:lang w:val="pt-BR"/>
              </w:rPr>
              <w:t xml:space="preserve"> Contrato</w:t>
            </w:r>
            <w:r w:rsidR="00037BBB" w:rsidRPr="004F094B">
              <w:rPr>
                <w:rFonts w:ascii="Arial" w:hAnsi="Arial" w:cs="Arial"/>
                <w:szCs w:val="20"/>
                <w:lang w:val="pt-BR"/>
              </w:rPr>
              <w:t>s</w:t>
            </w:r>
            <w:r w:rsidRPr="004F094B">
              <w:rPr>
                <w:rFonts w:ascii="Arial" w:hAnsi="Arial" w:cs="Arial"/>
                <w:szCs w:val="20"/>
                <w:lang w:val="pt-BR"/>
              </w:rPr>
              <w:t xml:space="preserve"> de Contas Vinculadas.</w:t>
            </w:r>
          </w:p>
        </w:tc>
      </w:tr>
      <w:tr w:rsidR="003007DC" w:rsidRPr="004C730E" w14:paraId="7D72407B" w14:textId="77777777" w:rsidTr="00B41C86">
        <w:tc>
          <w:tcPr>
            <w:tcW w:w="1763" w:type="pct"/>
          </w:tcPr>
          <w:p w14:paraId="37ADB7FC" w14:textId="1DFBBFB2" w:rsidR="003007DC" w:rsidRPr="004F094B" w:rsidRDefault="00ED04AA" w:rsidP="00B41C86">
            <w:pPr>
              <w:spacing w:before="120" w:after="120" w:line="300" w:lineRule="auto"/>
              <w:jc w:val="both"/>
              <w:rPr>
                <w:rFonts w:ascii="Arial" w:hAnsi="Arial" w:cs="Arial"/>
                <w:b/>
                <w:bCs/>
                <w:szCs w:val="20"/>
                <w:lang w:val="pt-BR"/>
              </w:rPr>
            </w:pPr>
            <w:r w:rsidRPr="004F094B">
              <w:rPr>
                <w:rFonts w:ascii="Arial" w:hAnsi="Arial" w:cs="Arial"/>
                <w:b/>
                <w:bCs/>
                <w:lang w:val="pt-BR"/>
              </w:rPr>
              <w:t>“Boletim de Subscrição”</w:t>
            </w:r>
          </w:p>
        </w:tc>
        <w:tc>
          <w:tcPr>
            <w:tcW w:w="3237" w:type="pct"/>
          </w:tcPr>
          <w:p w14:paraId="1E78055B" w14:textId="3BC15BB4" w:rsidR="003007DC" w:rsidRPr="004F094B" w:rsidRDefault="00ED04AA" w:rsidP="003007DC">
            <w:pPr>
              <w:spacing w:before="120" w:after="120" w:line="300" w:lineRule="auto"/>
              <w:jc w:val="both"/>
              <w:rPr>
                <w:rFonts w:ascii="Arial" w:hAnsi="Arial" w:cs="Arial"/>
                <w:szCs w:val="20"/>
                <w:lang w:val="pt-BR"/>
              </w:rPr>
            </w:pPr>
            <w:r w:rsidRPr="004F094B">
              <w:rPr>
                <w:rFonts w:ascii="Arial" w:hAnsi="Arial" w:cs="Arial"/>
                <w:lang w:val="pt-BR"/>
              </w:rPr>
              <w:t>O boletim de subscrição dos CRI.</w:t>
            </w:r>
          </w:p>
        </w:tc>
      </w:tr>
      <w:tr w:rsidR="005675B0" w:rsidRPr="004C730E" w14:paraId="0C9CA520" w14:textId="77777777" w:rsidTr="00B41C86">
        <w:tc>
          <w:tcPr>
            <w:tcW w:w="1763" w:type="pct"/>
          </w:tcPr>
          <w:p w14:paraId="13539777" w14:textId="006F8EC0" w:rsidR="005675B0" w:rsidRPr="004F094B" w:rsidRDefault="005675B0" w:rsidP="005675B0">
            <w:pPr>
              <w:spacing w:before="120" w:after="120" w:line="300" w:lineRule="auto"/>
              <w:jc w:val="both"/>
              <w:rPr>
                <w:rFonts w:ascii="Arial" w:hAnsi="Arial" w:cs="Arial"/>
                <w:b/>
                <w:lang w:val="pt-BR"/>
              </w:rPr>
            </w:pPr>
            <w:r w:rsidRPr="004F094B">
              <w:rPr>
                <w:rFonts w:ascii="Arial" w:hAnsi="Arial" w:cs="Arial"/>
                <w:b/>
                <w:color w:val="000000"/>
                <w:lang w:val="pt-BR"/>
              </w:rPr>
              <w:t>“CCI”</w:t>
            </w:r>
          </w:p>
        </w:tc>
        <w:tc>
          <w:tcPr>
            <w:tcW w:w="3237" w:type="pct"/>
          </w:tcPr>
          <w:p w14:paraId="08E6782A" w14:textId="0AEF9168" w:rsidR="005675B0" w:rsidRPr="004F094B" w:rsidRDefault="005675B0" w:rsidP="005675B0">
            <w:pPr>
              <w:spacing w:before="120" w:after="120" w:line="300" w:lineRule="auto"/>
              <w:jc w:val="both"/>
              <w:rPr>
                <w:rFonts w:ascii="Arial" w:hAnsi="Arial" w:cs="Arial"/>
                <w:lang w:val="pt-BR"/>
              </w:rPr>
            </w:pPr>
            <w:r w:rsidRPr="00BC43C5">
              <w:rPr>
                <w:rFonts w:ascii="Arial" w:hAnsi="Arial" w:cs="Arial"/>
                <w:szCs w:val="20"/>
                <w:lang w:val="pt-BR"/>
              </w:rPr>
              <w:t xml:space="preserve">As Cédulas de Crédito Imobiliário Fracionárias emitidas nos termos da Escritura de Emissão de CCI para representar a fração </w:t>
            </w:r>
            <w:r w:rsidRPr="00BC43C5">
              <w:rPr>
                <w:rFonts w:ascii="Arial" w:hAnsi="Arial" w:cs="Arial"/>
                <w:color w:val="000000" w:themeColor="text1"/>
                <w:szCs w:val="20"/>
                <w:lang w:val="pt-BR"/>
              </w:rPr>
              <w:t xml:space="preserve">de </w:t>
            </w:r>
            <w:r w:rsidRPr="00BC43C5">
              <w:rPr>
                <w:rFonts w:ascii="Arial" w:hAnsi="Arial" w:cs="Arial"/>
                <w:szCs w:val="20"/>
                <w:lang w:val="pt-BR"/>
              </w:rPr>
              <w:t>90,16% (noventa inteiros e dezesseis centésimos por cento) dos Créditos Imobiliários Totais.</w:t>
            </w:r>
          </w:p>
        </w:tc>
      </w:tr>
      <w:tr w:rsidR="007A7FE9" w:rsidRPr="004C730E" w14:paraId="4E5645E5" w14:textId="77777777" w:rsidTr="007A7FE9">
        <w:tc>
          <w:tcPr>
            <w:tcW w:w="1763" w:type="pct"/>
          </w:tcPr>
          <w:p w14:paraId="65F09349" w14:textId="34E5AE59" w:rsidR="007A7FE9" w:rsidRPr="004F094B" w:rsidRDefault="007A7FE9" w:rsidP="007A7FE9">
            <w:pPr>
              <w:spacing w:before="120" w:after="120" w:line="300" w:lineRule="auto"/>
              <w:rPr>
                <w:rFonts w:ascii="Arial" w:hAnsi="Arial" w:cs="Arial"/>
                <w:b/>
                <w:color w:val="000000" w:themeColor="text1"/>
                <w:lang w:val="pt-BR"/>
              </w:rPr>
            </w:pPr>
            <w:r w:rsidRPr="004F094B">
              <w:rPr>
                <w:rFonts w:ascii="Arial" w:hAnsi="Arial" w:cs="Arial"/>
                <w:b/>
                <w:color w:val="000000"/>
                <w:szCs w:val="20"/>
                <w:lang w:val="pt-BR"/>
              </w:rPr>
              <w:t>"Cedente”</w:t>
            </w:r>
          </w:p>
        </w:tc>
        <w:tc>
          <w:tcPr>
            <w:tcW w:w="3237" w:type="pct"/>
          </w:tcPr>
          <w:p w14:paraId="594F32A2" w14:textId="719B1E74" w:rsidR="007A7FE9" w:rsidRPr="004F094B" w:rsidRDefault="000F6E12" w:rsidP="007A7FE9">
            <w:pPr>
              <w:spacing w:before="120" w:after="120" w:line="300" w:lineRule="auto"/>
              <w:jc w:val="both"/>
              <w:rPr>
                <w:rFonts w:ascii="Arial" w:hAnsi="Arial" w:cs="Arial"/>
                <w:color w:val="000000" w:themeColor="text1"/>
                <w:lang w:val="pt-BR"/>
              </w:rPr>
            </w:pPr>
            <w:r w:rsidRPr="004F094B">
              <w:rPr>
                <w:rFonts w:ascii="Arial" w:hAnsi="Arial" w:cs="Arial"/>
                <w:szCs w:val="20"/>
                <w:lang w:val="pt-BR"/>
              </w:rPr>
              <w:t xml:space="preserve">O </w:t>
            </w:r>
            <w:r w:rsidRPr="004F094B">
              <w:rPr>
                <w:rFonts w:ascii="Arial" w:hAnsi="Arial" w:cs="Arial"/>
                <w:b/>
                <w:bCs/>
                <w:szCs w:val="20"/>
                <w:lang w:val="pt-BR"/>
              </w:rPr>
              <w:t>Forgreen Fundo de Investimento Imobiliário</w:t>
            </w:r>
            <w:r w:rsidR="007A7FE9" w:rsidRPr="004F094B">
              <w:rPr>
                <w:rFonts w:ascii="Arial" w:hAnsi="Arial" w:cs="Arial"/>
                <w:bCs/>
                <w:szCs w:val="20"/>
                <w:lang w:val="pt-BR"/>
              </w:rPr>
              <w:t>, qualificad</w:t>
            </w:r>
            <w:r w:rsidRPr="004F094B">
              <w:rPr>
                <w:rFonts w:ascii="Arial" w:hAnsi="Arial" w:cs="Arial"/>
                <w:bCs/>
                <w:szCs w:val="20"/>
                <w:lang w:val="pt-BR"/>
              </w:rPr>
              <w:t>o</w:t>
            </w:r>
            <w:r w:rsidR="007A7FE9" w:rsidRPr="004F094B">
              <w:rPr>
                <w:rFonts w:ascii="Arial" w:hAnsi="Arial" w:cs="Arial"/>
                <w:bCs/>
                <w:szCs w:val="20"/>
                <w:lang w:val="pt-BR"/>
              </w:rPr>
              <w:t xml:space="preserve"> no preâmbulo do presente instrumento.</w:t>
            </w:r>
          </w:p>
        </w:tc>
      </w:tr>
      <w:tr w:rsidR="00964C99" w:rsidRPr="004C730E" w14:paraId="5105EC14" w14:textId="77777777" w:rsidTr="007A7FE9">
        <w:tc>
          <w:tcPr>
            <w:tcW w:w="1763" w:type="pct"/>
          </w:tcPr>
          <w:p w14:paraId="5EC4423F" w14:textId="5AD99A14" w:rsidR="00964C99" w:rsidRPr="004F094B" w:rsidRDefault="00964C99" w:rsidP="00964C99">
            <w:pPr>
              <w:spacing w:before="120" w:after="120" w:line="300" w:lineRule="auto"/>
              <w:rPr>
                <w:rFonts w:ascii="Arial" w:hAnsi="Arial" w:cs="Arial"/>
                <w:b/>
                <w:color w:val="000000"/>
                <w:lang w:val="pt-BR"/>
              </w:rPr>
            </w:pPr>
            <w:r w:rsidRPr="004F094B">
              <w:rPr>
                <w:rFonts w:ascii="Arial" w:hAnsi="Arial" w:cs="Arial"/>
                <w:b/>
                <w:color w:val="000000"/>
                <w:szCs w:val="20"/>
                <w:lang w:val="pt-BR"/>
              </w:rPr>
              <w:t>“Cessão Fiduciária”</w:t>
            </w:r>
          </w:p>
        </w:tc>
        <w:tc>
          <w:tcPr>
            <w:tcW w:w="3237" w:type="pct"/>
          </w:tcPr>
          <w:p w14:paraId="2A2E65D8" w14:textId="77FCD0E3" w:rsidR="00964C99" w:rsidRPr="004F094B" w:rsidRDefault="00964C99" w:rsidP="00964C99">
            <w:pPr>
              <w:spacing w:before="120" w:after="120" w:line="300" w:lineRule="auto"/>
              <w:jc w:val="both"/>
              <w:rPr>
                <w:rFonts w:ascii="Arial" w:hAnsi="Arial" w:cs="Arial"/>
                <w:lang w:val="pt-BR"/>
              </w:rPr>
            </w:pPr>
            <w:r w:rsidRPr="004F094B">
              <w:rPr>
                <w:rFonts w:ascii="Arial" w:hAnsi="Arial" w:cs="Arial"/>
                <w:szCs w:val="20"/>
                <w:lang w:val="pt-BR"/>
              </w:rPr>
              <w:t xml:space="preserve">A cessão fiduciária sobre os Direitos Creditórios e sobre as Contas Vinculadas, que </w:t>
            </w:r>
            <w:r w:rsidR="003311FD" w:rsidRPr="004F094B">
              <w:rPr>
                <w:rFonts w:ascii="Arial" w:hAnsi="Arial" w:cs="Arial"/>
                <w:szCs w:val="20"/>
                <w:lang w:val="pt-BR"/>
              </w:rPr>
              <w:t xml:space="preserve">serão </w:t>
            </w:r>
            <w:r w:rsidRPr="004F094B">
              <w:rPr>
                <w:rFonts w:ascii="Arial" w:hAnsi="Arial" w:cs="Arial"/>
                <w:szCs w:val="20"/>
                <w:lang w:val="pt-BR"/>
              </w:rPr>
              <w:t>constituída</w:t>
            </w:r>
            <w:r w:rsidR="003311FD" w:rsidRPr="004F094B">
              <w:rPr>
                <w:rFonts w:ascii="Arial" w:hAnsi="Arial" w:cs="Arial"/>
                <w:szCs w:val="20"/>
                <w:lang w:val="pt-BR"/>
              </w:rPr>
              <w:t>s</w:t>
            </w:r>
            <w:r w:rsidRPr="004F094B">
              <w:rPr>
                <w:rFonts w:ascii="Arial" w:hAnsi="Arial" w:cs="Arial"/>
                <w:szCs w:val="20"/>
                <w:lang w:val="pt-BR"/>
              </w:rPr>
              <w:t xml:space="preserve"> </w:t>
            </w:r>
            <w:r w:rsidRPr="004C730E">
              <w:rPr>
                <w:rFonts w:ascii="Arial" w:hAnsi="Arial" w:cs="Arial"/>
                <w:szCs w:val="20"/>
                <w:lang w:val="pt-BR"/>
              </w:rPr>
              <w:t>pela</w:t>
            </w:r>
            <w:r w:rsidR="00FC60BD" w:rsidRPr="004C730E">
              <w:rPr>
                <w:rFonts w:ascii="Arial" w:hAnsi="Arial" w:cs="Arial"/>
                <w:szCs w:val="20"/>
                <w:lang w:val="pt-BR"/>
              </w:rPr>
              <w:t>s</w:t>
            </w:r>
            <w:r w:rsidR="00612F15" w:rsidRPr="004C730E">
              <w:rPr>
                <w:rFonts w:ascii="Arial" w:hAnsi="Arial" w:cs="Arial"/>
                <w:szCs w:val="20"/>
                <w:lang w:val="pt-BR"/>
              </w:rPr>
              <w:t xml:space="preserve"> </w:t>
            </w:r>
            <w:r w:rsidRPr="004C730E">
              <w:rPr>
                <w:rFonts w:ascii="Arial" w:hAnsi="Arial" w:cs="Arial"/>
                <w:szCs w:val="20"/>
                <w:lang w:val="pt-BR"/>
              </w:rPr>
              <w:t>Fiduciante</w:t>
            </w:r>
            <w:r w:rsidR="00FC60BD" w:rsidRPr="004C730E">
              <w:rPr>
                <w:rFonts w:ascii="Arial" w:hAnsi="Arial" w:cs="Arial"/>
                <w:szCs w:val="20"/>
                <w:lang w:val="pt-BR"/>
              </w:rPr>
              <w:t>s</w:t>
            </w:r>
            <w:r w:rsidRPr="004F094B">
              <w:rPr>
                <w:rFonts w:ascii="Arial" w:hAnsi="Arial" w:cs="Arial"/>
                <w:szCs w:val="20"/>
                <w:lang w:val="pt-BR"/>
              </w:rPr>
              <w:t xml:space="preserve"> Creditória</w:t>
            </w:r>
            <w:r w:rsidR="00FC60BD" w:rsidRPr="004F094B">
              <w:rPr>
                <w:rFonts w:ascii="Arial" w:hAnsi="Arial" w:cs="Arial"/>
                <w:szCs w:val="20"/>
                <w:lang w:val="pt-BR"/>
              </w:rPr>
              <w:t>s</w:t>
            </w:r>
            <w:r w:rsidRPr="004F094B">
              <w:rPr>
                <w:rFonts w:ascii="Arial" w:hAnsi="Arial" w:cs="Arial"/>
                <w:szCs w:val="20"/>
                <w:lang w:val="pt-BR"/>
              </w:rPr>
              <w:t>, na qualidade de fiduciante</w:t>
            </w:r>
            <w:r w:rsidR="00FC60BD" w:rsidRPr="004F094B">
              <w:rPr>
                <w:rFonts w:ascii="Arial" w:hAnsi="Arial" w:cs="Arial"/>
                <w:szCs w:val="20"/>
                <w:lang w:val="pt-BR"/>
              </w:rPr>
              <w:t>s</w:t>
            </w:r>
            <w:r w:rsidRPr="004F094B">
              <w:rPr>
                <w:rFonts w:ascii="Arial" w:hAnsi="Arial" w:cs="Arial"/>
                <w:szCs w:val="20"/>
                <w:lang w:val="pt-BR"/>
              </w:rPr>
              <w:t xml:space="preserve">, em benefício da Securitizadora, na qualidade de fiduciária, para assegurar o cumprimento das Obrigações Garantidas, nos termos deste instrumento e do Contrato de Cessão Fiduciária. </w:t>
            </w:r>
          </w:p>
        </w:tc>
      </w:tr>
      <w:tr w:rsidR="0025425B" w:rsidRPr="004C730E" w14:paraId="6AA9F235" w14:textId="77777777" w:rsidTr="00B41C86">
        <w:tc>
          <w:tcPr>
            <w:tcW w:w="1763" w:type="pct"/>
          </w:tcPr>
          <w:p w14:paraId="66213D94" w14:textId="0BA24724" w:rsidR="0025425B" w:rsidRPr="004F094B" w:rsidRDefault="0025425B" w:rsidP="0025425B">
            <w:pPr>
              <w:spacing w:before="120" w:after="120" w:line="300" w:lineRule="auto"/>
              <w:rPr>
                <w:rFonts w:ascii="Arial" w:hAnsi="Arial" w:cs="Arial"/>
                <w:b/>
                <w:color w:val="000000"/>
                <w:szCs w:val="20"/>
                <w:lang w:val="pt-BR"/>
              </w:rPr>
            </w:pPr>
            <w:r w:rsidRPr="004F094B">
              <w:rPr>
                <w:rFonts w:ascii="Arial" w:hAnsi="Arial" w:cs="Arial"/>
                <w:b/>
                <w:lang w:val="pt-BR"/>
              </w:rPr>
              <w:t>“Código Civil”</w:t>
            </w:r>
          </w:p>
        </w:tc>
        <w:tc>
          <w:tcPr>
            <w:tcW w:w="3237" w:type="pct"/>
          </w:tcPr>
          <w:p w14:paraId="244448CF" w14:textId="1B0E67EE" w:rsidR="0025425B" w:rsidRPr="004F094B" w:rsidRDefault="0025425B" w:rsidP="0025425B">
            <w:pPr>
              <w:spacing w:before="120" w:after="120" w:line="300" w:lineRule="auto"/>
              <w:jc w:val="both"/>
              <w:rPr>
                <w:rFonts w:ascii="Arial" w:hAnsi="Arial" w:cs="Arial"/>
                <w:szCs w:val="20"/>
                <w:lang w:val="pt-BR"/>
              </w:rPr>
            </w:pPr>
            <w:r w:rsidRPr="004F094B">
              <w:rPr>
                <w:rFonts w:ascii="Arial" w:hAnsi="Arial" w:cs="Arial"/>
                <w:lang w:val="pt-BR"/>
              </w:rPr>
              <w:t xml:space="preserve">A Lei </w:t>
            </w:r>
            <w:r w:rsidR="00ED7E51" w:rsidRPr="004F094B">
              <w:rPr>
                <w:rFonts w:ascii="Arial" w:hAnsi="Arial" w:cs="Arial"/>
                <w:lang w:val="pt-BR"/>
              </w:rPr>
              <w:t>n.º</w:t>
            </w:r>
            <w:r w:rsidRPr="004F094B">
              <w:rPr>
                <w:rFonts w:ascii="Arial" w:hAnsi="Arial" w:cs="Arial"/>
                <w:lang w:val="pt-BR"/>
              </w:rPr>
              <w:t> 10.406, de 10 de janeiro de 2002.</w:t>
            </w:r>
          </w:p>
        </w:tc>
      </w:tr>
      <w:tr w:rsidR="00B2583F" w:rsidRPr="004C730E" w14:paraId="39744BE7" w14:textId="77777777" w:rsidTr="005F2336">
        <w:tc>
          <w:tcPr>
            <w:tcW w:w="1763" w:type="pct"/>
          </w:tcPr>
          <w:p w14:paraId="68D1E086" w14:textId="589C2F27" w:rsidR="00B2583F" w:rsidRPr="004F094B" w:rsidRDefault="00B2583F" w:rsidP="00B2583F">
            <w:pPr>
              <w:spacing w:before="120" w:after="120" w:line="300" w:lineRule="auto"/>
              <w:rPr>
                <w:rFonts w:ascii="Arial" w:eastAsia="Times New Roman" w:hAnsi="Arial" w:cs="Arial"/>
                <w:b/>
                <w:szCs w:val="20"/>
                <w:lang w:val="pt-BR"/>
              </w:rPr>
            </w:pPr>
            <w:r w:rsidRPr="004F094B">
              <w:rPr>
                <w:rFonts w:ascii="Arial" w:hAnsi="Arial" w:cs="Arial"/>
                <w:b/>
                <w:color w:val="000000" w:themeColor="text1"/>
                <w:szCs w:val="20"/>
                <w:lang w:val="pt-BR"/>
              </w:rPr>
              <w:t>“Código Penal”</w:t>
            </w:r>
          </w:p>
        </w:tc>
        <w:tc>
          <w:tcPr>
            <w:tcW w:w="3237" w:type="pct"/>
          </w:tcPr>
          <w:p w14:paraId="569F545D" w14:textId="7AC9CEAB" w:rsidR="00B2583F" w:rsidRPr="004F094B" w:rsidRDefault="00B2583F" w:rsidP="00B2583F">
            <w:pPr>
              <w:spacing w:before="120" w:after="120" w:line="300" w:lineRule="auto"/>
              <w:jc w:val="both"/>
              <w:rPr>
                <w:rFonts w:ascii="Arial" w:eastAsia="Times New Roman" w:hAnsi="Arial" w:cs="Arial"/>
                <w:szCs w:val="20"/>
                <w:lang w:val="pt-BR"/>
              </w:rPr>
            </w:pPr>
            <w:r w:rsidRPr="004F094B">
              <w:rPr>
                <w:rFonts w:ascii="Arial" w:hAnsi="Arial" w:cs="Arial"/>
                <w:color w:val="000000" w:themeColor="text1"/>
                <w:szCs w:val="20"/>
                <w:lang w:val="pt-BR"/>
              </w:rPr>
              <w:t xml:space="preserve">O </w:t>
            </w:r>
            <w:r w:rsidR="001C5D68">
              <w:fldChar w:fldCharType="begin"/>
            </w:r>
            <w:r w:rsidR="001C5D68" w:rsidRPr="00AF57FB">
              <w:rPr>
                <w:lang w:val="pt-BR"/>
                <w:rPrChange w:id="25" w:author="Alexander Marinho" w:date="2022-04-11T17:18:00Z">
                  <w:rPr/>
                </w:rPrChange>
              </w:rPr>
              <w:instrText xml:space="preserve"> HYPERLINK "http://legislacao.planalto.gov.br/legisla/legislacao.nsf/Viw_Identificacao/DEL%202.848-1940?OpenDocument" </w:instrText>
            </w:r>
            <w:r w:rsidR="001C5D68">
              <w:fldChar w:fldCharType="separate"/>
            </w:r>
            <w:r w:rsidRPr="004F094B">
              <w:rPr>
                <w:rFonts w:ascii="Arial" w:hAnsi="Arial" w:cs="Arial"/>
                <w:color w:val="000000" w:themeColor="text1"/>
                <w:szCs w:val="20"/>
                <w:lang w:val="pt-BR"/>
              </w:rPr>
              <w:t>Decreto-Lei n.º 2.848, de 7 de dezembro de 1940.</w:t>
            </w:r>
            <w:r w:rsidR="001C5D68">
              <w:rPr>
                <w:rFonts w:ascii="Arial" w:hAnsi="Arial" w:cs="Arial"/>
                <w:color w:val="000000" w:themeColor="text1"/>
                <w:szCs w:val="20"/>
              </w:rPr>
              <w:fldChar w:fldCharType="end"/>
            </w:r>
          </w:p>
        </w:tc>
      </w:tr>
      <w:tr w:rsidR="0025425B" w:rsidRPr="004C730E" w14:paraId="2DAF2959" w14:textId="77777777" w:rsidTr="00B41C86">
        <w:tc>
          <w:tcPr>
            <w:tcW w:w="1763" w:type="pct"/>
          </w:tcPr>
          <w:p w14:paraId="715E166C" w14:textId="20509539" w:rsidR="0025425B" w:rsidRPr="004F094B" w:rsidRDefault="0025425B" w:rsidP="0025425B">
            <w:pPr>
              <w:spacing w:before="120" w:after="120" w:line="300" w:lineRule="auto"/>
              <w:rPr>
                <w:rFonts w:ascii="Arial" w:hAnsi="Arial" w:cs="Arial"/>
                <w:b/>
                <w:color w:val="000000"/>
                <w:szCs w:val="20"/>
                <w:lang w:val="pt-BR"/>
              </w:rPr>
            </w:pPr>
            <w:r w:rsidRPr="004F094B">
              <w:rPr>
                <w:rFonts w:ascii="Arial" w:hAnsi="Arial" w:cs="Arial"/>
                <w:b/>
                <w:lang w:val="pt-BR"/>
              </w:rPr>
              <w:t>“Código de Processo Civil”</w:t>
            </w:r>
          </w:p>
        </w:tc>
        <w:tc>
          <w:tcPr>
            <w:tcW w:w="3237" w:type="pct"/>
          </w:tcPr>
          <w:p w14:paraId="418F3348" w14:textId="640CC3CC" w:rsidR="0025425B" w:rsidRPr="004F094B" w:rsidRDefault="0025425B" w:rsidP="0025425B">
            <w:pPr>
              <w:spacing w:before="120" w:after="120" w:line="300" w:lineRule="auto"/>
              <w:jc w:val="both"/>
              <w:rPr>
                <w:rFonts w:ascii="Arial" w:hAnsi="Arial" w:cs="Arial"/>
                <w:szCs w:val="20"/>
                <w:lang w:val="pt-BR"/>
              </w:rPr>
            </w:pPr>
            <w:r w:rsidRPr="004F094B">
              <w:rPr>
                <w:rFonts w:ascii="Arial" w:hAnsi="Arial" w:cs="Arial"/>
                <w:lang w:val="pt-BR"/>
              </w:rPr>
              <w:t xml:space="preserve">A Lei </w:t>
            </w:r>
            <w:r w:rsidR="00ED7E51" w:rsidRPr="004F094B">
              <w:rPr>
                <w:rFonts w:ascii="Arial" w:hAnsi="Arial" w:cs="Arial"/>
                <w:lang w:val="pt-BR"/>
              </w:rPr>
              <w:t>n.º</w:t>
            </w:r>
            <w:r w:rsidRPr="004F094B">
              <w:rPr>
                <w:rFonts w:ascii="Arial" w:hAnsi="Arial" w:cs="Arial"/>
                <w:lang w:val="pt-BR"/>
              </w:rPr>
              <w:t> 13.105, de 16 de março de 2015.</w:t>
            </w:r>
          </w:p>
        </w:tc>
      </w:tr>
      <w:tr w:rsidR="00C22B48" w:rsidRPr="004C730E" w14:paraId="271E453A" w14:textId="77777777" w:rsidTr="00B41C86">
        <w:tc>
          <w:tcPr>
            <w:tcW w:w="1763" w:type="pct"/>
          </w:tcPr>
          <w:p w14:paraId="147E46BF" w14:textId="7AC0C1D0" w:rsidR="00C22B48" w:rsidRPr="004F094B" w:rsidRDefault="00C22B48" w:rsidP="00C22B48">
            <w:pPr>
              <w:spacing w:before="120" w:after="120" w:line="300" w:lineRule="auto"/>
              <w:rPr>
                <w:rFonts w:ascii="Arial" w:hAnsi="Arial" w:cs="Arial"/>
                <w:b/>
                <w:color w:val="000000"/>
                <w:szCs w:val="20"/>
              </w:rPr>
            </w:pPr>
            <w:r>
              <w:rPr>
                <w:rFonts w:ascii="Arial" w:hAnsi="Arial" w:cs="Arial"/>
                <w:b/>
                <w:color w:val="000000"/>
                <w:szCs w:val="20"/>
              </w:rPr>
              <w:t>“Consorciada Líder”</w:t>
            </w:r>
          </w:p>
        </w:tc>
        <w:tc>
          <w:tcPr>
            <w:tcW w:w="3237" w:type="pct"/>
          </w:tcPr>
          <w:p w14:paraId="4B6CC715" w14:textId="261F3FFD" w:rsidR="00C22B48" w:rsidRPr="009F6F85" w:rsidRDefault="00C22B48" w:rsidP="00C22B48">
            <w:pPr>
              <w:spacing w:before="120" w:after="120" w:line="300" w:lineRule="auto"/>
              <w:jc w:val="both"/>
              <w:rPr>
                <w:rFonts w:ascii="Arial" w:hAnsi="Arial" w:cs="Arial"/>
                <w:b/>
                <w:bCs/>
                <w:szCs w:val="20"/>
                <w:lang w:val="pt-BR"/>
              </w:rPr>
            </w:pPr>
            <w:r w:rsidRPr="009F6F85">
              <w:rPr>
                <w:rFonts w:ascii="Arial" w:hAnsi="Arial" w:cs="Arial"/>
                <w:szCs w:val="20"/>
                <w:lang w:val="pt-BR"/>
              </w:rPr>
              <w:t>A</w:t>
            </w:r>
            <w:r w:rsidRPr="009F6F85">
              <w:rPr>
                <w:rFonts w:ascii="Arial" w:hAnsi="Arial" w:cs="Arial"/>
                <w:b/>
                <w:bCs/>
                <w:szCs w:val="20"/>
                <w:lang w:val="pt-BR"/>
              </w:rPr>
              <w:t xml:space="preserve"> GREEN PAY PLATAFORM S.A.</w:t>
            </w:r>
            <w:r w:rsidRPr="009F6F85">
              <w:rPr>
                <w:rFonts w:ascii="Arial" w:eastAsia="Arial" w:hAnsi="Arial" w:cs="Arial"/>
                <w:szCs w:val="20"/>
                <w:lang w:val="pt-BR"/>
              </w:rPr>
              <w:t>, devidamente qualificado(a) no preâmbulo deste instrumento</w:t>
            </w:r>
            <w:r>
              <w:rPr>
                <w:rFonts w:ascii="Arial" w:eastAsia="Arial" w:hAnsi="Arial" w:cs="Arial"/>
                <w:szCs w:val="20"/>
                <w:lang w:val="pt-BR"/>
              </w:rPr>
              <w:t>.</w:t>
            </w:r>
          </w:p>
        </w:tc>
      </w:tr>
      <w:tr w:rsidR="009255FD" w:rsidRPr="004C730E" w14:paraId="6976D41B" w14:textId="77777777" w:rsidTr="00B41C86">
        <w:tc>
          <w:tcPr>
            <w:tcW w:w="1763" w:type="pct"/>
          </w:tcPr>
          <w:p w14:paraId="46306275" w14:textId="697A1566" w:rsidR="009255FD" w:rsidRPr="004F094B" w:rsidRDefault="009255FD" w:rsidP="009255FD">
            <w:pPr>
              <w:spacing w:before="120" w:after="120" w:line="300" w:lineRule="auto"/>
              <w:rPr>
                <w:rFonts w:ascii="Arial" w:hAnsi="Arial" w:cs="Arial"/>
                <w:b/>
                <w:color w:val="000000"/>
                <w:szCs w:val="20"/>
              </w:rPr>
            </w:pPr>
            <w:r w:rsidRPr="004F094B">
              <w:rPr>
                <w:rFonts w:ascii="Arial" w:hAnsi="Arial" w:cs="Arial"/>
                <w:b/>
                <w:color w:val="000000"/>
                <w:szCs w:val="20"/>
              </w:rPr>
              <w:t>“Construtora”</w:t>
            </w:r>
          </w:p>
        </w:tc>
        <w:tc>
          <w:tcPr>
            <w:tcW w:w="3237" w:type="pct"/>
          </w:tcPr>
          <w:p w14:paraId="493DF899" w14:textId="0B93D6C7" w:rsidR="009255FD" w:rsidRPr="004F094B" w:rsidRDefault="009255FD" w:rsidP="009255FD">
            <w:pPr>
              <w:spacing w:before="120" w:after="120" w:line="300" w:lineRule="auto"/>
              <w:jc w:val="both"/>
              <w:rPr>
                <w:rFonts w:ascii="Arial" w:hAnsi="Arial" w:cs="Arial"/>
                <w:szCs w:val="20"/>
                <w:lang w:val="pt-BR"/>
              </w:rPr>
            </w:pPr>
            <w:r w:rsidRPr="004C730E">
              <w:rPr>
                <w:rFonts w:ascii="Arial" w:hAnsi="Arial" w:cs="Arial"/>
                <w:b/>
                <w:bCs/>
                <w:szCs w:val="20"/>
                <w:lang w:val="pt-BR"/>
              </w:rPr>
              <w:t>FORGREEN ENERGIA S. A.</w:t>
            </w:r>
            <w:r w:rsidRPr="004C730E">
              <w:rPr>
                <w:rFonts w:ascii="Arial" w:hAnsi="Arial" w:cs="Arial"/>
                <w:szCs w:val="20"/>
                <w:lang w:val="pt-BR"/>
              </w:rPr>
              <w:t>, qualificada no preâmbulo deste instrumento.</w:t>
            </w:r>
          </w:p>
        </w:tc>
      </w:tr>
      <w:tr w:rsidR="00964C99" w:rsidRPr="004C730E" w14:paraId="6967283A" w14:textId="77777777" w:rsidTr="00B41C86">
        <w:tc>
          <w:tcPr>
            <w:tcW w:w="1763" w:type="pct"/>
          </w:tcPr>
          <w:p w14:paraId="07B40BAE" w14:textId="461107A8" w:rsidR="00964C99" w:rsidRPr="004F094B" w:rsidRDefault="00964C99" w:rsidP="00964C99">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rPr>
              <w:t>“Conta Centralizadora”</w:t>
            </w:r>
          </w:p>
        </w:tc>
        <w:tc>
          <w:tcPr>
            <w:tcW w:w="3237" w:type="pct"/>
          </w:tcPr>
          <w:p w14:paraId="2130D4F9" w14:textId="3CB22ED1" w:rsidR="00964C99" w:rsidRPr="004F094B" w:rsidRDefault="00964C99" w:rsidP="00964C99">
            <w:pPr>
              <w:spacing w:before="120" w:after="120" w:line="300" w:lineRule="auto"/>
              <w:jc w:val="both"/>
              <w:rPr>
                <w:rFonts w:ascii="Arial" w:hAnsi="Arial" w:cs="Arial"/>
                <w:color w:val="000000" w:themeColor="text1"/>
                <w:szCs w:val="20"/>
                <w:lang w:val="pt-BR"/>
              </w:rPr>
            </w:pPr>
            <w:r w:rsidRPr="004F094B">
              <w:rPr>
                <w:rFonts w:ascii="Arial" w:hAnsi="Arial" w:cs="Arial"/>
                <w:szCs w:val="20"/>
                <w:lang w:val="pt-BR"/>
              </w:rPr>
              <w:t xml:space="preserve">A </w:t>
            </w:r>
            <w:r w:rsidR="00624880" w:rsidRPr="004C730E">
              <w:rPr>
                <w:rFonts w:ascii="Arial" w:hAnsi="Arial" w:cs="Arial"/>
                <w:szCs w:val="20"/>
                <w:lang w:val="pt-BR"/>
              </w:rPr>
              <w:t>conta corrente nº 14952-6, agência nº 0001, do Banco Money Plus (274)</w:t>
            </w:r>
            <w:r w:rsidRPr="004F094B">
              <w:rPr>
                <w:rFonts w:ascii="Arial" w:hAnsi="Arial" w:cs="Arial"/>
                <w:szCs w:val="20"/>
                <w:lang w:val="pt-BR"/>
              </w:rPr>
              <w:t xml:space="preserve">, de titularidade da </w:t>
            </w:r>
            <w:r w:rsidRPr="004F094B">
              <w:rPr>
                <w:rFonts w:ascii="Arial" w:eastAsia="Times New Roman" w:hAnsi="Arial" w:cs="Arial"/>
                <w:szCs w:val="20"/>
                <w:lang w:val="pt-BR"/>
              </w:rPr>
              <w:t>Securitizadora</w:t>
            </w:r>
            <w:r w:rsidRPr="004F094B">
              <w:rPr>
                <w:rFonts w:ascii="Arial" w:hAnsi="Arial" w:cs="Arial"/>
                <w:szCs w:val="20"/>
                <w:lang w:val="pt-BR"/>
              </w:rPr>
              <w:t>.</w:t>
            </w:r>
          </w:p>
        </w:tc>
      </w:tr>
      <w:tr w:rsidR="00DE112E" w:rsidRPr="004C730E" w14:paraId="21B52EA7" w14:textId="77777777" w:rsidTr="005F2336">
        <w:tc>
          <w:tcPr>
            <w:tcW w:w="1763" w:type="pct"/>
          </w:tcPr>
          <w:p w14:paraId="59B0F33F" w14:textId="1ABAD8DA" w:rsidR="00DE112E" w:rsidRPr="004F094B" w:rsidRDefault="00DE112E" w:rsidP="00DE112E">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rPr>
              <w:t>“Conta d</w:t>
            </w:r>
            <w:r w:rsidR="00A7182F" w:rsidRPr="004F094B">
              <w:rPr>
                <w:rFonts w:ascii="Arial" w:hAnsi="Arial" w:cs="Arial"/>
                <w:b/>
                <w:color w:val="000000"/>
                <w:szCs w:val="20"/>
              </w:rPr>
              <w:t>o</w:t>
            </w:r>
            <w:r w:rsidRPr="004F094B">
              <w:rPr>
                <w:rFonts w:ascii="Arial" w:hAnsi="Arial" w:cs="Arial"/>
                <w:b/>
                <w:color w:val="000000"/>
                <w:szCs w:val="20"/>
              </w:rPr>
              <w:t xml:space="preserve"> Cedente”</w:t>
            </w:r>
          </w:p>
        </w:tc>
        <w:tc>
          <w:tcPr>
            <w:tcW w:w="3237" w:type="pct"/>
          </w:tcPr>
          <w:p w14:paraId="7470AD4C" w14:textId="18A6CCA3" w:rsidR="00DE112E" w:rsidRPr="004F094B" w:rsidRDefault="00DE112E" w:rsidP="00DE112E">
            <w:pPr>
              <w:spacing w:before="120" w:after="120" w:line="300" w:lineRule="auto"/>
              <w:jc w:val="both"/>
              <w:rPr>
                <w:rFonts w:ascii="Arial" w:hAnsi="Arial" w:cs="Arial"/>
                <w:color w:val="000000" w:themeColor="text1"/>
                <w:szCs w:val="20"/>
                <w:lang w:val="pt-BR"/>
              </w:rPr>
            </w:pPr>
            <w:r w:rsidRPr="004F094B">
              <w:rPr>
                <w:rFonts w:ascii="Arial" w:hAnsi="Arial" w:cs="Arial"/>
                <w:szCs w:val="20"/>
                <w:lang w:val="pt-BR"/>
              </w:rPr>
              <w:t>A conta corrente nº 59841-7, agência nº 0001, do Banco Money Plus (274), de titularidade d</w:t>
            </w:r>
            <w:r w:rsidR="00A7182F" w:rsidRPr="004F094B">
              <w:rPr>
                <w:rFonts w:ascii="Arial" w:hAnsi="Arial" w:cs="Arial"/>
                <w:szCs w:val="20"/>
                <w:lang w:val="pt-BR"/>
              </w:rPr>
              <w:t>o</w:t>
            </w:r>
            <w:r w:rsidRPr="004F094B">
              <w:rPr>
                <w:rFonts w:ascii="Arial" w:hAnsi="Arial" w:cs="Arial"/>
                <w:szCs w:val="20"/>
                <w:lang w:val="pt-BR"/>
              </w:rPr>
              <w:t xml:space="preserve"> Cedente.</w:t>
            </w:r>
          </w:p>
        </w:tc>
      </w:tr>
      <w:tr w:rsidR="00B6465E" w:rsidRPr="004C730E" w14:paraId="42535A46" w14:textId="77777777" w:rsidTr="00B41C86">
        <w:tc>
          <w:tcPr>
            <w:tcW w:w="1763" w:type="pct"/>
          </w:tcPr>
          <w:p w14:paraId="0341FD3F" w14:textId="56A2DE5D" w:rsidR="00B6465E" w:rsidRPr="004F094B" w:rsidRDefault="00B6465E" w:rsidP="00B6465E">
            <w:pPr>
              <w:spacing w:before="120" w:after="120" w:line="300" w:lineRule="auto"/>
              <w:rPr>
                <w:rFonts w:ascii="Arial" w:hAnsi="Arial" w:cs="Arial"/>
                <w:b/>
                <w:color w:val="000000" w:themeColor="text1"/>
                <w:lang w:val="pt-BR"/>
              </w:rPr>
            </w:pPr>
            <w:r w:rsidRPr="009F6F85">
              <w:rPr>
                <w:rFonts w:ascii="Arial" w:hAnsi="Arial" w:cs="Arial"/>
                <w:b/>
                <w:color w:val="000000" w:themeColor="text1"/>
                <w:szCs w:val="20"/>
                <w:lang w:val="pt-BR"/>
              </w:rPr>
              <w:t>“Contas Vinculadas”</w:t>
            </w:r>
            <w:r w:rsidR="00C404C7" w:rsidRPr="009F6F85">
              <w:rPr>
                <w:rFonts w:ascii="Arial" w:hAnsi="Arial" w:cs="Arial"/>
                <w:b/>
                <w:color w:val="000000" w:themeColor="text1"/>
                <w:szCs w:val="20"/>
                <w:lang w:val="pt-BR"/>
              </w:rPr>
              <w:t xml:space="preserve"> </w:t>
            </w:r>
          </w:p>
        </w:tc>
        <w:tc>
          <w:tcPr>
            <w:tcW w:w="3237" w:type="pct"/>
          </w:tcPr>
          <w:p w14:paraId="159CFAEF" w14:textId="297BEFB7" w:rsidR="00B6465E" w:rsidRPr="004F094B" w:rsidRDefault="00B6465E" w:rsidP="00B6465E">
            <w:pPr>
              <w:spacing w:before="120" w:after="120" w:line="300" w:lineRule="auto"/>
              <w:jc w:val="both"/>
              <w:rPr>
                <w:rFonts w:ascii="Arial" w:hAnsi="Arial" w:cs="Arial"/>
                <w:color w:val="000000" w:themeColor="text1"/>
                <w:lang w:val="pt-BR"/>
              </w:rPr>
            </w:pPr>
            <w:r w:rsidRPr="004F094B">
              <w:rPr>
                <w:rFonts w:ascii="Arial" w:hAnsi="Arial" w:cs="Arial"/>
                <w:color w:val="000000" w:themeColor="text1"/>
                <w:szCs w:val="20"/>
                <w:lang w:val="pt-BR"/>
              </w:rPr>
              <w:t>As contas correntes de titularidade da</w:t>
            </w:r>
            <w:r w:rsidR="00FC60BD" w:rsidRPr="004F094B">
              <w:rPr>
                <w:rFonts w:ascii="Arial" w:hAnsi="Arial" w:cs="Arial"/>
                <w:color w:val="000000" w:themeColor="text1"/>
                <w:szCs w:val="20"/>
                <w:lang w:val="pt-BR"/>
              </w:rPr>
              <w:t>s</w:t>
            </w:r>
            <w:r w:rsidRPr="004F094B">
              <w:rPr>
                <w:rFonts w:ascii="Arial" w:hAnsi="Arial" w:cs="Arial"/>
                <w:color w:val="000000" w:themeColor="text1"/>
                <w:szCs w:val="20"/>
                <w:lang w:val="pt-BR"/>
              </w:rPr>
              <w:t xml:space="preserve"> Fiduciante</w:t>
            </w:r>
            <w:r w:rsidR="00FC60BD" w:rsidRPr="004F094B">
              <w:rPr>
                <w:rFonts w:ascii="Arial" w:hAnsi="Arial" w:cs="Arial"/>
                <w:color w:val="000000" w:themeColor="text1"/>
                <w:szCs w:val="20"/>
                <w:lang w:val="pt-BR"/>
              </w:rPr>
              <w:t>s</w:t>
            </w:r>
            <w:r w:rsidRPr="004F094B">
              <w:rPr>
                <w:rFonts w:ascii="Arial" w:hAnsi="Arial" w:cs="Arial"/>
                <w:color w:val="000000" w:themeColor="text1"/>
                <w:szCs w:val="20"/>
                <w:lang w:val="pt-BR"/>
              </w:rPr>
              <w:t xml:space="preserve"> Creditórias conforme identificadas </w:t>
            </w:r>
            <w:r w:rsidR="00217AE8" w:rsidRPr="004F094B">
              <w:rPr>
                <w:rFonts w:ascii="Arial" w:hAnsi="Arial" w:cs="Arial"/>
                <w:color w:val="000000" w:themeColor="text1"/>
                <w:szCs w:val="20"/>
                <w:lang w:val="pt-BR"/>
              </w:rPr>
              <w:t>em cada um d</w:t>
            </w:r>
            <w:r w:rsidRPr="004F094B">
              <w:rPr>
                <w:rFonts w:ascii="Arial" w:hAnsi="Arial" w:cs="Arial"/>
                <w:color w:val="000000" w:themeColor="text1"/>
                <w:szCs w:val="20"/>
                <w:lang w:val="pt-BR"/>
              </w:rPr>
              <w:t>o</w:t>
            </w:r>
            <w:r w:rsidR="00217AE8" w:rsidRPr="004F094B">
              <w:rPr>
                <w:rFonts w:ascii="Arial" w:hAnsi="Arial" w:cs="Arial"/>
                <w:color w:val="000000" w:themeColor="text1"/>
                <w:szCs w:val="20"/>
                <w:lang w:val="pt-BR"/>
              </w:rPr>
              <w:t>s</w:t>
            </w:r>
            <w:r w:rsidRPr="004F094B">
              <w:rPr>
                <w:rFonts w:ascii="Arial" w:hAnsi="Arial" w:cs="Arial"/>
                <w:color w:val="000000" w:themeColor="text1"/>
                <w:szCs w:val="20"/>
                <w:lang w:val="pt-BR"/>
              </w:rPr>
              <w:t xml:space="preserve"> Contrato</w:t>
            </w:r>
            <w:r w:rsidR="00217AE8" w:rsidRPr="004F094B">
              <w:rPr>
                <w:rFonts w:ascii="Arial" w:hAnsi="Arial" w:cs="Arial"/>
                <w:color w:val="000000" w:themeColor="text1"/>
                <w:szCs w:val="20"/>
                <w:lang w:val="pt-BR"/>
              </w:rPr>
              <w:t>s</w:t>
            </w:r>
            <w:r w:rsidRPr="004F094B">
              <w:rPr>
                <w:rFonts w:ascii="Arial" w:hAnsi="Arial" w:cs="Arial"/>
                <w:color w:val="000000" w:themeColor="text1"/>
                <w:szCs w:val="20"/>
                <w:lang w:val="pt-BR"/>
              </w:rPr>
              <w:t xml:space="preserve"> de Contas Vinculadas</w:t>
            </w:r>
            <w:r w:rsidR="00C22B48">
              <w:rPr>
                <w:rFonts w:ascii="Arial" w:hAnsi="Arial" w:cs="Arial"/>
                <w:color w:val="000000" w:themeColor="text1"/>
                <w:szCs w:val="20"/>
                <w:lang w:val="pt-BR"/>
              </w:rPr>
              <w:t xml:space="preserve"> e no Anexo I do presente instrumento</w:t>
            </w:r>
            <w:r w:rsidRPr="004F094B">
              <w:rPr>
                <w:rFonts w:ascii="Arial" w:hAnsi="Arial" w:cs="Arial"/>
                <w:color w:val="000000" w:themeColor="text1"/>
                <w:szCs w:val="20"/>
                <w:lang w:val="pt-BR"/>
              </w:rPr>
              <w:t xml:space="preserve">, </w:t>
            </w:r>
            <w:r w:rsidRPr="004F094B">
              <w:rPr>
                <w:rFonts w:ascii="Arial" w:hAnsi="Arial" w:cs="Arial"/>
                <w:szCs w:val="20"/>
                <w:lang w:val="pt-BR"/>
              </w:rPr>
              <w:t>as quais serão movimentadas pelo Banco Depositário</w:t>
            </w:r>
            <w:r w:rsidR="003B1053">
              <w:rPr>
                <w:rFonts w:ascii="Arial" w:hAnsi="Arial" w:cs="Arial"/>
                <w:szCs w:val="20"/>
                <w:lang w:val="pt-BR"/>
              </w:rPr>
              <w:t xml:space="preserve"> ou pelo Administrador</w:t>
            </w:r>
            <w:r w:rsidRPr="004F094B">
              <w:rPr>
                <w:rFonts w:ascii="Arial" w:hAnsi="Arial" w:cs="Arial"/>
                <w:szCs w:val="20"/>
                <w:lang w:val="pt-BR"/>
              </w:rPr>
              <w:t xml:space="preserve">, de </w:t>
            </w:r>
            <w:r w:rsidRPr="004C730E">
              <w:rPr>
                <w:rFonts w:ascii="Arial" w:hAnsi="Arial" w:cs="Arial"/>
                <w:szCs w:val="20"/>
                <w:lang w:val="pt-BR"/>
              </w:rPr>
              <w:t xml:space="preserve">acordo com </w:t>
            </w:r>
            <w:r w:rsidR="0094126A" w:rsidRPr="004C730E">
              <w:rPr>
                <w:rFonts w:ascii="Arial" w:hAnsi="Arial" w:cs="Arial"/>
                <w:szCs w:val="20"/>
                <w:lang w:val="pt-BR"/>
              </w:rPr>
              <w:t>o previsto no</w:t>
            </w:r>
            <w:r w:rsidR="008D2898" w:rsidRPr="004C730E">
              <w:rPr>
                <w:rFonts w:ascii="Arial" w:hAnsi="Arial" w:cs="Arial"/>
                <w:szCs w:val="20"/>
                <w:lang w:val="pt-BR"/>
              </w:rPr>
              <w:t>s</w:t>
            </w:r>
            <w:r w:rsidR="0094126A" w:rsidRPr="004C730E">
              <w:rPr>
                <w:rFonts w:ascii="Arial" w:hAnsi="Arial" w:cs="Arial"/>
                <w:szCs w:val="20"/>
                <w:lang w:val="pt-BR"/>
              </w:rPr>
              <w:t xml:space="preserve"> Contrato</w:t>
            </w:r>
            <w:r w:rsidR="008D2898" w:rsidRPr="004C730E">
              <w:rPr>
                <w:rFonts w:ascii="Arial" w:hAnsi="Arial" w:cs="Arial"/>
                <w:szCs w:val="20"/>
                <w:lang w:val="pt-BR"/>
              </w:rPr>
              <w:t>s</w:t>
            </w:r>
            <w:r w:rsidR="0094126A" w:rsidRPr="004C730E">
              <w:rPr>
                <w:rFonts w:ascii="Arial" w:hAnsi="Arial" w:cs="Arial"/>
                <w:szCs w:val="20"/>
                <w:lang w:val="pt-BR"/>
              </w:rPr>
              <w:t xml:space="preserve"> de Contas Vinculadas</w:t>
            </w:r>
            <w:r w:rsidRPr="004F094B">
              <w:rPr>
                <w:rFonts w:ascii="Arial" w:hAnsi="Arial" w:cs="Arial"/>
                <w:szCs w:val="20"/>
                <w:lang w:val="pt-BR"/>
              </w:rPr>
              <w:t xml:space="preserve">, nos termos deste </w:t>
            </w:r>
            <w:r w:rsidRPr="00BA1CB4">
              <w:rPr>
                <w:rFonts w:ascii="Arial" w:hAnsi="Arial" w:cs="Arial"/>
                <w:szCs w:val="20"/>
                <w:lang w:val="pt-BR"/>
              </w:rPr>
              <w:t>instrumento, do Contrato de Cessão e do</w:t>
            </w:r>
            <w:r w:rsidR="00217AE8" w:rsidRPr="00BA1CB4">
              <w:rPr>
                <w:rFonts w:ascii="Arial" w:hAnsi="Arial" w:cs="Arial"/>
                <w:szCs w:val="20"/>
                <w:lang w:val="pt-BR"/>
              </w:rPr>
              <w:t>s</w:t>
            </w:r>
            <w:r w:rsidRPr="00BA1CB4">
              <w:rPr>
                <w:rFonts w:ascii="Arial" w:hAnsi="Arial" w:cs="Arial"/>
                <w:szCs w:val="20"/>
                <w:lang w:val="pt-BR"/>
              </w:rPr>
              <w:t xml:space="preserve"> </w:t>
            </w:r>
            <w:r w:rsidRPr="009F6F85">
              <w:rPr>
                <w:rFonts w:ascii="Arial" w:hAnsi="Arial" w:cs="Arial"/>
                <w:szCs w:val="20"/>
                <w:lang w:val="pt-BR"/>
              </w:rPr>
              <w:t>Contrato</w:t>
            </w:r>
            <w:r w:rsidR="00217AE8" w:rsidRPr="009F6F85">
              <w:rPr>
                <w:rFonts w:ascii="Arial" w:hAnsi="Arial" w:cs="Arial"/>
                <w:szCs w:val="20"/>
                <w:lang w:val="pt-BR"/>
              </w:rPr>
              <w:t>s</w:t>
            </w:r>
            <w:r w:rsidRPr="009F6F85">
              <w:rPr>
                <w:rFonts w:ascii="Arial" w:hAnsi="Arial" w:cs="Arial"/>
                <w:szCs w:val="20"/>
                <w:lang w:val="pt-BR"/>
              </w:rPr>
              <w:t xml:space="preserve"> de Contas Vinculadas</w:t>
            </w:r>
            <w:r w:rsidRPr="00BA1CB4">
              <w:rPr>
                <w:rFonts w:ascii="Arial" w:hAnsi="Arial" w:cs="Arial"/>
                <w:szCs w:val="20"/>
                <w:lang w:val="pt-BR"/>
              </w:rPr>
              <w:t>, para</w:t>
            </w:r>
            <w:r w:rsidRPr="004F094B">
              <w:rPr>
                <w:rFonts w:ascii="Arial" w:hAnsi="Arial" w:cs="Arial"/>
                <w:szCs w:val="20"/>
                <w:lang w:val="pt-BR"/>
              </w:rPr>
              <w:t xml:space="preserve"> os fins e nas condições estabelecidas nos referidos instrumentos.</w:t>
            </w:r>
            <w:r w:rsidRPr="004F094B">
              <w:rPr>
                <w:rFonts w:ascii="Arial" w:hAnsi="Arial" w:cs="Arial"/>
                <w:color w:val="000000" w:themeColor="text1"/>
                <w:szCs w:val="20"/>
                <w:lang w:val="pt-BR"/>
              </w:rPr>
              <w:t xml:space="preserve"> </w:t>
            </w:r>
          </w:p>
        </w:tc>
      </w:tr>
      <w:tr w:rsidR="00964C99" w:rsidRPr="004C730E" w14:paraId="3B2908BE" w14:textId="77777777" w:rsidTr="00B41C86">
        <w:tc>
          <w:tcPr>
            <w:tcW w:w="1763" w:type="pct"/>
          </w:tcPr>
          <w:p w14:paraId="05645699" w14:textId="666221E6" w:rsidR="00964C99" w:rsidRPr="004F094B" w:rsidRDefault="00964C99" w:rsidP="00964C99">
            <w:pPr>
              <w:spacing w:before="120" w:after="120" w:line="300" w:lineRule="auto"/>
              <w:rPr>
                <w:rFonts w:ascii="Arial" w:hAnsi="Arial" w:cs="Arial"/>
                <w:b/>
                <w:color w:val="000000" w:themeColor="text1"/>
                <w:szCs w:val="20"/>
                <w:lang w:val="pt-BR"/>
              </w:rPr>
            </w:pPr>
            <w:bookmarkStart w:id="26" w:name="_Hlk3967460"/>
            <w:r w:rsidRPr="004F094B">
              <w:rPr>
                <w:rFonts w:ascii="Arial" w:hAnsi="Arial" w:cs="Arial"/>
                <w:b/>
                <w:bCs/>
                <w:szCs w:val="20"/>
                <w:lang w:val="pt-BR"/>
              </w:rPr>
              <w:t>“Contrato de Alienação Fiduciária de Cotas”</w:t>
            </w:r>
          </w:p>
        </w:tc>
        <w:tc>
          <w:tcPr>
            <w:tcW w:w="3237" w:type="pct"/>
          </w:tcPr>
          <w:p w14:paraId="755AE5A6" w14:textId="5428643F" w:rsidR="00964C99" w:rsidRPr="004F094B" w:rsidRDefault="00964C99" w:rsidP="00964C99">
            <w:pPr>
              <w:spacing w:before="120" w:after="120" w:line="300" w:lineRule="auto"/>
              <w:jc w:val="both"/>
              <w:rPr>
                <w:rFonts w:ascii="Arial" w:hAnsi="Arial" w:cs="Arial"/>
                <w:color w:val="000000" w:themeColor="text1"/>
                <w:szCs w:val="20"/>
                <w:lang w:val="pt-BR"/>
              </w:rPr>
            </w:pPr>
            <w:r w:rsidRPr="004F094B">
              <w:rPr>
                <w:rFonts w:ascii="Arial" w:hAnsi="Arial" w:cs="Arial"/>
                <w:szCs w:val="20"/>
                <w:lang w:val="pt-BR"/>
              </w:rPr>
              <w:t xml:space="preserve">O </w:t>
            </w:r>
            <w:r w:rsidRPr="004F094B">
              <w:rPr>
                <w:rFonts w:ascii="Arial" w:hAnsi="Arial" w:cs="Arial"/>
                <w:i/>
                <w:szCs w:val="20"/>
                <w:lang w:val="pt-BR"/>
              </w:rPr>
              <w:t>Instrumento Particular de Alienação Fiduciária de Cotas e Outras Avenças</w:t>
            </w:r>
            <w:r w:rsidRPr="004F094B">
              <w:rPr>
                <w:rFonts w:ascii="Arial" w:hAnsi="Arial" w:cs="Arial"/>
                <w:szCs w:val="20"/>
                <w:lang w:val="pt-BR"/>
              </w:rPr>
              <w:t>, celebrado pela Securitizadora</w:t>
            </w:r>
            <w:r w:rsidR="0058176F">
              <w:rPr>
                <w:rFonts w:ascii="Arial" w:hAnsi="Arial" w:cs="Arial"/>
                <w:szCs w:val="20"/>
                <w:lang w:val="pt-BR"/>
              </w:rPr>
              <w:t>,</w:t>
            </w:r>
            <w:r w:rsidRPr="004F094B">
              <w:rPr>
                <w:rFonts w:ascii="Arial" w:hAnsi="Arial" w:cs="Arial"/>
                <w:szCs w:val="20"/>
                <w:lang w:val="pt-BR"/>
              </w:rPr>
              <w:t xml:space="preserve"> pelo Cotista, </w:t>
            </w:r>
            <w:r w:rsidR="0058176F" w:rsidRPr="009F6F85">
              <w:rPr>
                <w:rFonts w:ascii="Arial" w:hAnsi="Arial" w:cs="Arial"/>
                <w:szCs w:val="20"/>
                <w:lang w:val="pt-BR"/>
              </w:rPr>
              <w:t xml:space="preserve">pelo Cedente </w:t>
            </w:r>
            <w:r w:rsidR="0058176F" w:rsidRPr="009F6F85">
              <w:rPr>
                <w:rFonts w:ascii="Arial" w:hAnsi="Arial" w:cs="Arial"/>
                <w:szCs w:val="20"/>
                <w:lang w:val="pt-BR"/>
              </w:rPr>
              <w:lastRenderedPageBreak/>
              <w:t xml:space="preserve">e pelo Administrador, </w:t>
            </w:r>
            <w:r w:rsidRPr="004F094B">
              <w:rPr>
                <w:rFonts w:ascii="Arial" w:hAnsi="Arial" w:cs="Arial"/>
                <w:szCs w:val="20"/>
                <w:lang w:val="pt-BR"/>
              </w:rPr>
              <w:t>para constituição da Alienação Fiduciária de Cotas.</w:t>
            </w:r>
          </w:p>
        </w:tc>
      </w:tr>
      <w:tr w:rsidR="00A30CDB" w:rsidRPr="004C730E" w14:paraId="0D703BFD" w14:textId="77777777" w:rsidTr="00B41C86">
        <w:tc>
          <w:tcPr>
            <w:tcW w:w="1763" w:type="pct"/>
          </w:tcPr>
          <w:p w14:paraId="7594D7CC" w14:textId="5B6F743C" w:rsidR="00A30CDB" w:rsidRPr="004F094B" w:rsidRDefault="00A30CDB" w:rsidP="00A30CDB">
            <w:pPr>
              <w:spacing w:before="120" w:after="120" w:line="300" w:lineRule="auto"/>
              <w:rPr>
                <w:rFonts w:ascii="Arial" w:hAnsi="Arial" w:cs="Arial"/>
                <w:b/>
                <w:color w:val="000000" w:themeColor="text1"/>
                <w:szCs w:val="20"/>
                <w:lang w:val="pt-BR"/>
              </w:rPr>
            </w:pPr>
            <w:r w:rsidRPr="004F094B">
              <w:rPr>
                <w:rFonts w:ascii="Arial" w:hAnsi="Arial" w:cs="Arial"/>
                <w:b/>
                <w:color w:val="000000"/>
                <w:lang w:val="pt-BR"/>
              </w:rPr>
              <w:lastRenderedPageBreak/>
              <w:t>“Contrato de Cessão”</w:t>
            </w:r>
          </w:p>
        </w:tc>
        <w:tc>
          <w:tcPr>
            <w:tcW w:w="3237" w:type="pct"/>
          </w:tcPr>
          <w:p w14:paraId="6A27A19F" w14:textId="08A0856B" w:rsidR="00A30CDB" w:rsidRPr="004F094B" w:rsidRDefault="00A30CDB" w:rsidP="00A30CDB">
            <w:pPr>
              <w:spacing w:before="120" w:after="120" w:line="300" w:lineRule="auto"/>
              <w:jc w:val="both"/>
              <w:rPr>
                <w:rFonts w:ascii="Arial" w:hAnsi="Arial" w:cs="Arial"/>
                <w:color w:val="000000" w:themeColor="text1"/>
                <w:szCs w:val="20"/>
                <w:lang w:val="pt-BR"/>
              </w:rPr>
            </w:pPr>
            <w:r w:rsidRPr="004F094B">
              <w:rPr>
                <w:rFonts w:ascii="Arial" w:hAnsi="Arial" w:cs="Arial"/>
                <w:color w:val="000000"/>
                <w:lang w:val="pt-BR"/>
              </w:rPr>
              <w:t xml:space="preserve">O </w:t>
            </w:r>
            <w:r w:rsidRPr="004F094B">
              <w:rPr>
                <w:rFonts w:ascii="Arial" w:hAnsi="Arial" w:cs="Arial"/>
                <w:i/>
                <w:color w:val="000000"/>
                <w:lang w:val="pt-BR"/>
              </w:rPr>
              <w:t>Instrumento Particular de Cessão de Créditos Imobiliários</w:t>
            </w:r>
            <w:r w:rsidRPr="004F094B">
              <w:rPr>
                <w:rFonts w:ascii="Arial" w:hAnsi="Arial" w:cs="Arial"/>
                <w:color w:val="000000"/>
                <w:lang w:val="pt-BR"/>
              </w:rPr>
              <w:t xml:space="preserve"> </w:t>
            </w:r>
            <w:r w:rsidRPr="004F094B">
              <w:rPr>
                <w:rFonts w:ascii="Arial" w:hAnsi="Arial" w:cs="Arial"/>
                <w:i/>
                <w:color w:val="000000"/>
                <w:lang w:val="pt-BR"/>
              </w:rPr>
              <w:t>e Outras Avenças</w:t>
            </w:r>
            <w:r w:rsidRPr="004F094B">
              <w:rPr>
                <w:rFonts w:ascii="Arial" w:hAnsi="Arial" w:cs="Arial"/>
                <w:color w:val="000000"/>
                <w:lang w:val="pt-BR"/>
              </w:rPr>
              <w:t xml:space="preserve">, </w:t>
            </w:r>
            <w:r w:rsidRPr="004F094B">
              <w:rPr>
                <w:rFonts w:ascii="Arial" w:hAnsi="Arial" w:cs="Arial"/>
                <w:color w:val="000000" w:themeColor="text1"/>
                <w:lang w:val="pt-BR"/>
              </w:rPr>
              <w:t xml:space="preserve">a ser celebrado </w:t>
            </w:r>
            <w:r w:rsidRPr="004F094B">
              <w:rPr>
                <w:rFonts w:ascii="Arial" w:hAnsi="Arial" w:cs="Arial"/>
                <w:color w:val="000000"/>
                <w:lang w:val="pt-BR"/>
              </w:rPr>
              <w:t xml:space="preserve">entre </w:t>
            </w:r>
            <w:r w:rsidR="00A7182F" w:rsidRPr="004F094B">
              <w:rPr>
                <w:rFonts w:ascii="Arial" w:hAnsi="Arial" w:cs="Arial"/>
                <w:color w:val="000000"/>
                <w:lang w:val="pt-BR"/>
              </w:rPr>
              <w:t>o</w:t>
            </w:r>
            <w:r w:rsidRPr="004F094B">
              <w:rPr>
                <w:rFonts w:ascii="Arial" w:hAnsi="Arial" w:cs="Arial"/>
                <w:color w:val="000000"/>
                <w:lang w:val="pt-BR"/>
              </w:rPr>
              <w:t xml:space="preserve"> Cedente, na qualidade de cedente, e a Securitizadora, na qualidade de cessionária, bem como os Garantidores, na qualidade de intervenientes, por meio do qual os Créditos Imobiliários</w:t>
            </w:r>
            <w:r w:rsidR="00554194">
              <w:rPr>
                <w:rFonts w:ascii="Arial" w:hAnsi="Arial" w:cs="Arial"/>
                <w:color w:val="000000"/>
                <w:lang w:val="pt-BR"/>
              </w:rPr>
              <w:t xml:space="preserve"> Cedidos</w:t>
            </w:r>
            <w:r w:rsidRPr="004F094B">
              <w:rPr>
                <w:rFonts w:ascii="Arial" w:hAnsi="Arial" w:cs="Arial"/>
                <w:color w:val="000000"/>
                <w:lang w:val="pt-BR"/>
              </w:rPr>
              <w:t xml:space="preserve"> são cedidos à Securitizadora.</w:t>
            </w:r>
          </w:p>
        </w:tc>
      </w:tr>
      <w:bookmarkEnd w:id="26"/>
      <w:tr w:rsidR="00A30CDB" w:rsidRPr="004C730E" w14:paraId="3774E6DA" w14:textId="77777777" w:rsidTr="00B41C86">
        <w:tc>
          <w:tcPr>
            <w:tcW w:w="1763" w:type="pct"/>
          </w:tcPr>
          <w:p w14:paraId="5B018F03" w14:textId="188C565B" w:rsidR="00A30CDB" w:rsidRPr="004F094B" w:rsidRDefault="00A30CDB" w:rsidP="00A30CDB">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lang w:val="pt-BR"/>
              </w:rPr>
              <w:t>“Contrato de Cessão Fiduciária”</w:t>
            </w:r>
          </w:p>
        </w:tc>
        <w:tc>
          <w:tcPr>
            <w:tcW w:w="3237" w:type="pct"/>
          </w:tcPr>
          <w:p w14:paraId="65D85655" w14:textId="41990CBD" w:rsidR="00A30CDB" w:rsidRPr="004F094B" w:rsidRDefault="00A30CDB" w:rsidP="00A30CDB">
            <w:pPr>
              <w:spacing w:before="120" w:after="120" w:line="300" w:lineRule="auto"/>
              <w:jc w:val="both"/>
              <w:rPr>
                <w:rFonts w:ascii="Arial" w:hAnsi="Arial" w:cs="Arial"/>
                <w:color w:val="000000" w:themeColor="text1"/>
                <w:szCs w:val="20"/>
                <w:lang w:val="pt-BR"/>
              </w:rPr>
            </w:pPr>
            <w:r w:rsidRPr="004F094B">
              <w:rPr>
                <w:rFonts w:ascii="Arial" w:hAnsi="Arial" w:cs="Arial"/>
                <w:color w:val="000000"/>
                <w:szCs w:val="20"/>
                <w:lang w:val="pt-BR"/>
              </w:rPr>
              <w:t xml:space="preserve">O </w:t>
            </w:r>
            <w:r w:rsidR="00941F95" w:rsidRPr="004F094B">
              <w:rPr>
                <w:rFonts w:ascii="Arial" w:hAnsi="Arial" w:cs="Arial"/>
                <w:color w:val="000000"/>
                <w:szCs w:val="20"/>
                <w:lang w:val="pt-BR"/>
              </w:rPr>
              <w:t>presente instrumento.</w:t>
            </w:r>
          </w:p>
        </w:tc>
      </w:tr>
      <w:tr w:rsidR="00BA1CB4" w:rsidRPr="004C730E" w14:paraId="4B67176C" w14:textId="77777777" w:rsidTr="002640FA">
        <w:tc>
          <w:tcPr>
            <w:tcW w:w="1763" w:type="pct"/>
          </w:tcPr>
          <w:p w14:paraId="485EB961" w14:textId="5264EDD1" w:rsidR="00BA1CB4" w:rsidRPr="004F094B" w:rsidRDefault="00BA1CB4" w:rsidP="00BA1CB4">
            <w:pPr>
              <w:spacing w:before="120" w:after="120" w:line="300" w:lineRule="auto"/>
              <w:rPr>
                <w:rFonts w:ascii="Arial" w:hAnsi="Arial" w:cs="Arial"/>
                <w:b/>
                <w:color w:val="000000"/>
                <w:szCs w:val="20"/>
              </w:rPr>
            </w:pPr>
            <w:r w:rsidRPr="00FB3488">
              <w:rPr>
                <w:rFonts w:ascii="Arial" w:hAnsi="Arial" w:cs="Arial"/>
                <w:b/>
                <w:color w:val="000000" w:themeColor="text1"/>
                <w:szCs w:val="20"/>
              </w:rPr>
              <w:t>“Contratos de Consórcios”</w:t>
            </w:r>
          </w:p>
        </w:tc>
        <w:tc>
          <w:tcPr>
            <w:tcW w:w="3237" w:type="pct"/>
          </w:tcPr>
          <w:p w14:paraId="74FA8FAF" w14:textId="05045241" w:rsidR="00BA1CB4" w:rsidRPr="009F6F85" w:rsidRDefault="00BA1CB4" w:rsidP="00BA1CB4">
            <w:pPr>
              <w:spacing w:before="120" w:after="120" w:line="300" w:lineRule="auto"/>
              <w:jc w:val="both"/>
              <w:rPr>
                <w:rFonts w:ascii="Arial" w:hAnsi="Arial" w:cs="Arial"/>
                <w:color w:val="000000"/>
                <w:szCs w:val="20"/>
                <w:lang w:val="pt-BR"/>
              </w:rPr>
            </w:pPr>
            <w:r w:rsidRPr="009F6F85">
              <w:rPr>
                <w:rFonts w:ascii="Arial" w:hAnsi="Arial" w:cs="Arial"/>
                <w:szCs w:val="20"/>
                <w:lang w:val="pt-BR"/>
              </w:rPr>
              <w:t>Cada contrato de consórcio de cada um dos Empreendimentos, instituído nos termos do artigo 278 e seguintes da Lei nº 6.404/1976, que a Consorciada Líder representa.</w:t>
            </w:r>
          </w:p>
        </w:tc>
      </w:tr>
      <w:tr w:rsidR="00BA1CB4" w:rsidRPr="004C730E" w14:paraId="6478C8AE" w14:textId="77777777" w:rsidTr="002640FA">
        <w:tc>
          <w:tcPr>
            <w:tcW w:w="1763" w:type="pct"/>
          </w:tcPr>
          <w:p w14:paraId="2F57AE7E" w14:textId="22CCC958" w:rsidR="00BA1CB4" w:rsidRPr="004F094B" w:rsidRDefault="00BA1CB4" w:rsidP="00BA1CB4">
            <w:pPr>
              <w:spacing w:before="120" w:after="120" w:line="300" w:lineRule="auto"/>
              <w:rPr>
                <w:rFonts w:ascii="Arial" w:hAnsi="Arial" w:cs="Arial"/>
                <w:b/>
                <w:color w:val="000000"/>
                <w:szCs w:val="20"/>
              </w:rPr>
            </w:pPr>
            <w:r w:rsidRPr="00FB3488">
              <w:rPr>
                <w:rFonts w:ascii="Arial" w:hAnsi="Arial" w:cs="Arial"/>
                <w:b/>
                <w:color w:val="000000" w:themeColor="text1"/>
                <w:szCs w:val="20"/>
              </w:rPr>
              <w:t>“Contrato de Construção”</w:t>
            </w:r>
          </w:p>
        </w:tc>
        <w:tc>
          <w:tcPr>
            <w:tcW w:w="3237" w:type="pct"/>
          </w:tcPr>
          <w:p w14:paraId="51CDEFE3" w14:textId="2554F7E2" w:rsidR="00BA1CB4" w:rsidRPr="009F6F85" w:rsidRDefault="00BA1CB4" w:rsidP="00BA1CB4">
            <w:pPr>
              <w:spacing w:before="120" w:after="120" w:line="300" w:lineRule="auto"/>
              <w:jc w:val="both"/>
              <w:rPr>
                <w:rFonts w:ascii="Arial" w:hAnsi="Arial" w:cs="Arial"/>
                <w:color w:val="000000"/>
                <w:szCs w:val="20"/>
                <w:lang w:val="pt-BR"/>
              </w:rPr>
            </w:pPr>
            <w:r w:rsidRPr="009F6F85">
              <w:rPr>
                <w:rFonts w:ascii="Arial" w:hAnsi="Arial" w:cs="Arial"/>
                <w:szCs w:val="20"/>
                <w:lang w:val="pt-BR"/>
              </w:rPr>
              <w:t>O instrumento assinado entre o Cedente e a Construtora que irá regular a construção das Usinas nos Empreendimentos.</w:t>
            </w:r>
          </w:p>
        </w:tc>
      </w:tr>
      <w:tr w:rsidR="00D50D02" w:rsidRPr="004C730E" w14:paraId="2F21B6A3" w14:textId="77777777" w:rsidTr="002640FA">
        <w:tc>
          <w:tcPr>
            <w:tcW w:w="1763" w:type="pct"/>
          </w:tcPr>
          <w:p w14:paraId="3D466CA3" w14:textId="07E70FAA" w:rsidR="00D50D02" w:rsidRPr="004F094B" w:rsidRDefault="00D50D02" w:rsidP="00D50D02">
            <w:pPr>
              <w:spacing w:before="120" w:after="120" w:line="300" w:lineRule="auto"/>
              <w:rPr>
                <w:rFonts w:ascii="Arial" w:hAnsi="Arial" w:cs="Arial"/>
                <w:b/>
                <w:szCs w:val="20"/>
                <w:lang w:val="pt-BR"/>
              </w:rPr>
            </w:pPr>
            <w:r w:rsidRPr="004F094B">
              <w:rPr>
                <w:rFonts w:ascii="Arial" w:hAnsi="Arial" w:cs="Arial"/>
                <w:b/>
                <w:color w:val="000000"/>
                <w:szCs w:val="20"/>
              </w:rPr>
              <w:t>“Contrato</w:t>
            </w:r>
            <w:r w:rsidR="008D2898" w:rsidRPr="004F094B">
              <w:rPr>
                <w:rFonts w:ascii="Arial" w:hAnsi="Arial" w:cs="Arial"/>
                <w:b/>
                <w:color w:val="000000"/>
                <w:szCs w:val="20"/>
              </w:rPr>
              <w:t>s</w:t>
            </w:r>
            <w:r w:rsidRPr="004F094B">
              <w:rPr>
                <w:rFonts w:ascii="Arial" w:hAnsi="Arial" w:cs="Arial"/>
                <w:b/>
                <w:color w:val="000000"/>
                <w:szCs w:val="20"/>
              </w:rPr>
              <w:t xml:space="preserve"> de Contas Vinculadas”</w:t>
            </w:r>
          </w:p>
        </w:tc>
        <w:tc>
          <w:tcPr>
            <w:tcW w:w="3237" w:type="pct"/>
          </w:tcPr>
          <w:p w14:paraId="51C2897F" w14:textId="59A60644" w:rsidR="00D50D02" w:rsidRPr="00FE34CC" w:rsidRDefault="00217AE8" w:rsidP="00FE34CC">
            <w:pPr>
              <w:spacing w:before="120" w:after="120" w:line="300" w:lineRule="auto"/>
              <w:jc w:val="both"/>
              <w:rPr>
                <w:rFonts w:ascii="Arial" w:hAnsi="Arial" w:cs="Arial"/>
                <w:i/>
                <w:iCs/>
                <w:color w:val="000000"/>
                <w:szCs w:val="20"/>
                <w:lang w:val="pt-BR"/>
                <w:rPrChange w:id="27" w:author="Alexander Marinho" w:date="2022-04-11T18:00:00Z">
                  <w:rPr>
                    <w:rFonts w:ascii="Arial" w:hAnsi="Arial" w:cs="Arial"/>
                    <w:color w:val="000000" w:themeColor="text1"/>
                    <w:szCs w:val="20"/>
                    <w:lang w:val="pt-BR"/>
                  </w:rPr>
                </w:rPrChange>
              </w:rPr>
            </w:pPr>
            <w:r w:rsidRPr="004F094B">
              <w:rPr>
                <w:rFonts w:ascii="Arial" w:hAnsi="Arial" w:cs="Arial"/>
                <w:color w:val="000000"/>
                <w:szCs w:val="20"/>
                <w:lang w:val="pt-BR"/>
              </w:rPr>
              <w:t>Cada um dos</w:t>
            </w:r>
            <w:r w:rsidR="00D50D02" w:rsidRPr="004F094B">
              <w:rPr>
                <w:rFonts w:ascii="Arial" w:hAnsi="Arial" w:cs="Arial"/>
                <w:color w:val="000000"/>
                <w:szCs w:val="20"/>
                <w:lang w:val="pt-BR"/>
              </w:rPr>
              <w:t xml:space="preserve"> </w:t>
            </w:r>
            <w:r w:rsidR="009255FD" w:rsidRPr="004C730E">
              <w:rPr>
                <w:rFonts w:ascii="Arial" w:hAnsi="Arial" w:cs="Arial"/>
                <w:i/>
                <w:iCs/>
                <w:color w:val="000000"/>
                <w:szCs w:val="20"/>
                <w:lang w:val="pt-BR"/>
              </w:rPr>
              <w:t>Contrato de Abertura e Administração de Conta Pagamento e Outras Avenças – nº</w:t>
            </w:r>
            <w:ins w:id="28" w:author="Alexander Marinho" w:date="2022-04-11T18:00:00Z">
              <w:r w:rsidR="00FE34CC">
                <w:rPr>
                  <w:rFonts w:ascii="Arial" w:hAnsi="Arial" w:cs="Arial"/>
                  <w:i/>
                  <w:iCs/>
                  <w:color w:val="000000"/>
                  <w:szCs w:val="20"/>
                  <w:lang w:val="pt-BR"/>
                </w:rPr>
                <w:t xml:space="preserve"> </w:t>
              </w:r>
              <w:r w:rsidR="00FE34CC" w:rsidRPr="00FE34CC">
                <w:rPr>
                  <w:rFonts w:ascii="Arial" w:hAnsi="Arial" w:cs="Arial"/>
                  <w:i/>
                  <w:iCs/>
                  <w:color w:val="000000"/>
                  <w:szCs w:val="20"/>
                  <w:lang w:val="pt-BR"/>
                </w:rPr>
                <w:t>0070096-3</w:t>
              </w:r>
              <w:r w:rsidR="00FE34CC">
                <w:rPr>
                  <w:rFonts w:ascii="Arial" w:hAnsi="Arial" w:cs="Arial"/>
                  <w:i/>
                  <w:iCs/>
                  <w:color w:val="000000"/>
                  <w:szCs w:val="20"/>
                  <w:lang w:val="pt-BR"/>
                </w:rPr>
                <w:t xml:space="preserve">, </w:t>
              </w:r>
              <w:r w:rsidR="00FE34CC" w:rsidRPr="00FE34CC">
                <w:rPr>
                  <w:rFonts w:ascii="Arial" w:hAnsi="Arial" w:cs="Arial"/>
                  <w:i/>
                  <w:iCs/>
                  <w:color w:val="000000"/>
                  <w:szCs w:val="20"/>
                  <w:lang w:val="pt-BR"/>
                </w:rPr>
                <w:t>0070095-5</w:t>
              </w:r>
              <w:r w:rsidR="00FE34CC">
                <w:rPr>
                  <w:rFonts w:ascii="Arial" w:hAnsi="Arial" w:cs="Arial"/>
                  <w:i/>
                  <w:iCs/>
                  <w:color w:val="000000"/>
                  <w:szCs w:val="20"/>
                  <w:lang w:val="pt-BR"/>
                </w:rPr>
                <w:t xml:space="preserve">, </w:t>
              </w:r>
              <w:r w:rsidR="00FE34CC" w:rsidRPr="00FE34CC">
                <w:rPr>
                  <w:rFonts w:ascii="Arial" w:hAnsi="Arial" w:cs="Arial"/>
                  <w:i/>
                  <w:iCs/>
                  <w:color w:val="000000"/>
                  <w:szCs w:val="20"/>
                  <w:lang w:val="pt-BR"/>
                </w:rPr>
                <w:t>0070093-0</w:t>
              </w:r>
              <w:r w:rsidR="00FE34CC">
                <w:rPr>
                  <w:rFonts w:ascii="Arial" w:hAnsi="Arial" w:cs="Arial"/>
                  <w:i/>
                  <w:iCs/>
                  <w:color w:val="000000"/>
                  <w:szCs w:val="20"/>
                  <w:lang w:val="pt-BR"/>
                </w:rPr>
                <w:t>,</w:t>
              </w:r>
            </w:ins>
            <w:ins w:id="29" w:author="Alexander Marinho" w:date="2022-04-11T18:01:00Z">
              <w:r w:rsidR="00EB213B">
                <w:rPr>
                  <w:rFonts w:ascii="Arial" w:hAnsi="Arial" w:cs="Arial"/>
                  <w:i/>
                  <w:iCs/>
                  <w:color w:val="000000"/>
                  <w:szCs w:val="20"/>
                  <w:lang w:val="pt-BR"/>
                </w:rPr>
                <w:t xml:space="preserve"> </w:t>
              </w:r>
            </w:ins>
            <w:ins w:id="30" w:author="Alexander Marinho" w:date="2022-04-11T18:00:00Z">
              <w:r w:rsidR="00FE34CC" w:rsidRPr="00FE34CC">
                <w:rPr>
                  <w:rFonts w:ascii="Arial" w:hAnsi="Arial" w:cs="Arial"/>
                  <w:i/>
                  <w:iCs/>
                  <w:color w:val="000000"/>
                  <w:szCs w:val="20"/>
                  <w:lang w:val="pt-BR"/>
                </w:rPr>
                <w:t>0070094-8</w:t>
              </w:r>
              <w:r w:rsidR="00FE34CC">
                <w:rPr>
                  <w:rFonts w:ascii="Arial" w:hAnsi="Arial" w:cs="Arial"/>
                  <w:i/>
                  <w:iCs/>
                  <w:color w:val="000000"/>
                  <w:szCs w:val="20"/>
                  <w:lang w:val="pt-BR"/>
                </w:rPr>
                <w:t xml:space="preserve"> e </w:t>
              </w:r>
              <w:r w:rsidR="00FE34CC" w:rsidRPr="00FE34CC">
                <w:rPr>
                  <w:rFonts w:ascii="Arial" w:hAnsi="Arial" w:cs="Arial"/>
                  <w:i/>
                  <w:iCs/>
                  <w:color w:val="000000"/>
                  <w:szCs w:val="20"/>
                  <w:lang w:val="pt-BR"/>
                </w:rPr>
                <w:t>0070092-2</w:t>
              </w:r>
            </w:ins>
            <w:del w:id="31" w:author="Alexander Marinho" w:date="2022-04-11T18:00:00Z">
              <w:r w:rsidR="009255FD" w:rsidRPr="004C730E" w:rsidDel="00FE34CC">
                <w:rPr>
                  <w:rFonts w:ascii="Arial" w:hAnsi="Arial" w:cs="Arial"/>
                  <w:i/>
                  <w:iCs/>
                  <w:color w:val="000000"/>
                  <w:szCs w:val="20"/>
                  <w:lang w:val="pt-BR"/>
                </w:rPr>
                <w:delText xml:space="preserve"> </w:delText>
              </w:r>
              <w:r w:rsidR="009255FD" w:rsidRPr="004C730E" w:rsidDel="00FE34CC">
                <w:rPr>
                  <w:rFonts w:ascii="Arial" w:hAnsi="Arial" w:cs="Arial"/>
                  <w:i/>
                  <w:iCs/>
                  <w:color w:val="000000"/>
                  <w:szCs w:val="20"/>
                  <w:highlight w:val="yellow"/>
                  <w:lang w:val="pt-BR"/>
                </w:rPr>
                <w:delText>[•]</w:delText>
              </w:r>
            </w:del>
            <w:r w:rsidR="00D50D02" w:rsidRPr="004F094B">
              <w:rPr>
                <w:rFonts w:ascii="Arial" w:hAnsi="Arial" w:cs="Arial"/>
                <w:color w:val="000000"/>
                <w:szCs w:val="20"/>
                <w:lang w:val="pt-BR"/>
              </w:rPr>
              <w:t xml:space="preserve">, celebrado </w:t>
            </w:r>
            <w:r w:rsidRPr="004F094B">
              <w:rPr>
                <w:rFonts w:ascii="Arial" w:hAnsi="Arial" w:cs="Arial"/>
                <w:color w:val="000000"/>
                <w:szCs w:val="20"/>
                <w:lang w:val="pt-BR"/>
              </w:rPr>
              <w:t>por cada um</w:t>
            </w:r>
            <w:r w:rsidR="00934397">
              <w:rPr>
                <w:rFonts w:ascii="Arial" w:hAnsi="Arial" w:cs="Arial"/>
                <w:color w:val="000000"/>
                <w:szCs w:val="20"/>
                <w:lang w:val="pt-BR"/>
              </w:rPr>
              <w:t>a</w:t>
            </w:r>
            <w:r w:rsidRPr="004F094B">
              <w:rPr>
                <w:rFonts w:ascii="Arial" w:hAnsi="Arial" w:cs="Arial"/>
                <w:color w:val="000000"/>
                <w:szCs w:val="20"/>
                <w:lang w:val="pt-BR"/>
              </w:rPr>
              <w:t xml:space="preserve"> das</w:t>
            </w:r>
            <w:r w:rsidR="00D50D02" w:rsidRPr="004C730E">
              <w:rPr>
                <w:rFonts w:ascii="Arial" w:hAnsi="Arial" w:cs="Arial"/>
                <w:color w:val="000000"/>
                <w:szCs w:val="20"/>
                <w:lang w:val="pt-BR"/>
              </w:rPr>
              <w:t xml:space="preserve"> Fiduciante</w:t>
            </w:r>
            <w:r w:rsidR="00FC60BD" w:rsidRPr="004C730E">
              <w:rPr>
                <w:rFonts w:ascii="Arial" w:hAnsi="Arial" w:cs="Arial"/>
                <w:color w:val="000000"/>
                <w:szCs w:val="20"/>
                <w:lang w:val="pt-BR"/>
              </w:rPr>
              <w:t>s</w:t>
            </w:r>
            <w:r w:rsidR="00D50D02" w:rsidRPr="004C730E">
              <w:rPr>
                <w:rFonts w:ascii="Arial" w:hAnsi="Arial" w:cs="Arial"/>
                <w:color w:val="000000"/>
                <w:szCs w:val="20"/>
                <w:lang w:val="pt-BR"/>
              </w:rPr>
              <w:t xml:space="preserve"> Creditória</w:t>
            </w:r>
            <w:r w:rsidR="00FC60BD" w:rsidRPr="004C730E">
              <w:rPr>
                <w:rFonts w:ascii="Arial" w:hAnsi="Arial" w:cs="Arial"/>
                <w:color w:val="000000"/>
                <w:szCs w:val="20"/>
                <w:lang w:val="pt-BR"/>
              </w:rPr>
              <w:t>s</w:t>
            </w:r>
            <w:r w:rsidR="00D50D02" w:rsidRPr="004F094B">
              <w:rPr>
                <w:rFonts w:ascii="Arial" w:hAnsi="Arial" w:cs="Arial"/>
                <w:color w:val="000000"/>
                <w:lang w:val="pt-BR"/>
              </w:rPr>
              <w:t>,</w:t>
            </w:r>
            <w:r w:rsidR="00D50D02" w:rsidRPr="004F094B">
              <w:rPr>
                <w:rFonts w:ascii="Arial" w:hAnsi="Arial" w:cs="Arial"/>
                <w:color w:val="000000"/>
                <w:szCs w:val="20"/>
                <w:lang w:val="pt-BR"/>
              </w:rPr>
              <w:t xml:space="preserve"> na qualidade de contratante</w:t>
            </w:r>
            <w:r w:rsidR="00934397">
              <w:rPr>
                <w:rFonts w:ascii="Arial" w:hAnsi="Arial" w:cs="Arial"/>
                <w:color w:val="000000"/>
                <w:szCs w:val="20"/>
                <w:lang w:val="pt-BR"/>
              </w:rPr>
              <w:t>s</w:t>
            </w:r>
            <w:r w:rsidR="00D50D02" w:rsidRPr="004F094B">
              <w:rPr>
                <w:rFonts w:ascii="Arial" w:hAnsi="Arial" w:cs="Arial"/>
                <w:color w:val="000000"/>
                <w:szCs w:val="20"/>
                <w:lang w:val="pt-BR"/>
              </w:rPr>
              <w:t>, pelo Banco Depositário, na qualidade de contratado, pela Securitizadora</w:t>
            </w:r>
            <w:r w:rsidR="00A5376A" w:rsidRPr="004F094B">
              <w:rPr>
                <w:rFonts w:ascii="Arial" w:hAnsi="Arial" w:cs="Arial"/>
                <w:color w:val="000000"/>
                <w:szCs w:val="20"/>
                <w:lang w:val="pt-BR"/>
              </w:rPr>
              <w:t xml:space="preserve"> e pelo Administrador</w:t>
            </w:r>
            <w:r w:rsidR="00D50D02" w:rsidRPr="004F094B">
              <w:rPr>
                <w:rFonts w:ascii="Arial" w:hAnsi="Arial" w:cs="Arial"/>
                <w:color w:val="000000"/>
                <w:szCs w:val="20"/>
                <w:lang w:val="pt-BR"/>
              </w:rPr>
              <w:t xml:space="preserve">. </w:t>
            </w:r>
          </w:p>
        </w:tc>
      </w:tr>
      <w:tr w:rsidR="005834C6" w:rsidRPr="004C730E" w14:paraId="22963353" w14:textId="77777777" w:rsidTr="00B41C86">
        <w:tc>
          <w:tcPr>
            <w:tcW w:w="1763" w:type="pct"/>
          </w:tcPr>
          <w:p w14:paraId="77282A37" w14:textId="2D24DCD1" w:rsidR="005834C6" w:rsidRPr="004F094B" w:rsidRDefault="005834C6" w:rsidP="005834C6">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lang w:val="pt-BR"/>
              </w:rPr>
              <w:t>“Contrato de Distribuição”</w:t>
            </w:r>
          </w:p>
        </w:tc>
        <w:tc>
          <w:tcPr>
            <w:tcW w:w="3237" w:type="pct"/>
          </w:tcPr>
          <w:p w14:paraId="5AE87325" w14:textId="5831A13B" w:rsidR="005834C6" w:rsidRPr="004F094B" w:rsidRDefault="005834C6" w:rsidP="005834C6">
            <w:pPr>
              <w:spacing w:before="120" w:after="120" w:line="300" w:lineRule="auto"/>
              <w:jc w:val="both"/>
              <w:rPr>
                <w:rFonts w:ascii="Arial" w:hAnsi="Arial" w:cs="Arial"/>
                <w:color w:val="000000" w:themeColor="text1"/>
                <w:lang w:val="pt-BR"/>
              </w:rPr>
            </w:pPr>
            <w:r w:rsidRPr="004F094B">
              <w:rPr>
                <w:rFonts w:ascii="Arial" w:hAnsi="Arial" w:cs="Arial"/>
                <w:iCs/>
                <w:szCs w:val="16"/>
                <w:lang w:val="pt-BR"/>
              </w:rPr>
              <w:t xml:space="preserve">O </w:t>
            </w:r>
            <w:r w:rsidRPr="004F094B">
              <w:rPr>
                <w:rFonts w:ascii="Arial" w:hAnsi="Arial" w:cs="Arial"/>
                <w:i/>
                <w:szCs w:val="16"/>
                <w:lang w:val="pt-BR"/>
              </w:rPr>
              <w:t>Contrato de Coordenação, Colocação e Distribuição Pública com Esforços Restritos, sob o Regime de Melhores Esforços de Colocação, de Certificados de Recebíveis Imobiliários da</w:t>
            </w:r>
            <w:r w:rsidRPr="004F094B">
              <w:rPr>
                <w:rFonts w:ascii="Arial" w:hAnsi="Arial" w:cs="Arial"/>
                <w:i/>
                <w:szCs w:val="20"/>
                <w:lang w:val="pt-BR"/>
              </w:rPr>
              <w:t xml:space="preserve"> </w:t>
            </w:r>
            <w:r w:rsidR="00BA1CB4">
              <w:rPr>
                <w:rFonts w:ascii="Arial" w:hAnsi="Arial" w:cs="Arial"/>
                <w:i/>
                <w:szCs w:val="20"/>
                <w:lang w:val="pt-BR"/>
              </w:rPr>
              <w:t>7</w:t>
            </w:r>
            <w:r w:rsidRPr="004F094B">
              <w:rPr>
                <w:rFonts w:ascii="Arial" w:hAnsi="Arial" w:cs="Arial"/>
                <w:i/>
                <w:color w:val="000000" w:themeColor="text1"/>
                <w:szCs w:val="16"/>
                <w:lang w:val="pt-BR"/>
              </w:rPr>
              <w:t xml:space="preserve">ª e </w:t>
            </w:r>
            <w:r w:rsidR="00BA1CB4">
              <w:rPr>
                <w:rFonts w:ascii="Arial" w:hAnsi="Arial" w:cs="Arial"/>
                <w:i/>
                <w:szCs w:val="20"/>
                <w:lang w:val="pt-BR"/>
              </w:rPr>
              <w:t>8</w:t>
            </w:r>
            <w:r w:rsidRPr="004F094B">
              <w:rPr>
                <w:rFonts w:ascii="Arial" w:hAnsi="Arial" w:cs="Arial"/>
                <w:i/>
                <w:color w:val="000000" w:themeColor="text1"/>
                <w:szCs w:val="16"/>
                <w:lang w:val="pt-BR"/>
              </w:rPr>
              <w:t xml:space="preserve">ª </w:t>
            </w:r>
            <w:r w:rsidRPr="004F094B">
              <w:rPr>
                <w:rFonts w:ascii="Arial" w:hAnsi="Arial" w:cs="Arial"/>
                <w:i/>
                <w:szCs w:val="16"/>
                <w:lang w:val="pt-BR"/>
              </w:rPr>
              <w:t xml:space="preserve">Séries da </w:t>
            </w:r>
            <w:r w:rsidR="00217AE8" w:rsidRPr="004F094B">
              <w:rPr>
                <w:rFonts w:ascii="Arial" w:hAnsi="Arial" w:cs="Arial"/>
                <w:i/>
                <w:szCs w:val="20"/>
                <w:lang w:val="pt-BR"/>
              </w:rPr>
              <w:t>1</w:t>
            </w:r>
            <w:r w:rsidRPr="004F094B">
              <w:rPr>
                <w:rFonts w:ascii="Arial" w:hAnsi="Arial" w:cs="Arial"/>
                <w:i/>
                <w:szCs w:val="16"/>
                <w:lang w:val="pt-BR"/>
              </w:rPr>
              <w:t xml:space="preserve">ª Emissão </w:t>
            </w:r>
            <w:r w:rsidRPr="00A61D31">
              <w:rPr>
                <w:rFonts w:ascii="Arial" w:hAnsi="Arial" w:cs="Arial"/>
                <w:i/>
                <w:szCs w:val="16"/>
                <w:lang w:val="pt-BR"/>
              </w:rPr>
              <w:t xml:space="preserve">da </w:t>
            </w:r>
            <w:r w:rsidRPr="009F6F85">
              <w:rPr>
                <w:rFonts w:ascii="Arial" w:hAnsi="Arial" w:cs="Arial"/>
                <w:i/>
                <w:szCs w:val="16"/>
                <w:lang w:val="pt-BR"/>
              </w:rPr>
              <w:t xml:space="preserve">BLUM Companhia </w:t>
            </w:r>
            <w:r w:rsidR="00380A73" w:rsidRPr="004F094B">
              <w:rPr>
                <w:rFonts w:ascii="Arial" w:hAnsi="Arial" w:cs="Arial"/>
                <w:i/>
                <w:szCs w:val="16"/>
                <w:lang w:val="pt-BR"/>
              </w:rPr>
              <w:t>de Securitização de Créditos S.A.</w:t>
            </w:r>
            <w:r w:rsidRPr="004F094B">
              <w:rPr>
                <w:rFonts w:ascii="Arial" w:hAnsi="Arial" w:cs="Arial"/>
                <w:i/>
                <w:color w:val="000000" w:themeColor="text1"/>
                <w:szCs w:val="16"/>
                <w:lang w:val="pt-BR"/>
              </w:rPr>
              <w:t xml:space="preserve">, </w:t>
            </w:r>
            <w:r w:rsidRPr="004F094B">
              <w:rPr>
                <w:rFonts w:ascii="Arial" w:hAnsi="Arial" w:cs="Arial"/>
                <w:color w:val="000000" w:themeColor="text1"/>
                <w:szCs w:val="16"/>
                <w:lang w:val="pt-BR"/>
              </w:rPr>
              <w:t>celebrado entre a Securitizadora, o Coordenador Líder e o Cedente</w:t>
            </w:r>
            <w:r w:rsidRPr="004F094B">
              <w:rPr>
                <w:rFonts w:ascii="Arial" w:hAnsi="Arial" w:cs="Arial"/>
                <w:iCs/>
                <w:szCs w:val="16"/>
                <w:lang w:val="pt-BR"/>
              </w:rPr>
              <w:t xml:space="preserve">. </w:t>
            </w:r>
          </w:p>
        </w:tc>
      </w:tr>
      <w:tr w:rsidR="005834C6" w:rsidRPr="004C730E" w14:paraId="6CE5D3D4" w14:textId="77777777" w:rsidTr="007A7FE9">
        <w:tc>
          <w:tcPr>
            <w:tcW w:w="1763" w:type="pct"/>
          </w:tcPr>
          <w:p w14:paraId="1FF6CC73" w14:textId="03B99F71" w:rsidR="005834C6" w:rsidRPr="004F094B" w:rsidRDefault="005834C6" w:rsidP="005834C6">
            <w:pPr>
              <w:spacing w:before="120" w:after="120" w:line="300" w:lineRule="auto"/>
              <w:rPr>
                <w:rFonts w:ascii="Arial" w:hAnsi="Arial" w:cs="Arial"/>
                <w:b/>
                <w:bCs/>
                <w:szCs w:val="20"/>
                <w:lang w:val="pt-BR"/>
              </w:rPr>
            </w:pPr>
            <w:r w:rsidRPr="004F094B">
              <w:rPr>
                <w:rFonts w:ascii="Arial" w:hAnsi="Arial" w:cs="Arial"/>
                <w:b/>
                <w:bCs/>
                <w:szCs w:val="20"/>
              </w:rPr>
              <w:t>“Contrato(s) de Garantia”</w:t>
            </w:r>
          </w:p>
        </w:tc>
        <w:tc>
          <w:tcPr>
            <w:tcW w:w="3237" w:type="pct"/>
          </w:tcPr>
          <w:p w14:paraId="72F7DEE0" w14:textId="77777777" w:rsidR="005834C6" w:rsidRPr="004F094B" w:rsidRDefault="005834C6" w:rsidP="005834C6">
            <w:pPr>
              <w:spacing w:before="120" w:after="120" w:line="300" w:lineRule="auto"/>
              <w:jc w:val="both"/>
              <w:rPr>
                <w:rFonts w:ascii="Arial" w:hAnsi="Arial" w:cs="Arial"/>
                <w:szCs w:val="20"/>
                <w:lang w:val="pt-BR"/>
              </w:rPr>
            </w:pPr>
            <w:r w:rsidRPr="004F094B">
              <w:rPr>
                <w:rFonts w:ascii="Arial" w:hAnsi="Arial" w:cs="Arial"/>
                <w:szCs w:val="20"/>
                <w:lang w:val="pt-BR"/>
              </w:rPr>
              <w:t>São, quando mencionados em conjunto:</w:t>
            </w:r>
          </w:p>
          <w:p w14:paraId="2A2E35DC" w14:textId="652F2842" w:rsidR="005834C6" w:rsidRPr="004F094B" w:rsidRDefault="005834C6" w:rsidP="005834C6">
            <w:pPr>
              <w:pStyle w:val="PargrafodaLista"/>
              <w:numPr>
                <w:ilvl w:val="0"/>
                <w:numId w:val="72"/>
              </w:numPr>
              <w:spacing w:before="120" w:after="120" w:line="300" w:lineRule="auto"/>
              <w:ind w:left="607" w:hanging="600"/>
              <w:jc w:val="both"/>
              <w:rPr>
                <w:rFonts w:ascii="Arial" w:hAnsi="Arial" w:cs="Arial"/>
                <w:sz w:val="20"/>
                <w:szCs w:val="20"/>
                <w:lang w:val="pt-BR"/>
              </w:rPr>
            </w:pPr>
            <w:r w:rsidRPr="004F094B">
              <w:rPr>
                <w:rFonts w:ascii="Arial" w:hAnsi="Arial" w:cs="Arial"/>
                <w:sz w:val="20"/>
                <w:szCs w:val="20"/>
                <w:lang w:val="pt-BR"/>
              </w:rPr>
              <w:t>Contrato de Cessão, para fins da Fiança;</w:t>
            </w:r>
          </w:p>
          <w:p w14:paraId="2134A60F" w14:textId="77777777" w:rsidR="005834C6" w:rsidRPr="004F094B" w:rsidRDefault="005834C6" w:rsidP="005834C6">
            <w:pPr>
              <w:pStyle w:val="PargrafodaLista"/>
              <w:numPr>
                <w:ilvl w:val="0"/>
                <w:numId w:val="72"/>
              </w:numPr>
              <w:spacing w:before="120" w:after="120" w:line="300" w:lineRule="auto"/>
              <w:ind w:left="607" w:hanging="600"/>
              <w:jc w:val="both"/>
              <w:rPr>
                <w:rFonts w:ascii="Arial" w:hAnsi="Arial" w:cs="Arial"/>
                <w:sz w:val="20"/>
                <w:szCs w:val="20"/>
                <w:lang w:val="pt-BR"/>
              </w:rPr>
            </w:pPr>
            <w:r w:rsidRPr="004F094B">
              <w:rPr>
                <w:rFonts w:ascii="Arial" w:hAnsi="Arial" w:cs="Arial"/>
                <w:sz w:val="20"/>
                <w:szCs w:val="20"/>
              </w:rPr>
              <w:t>Contrato de Cessão Fiduciária; e</w:t>
            </w:r>
          </w:p>
          <w:p w14:paraId="5A0E2D1F" w14:textId="02877232" w:rsidR="005834C6" w:rsidRPr="004F094B" w:rsidRDefault="005834C6" w:rsidP="005834C6">
            <w:pPr>
              <w:pStyle w:val="PargrafodaLista"/>
              <w:numPr>
                <w:ilvl w:val="0"/>
                <w:numId w:val="72"/>
              </w:numPr>
              <w:spacing w:before="120" w:after="120" w:line="300" w:lineRule="auto"/>
              <w:ind w:left="607" w:hanging="600"/>
              <w:jc w:val="both"/>
              <w:rPr>
                <w:rFonts w:ascii="Arial" w:hAnsi="Arial" w:cs="Arial"/>
                <w:sz w:val="20"/>
                <w:szCs w:val="20"/>
                <w:lang w:val="pt-BR"/>
              </w:rPr>
            </w:pPr>
            <w:r w:rsidRPr="004F094B">
              <w:rPr>
                <w:rFonts w:ascii="Arial" w:hAnsi="Arial" w:cs="Arial"/>
                <w:sz w:val="20"/>
                <w:szCs w:val="20"/>
                <w:lang w:val="pt-BR"/>
              </w:rPr>
              <w:t>Contrato de Alienação Fiduciária de Cotas.</w:t>
            </w:r>
          </w:p>
        </w:tc>
      </w:tr>
      <w:tr w:rsidR="00EF0BCE" w:rsidRPr="004C730E" w14:paraId="4BD3F2A1" w14:textId="77777777" w:rsidTr="007A7FE9">
        <w:tc>
          <w:tcPr>
            <w:tcW w:w="1763" w:type="pct"/>
          </w:tcPr>
          <w:p w14:paraId="739EBE78" w14:textId="2693862B"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“Contrato de Locação – BTS 1”</w:t>
            </w:r>
          </w:p>
        </w:tc>
        <w:tc>
          <w:tcPr>
            <w:tcW w:w="3237" w:type="pct"/>
          </w:tcPr>
          <w:p w14:paraId="2BFE0A0A" w14:textId="030349A0"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r w:rsidR="00BA1CB4">
              <w:rPr>
                <w:rFonts w:ascii="Arial" w:hAnsi="Arial" w:cs="Arial"/>
                <w:szCs w:val="20"/>
                <w:lang w:val="pt-BR"/>
              </w:rPr>
              <w:t>Greenpay III</w:t>
            </w:r>
            <w:r w:rsidRPr="004F094B">
              <w:rPr>
                <w:rFonts w:ascii="Arial" w:hAnsi="Arial" w:cs="Arial"/>
                <w:szCs w:val="20"/>
                <w:lang w:val="pt-BR"/>
              </w:rPr>
              <w:t xml:space="preserve">, por meio do qual foram estabelecidos os termos e condições para a locação atípica do Imóvel 1. </w:t>
            </w:r>
          </w:p>
        </w:tc>
      </w:tr>
      <w:tr w:rsidR="00EF0BCE" w:rsidRPr="004C730E" w14:paraId="71E9D01D" w14:textId="77777777" w:rsidTr="007A7FE9">
        <w:tc>
          <w:tcPr>
            <w:tcW w:w="1763" w:type="pct"/>
          </w:tcPr>
          <w:p w14:paraId="3738E05F" w14:textId="787B7E46"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“Contrato de Locação – BTS 2”</w:t>
            </w:r>
          </w:p>
        </w:tc>
        <w:tc>
          <w:tcPr>
            <w:tcW w:w="3237" w:type="pct"/>
          </w:tcPr>
          <w:p w14:paraId="1C04742E" w14:textId="302C35E6"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r w:rsidR="00BA1CB4">
              <w:rPr>
                <w:rFonts w:ascii="Arial" w:hAnsi="Arial" w:cs="Arial"/>
                <w:szCs w:val="20"/>
                <w:lang w:val="pt-BR"/>
              </w:rPr>
              <w:t>Greenpay III</w:t>
            </w:r>
            <w:r w:rsidRPr="004F094B">
              <w:rPr>
                <w:rFonts w:ascii="Arial" w:hAnsi="Arial" w:cs="Arial"/>
                <w:szCs w:val="20"/>
                <w:lang w:val="pt-BR"/>
              </w:rPr>
              <w:t xml:space="preserve">, por meio do </w:t>
            </w:r>
            <w:r w:rsidRPr="004F094B">
              <w:rPr>
                <w:rFonts w:ascii="Arial" w:hAnsi="Arial" w:cs="Arial"/>
                <w:szCs w:val="20"/>
                <w:lang w:val="pt-BR"/>
              </w:rPr>
              <w:lastRenderedPageBreak/>
              <w:t xml:space="preserve">qual foram estabelecidos os termos e condições para a locação atípica do Imóvel 2. </w:t>
            </w:r>
          </w:p>
        </w:tc>
      </w:tr>
      <w:tr w:rsidR="00EF0BCE" w:rsidRPr="004C730E" w14:paraId="489E1772" w14:textId="77777777" w:rsidTr="007A7FE9">
        <w:tc>
          <w:tcPr>
            <w:tcW w:w="1763" w:type="pct"/>
          </w:tcPr>
          <w:p w14:paraId="3D711C0E" w14:textId="35379B2F"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lastRenderedPageBreak/>
              <w:t>“Contrato de Locação – BTS 3”</w:t>
            </w:r>
          </w:p>
        </w:tc>
        <w:tc>
          <w:tcPr>
            <w:tcW w:w="3237" w:type="pct"/>
          </w:tcPr>
          <w:p w14:paraId="374E0EE4" w14:textId="2B1C89EE"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r w:rsidR="00BA1CB4">
              <w:rPr>
                <w:rFonts w:ascii="Arial" w:hAnsi="Arial" w:cs="Arial"/>
                <w:szCs w:val="20"/>
                <w:lang w:val="pt-BR"/>
              </w:rPr>
              <w:t>Greenpay VI</w:t>
            </w:r>
            <w:r w:rsidRPr="004F094B">
              <w:rPr>
                <w:rFonts w:ascii="Arial" w:hAnsi="Arial" w:cs="Arial"/>
                <w:szCs w:val="20"/>
                <w:lang w:val="pt-BR"/>
              </w:rPr>
              <w:t xml:space="preserve">, por meio do qual foram estabelecidos os termos e condições para a locação atípica do Imóvel 3. </w:t>
            </w:r>
          </w:p>
        </w:tc>
      </w:tr>
      <w:tr w:rsidR="00EF0BCE" w:rsidRPr="004C730E" w14:paraId="0E8A1504" w14:textId="77777777" w:rsidTr="007A7FE9">
        <w:tc>
          <w:tcPr>
            <w:tcW w:w="1763" w:type="pct"/>
          </w:tcPr>
          <w:p w14:paraId="4F77A196" w14:textId="5FD80F7F"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“Contrato de Locação – BTS 4”</w:t>
            </w:r>
          </w:p>
        </w:tc>
        <w:tc>
          <w:tcPr>
            <w:tcW w:w="3237" w:type="pct"/>
          </w:tcPr>
          <w:p w14:paraId="3B7EE7A9" w14:textId="00E443FC"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r w:rsidR="00C72DC4">
              <w:rPr>
                <w:rFonts w:ascii="Arial" w:hAnsi="Arial" w:cs="Arial"/>
                <w:szCs w:val="20"/>
                <w:lang w:val="pt-BR"/>
              </w:rPr>
              <w:t>Greenpay VI</w:t>
            </w:r>
            <w:r w:rsidRPr="004F094B">
              <w:rPr>
                <w:rFonts w:ascii="Arial" w:hAnsi="Arial" w:cs="Arial"/>
                <w:szCs w:val="20"/>
                <w:lang w:val="pt-BR"/>
              </w:rPr>
              <w:t xml:space="preserve">, por meio do qual foram estabelecidos os termos e condições para a locação atípica do Imóvel 4. </w:t>
            </w:r>
          </w:p>
        </w:tc>
      </w:tr>
      <w:tr w:rsidR="00EF0BCE" w:rsidRPr="004C730E" w14:paraId="1DB7089B" w14:textId="77777777" w:rsidTr="007A7FE9">
        <w:tc>
          <w:tcPr>
            <w:tcW w:w="1763" w:type="pct"/>
          </w:tcPr>
          <w:p w14:paraId="6F2A4EB4" w14:textId="2A9DF60C"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“Contrato de Locação – BTS 5”</w:t>
            </w:r>
          </w:p>
        </w:tc>
        <w:tc>
          <w:tcPr>
            <w:tcW w:w="3237" w:type="pct"/>
          </w:tcPr>
          <w:p w14:paraId="451A518B" w14:textId="5010C9D3"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r w:rsidR="00C72DC4">
              <w:rPr>
                <w:rFonts w:ascii="Arial" w:hAnsi="Arial" w:cs="Arial"/>
                <w:szCs w:val="20"/>
                <w:lang w:val="pt-BR"/>
              </w:rPr>
              <w:t>Greenpay I</w:t>
            </w:r>
            <w:r w:rsidRPr="004F094B">
              <w:rPr>
                <w:rFonts w:ascii="Arial" w:hAnsi="Arial" w:cs="Arial"/>
                <w:szCs w:val="20"/>
                <w:lang w:val="pt-BR"/>
              </w:rPr>
              <w:t xml:space="preserve">, por meio do qual foram estabelecidos os termos e condições para a locação atípica do Imóvel 5. </w:t>
            </w:r>
          </w:p>
        </w:tc>
      </w:tr>
      <w:tr w:rsidR="00EF0BCE" w:rsidRPr="004C730E" w14:paraId="183375E1" w14:textId="77777777" w:rsidTr="007A7FE9">
        <w:tc>
          <w:tcPr>
            <w:tcW w:w="1763" w:type="pct"/>
          </w:tcPr>
          <w:p w14:paraId="41A6F3E5" w14:textId="3955F9B8"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“Contrato de Locação – BTS 6”</w:t>
            </w:r>
          </w:p>
        </w:tc>
        <w:tc>
          <w:tcPr>
            <w:tcW w:w="3237" w:type="pct"/>
          </w:tcPr>
          <w:p w14:paraId="3CE78058" w14:textId="2F1B9519"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r w:rsidR="00C72DC4">
              <w:rPr>
                <w:rFonts w:ascii="Arial" w:hAnsi="Arial" w:cs="Arial"/>
                <w:szCs w:val="20"/>
                <w:lang w:val="pt-BR"/>
              </w:rPr>
              <w:t>Greenpay I</w:t>
            </w:r>
            <w:r w:rsidRPr="004F094B">
              <w:rPr>
                <w:rFonts w:ascii="Arial" w:hAnsi="Arial" w:cs="Arial"/>
                <w:szCs w:val="20"/>
                <w:lang w:val="pt-BR"/>
              </w:rPr>
              <w:t xml:space="preserve">, por meio do qual foram estabelecidos os termos e condições para a locação atípica do Imóvel 6. </w:t>
            </w:r>
          </w:p>
        </w:tc>
      </w:tr>
      <w:tr w:rsidR="00EF0BCE" w:rsidRPr="004C730E" w14:paraId="3F609450" w14:textId="77777777" w:rsidTr="007A7FE9">
        <w:tc>
          <w:tcPr>
            <w:tcW w:w="1763" w:type="pct"/>
          </w:tcPr>
          <w:p w14:paraId="1C23194F" w14:textId="3C819044"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“Contrato de Locação – BTS 7”</w:t>
            </w:r>
          </w:p>
        </w:tc>
        <w:tc>
          <w:tcPr>
            <w:tcW w:w="3237" w:type="pct"/>
          </w:tcPr>
          <w:p w14:paraId="098E9E6E" w14:textId="50339F2C"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r w:rsidR="00C72DC4">
              <w:rPr>
                <w:rFonts w:ascii="Arial" w:hAnsi="Arial" w:cs="Arial"/>
                <w:szCs w:val="20"/>
                <w:lang w:val="pt-BR"/>
              </w:rPr>
              <w:t>Greenpay VI</w:t>
            </w:r>
            <w:r w:rsidRPr="004F094B">
              <w:rPr>
                <w:rFonts w:ascii="Arial" w:hAnsi="Arial" w:cs="Arial"/>
                <w:szCs w:val="20"/>
                <w:lang w:val="pt-BR"/>
              </w:rPr>
              <w:t xml:space="preserve">, por meio do qual foram estabelecidos os termos e condições para a locação atípica do Imóvel 7. </w:t>
            </w:r>
          </w:p>
        </w:tc>
      </w:tr>
      <w:tr w:rsidR="00EF0BCE" w:rsidRPr="004C730E" w14:paraId="4DE7368F" w14:textId="77777777" w:rsidTr="007A7FE9">
        <w:tc>
          <w:tcPr>
            <w:tcW w:w="1763" w:type="pct"/>
          </w:tcPr>
          <w:p w14:paraId="02308FE9" w14:textId="7500EF72"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“Contrato de Locação – BTS 8”</w:t>
            </w:r>
          </w:p>
        </w:tc>
        <w:tc>
          <w:tcPr>
            <w:tcW w:w="3237" w:type="pct"/>
          </w:tcPr>
          <w:p w14:paraId="1C0D8655" w14:textId="676E3293"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r w:rsidR="00C72DC4">
              <w:rPr>
                <w:rFonts w:ascii="Arial" w:hAnsi="Arial" w:cs="Arial"/>
                <w:szCs w:val="20"/>
                <w:lang w:val="pt-BR"/>
              </w:rPr>
              <w:t>Greenpay V</w:t>
            </w:r>
            <w:r w:rsidRPr="004F094B">
              <w:rPr>
                <w:rFonts w:ascii="Arial" w:hAnsi="Arial" w:cs="Arial"/>
                <w:szCs w:val="20"/>
                <w:lang w:val="pt-BR"/>
              </w:rPr>
              <w:t xml:space="preserve">, por meio do qual foram estabelecidos os termos e condições para a locação atípica do Imóvel 8. </w:t>
            </w:r>
          </w:p>
        </w:tc>
      </w:tr>
      <w:tr w:rsidR="00EF0BCE" w:rsidRPr="004C730E" w14:paraId="5FF1E15F" w14:textId="77777777" w:rsidTr="007A7FE9">
        <w:tc>
          <w:tcPr>
            <w:tcW w:w="1763" w:type="pct"/>
          </w:tcPr>
          <w:p w14:paraId="79441C49" w14:textId="477C33E4" w:rsidR="00EF0BCE" w:rsidRPr="004F094B" w:rsidRDefault="00EF0BCE" w:rsidP="00EF0BCE">
            <w:pPr>
              <w:spacing w:before="120" w:after="120" w:line="300" w:lineRule="auto"/>
              <w:rPr>
                <w:rFonts w:ascii="Arial" w:hAnsi="Arial" w:cs="Arial"/>
                <w:b/>
                <w:bCs/>
              </w:rPr>
            </w:pPr>
            <w:r w:rsidRPr="004F094B">
              <w:rPr>
                <w:rFonts w:ascii="Arial" w:hAnsi="Arial" w:cs="Arial"/>
                <w:b/>
                <w:bCs/>
                <w:szCs w:val="20"/>
              </w:rPr>
              <w:t>“Contrato de Locação – BTS 9”</w:t>
            </w:r>
          </w:p>
        </w:tc>
        <w:tc>
          <w:tcPr>
            <w:tcW w:w="3237" w:type="pct"/>
          </w:tcPr>
          <w:p w14:paraId="44FE0425" w14:textId="09971835"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O </w:t>
            </w:r>
            <w:r w:rsidRPr="004F094B">
              <w:rPr>
                <w:rFonts w:ascii="Arial" w:hAnsi="Arial" w:cs="Arial"/>
                <w:i/>
                <w:iCs/>
                <w:szCs w:val="20"/>
                <w:lang w:val="pt-BR"/>
              </w:rPr>
              <w:t>Instrumento Particular de Contrato de Locação de Bem Imóvel Para Fins Não Residenciais na Modalidade Atípica e Outras Avenças</w:t>
            </w:r>
            <w:r w:rsidRPr="004F094B">
              <w:rPr>
                <w:rFonts w:ascii="Arial" w:hAnsi="Arial" w:cs="Arial"/>
                <w:szCs w:val="20"/>
                <w:lang w:val="pt-BR"/>
              </w:rPr>
              <w:t xml:space="preserve">, celebrado entre </w:t>
            </w:r>
            <w:r w:rsidR="00A7182F" w:rsidRPr="004F094B">
              <w:rPr>
                <w:rFonts w:ascii="Arial" w:hAnsi="Arial" w:cs="Arial"/>
                <w:szCs w:val="20"/>
                <w:lang w:val="pt-BR"/>
              </w:rPr>
              <w:t>o</w:t>
            </w:r>
            <w:r w:rsidRPr="004F094B">
              <w:rPr>
                <w:rFonts w:ascii="Arial" w:hAnsi="Arial" w:cs="Arial"/>
                <w:szCs w:val="20"/>
                <w:lang w:val="pt-BR"/>
              </w:rPr>
              <w:t xml:space="preserve"> Cedente e a Locatária </w:t>
            </w:r>
            <w:r w:rsidR="00C72DC4">
              <w:rPr>
                <w:rFonts w:ascii="Arial" w:hAnsi="Arial" w:cs="Arial"/>
                <w:szCs w:val="20"/>
                <w:lang w:val="pt-BR"/>
              </w:rPr>
              <w:t>Greenpay II</w:t>
            </w:r>
            <w:r w:rsidRPr="004F094B">
              <w:rPr>
                <w:rFonts w:ascii="Arial" w:hAnsi="Arial" w:cs="Arial"/>
                <w:szCs w:val="20"/>
                <w:lang w:val="pt-BR"/>
              </w:rPr>
              <w:t xml:space="preserve">, por meio do qual foram estabelecidos os termos e condições para a locação atípica do Imóvel 9. </w:t>
            </w:r>
          </w:p>
        </w:tc>
      </w:tr>
      <w:tr w:rsidR="00EF0BCE" w:rsidRPr="004C730E" w14:paraId="6252F662" w14:textId="77777777" w:rsidTr="007A7FE9">
        <w:tc>
          <w:tcPr>
            <w:tcW w:w="1763" w:type="pct"/>
          </w:tcPr>
          <w:p w14:paraId="5E6108AA" w14:textId="32A10439" w:rsidR="00EF0BCE" w:rsidRPr="004F094B" w:rsidRDefault="00EF0BCE" w:rsidP="00EF0BCE">
            <w:pPr>
              <w:spacing w:before="120" w:after="120" w:line="300" w:lineRule="auto"/>
              <w:rPr>
                <w:rFonts w:ascii="Arial" w:hAnsi="Arial" w:cs="Arial"/>
                <w:b/>
                <w:color w:val="000000" w:themeColor="text1"/>
                <w:szCs w:val="20"/>
                <w:lang w:val="pt-BR"/>
              </w:rPr>
            </w:pPr>
            <w:r w:rsidRPr="004F094B">
              <w:rPr>
                <w:rFonts w:ascii="Arial" w:hAnsi="Arial" w:cs="Arial"/>
                <w:b/>
                <w:bCs/>
                <w:szCs w:val="20"/>
              </w:rPr>
              <w:t>“Contratos de Locação”</w:t>
            </w:r>
          </w:p>
        </w:tc>
        <w:tc>
          <w:tcPr>
            <w:tcW w:w="3237" w:type="pct"/>
          </w:tcPr>
          <w:p w14:paraId="4B965BF7" w14:textId="587E9C0D" w:rsidR="00EF0BCE" w:rsidRPr="004F094B" w:rsidRDefault="00EF0BCE" w:rsidP="00EF0BCE">
            <w:pPr>
              <w:spacing w:before="120" w:after="120" w:line="300" w:lineRule="auto"/>
              <w:jc w:val="both"/>
              <w:rPr>
                <w:rFonts w:ascii="Arial" w:hAnsi="Arial" w:cs="Arial"/>
                <w:color w:val="000000" w:themeColor="text1"/>
                <w:szCs w:val="20"/>
                <w:lang w:val="pt-BR"/>
              </w:rPr>
            </w:pPr>
            <w:r w:rsidRPr="004F094B">
              <w:rPr>
                <w:rFonts w:ascii="Arial" w:hAnsi="Arial" w:cs="Arial"/>
                <w:szCs w:val="20"/>
                <w:lang w:val="pt-BR"/>
              </w:rPr>
              <w:t xml:space="preserve">Quando denominados em conjunto, o Contrato de Locação – BTS 1, o Contrato de Locação – BTS 2, o Contrato de Locação – BTS 3, o Contrato de Locação – BTS 4, o Contrato de Locação – BTS 5, o Contrato de Locação – BTS 6, o Contrato de Locação – BTS 7, o </w:t>
            </w:r>
            <w:r w:rsidRPr="004F094B">
              <w:rPr>
                <w:rFonts w:ascii="Arial" w:hAnsi="Arial" w:cs="Arial"/>
                <w:szCs w:val="20"/>
                <w:lang w:val="pt-BR"/>
              </w:rPr>
              <w:lastRenderedPageBreak/>
              <w:t>Contrato de Locação – BTS 8 e o Contrato de Locação – BTS 9.</w:t>
            </w:r>
            <w:ins w:id="32" w:author="Pedro Oliveira" w:date="2022-04-08T10:15:00Z">
              <w:r w:rsidR="002E67C4" w:rsidRPr="004F094B">
                <w:rPr>
                  <w:rFonts w:ascii="Arial" w:hAnsi="Arial" w:cs="Arial"/>
                  <w:szCs w:val="20"/>
                  <w:lang w:val="pt-BR"/>
                </w:rPr>
                <w:t xml:space="preserve"> </w:t>
              </w:r>
              <w:r w:rsidR="002E67C4">
                <w:rPr>
                  <w:rFonts w:ascii="Arial" w:hAnsi="Arial" w:cs="Arial"/>
                  <w:szCs w:val="20"/>
                  <w:lang w:val="pt-BR"/>
                </w:rPr>
                <w:t>[</w:t>
              </w:r>
              <w:r w:rsidR="002E67C4" w:rsidRPr="002E67C4">
                <w:rPr>
                  <w:rFonts w:ascii="Arial" w:hAnsi="Arial" w:cs="Arial"/>
                  <w:szCs w:val="20"/>
                  <w:highlight w:val="yellow"/>
                  <w:lang w:val="pt-BR"/>
                </w:rPr>
                <w:t>Nota Pavarini: Favor Encaminhar</w:t>
              </w:r>
              <w:r w:rsidR="002E67C4">
                <w:rPr>
                  <w:rFonts w:ascii="Arial" w:hAnsi="Arial" w:cs="Arial"/>
                  <w:szCs w:val="20"/>
                  <w:lang w:val="pt-BR"/>
                </w:rPr>
                <w:t>]</w:t>
              </w:r>
            </w:ins>
          </w:p>
        </w:tc>
      </w:tr>
      <w:tr w:rsidR="0081096B" w:rsidRPr="004C730E" w14:paraId="01EEBCB6" w14:textId="77777777" w:rsidTr="00B41C86">
        <w:tc>
          <w:tcPr>
            <w:tcW w:w="1763" w:type="pct"/>
          </w:tcPr>
          <w:p w14:paraId="757E2ADB" w14:textId="5404FE21" w:rsidR="0081096B" w:rsidRPr="004F094B" w:rsidRDefault="0081096B" w:rsidP="0081096B">
            <w:pPr>
              <w:spacing w:before="120" w:after="120" w:line="300" w:lineRule="auto"/>
              <w:rPr>
                <w:rFonts w:ascii="Arial" w:hAnsi="Arial" w:cs="Arial"/>
                <w:b/>
                <w:color w:val="000000" w:themeColor="text1"/>
                <w:szCs w:val="20"/>
                <w:lang w:val="pt-BR"/>
              </w:rPr>
            </w:pPr>
            <w:r w:rsidRPr="004F094B">
              <w:rPr>
                <w:rFonts w:ascii="Arial" w:hAnsi="Arial" w:cs="Arial"/>
                <w:b/>
                <w:bCs/>
                <w:szCs w:val="16"/>
                <w:lang w:val="pt-BR"/>
              </w:rPr>
              <w:lastRenderedPageBreak/>
              <w:t>“Coordenador Líder”</w:t>
            </w:r>
          </w:p>
        </w:tc>
        <w:tc>
          <w:tcPr>
            <w:tcW w:w="3237" w:type="pct"/>
          </w:tcPr>
          <w:p w14:paraId="043F0D52" w14:textId="40280D50" w:rsidR="0081096B" w:rsidRPr="004F094B" w:rsidRDefault="0081096B" w:rsidP="0081096B">
            <w:pPr>
              <w:spacing w:before="120" w:after="120" w:line="300" w:lineRule="auto"/>
              <w:jc w:val="both"/>
              <w:rPr>
                <w:rFonts w:ascii="Arial" w:hAnsi="Arial" w:cs="Arial"/>
                <w:color w:val="000000" w:themeColor="text1"/>
                <w:szCs w:val="20"/>
                <w:lang w:val="pt-BR"/>
              </w:rPr>
            </w:pPr>
            <w:r w:rsidRPr="004F094B">
              <w:rPr>
                <w:rFonts w:ascii="Arial" w:hAnsi="Arial" w:cs="Arial"/>
                <w:szCs w:val="16"/>
                <w:lang w:val="pt-BR"/>
              </w:rPr>
              <w:t>A instituição financeira integrante do sistema de distribuição de títulos e valores mobiliários responsável pela distribuição da Oferta, a ser indicada no Termo de Securitização.</w:t>
            </w:r>
          </w:p>
        </w:tc>
      </w:tr>
      <w:tr w:rsidR="00EF0BCE" w:rsidRPr="004C730E" w14:paraId="785D8685" w14:textId="77777777" w:rsidTr="00B41C86">
        <w:tc>
          <w:tcPr>
            <w:tcW w:w="1763" w:type="pct"/>
          </w:tcPr>
          <w:p w14:paraId="7DEAE279" w14:textId="714770F1" w:rsidR="00EF0BCE" w:rsidRPr="004F094B" w:rsidRDefault="00EF0BCE" w:rsidP="00EF0BCE">
            <w:pPr>
              <w:spacing w:before="120" w:after="120" w:line="300" w:lineRule="auto"/>
              <w:rPr>
                <w:rFonts w:ascii="Arial" w:hAnsi="Arial" w:cs="Arial"/>
                <w:b/>
                <w:color w:val="000000"/>
              </w:rPr>
            </w:pPr>
            <w:r w:rsidRPr="004F094B">
              <w:rPr>
                <w:rFonts w:ascii="Arial" w:hAnsi="Arial" w:cs="Arial"/>
                <w:b/>
                <w:bCs/>
                <w:szCs w:val="20"/>
              </w:rPr>
              <w:t>“Cotas”</w:t>
            </w:r>
          </w:p>
        </w:tc>
        <w:tc>
          <w:tcPr>
            <w:tcW w:w="3237" w:type="pct"/>
          </w:tcPr>
          <w:p w14:paraId="36FF39EA" w14:textId="68F35F52" w:rsidR="00EF0BCE" w:rsidRPr="00A61D31" w:rsidRDefault="00EF0BCE" w:rsidP="00EF0BCE">
            <w:pPr>
              <w:spacing w:before="120" w:after="120" w:line="300" w:lineRule="auto"/>
              <w:jc w:val="both"/>
              <w:rPr>
                <w:rFonts w:ascii="Arial" w:hAnsi="Arial" w:cs="Arial"/>
                <w:lang w:val="pt-BR"/>
              </w:rPr>
            </w:pPr>
            <w:r w:rsidRPr="00A61D31">
              <w:rPr>
                <w:rFonts w:ascii="Arial" w:hAnsi="Arial" w:cs="Arial"/>
                <w:bCs/>
                <w:szCs w:val="20"/>
                <w:lang w:val="pt-BR"/>
              </w:rPr>
              <w:t xml:space="preserve">São as cotas, presentes e futuras, de emissão </w:t>
            </w:r>
            <w:r w:rsidRPr="00BC43C5">
              <w:rPr>
                <w:rFonts w:ascii="Arial" w:hAnsi="Arial" w:cs="Arial"/>
                <w:bCs/>
                <w:szCs w:val="20"/>
                <w:lang w:val="pt-BR"/>
              </w:rPr>
              <w:t>d</w:t>
            </w:r>
            <w:r w:rsidR="00A7182F" w:rsidRPr="00A61D31">
              <w:rPr>
                <w:rFonts w:ascii="Arial" w:hAnsi="Arial" w:cs="Arial"/>
                <w:bCs/>
                <w:szCs w:val="20"/>
                <w:lang w:val="pt-BR"/>
              </w:rPr>
              <w:t>o</w:t>
            </w:r>
            <w:r w:rsidRPr="00A61D31">
              <w:rPr>
                <w:rFonts w:ascii="Arial" w:hAnsi="Arial" w:cs="Arial"/>
                <w:bCs/>
                <w:szCs w:val="20"/>
                <w:lang w:val="pt-BR"/>
              </w:rPr>
              <w:t xml:space="preserve"> Cedente (incluindo as respectivas Distribuições), e de propriedade do Cotista.</w:t>
            </w:r>
          </w:p>
        </w:tc>
      </w:tr>
      <w:tr w:rsidR="009255FD" w:rsidRPr="004C730E" w14:paraId="25C48ED7" w14:textId="77777777" w:rsidTr="00B41C86">
        <w:tc>
          <w:tcPr>
            <w:tcW w:w="1763" w:type="pct"/>
          </w:tcPr>
          <w:p w14:paraId="1DBAFC82" w14:textId="4FC133BF" w:rsidR="009255FD" w:rsidRPr="004F094B" w:rsidRDefault="009255FD" w:rsidP="009255FD">
            <w:pPr>
              <w:spacing w:before="120" w:after="120" w:line="300" w:lineRule="auto"/>
              <w:rPr>
                <w:rFonts w:ascii="Arial" w:hAnsi="Arial" w:cs="Arial"/>
                <w:b/>
                <w:bCs/>
                <w:szCs w:val="20"/>
              </w:rPr>
            </w:pPr>
            <w:r w:rsidRPr="004F094B">
              <w:rPr>
                <w:rFonts w:ascii="Arial" w:hAnsi="Arial" w:cs="Arial"/>
                <w:b/>
                <w:bCs/>
                <w:szCs w:val="20"/>
              </w:rPr>
              <w:t>“Cotista”</w:t>
            </w:r>
          </w:p>
        </w:tc>
        <w:tc>
          <w:tcPr>
            <w:tcW w:w="3237" w:type="pct"/>
          </w:tcPr>
          <w:p w14:paraId="2975C2F2" w14:textId="799A1192" w:rsidR="009255FD" w:rsidRPr="004F094B" w:rsidRDefault="009255FD" w:rsidP="009F6F85">
            <w:pPr>
              <w:pStyle w:val="PargrafodaLista"/>
              <w:autoSpaceDE w:val="0"/>
              <w:autoSpaceDN w:val="0"/>
              <w:adjustRightInd w:val="0"/>
              <w:spacing w:before="120" w:after="120" w:line="300" w:lineRule="auto"/>
              <w:ind w:left="0"/>
              <w:jc w:val="both"/>
              <w:rPr>
                <w:rFonts w:ascii="Arial" w:hAnsi="Arial" w:cs="Arial"/>
                <w:bCs/>
                <w:szCs w:val="20"/>
                <w:lang w:val="pt-BR"/>
              </w:rPr>
            </w:pPr>
            <w:r w:rsidRPr="009F6F85">
              <w:rPr>
                <w:rFonts w:ascii="Arial" w:eastAsia="MS Mincho" w:hAnsi="Arial" w:cs="Arial"/>
                <w:bCs/>
                <w:sz w:val="20"/>
                <w:szCs w:val="20"/>
                <w:lang w:val="pt-BR" w:eastAsia="en-US"/>
              </w:rPr>
              <w:t xml:space="preserve">É o </w:t>
            </w:r>
            <w:r w:rsidR="001C5D68">
              <w:fldChar w:fldCharType="begin"/>
            </w:r>
            <w:r w:rsidR="001C5D68" w:rsidRPr="00AF57FB">
              <w:rPr>
                <w:lang w:val="pt-BR"/>
                <w:rPrChange w:id="33" w:author="Alexander Marinho" w:date="2022-04-11T17:18:00Z">
                  <w:rPr/>
                </w:rPrChange>
              </w:rPr>
              <w:instrText xml:space="preserve"> HYPERLINK "javascript:__doPostBack('ddlFundos$_ctl0$lnkbtn1','')" </w:instrText>
            </w:r>
            <w:r w:rsidR="001C5D68">
              <w:fldChar w:fldCharType="separate"/>
            </w:r>
            <w:r w:rsidRPr="009F6F85">
              <w:rPr>
                <w:rFonts w:ascii="Arial" w:eastAsia="MS Mincho" w:hAnsi="Arial" w:cs="Arial"/>
                <w:bCs/>
                <w:sz w:val="20"/>
                <w:szCs w:val="20"/>
                <w:lang w:val="pt-BR" w:eastAsia="en-US"/>
              </w:rPr>
              <w:t>Lisboa 351 Fundo de Investimento em Cotas de Fundos de Investimento Multimercado Crédito Privado</w:t>
            </w:r>
            <w:r w:rsidR="001C5D68">
              <w:rPr>
                <w:rFonts w:ascii="Arial" w:eastAsia="MS Mincho" w:hAnsi="Arial" w:cs="Arial"/>
                <w:bCs/>
                <w:sz w:val="20"/>
                <w:szCs w:val="20"/>
                <w:lang w:eastAsia="en-US"/>
              </w:rPr>
              <w:fldChar w:fldCharType="end"/>
            </w:r>
            <w:r w:rsidRPr="009F6F85">
              <w:rPr>
                <w:rFonts w:ascii="Arial" w:eastAsia="MS Mincho" w:hAnsi="Arial" w:cs="Arial"/>
                <w:bCs/>
                <w:sz w:val="20"/>
                <w:szCs w:val="20"/>
                <w:lang w:val="pt-BR" w:eastAsia="en-US"/>
              </w:rPr>
              <w:t xml:space="preserve">, inscrito no CNPJ sob o nº </w:t>
            </w:r>
            <w:r w:rsidR="001C5D68">
              <w:fldChar w:fldCharType="begin"/>
            </w:r>
            <w:r w:rsidR="001C5D68" w:rsidRPr="00AF57FB">
              <w:rPr>
                <w:lang w:val="pt-BR"/>
                <w:rPrChange w:id="34" w:author="Alexander Marinho" w:date="2022-04-11T17:18:00Z">
                  <w:rPr/>
                </w:rPrChange>
              </w:rPr>
              <w:instrText xml:space="preserve"> HYPERLINK "javascript:__doPostBack('ddlFundos$_ctl0$Linkbutton2','')" </w:instrText>
            </w:r>
            <w:r w:rsidR="001C5D68">
              <w:fldChar w:fldCharType="separate"/>
            </w:r>
            <w:r w:rsidRPr="009F6F85">
              <w:rPr>
                <w:rFonts w:ascii="Arial" w:eastAsia="MS Mincho" w:hAnsi="Arial" w:cs="Arial"/>
                <w:bCs/>
                <w:sz w:val="20"/>
                <w:szCs w:val="20"/>
                <w:lang w:val="pt-BR" w:eastAsia="en-US"/>
              </w:rPr>
              <w:t>40.775.979/0001-94</w:t>
            </w:r>
            <w:r w:rsidR="001C5D68">
              <w:rPr>
                <w:rFonts w:ascii="Arial" w:eastAsia="MS Mincho" w:hAnsi="Arial" w:cs="Arial"/>
                <w:bCs/>
                <w:sz w:val="20"/>
                <w:szCs w:val="20"/>
                <w:lang w:eastAsia="en-US"/>
              </w:rPr>
              <w:fldChar w:fldCharType="end"/>
            </w:r>
            <w:r w:rsidRPr="009F6F85">
              <w:rPr>
                <w:rFonts w:ascii="Arial" w:eastAsia="MS Mincho" w:hAnsi="Arial" w:cs="Arial"/>
                <w:bCs/>
                <w:sz w:val="20"/>
                <w:szCs w:val="20"/>
                <w:lang w:val="pt-BR" w:eastAsia="en-US"/>
              </w:rPr>
              <w:t>.</w:t>
            </w:r>
          </w:p>
        </w:tc>
      </w:tr>
      <w:tr w:rsidR="00EF0BCE" w:rsidRPr="004C730E" w14:paraId="44DE7929" w14:textId="77777777" w:rsidTr="00B41C86">
        <w:tc>
          <w:tcPr>
            <w:tcW w:w="1763" w:type="pct"/>
          </w:tcPr>
          <w:p w14:paraId="245F3BCB" w14:textId="32281B5E" w:rsidR="00EF0BCE" w:rsidRPr="004F094B" w:rsidRDefault="00EF0BCE" w:rsidP="00EF0BCE">
            <w:pPr>
              <w:spacing w:before="120" w:after="120" w:line="300" w:lineRule="auto"/>
              <w:rPr>
                <w:rFonts w:ascii="Arial" w:hAnsi="Arial" w:cs="Arial"/>
                <w:b/>
                <w:lang w:val="pt-BR"/>
              </w:rPr>
            </w:pPr>
            <w:r w:rsidRPr="004F094B">
              <w:rPr>
                <w:rFonts w:ascii="Arial" w:hAnsi="Arial" w:cs="Arial"/>
                <w:b/>
                <w:color w:val="000000"/>
                <w:lang w:val="pt-BR"/>
              </w:rPr>
              <w:t>“Créditos Imobiliários</w:t>
            </w:r>
            <w:r w:rsidR="00554194">
              <w:rPr>
                <w:rFonts w:ascii="Arial" w:hAnsi="Arial" w:cs="Arial"/>
                <w:b/>
                <w:color w:val="000000"/>
                <w:lang w:val="pt-BR"/>
              </w:rPr>
              <w:t xml:space="preserve"> Cedidos</w:t>
            </w:r>
            <w:r w:rsidRPr="004F094B">
              <w:rPr>
                <w:rFonts w:ascii="Arial" w:hAnsi="Arial" w:cs="Arial"/>
                <w:b/>
                <w:color w:val="000000"/>
                <w:lang w:val="pt-BR"/>
              </w:rPr>
              <w:t>”</w:t>
            </w:r>
          </w:p>
        </w:tc>
        <w:tc>
          <w:tcPr>
            <w:tcW w:w="3237" w:type="pct"/>
          </w:tcPr>
          <w:p w14:paraId="74859CD4" w14:textId="4434D0F4" w:rsidR="00EF0BCE" w:rsidRPr="004F094B" w:rsidRDefault="00EF0BCE" w:rsidP="00EF0BCE">
            <w:pPr>
              <w:spacing w:before="120" w:after="120" w:line="300" w:lineRule="auto"/>
              <w:jc w:val="both"/>
              <w:rPr>
                <w:rFonts w:ascii="Arial" w:hAnsi="Arial" w:cs="Arial"/>
                <w:lang w:val="pt-BR"/>
              </w:rPr>
            </w:pPr>
            <w:r w:rsidRPr="004F094B">
              <w:rPr>
                <w:rFonts w:ascii="Arial" w:hAnsi="Arial" w:cs="Arial"/>
                <w:szCs w:val="20"/>
                <w:lang w:val="pt-BR"/>
              </w:rPr>
              <w:t xml:space="preserve">As obrigações assumidas pelas Locatárias nos termos dos respectivos Contratos de Locação, incluindo, entre outras obrigações, a de pagar </w:t>
            </w:r>
            <w:r w:rsidR="00A7182F" w:rsidRPr="004F094B">
              <w:rPr>
                <w:rFonts w:ascii="Arial" w:hAnsi="Arial" w:cs="Arial"/>
                <w:szCs w:val="20"/>
                <w:lang w:val="pt-BR"/>
              </w:rPr>
              <w:t>ao</w:t>
            </w:r>
            <w:r w:rsidRPr="004F094B">
              <w:rPr>
                <w:rFonts w:ascii="Arial" w:hAnsi="Arial" w:cs="Arial"/>
                <w:szCs w:val="20"/>
                <w:lang w:val="pt-BR"/>
              </w:rPr>
              <w:t xml:space="preserve"> Cedente </w:t>
            </w:r>
            <w:r w:rsidR="00764C57" w:rsidRPr="00BC43C5">
              <w:rPr>
                <w:rFonts w:ascii="Arial" w:hAnsi="Arial" w:cs="Arial"/>
                <w:szCs w:val="20"/>
                <w:lang w:val="pt-BR"/>
              </w:rPr>
              <w:t xml:space="preserve">a fração equivalente a </w:t>
            </w:r>
            <w:r w:rsidR="005675B0" w:rsidRPr="00BC43C5">
              <w:rPr>
                <w:rFonts w:ascii="Arial" w:hAnsi="Arial" w:cs="Arial"/>
                <w:szCs w:val="20"/>
                <w:lang w:val="pt-BR"/>
              </w:rPr>
              <w:t>90,16%% (noventa inteiros e dezesseis centésimos por cento)</w:t>
            </w:r>
            <w:r w:rsidR="00764C57" w:rsidRPr="00BC43C5">
              <w:rPr>
                <w:rFonts w:ascii="Arial" w:hAnsi="Arial" w:cs="Arial"/>
                <w:szCs w:val="20"/>
                <w:lang w:val="pt-BR"/>
              </w:rPr>
              <w:t xml:space="preserve"> dos Créditos Imobiliários Totais, equivalente </w:t>
            </w:r>
            <w:r w:rsidR="00764C57">
              <w:rPr>
                <w:rFonts w:ascii="Arial" w:hAnsi="Arial" w:cs="Arial"/>
                <w:szCs w:val="20"/>
                <w:lang w:val="pt-BR"/>
              </w:rPr>
              <w:t>aos</w:t>
            </w:r>
            <w:r w:rsidRPr="004F094B">
              <w:rPr>
                <w:rFonts w:ascii="Arial" w:hAnsi="Arial" w:cs="Arial"/>
                <w:szCs w:val="20"/>
                <w:lang w:val="pt-BR"/>
              </w:rPr>
              <w:t xml:space="preserve"> valores de aluguéis previstos nos referidos instrumentos e seus devidos acréscimos, o que inclui </w:t>
            </w:r>
            <w:r w:rsidR="00C72DC4">
              <w:rPr>
                <w:rFonts w:ascii="Arial" w:hAnsi="Arial" w:cs="Arial"/>
                <w:szCs w:val="20"/>
                <w:lang w:val="pt-BR"/>
              </w:rPr>
              <w:t>a respectiva fração dos</w:t>
            </w:r>
            <w:r w:rsidRPr="004F094B">
              <w:rPr>
                <w:rFonts w:ascii="Arial" w:hAnsi="Arial" w:cs="Arial"/>
                <w:szCs w:val="20"/>
                <w:lang w:val="pt-BR"/>
              </w:rPr>
              <w:t xml:space="preserve"> valores, presentes e futuros, devidos pelas Locatárias, em decorrência da locação dos Imóveis, bem como os seus acessórios e garantias, tais como atualização monetária anual, Multa Indenizatória, multas, juros de mora, penalidades, indenizações, seguros, quaisquer direitos, prerrogativas e garantias assegurados </w:t>
            </w:r>
            <w:r w:rsidR="00A7182F" w:rsidRPr="004F094B">
              <w:rPr>
                <w:rFonts w:ascii="Arial" w:hAnsi="Arial" w:cs="Arial"/>
                <w:szCs w:val="20"/>
                <w:lang w:val="pt-BR"/>
              </w:rPr>
              <w:t>ao</w:t>
            </w:r>
            <w:r w:rsidRPr="004F094B">
              <w:rPr>
                <w:rFonts w:ascii="Arial" w:hAnsi="Arial" w:cs="Arial"/>
                <w:szCs w:val="20"/>
                <w:lang w:val="pt-BR"/>
              </w:rPr>
              <w:t xml:space="preserve"> Cedente em razão de sua titularidade sobre os Imóveis, e todos os demais encargos, despesas e direitos previstos nos respectivos Contratos de Locação, excetuados as despesas pagas a título de IPTU e demais impostos e taxas pagas diretamente às concessionárias de serviços públicos.</w:t>
            </w:r>
            <w:ins w:id="35" w:author="Pedro Oliveira" w:date="2022-04-08T10:15:00Z">
              <w:r w:rsidR="002E67C4">
                <w:rPr>
                  <w:rFonts w:ascii="Arial" w:hAnsi="Arial" w:cs="Arial"/>
                  <w:szCs w:val="20"/>
                  <w:lang w:val="pt-BR"/>
                </w:rPr>
                <w:t xml:space="preserve"> [</w:t>
              </w:r>
              <w:r w:rsidR="002E67C4" w:rsidRPr="002E67C4">
                <w:rPr>
                  <w:rFonts w:ascii="Arial" w:hAnsi="Arial" w:cs="Arial"/>
                  <w:szCs w:val="20"/>
                  <w:highlight w:val="yellow"/>
                  <w:lang w:val="pt-BR"/>
                </w:rPr>
                <w:t xml:space="preserve">Nota Pavarini: Favor encaminhar saldo devedor em aberto dos Créditos Imobiliários </w:t>
              </w:r>
              <w:r w:rsidR="002E67C4" w:rsidRPr="000C4DEF">
                <w:rPr>
                  <w:rFonts w:ascii="Arial" w:hAnsi="Arial" w:cs="Arial"/>
                  <w:szCs w:val="20"/>
                  <w:highlight w:val="yellow"/>
                  <w:lang w:val="pt-BR"/>
                </w:rPr>
                <w:t>Cedidos</w:t>
              </w:r>
            </w:ins>
            <w:ins w:id="36" w:author="Pedro Oliveira" w:date="2022-04-08T10:42:00Z">
              <w:r w:rsidR="000C4DEF" w:rsidRPr="000C4DEF">
                <w:rPr>
                  <w:rFonts w:ascii="Arial" w:hAnsi="Arial" w:cs="Arial"/>
                  <w:szCs w:val="20"/>
                  <w:highlight w:val="yellow"/>
                  <w:lang w:val="pt-BR"/>
                </w:rPr>
                <w:t xml:space="preserve"> que demostrem o montante de</w:t>
              </w:r>
              <w:r w:rsidR="000C4DEF" w:rsidRPr="00AF57FB">
                <w:rPr>
                  <w:highlight w:val="yellow"/>
                  <w:lang w:val="pt-BR"/>
                  <w:rPrChange w:id="37" w:author="Alexander Marinho" w:date="2022-04-11T17:18:00Z">
                    <w:rPr>
                      <w:highlight w:val="yellow"/>
                    </w:rPr>
                  </w:rPrChange>
                </w:rPr>
                <w:t xml:space="preserve"> </w:t>
              </w:r>
              <w:r w:rsidR="000C4DEF" w:rsidRPr="000C4DEF">
                <w:rPr>
                  <w:rFonts w:ascii="Arial" w:hAnsi="Arial" w:cs="Arial"/>
                  <w:szCs w:val="20"/>
                  <w:highlight w:val="yellow"/>
                  <w:lang w:val="pt-BR"/>
                </w:rPr>
                <w:t>R$ 251.144.289,24</w:t>
              </w:r>
            </w:ins>
            <w:ins w:id="38" w:author="Pedro Oliveira" w:date="2022-04-08T10:43:00Z">
              <w:r w:rsidR="000C4DEF" w:rsidRPr="000C4DEF">
                <w:rPr>
                  <w:rFonts w:ascii="Arial" w:hAnsi="Arial" w:cs="Arial"/>
                  <w:szCs w:val="20"/>
                  <w:highlight w:val="yellow"/>
                  <w:lang w:val="pt-BR"/>
                </w:rPr>
                <w:t xml:space="preserve"> informando no TS</w:t>
              </w:r>
            </w:ins>
            <w:ins w:id="39" w:author="Pedro Oliveira" w:date="2022-04-08T10:42:00Z">
              <w:r w:rsidR="000C4DEF">
                <w:rPr>
                  <w:rFonts w:ascii="Arial" w:hAnsi="Arial" w:cs="Arial"/>
                  <w:szCs w:val="20"/>
                  <w:lang w:val="pt-BR"/>
                </w:rPr>
                <w:t xml:space="preserve"> </w:t>
              </w:r>
            </w:ins>
            <w:ins w:id="40" w:author="Pedro Oliveira" w:date="2022-04-08T10:15:00Z">
              <w:r w:rsidR="002E67C4">
                <w:rPr>
                  <w:rFonts w:ascii="Arial" w:hAnsi="Arial" w:cs="Arial"/>
                  <w:szCs w:val="20"/>
                  <w:lang w:val="pt-BR"/>
                </w:rPr>
                <w:t>]</w:t>
              </w:r>
            </w:ins>
          </w:p>
        </w:tc>
      </w:tr>
      <w:tr w:rsidR="00C72DC4" w:rsidRPr="004C730E" w14:paraId="0527C9DF" w14:textId="77777777" w:rsidTr="00B41C86">
        <w:tc>
          <w:tcPr>
            <w:tcW w:w="1763" w:type="pct"/>
          </w:tcPr>
          <w:p w14:paraId="5A68D25E" w14:textId="01C1048A" w:rsidR="00C72DC4" w:rsidRPr="004F094B" w:rsidRDefault="00C72DC4" w:rsidP="00C72DC4">
            <w:pPr>
              <w:spacing w:before="120" w:after="120" w:line="300" w:lineRule="auto"/>
              <w:rPr>
                <w:rFonts w:ascii="Arial" w:hAnsi="Arial" w:cs="Arial"/>
                <w:b/>
                <w:color w:val="000000"/>
              </w:rPr>
            </w:pPr>
            <w:r>
              <w:rPr>
                <w:rFonts w:ascii="Arial" w:hAnsi="Arial" w:cs="Arial"/>
                <w:b/>
                <w:color w:val="000000"/>
                <w:szCs w:val="20"/>
              </w:rPr>
              <w:t>“Créditos Imobiliários Não Vinculados”</w:t>
            </w:r>
          </w:p>
        </w:tc>
        <w:tc>
          <w:tcPr>
            <w:tcW w:w="3237" w:type="pct"/>
          </w:tcPr>
          <w:p w14:paraId="025B5711" w14:textId="05B33362" w:rsidR="00C72DC4" w:rsidRPr="009F6F85" w:rsidRDefault="00C72DC4" w:rsidP="00C72DC4">
            <w:pPr>
              <w:spacing w:before="120" w:after="120" w:line="300" w:lineRule="auto"/>
              <w:jc w:val="both"/>
              <w:rPr>
                <w:rFonts w:ascii="Arial" w:hAnsi="Arial" w:cs="Arial"/>
                <w:szCs w:val="20"/>
                <w:lang w:val="pt-BR"/>
              </w:rPr>
            </w:pPr>
            <w:r w:rsidRPr="00E93C03">
              <w:rPr>
                <w:rFonts w:ascii="Arial" w:hAnsi="Arial" w:cs="Arial"/>
                <w:szCs w:val="20"/>
                <w:lang w:val="pt-BR"/>
              </w:rPr>
              <w:t xml:space="preserve">A fração </w:t>
            </w:r>
            <w:r w:rsidR="00764C57" w:rsidRPr="00E93C03">
              <w:rPr>
                <w:rFonts w:ascii="Arial" w:hAnsi="Arial" w:cs="Arial"/>
                <w:szCs w:val="20"/>
                <w:lang w:val="pt-BR"/>
              </w:rPr>
              <w:t xml:space="preserve">equivalente a </w:t>
            </w:r>
            <w:r w:rsidR="005675B0" w:rsidRPr="00BC43C5">
              <w:rPr>
                <w:rFonts w:ascii="Arial" w:hAnsi="Arial" w:cs="Arial"/>
                <w:szCs w:val="20"/>
                <w:lang w:val="pt-BR"/>
              </w:rPr>
              <w:t>9,84%% (nove inteiros e oitenta e quatro centésimos por cento)</w:t>
            </w:r>
            <w:r w:rsidR="00764C57" w:rsidRPr="00E93C03">
              <w:rPr>
                <w:rFonts w:ascii="Arial" w:hAnsi="Arial" w:cs="Arial"/>
                <w:szCs w:val="20"/>
                <w:lang w:val="pt-BR"/>
              </w:rPr>
              <w:t xml:space="preserve"> </w:t>
            </w:r>
            <w:r w:rsidRPr="00E93C03">
              <w:rPr>
                <w:rFonts w:ascii="Arial" w:hAnsi="Arial" w:cs="Arial"/>
                <w:szCs w:val="20"/>
                <w:lang w:val="pt-BR"/>
              </w:rPr>
              <w:t xml:space="preserve">dos </w:t>
            </w:r>
            <w:r w:rsidR="00764C57">
              <w:rPr>
                <w:rFonts w:ascii="Arial" w:hAnsi="Arial" w:cs="Arial"/>
                <w:szCs w:val="20"/>
                <w:lang w:val="pt-BR"/>
              </w:rPr>
              <w:t>C</w:t>
            </w:r>
            <w:r w:rsidRPr="00E93C03">
              <w:rPr>
                <w:rFonts w:ascii="Arial" w:hAnsi="Arial" w:cs="Arial"/>
                <w:szCs w:val="20"/>
                <w:lang w:val="pt-BR"/>
              </w:rPr>
              <w:t xml:space="preserve">réditos </w:t>
            </w:r>
            <w:r w:rsidR="00764C57">
              <w:rPr>
                <w:rFonts w:ascii="Arial" w:hAnsi="Arial" w:cs="Arial"/>
                <w:szCs w:val="20"/>
                <w:lang w:val="pt-BR"/>
              </w:rPr>
              <w:t>I</w:t>
            </w:r>
            <w:r w:rsidRPr="00E93C03">
              <w:rPr>
                <w:rFonts w:ascii="Arial" w:hAnsi="Arial" w:cs="Arial"/>
                <w:szCs w:val="20"/>
                <w:lang w:val="pt-BR"/>
              </w:rPr>
              <w:t xml:space="preserve">mobiliários </w:t>
            </w:r>
            <w:r w:rsidR="00764C57">
              <w:rPr>
                <w:rFonts w:ascii="Arial" w:hAnsi="Arial" w:cs="Arial"/>
                <w:szCs w:val="20"/>
                <w:lang w:val="pt-BR"/>
              </w:rPr>
              <w:t xml:space="preserve">Totais </w:t>
            </w:r>
            <w:r w:rsidRPr="00E93C03">
              <w:rPr>
                <w:rFonts w:ascii="Arial" w:hAnsi="Arial" w:cs="Arial"/>
                <w:szCs w:val="20"/>
                <w:lang w:val="pt-BR"/>
              </w:rPr>
              <w:t>oriundos das obrigações assumidas pelas Locatárias nos termos dos respectivos Contratos de Locação, que não serão vinculados à emissão dos CRI, os quais deverão ser devolvidos para o Cedente, mediante transferência de recursos para a Conta da Cedente, de acordo com a Ordem de Prioridade de Pagamentos.</w:t>
            </w:r>
          </w:p>
        </w:tc>
      </w:tr>
      <w:tr w:rsidR="00764C57" w:rsidRPr="004C730E" w14:paraId="06D8426F" w14:textId="77777777" w:rsidTr="005F2336">
        <w:tc>
          <w:tcPr>
            <w:tcW w:w="1763" w:type="pct"/>
          </w:tcPr>
          <w:p w14:paraId="0F8ACF73" w14:textId="660ABC0B" w:rsidR="00764C57" w:rsidRPr="00E93C03" w:rsidRDefault="00764C57" w:rsidP="00764C57">
            <w:pPr>
              <w:spacing w:before="120" w:after="120" w:line="300" w:lineRule="auto"/>
              <w:rPr>
                <w:rFonts w:ascii="Arial" w:hAnsi="Arial" w:cs="Arial"/>
                <w:b/>
                <w:color w:val="000000"/>
                <w:szCs w:val="20"/>
                <w:lang w:val="pt-BR"/>
              </w:rPr>
            </w:pPr>
            <w:r>
              <w:rPr>
                <w:rFonts w:ascii="Arial" w:hAnsi="Arial" w:cs="Arial"/>
                <w:b/>
                <w:color w:val="000000"/>
                <w:szCs w:val="20"/>
              </w:rPr>
              <w:t>“Créditos Imobiliários Totais”</w:t>
            </w:r>
          </w:p>
        </w:tc>
        <w:tc>
          <w:tcPr>
            <w:tcW w:w="3237" w:type="pct"/>
          </w:tcPr>
          <w:p w14:paraId="5B452639" w14:textId="46C6DA1E" w:rsidR="00764C57" w:rsidRPr="00E93C03" w:rsidRDefault="00764C57" w:rsidP="00764C57">
            <w:pPr>
              <w:spacing w:before="120" w:after="120" w:line="300" w:lineRule="auto"/>
              <w:jc w:val="both"/>
              <w:rPr>
                <w:rFonts w:ascii="Arial" w:hAnsi="Arial" w:cs="Arial"/>
                <w:szCs w:val="20"/>
                <w:lang w:val="pt-BR"/>
              </w:rPr>
            </w:pPr>
            <w:r w:rsidRPr="00BC43C5">
              <w:rPr>
                <w:rFonts w:ascii="Arial" w:hAnsi="Arial" w:cs="Arial"/>
                <w:szCs w:val="20"/>
                <w:lang w:val="pt-BR"/>
              </w:rPr>
              <w:t xml:space="preserve">A totalidade dos créditos imobiliários oriundos das obrigações assumidas pelas Locatárias nos termos dos respectivos Contratos de Locação, </w:t>
            </w:r>
            <w:r w:rsidR="005675B0" w:rsidRPr="00BC43C5">
              <w:rPr>
                <w:rFonts w:ascii="Arial" w:hAnsi="Arial" w:cs="Arial"/>
                <w:szCs w:val="20"/>
                <w:lang w:val="pt-BR"/>
              </w:rPr>
              <w:t xml:space="preserve">desde a data de início dos Contratos de Locação até 25/08/2034 (inclusive), </w:t>
            </w:r>
            <w:r w:rsidRPr="00BC43C5">
              <w:rPr>
                <w:rFonts w:ascii="Arial" w:hAnsi="Arial" w:cs="Arial"/>
                <w:szCs w:val="20"/>
                <w:lang w:val="pt-BR"/>
              </w:rPr>
              <w:t xml:space="preserve">correspondente </w:t>
            </w:r>
            <w:r w:rsidR="005675B0">
              <w:rPr>
                <w:rFonts w:ascii="Arial" w:hAnsi="Arial" w:cs="Arial"/>
                <w:szCs w:val="20"/>
                <w:lang w:val="pt-BR"/>
              </w:rPr>
              <w:t>à</w:t>
            </w:r>
            <w:r w:rsidRPr="00BC43C5">
              <w:rPr>
                <w:rFonts w:ascii="Arial" w:hAnsi="Arial" w:cs="Arial"/>
                <w:szCs w:val="20"/>
                <w:lang w:val="pt-BR"/>
              </w:rPr>
              <w:t xml:space="preserve"> somatória dos Créditos Imobiliários </w:t>
            </w:r>
            <w:r w:rsidR="00554194">
              <w:rPr>
                <w:rFonts w:ascii="Arial" w:hAnsi="Arial" w:cs="Arial"/>
                <w:color w:val="000000"/>
                <w:lang w:val="pt-BR"/>
              </w:rPr>
              <w:t>Cedidos</w:t>
            </w:r>
            <w:r w:rsidR="00554194" w:rsidRPr="00554194">
              <w:rPr>
                <w:rFonts w:ascii="Arial" w:hAnsi="Arial" w:cs="Arial"/>
                <w:szCs w:val="20"/>
                <w:lang w:val="pt-BR"/>
              </w:rPr>
              <w:t xml:space="preserve"> </w:t>
            </w:r>
            <w:r w:rsidRPr="00BC43C5">
              <w:rPr>
                <w:rFonts w:ascii="Arial" w:hAnsi="Arial" w:cs="Arial"/>
                <w:szCs w:val="20"/>
                <w:lang w:val="pt-BR"/>
              </w:rPr>
              <w:t>e dos Créditos Imobiliários Não Vinculados.</w:t>
            </w:r>
          </w:p>
        </w:tc>
      </w:tr>
      <w:tr w:rsidR="00C72DC4" w:rsidRPr="004C730E" w14:paraId="553F2D90" w14:textId="77777777" w:rsidTr="005F2336">
        <w:tc>
          <w:tcPr>
            <w:tcW w:w="1763" w:type="pct"/>
          </w:tcPr>
          <w:p w14:paraId="7E5AA042" w14:textId="1F4424ED"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rPr>
              <w:lastRenderedPageBreak/>
              <w:t>“CRI”</w:t>
            </w:r>
          </w:p>
        </w:tc>
        <w:tc>
          <w:tcPr>
            <w:tcW w:w="3237" w:type="pct"/>
          </w:tcPr>
          <w:p w14:paraId="75C30261" w14:textId="1B2F74C3" w:rsidR="00C72DC4" w:rsidRPr="004F094B" w:rsidRDefault="00C72DC4" w:rsidP="00C72DC4">
            <w:pPr>
              <w:spacing w:before="120" w:after="120" w:line="300" w:lineRule="auto"/>
              <w:jc w:val="both"/>
              <w:rPr>
                <w:rFonts w:ascii="Arial" w:hAnsi="Arial" w:cs="Arial"/>
                <w:color w:val="000000" w:themeColor="text1"/>
                <w:szCs w:val="20"/>
                <w:lang w:val="pt-BR"/>
              </w:rPr>
            </w:pPr>
            <w:r w:rsidRPr="004C730E">
              <w:rPr>
                <w:rFonts w:ascii="Arial" w:hAnsi="Arial" w:cs="Arial"/>
                <w:szCs w:val="20"/>
                <w:lang w:val="pt-BR"/>
              </w:rPr>
              <w:t>São, quando denominados em conjunto, os CRI Seniores e os CRI Subordinados.</w:t>
            </w:r>
          </w:p>
        </w:tc>
      </w:tr>
      <w:tr w:rsidR="00C72DC4" w:rsidRPr="004C730E" w14:paraId="10206C2A" w14:textId="77777777" w:rsidTr="005F2336">
        <w:tc>
          <w:tcPr>
            <w:tcW w:w="1763" w:type="pct"/>
          </w:tcPr>
          <w:p w14:paraId="2A80DA1A" w14:textId="64A858C5" w:rsidR="00C72DC4" w:rsidRPr="004F094B" w:rsidRDefault="00C72DC4" w:rsidP="00C72DC4">
            <w:pPr>
              <w:spacing w:before="120" w:after="120" w:line="300" w:lineRule="auto"/>
              <w:rPr>
                <w:rFonts w:ascii="Arial" w:hAnsi="Arial" w:cs="Arial"/>
                <w:b/>
                <w:color w:val="000000"/>
              </w:rPr>
            </w:pPr>
            <w:r w:rsidRPr="004F094B">
              <w:rPr>
                <w:rFonts w:ascii="Arial" w:hAnsi="Arial" w:cs="Arial"/>
                <w:b/>
                <w:color w:val="000000"/>
                <w:szCs w:val="20"/>
              </w:rPr>
              <w:t>“CRI Seniores”</w:t>
            </w:r>
          </w:p>
        </w:tc>
        <w:tc>
          <w:tcPr>
            <w:tcW w:w="3237" w:type="pct"/>
          </w:tcPr>
          <w:p w14:paraId="2C3BE080" w14:textId="79B4FC29" w:rsidR="00C72DC4" w:rsidRPr="004F094B" w:rsidRDefault="00C72DC4" w:rsidP="00C72DC4">
            <w:pPr>
              <w:spacing w:before="120" w:after="120" w:line="300" w:lineRule="auto"/>
              <w:jc w:val="both"/>
              <w:rPr>
                <w:rFonts w:ascii="Arial" w:hAnsi="Arial" w:cs="Arial"/>
                <w:szCs w:val="20"/>
                <w:lang w:val="pt-BR"/>
              </w:rPr>
            </w:pPr>
            <w:r w:rsidRPr="004C730E">
              <w:rPr>
                <w:rFonts w:ascii="Arial" w:hAnsi="Arial" w:cs="Arial"/>
                <w:szCs w:val="20"/>
                <w:lang w:val="pt-BR"/>
              </w:rPr>
              <w:t xml:space="preserve">São os Certificados de Recebíveis Imobiliários da </w:t>
            </w:r>
            <w:r>
              <w:rPr>
                <w:rFonts w:ascii="Arial" w:hAnsi="Arial" w:cs="Arial"/>
                <w:szCs w:val="20"/>
                <w:lang w:val="pt-BR"/>
              </w:rPr>
              <w:t>7</w:t>
            </w:r>
            <w:r w:rsidRPr="004C730E">
              <w:rPr>
                <w:rFonts w:ascii="Arial" w:hAnsi="Arial" w:cs="Arial"/>
                <w:szCs w:val="20"/>
                <w:lang w:val="pt-BR"/>
              </w:rPr>
              <w:t>ª série da 1ª emissão da Securitizadora.</w:t>
            </w:r>
            <w:r w:rsidRPr="004C730E">
              <w:rPr>
                <w:rFonts w:ascii="Arial" w:hAnsi="Arial" w:cs="Arial"/>
                <w:lang w:val="pt-BR"/>
              </w:rPr>
              <w:t xml:space="preserve"> Os CRI Seniores têm preferência no recebimento dos pagamentos de Juros Remuneratórios e encargos moratórios eventualmente incorridos, em relação aos CRI Subordinados</w:t>
            </w:r>
          </w:p>
        </w:tc>
      </w:tr>
      <w:tr w:rsidR="00C72DC4" w:rsidRPr="004C730E" w14:paraId="175F26E1" w14:textId="77777777" w:rsidTr="005F2336">
        <w:tc>
          <w:tcPr>
            <w:tcW w:w="1763" w:type="pct"/>
          </w:tcPr>
          <w:p w14:paraId="5B329680" w14:textId="3DEAF501" w:rsidR="00C72DC4" w:rsidRPr="004F094B" w:rsidRDefault="00C72DC4" w:rsidP="00C72DC4">
            <w:pPr>
              <w:spacing w:before="120" w:after="120" w:line="300" w:lineRule="auto"/>
              <w:rPr>
                <w:rFonts w:ascii="Arial" w:hAnsi="Arial" w:cs="Arial"/>
                <w:b/>
                <w:color w:val="000000"/>
              </w:rPr>
            </w:pPr>
            <w:r w:rsidRPr="004F094B">
              <w:rPr>
                <w:rFonts w:ascii="Arial" w:hAnsi="Arial" w:cs="Arial"/>
                <w:b/>
                <w:color w:val="000000"/>
                <w:szCs w:val="20"/>
              </w:rPr>
              <w:t>“CRI Subordinados”</w:t>
            </w:r>
          </w:p>
        </w:tc>
        <w:tc>
          <w:tcPr>
            <w:tcW w:w="3237" w:type="pct"/>
          </w:tcPr>
          <w:p w14:paraId="3EC49A45" w14:textId="2F3AA5C9" w:rsidR="00C72DC4" w:rsidRPr="004F094B" w:rsidRDefault="00C72DC4" w:rsidP="00C72DC4">
            <w:pPr>
              <w:spacing w:before="120" w:after="120" w:line="300" w:lineRule="auto"/>
              <w:jc w:val="both"/>
              <w:rPr>
                <w:rFonts w:ascii="Arial" w:hAnsi="Arial" w:cs="Arial"/>
                <w:szCs w:val="20"/>
                <w:lang w:val="pt-BR"/>
              </w:rPr>
            </w:pPr>
            <w:r w:rsidRPr="004C730E">
              <w:rPr>
                <w:rFonts w:ascii="Arial" w:hAnsi="Arial" w:cs="Arial"/>
                <w:szCs w:val="20"/>
                <w:lang w:val="pt-BR"/>
              </w:rPr>
              <w:t xml:space="preserve">São os Certificados de Recebíveis Imobiliários da </w:t>
            </w:r>
            <w:r>
              <w:rPr>
                <w:rFonts w:ascii="Arial" w:hAnsi="Arial" w:cs="Arial"/>
                <w:szCs w:val="20"/>
                <w:lang w:val="pt-BR"/>
              </w:rPr>
              <w:t>8</w:t>
            </w:r>
            <w:r w:rsidRPr="004C730E">
              <w:rPr>
                <w:rFonts w:ascii="Arial" w:hAnsi="Arial" w:cs="Arial"/>
                <w:szCs w:val="20"/>
                <w:lang w:val="pt-BR"/>
              </w:rPr>
              <w:t>ª série da 1ª emissão da Securitizadora.</w:t>
            </w:r>
            <w:r w:rsidRPr="004C730E">
              <w:rPr>
                <w:rFonts w:ascii="Arial" w:hAnsi="Arial" w:cs="Arial"/>
                <w:lang w:val="pt-BR"/>
              </w:rPr>
              <w:t xml:space="preserve"> Os CRI Subordinados recebem os pagamentos de Juros Remuneratórios e encargos moratórios eventualmente incorridos, somente após o pagamento dos CRI Seniores.</w:t>
            </w:r>
          </w:p>
        </w:tc>
      </w:tr>
      <w:tr w:rsidR="00C72DC4" w:rsidRPr="004C730E" w14:paraId="5E07995C" w14:textId="77777777" w:rsidTr="00B41C86">
        <w:tc>
          <w:tcPr>
            <w:tcW w:w="1763" w:type="pct"/>
          </w:tcPr>
          <w:p w14:paraId="00D74958" w14:textId="77777777"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“CVM”</w:t>
            </w:r>
          </w:p>
        </w:tc>
        <w:tc>
          <w:tcPr>
            <w:tcW w:w="3237" w:type="pct"/>
          </w:tcPr>
          <w:p w14:paraId="5E257508" w14:textId="77777777" w:rsidR="00C72DC4" w:rsidRPr="004F094B" w:rsidRDefault="00C72DC4" w:rsidP="00C72DC4">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A Comissão de Valores Mobiliários.</w:t>
            </w:r>
          </w:p>
        </w:tc>
      </w:tr>
      <w:tr w:rsidR="00C72DC4" w:rsidRPr="004C730E" w14:paraId="42C71108" w14:textId="77777777" w:rsidTr="00B41C86">
        <w:tc>
          <w:tcPr>
            <w:tcW w:w="1763" w:type="pct"/>
          </w:tcPr>
          <w:p w14:paraId="6493417A" w14:textId="0C28B703"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szCs w:val="20"/>
                <w:lang w:val="pt-BR"/>
              </w:rPr>
              <w:t>“Decreto Lei 911”</w:t>
            </w:r>
          </w:p>
        </w:tc>
        <w:tc>
          <w:tcPr>
            <w:tcW w:w="3237" w:type="pct"/>
          </w:tcPr>
          <w:p w14:paraId="0043C41C" w14:textId="5D83FE06" w:rsidR="00C72DC4" w:rsidRPr="004F094B" w:rsidRDefault="00C72DC4" w:rsidP="00C72DC4">
            <w:pPr>
              <w:spacing w:before="120" w:after="120" w:line="300" w:lineRule="auto"/>
              <w:jc w:val="both"/>
              <w:rPr>
                <w:rFonts w:ascii="Arial" w:hAnsi="Arial" w:cs="Arial"/>
                <w:color w:val="000000" w:themeColor="text1"/>
                <w:szCs w:val="20"/>
                <w:lang w:val="pt-BR"/>
              </w:rPr>
            </w:pPr>
            <w:r w:rsidRPr="004F094B">
              <w:rPr>
                <w:rFonts w:ascii="Arial" w:hAnsi="Arial" w:cs="Arial"/>
                <w:lang w:val="pt-BR"/>
              </w:rPr>
              <w:t>O Decreto Lei n.º 911, de 01 de outubro de 1969.</w:t>
            </w:r>
          </w:p>
        </w:tc>
      </w:tr>
      <w:tr w:rsidR="00C72DC4" w:rsidRPr="004C730E" w14:paraId="714CDCD9" w14:textId="77777777" w:rsidTr="00B41C86">
        <w:tc>
          <w:tcPr>
            <w:tcW w:w="1763" w:type="pct"/>
          </w:tcPr>
          <w:p w14:paraId="2BB49A88" w14:textId="435145AA" w:rsidR="00C72DC4" w:rsidRPr="004F094B" w:rsidRDefault="00C72DC4" w:rsidP="00C72DC4">
            <w:pPr>
              <w:spacing w:before="120" w:after="120" w:line="300" w:lineRule="auto"/>
              <w:rPr>
                <w:rFonts w:ascii="Arial" w:hAnsi="Arial" w:cs="Arial"/>
                <w:b/>
                <w:szCs w:val="20"/>
                <w:lang w:val="pt-BR"/>
              </w:rPr>
            </w:pPr>
            <w:r w:rsidRPr="004F094B">
              <w:rPr>
                <w:rFonts w:ascii="Arial" w:hAnsi="Arial" w:cs="Arial"/>
                <w:b/>
                <w:lang w:val="pt-BR"/>
              </w:rPr>
              <w:t>“</w:t>
            </w:r>
            <w:r w:rsidRPr="004C730E">
              <w:rPr>
                <w:rFonts w:ascii="Arial" w:hAnsi="Arial" w:cs="Arial"/>
                <w:b/>
                <w:color w:val="000000"/>
              </w:rPr>
              <w:t>Decreto 10.278</w:t>
            </w:r>
            <w:r w:rsidRPr="004C730E">
              <w:rPr>
                <w:rFonts w:ascii="Arial" w:hAnsi="Arial" w:cs="Arial"/>
                <w:b/>
              </w:rPr>
              <w:t>”</w:t>
            </w:r>
          </w:p>
        </w:tc>
        <w:tc>
          <w:tcPr>
            <w:tcW w:w="3237" w:type="pct"/>
          </w:tcPr>
          <w:p w14:paraId="4A992C7F" w14:textId="5F01ADF4" w:rsidR="00C72DC4" w:rsidRPr="004F094B" w:rsidRDefault="00C72DC4" w:rsidP="00C72DC4">
            <w:pPr>
              <w:spacing w:before="120" w:after="120" w:line="300" w:lineRule="auto"/>
              <w:jc w:val="both"/>
              <w:rPr>
                <w:rFonts w:ascii="Arial" w:hAnsi="Arial" w:cs="Arial"/>
                <w:szCs w:val="20"/>
                <w:lang w:val="pt-BR"/>
              </w:rPr>
            </w:pPr>
            <w:r w:rsidRPr="004F094B">
              <w:rPr>
                <w:rFonts w:ascii="Arial" w:hAnsi="Arial" w:cs="Arial"/>
                <w:lang w:val="pt-BR"/>
              </w:rPr>
              <w:t>O Decreto n.º 10.278, de 18 de março de 2020.</w:t>
            </w:r>
          </w:p>
        </w:tc>
      </w:tr>
      <w:tr w:rsidR="00C72DC4" w:rsidRPr="004C730E" w14:paraId="32A49E26" w14:textId="77777777" w:rsidTr="00B41C86">
        <w:tc>
          <w:tcPr>
            <w:tcW w:w="1763" w:type="pct"/>
          </w:tcPr>
          <w:p w14:paraId="2DFD690F" w14:textId="727587C6" w:rsidR="00C72DC4" w:rsidRPr="004F094B" w:rsidRDefault="00C72DC4" w:rsidP="00C72DC4">
            <w:pPr>
              <w:spacing w:before="120" w:after="120" w:line="300" w:lineRule="auto"/>
              <w:rPr>
                <w:rFonts w:ascii="Arial" w:hAnsi="Arial" w:cs="Arial"/>
                <w:b/>
                <w:color w:val="000000"/>
              </w:rPr>
            </w:pPr>
            <w:r w:rsidRPr="004F094B">
              <w:rPr>
                <w:rFonts w:ascii="Arial" w:hAnsi="Arial" w:cs="Arial"/>
                <w:b/>
                <w:color w:val="000000" w:themeColor="text1"/>
                <w:szCs w:val="20"/>
              </w:rPr>
              <w:t>“Despesas Iniciais”</w:t>
            </w:r>
          </w:p>
        </w:tc>
        <w:tc>
          <w:tcPr>
            <w:tcW w:w="3237" w:type="pct"/>
          </w:tcPr>
          <w:p w14:paraId="6DB422B6" w14:textId="42754C36" w:rsidR="00C72DC4" w:rsidRPr="004F094B" w:rsidRDefault="00C72DC4" w:rsidP="00C72DC4">
            <w:pPr>
              <w:spacing w:before="120" w:after="120" w:line="300" w:lineRule="auto"/>
              <w:jc w:val="both"/>
              <w:rPr>
                <w:rFonts w:ascii="Arial" w:hAnsi="Arial" w:cs="Arial"/>
                <w:szCs w:val="20"/>
                <w:lang w:val="pt-BR"/>
              </w:rPr>
            </w:pPr>
            <w:r w:rsidRPr="004F094B">
              <w:rPr>
                <w:rFonts w:ascii="Arial" w:hAnsi="Arial" w:cs="Arial"/>
                <w:color w:val="000000" w:themeColor="text1"/>
                <w:lang w:val="pt-BR"/>
              </w:rPr>
              <w:t>São as despesas necessárias para realização da Operação, as quais são classificadas como “Despesas Iniciais” no Anexo I do Contrato de Cessão.</w:t>
            </w:r>
          </w:p>
        </w:tc>
      </w:tr>
      <w:tr w:rsidR="00C72DC4" w:rsidRPr="004C730E" w14:paraId="255371B6" w14:textId="77777777" w:rsidTr="00B41C86">
        <w:tc>
          <w:tcPr>
            <w:tcW w:w="1763" w:type="pct"/>
          </w:tcPr>
          <w:p w14:paraId="541E1649" w14:textId="2979F735" w:rsidR="00C72DC4" w:rsidRPr="004F094B" w:rsidRDefault="00C72DC4" w:rsidP="00C72DC4">
            <w:pPr>
              <w:spacing w:before="120" w:after="120" w:line="300" w:lineRule="auto"/>
              <w:rPr>
                <w:rFonts w:ascii="Arial" w:hAnsi="Arial" w:cs="Arial"/>
                <w:b/>
                <w:color w:val="000000"/>
              </w:rPr>
            </w:pPr>
            <w:r w:rsidRPr="004F094B">
              <w:rPr>
                <w:rFonts w:ascii="Arial" w:hAnsi="Arial" w:cs="Arial"/>
                <w:b/>
                <w:color w:val="000000" w:themeColor="text1"/>
                <w:szCs w:val="20"/>
              </w:rPr>
              <w:t>“Despesas Recorrentes”</w:t>
            </w:r>
          </w:p>
        </w:tc>
        <w:tc>
          <w:tcPr>
            <w:tcW w:w="3237" w:type="pct"/>
          </w:tcPr>
          <w:p w14:paraId="2149BFE5" w14:textId="15600A59" w:rsidR="00C72DC4" w:rsidRPr="004F094B" w:rsidRDefault="00C72DC4" w:rsidP="00C72DC4">
            <w:pPr>
              <w:spacing w:before="120" w:after="120" w:line="300" w:lineRule="auto"/>
              <w:jc w:val="both"/>
              <w:rPr>
                <w:rFonts w:ascii="Arial" w:hAnsi="Arial" w:cs="Arial"/>
                <w:szCs w:val="20"/>
                <w:lang w:val="pt-BR"/>
              </w:rPr>
            </w:pPr>
            <w:r w:rsidRPr="004F094B">
              <w:rPr>
                <w:rFonts w:ascii="Arial" w:hAnsi="Arial" w:cs="Arial"/>
                <w:color w:val="000000" w:themeColor="text1"/>
                <w:lang w:val="pt-BR"/>
              </w:rPr>
              <w:t>São as despesas necessárias para manutenção da Operação, as quais são classificadas como “Despesas Recorrentes” no Anexo I do Contrato de Cessão.</w:t>
            </w:r>
          </w:p>
        </w:tc>
      </w:tr>
      <w:tr w:rsidR="00C72DC4" w:rsidRPr="004C730E" w14:paraId="781C2F00" w14:textId="77777777" w:rsidTr="00B41C86">
        <w:tc>
          <w:tcPr>
            <w:tcW w:w="1763" w:type="pct"/>
          </w:tcPr>
          <w:p w14:paraId="2456E5E3" w14:textId="6851ECC4" w:rsidR="00C72DC4" w:rsidRPr="004F094B" w:rsidRDefault="00C72DC4" w:rsidP="00C72DC4">
            <w:pPr>
              <w:spacing w:before="120" w:after="120" w:line="300" w:lineRule="auto"/>
              <w:rPr>
                <w:rFonts w:ascii="Arial" w:hAnsi="Arial" w:cs="Arial"/>
                <w:b/>
                <w:color w:val="000000"/>
              </w:rPr>
            </w:pPr>
            <w:r w:rsidRPr="004F094B">
              <w:rPr>
                <w:rFonts w:ascii="Arial" w:hAnsi="Arial" w:cs="Arial"/>
                <w:b/>
                <w:color w:val="000000" w:themeColor="text1"/>
                <w:szCs w:val="20"/>
              </w:rPr>
              <w:t>“Despesas Extraordinárias”</w:t>
            </w:r>
          </w:p>
        </w:tc>
        <w:tc>
          <w:tcPr>
            <w:tcW w:w="3237" w:type="pct"/>
          </w:tcPr>
          <w:p w14:paraId="34BE003F" w14:textId="7714521E" w:rsidR="00C72DC4" w:rsidRPr="004F094B" w:rsidRDefault="00C72DC4" w:rsidP="00C72DC4">
            <w:pPr>
              <w:spacing w:before="120" w:after="120" w:line="300" w:lineRule="auto"/>
              <w:jc w:val="both"/>
              <w:rPr>
                <w:rFonts w:ascii="Arial" w:hAnsi="Arial" w:cs="Arial"/>
                <w:szCs w:val="20"/>
                <w:lang w:val="pt-BR"/>
              </w:rPr>
            </w:pPr>
            <w:r w:rsidRPr="004F094B">
              <w:rPr>
                <w:rFonts w:ascii="Arial" w:hAnsi="Arial" w:cs="Arial"/>
                <w:color w:val="000000" w:themeColor="text1"/>
                <w:lang w:val="pt-BR"/>
              </w:rPr>
              <w:t>São as despesas eventualmente necessárias para manutenção da Operação, as quais são classificadas como “Despesas Extraordinárias” no Anexo I do Contrato de Cessão.</w:t>
            </w:r>
          </w:p>
        </w:tc>
      </w:tr>
      <w:tr w:rsidR="00C72DC4" w:rsidRPr="004C730E" w14:paraId="112E94F6" w14:textId="77777777" w:rsidTr="00B41C86">
        <w:tc>
          <w:tcPr>
            <w:tcW w:w="1763" w:type="pct"/>
          </w:tcPr>
          <w:p w14:paraId="02864DE6" w14:textId="3840B7F3" w:rsidR="00C72DC4" w:rsidRPr="004F094B" w:rsidRDefault="00C72DC4" w:rsidP="00C72DC4">
            <w:pPr>
              <w:spacing w:before="120" w:after="120" w:line="300" w:lineRule="auto"/>
              <w:rPr>
                <w:rFonts w:ascii="Arial" w:hAnsi="Arial" w:cs="Arial"/>
                <w:b/>
                <w:color w:val="000000"/>
              </w:rPr>
            </w:pPr>
            <w:r w:rsidRPr="004F094B">
              <w:rPr>
                <w:rFonts w:ascii="Arial" w:hAnsi="Arial" w:cs="Arial"/>
                <w:b/>
                <w:color w:val="000000" w:themeColor="text1"/>
                <w:szCs w:val="20"/>
              </w:rPr>
              <w:t>“Despesas da Operação”</w:t>
            </w:r>
          </w:p>
        </w:tc>
        <w:tc>
          <w:tcPr>
            <w:tcW w:w="3237" w:type="pct"/>
          </w:tcPr>
          <w:p w14:paraId="75672620" w14:textId="25DDB7DA" w:rsidR="00C72DC4" w:rsidRPr="004F094B" w:rsidRDefault="00C72DC4" w:rsidP="00C72DC4">
            <w:pPr>
              <w:spacing w:before="120" w:after="120" w:line="300" w:lineRule="auto"/>
              <w:jc w:val="both"/>
              <w:rPr>
                <w:rFonts w:ascii="Arial" w:hAnsi="Arial" w:cs="Arial"/>
                <w:szCs w:val="20"/>
                <w:lang w:val="pt-BR"/>
              </w:rPr>
            </w:pPr>
            <w:r w:rsidRPr="004F094B">
              <w:rPr>
                <w:rFonts w:ascii="Arial" w:hAnsi="Arial" w:cs="Arial"/>
                <w:color w:val="000000" w:themeColor="text1"/>
                <w:lang w:val="pt-BR"/>
              </w:rPr>
              <w:t>São todas as despesas envolvidas na operação, incluindo, as despesas do Patrimônio Separado, as Despesas Iniciais, as Despesas Recorrentes e Despesas Extraordinárias, entre outras.</w:t>
            </w:r>
          </w:p>
        </w:tc>
      </w:tr>
      <w:tr w:rsidR="00C72DC4" w:rsidRPr="004C730E" w14:paraId="22CC4BB2" w14:textId="77777777" w:rsidTr="00B41C86">
        <w:tc>
          <w:tcPr>
            <w:tcW w:w="1763" w:type="pct"/>
          </w:tcPr>
          <w:p w14:paraId="69E535D9" w14:textId="6B971835"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lang w:val="pt-BR"/>
              </w:rPr>
              <w:t>“Dia(s) Útil(eis)”</w:t>
            </w:r>
          </w:p>
        </w:tc>
        <w:tc>
          <w:tcPr>
            <w:tcW w:w="3237" w:type="pct"/>
          </w:tcPr>
          <w:p w14:paraId="194FBB2C" w14:textId="77E5ECC5" w:rsidR="00C72DC4" w:rsidRPr="004F094B" w:rsidRDefault="00C72DC4" w:rsidP="00C72DC4">
            <w:pPr>
              <w:spacing w:before="120" w:after="120" w:line="300" w:lineRule="auto"/>
              <w:jc w:val="both"/>
              <w:rPr>
                <w:rFonts w:ascii="Arial" w:hAnsi="Arial" w:cs="Arial"/>
                <w:szCs w:val="20"/>
                <w:lang w:val="pt-BR"/>
              </w:rPr>
            </w:pPr>
            <w:r w:rsidRPr="004F094B">
              <w:rPr>
                <w:rFonts w:ascii="Arial" w:hAnsi="Arial" w:cs="Arial"/>
                <w:lang w:val="pt-BR"/>
              </w:rPr>
              <w:t>É, para os fins deste instrumento, qualquer dia que não seja sábado, domingo ou feriado declarado nacional.</w:t>
            </w:r>
          </w:p>
        </w:tc>
      </w:tr>
      <w:tr w:rsidR="00C72DC4" w:rsidRPr="004C730E" w14:paraId="4F98464A" w14:textId="77777777" w:rsidTr="00B41C86">
        <w:tc>
          <w:tcPr>
            <w:tcW w:w="1763" w:type="pct"/>
          </w:tcPr>
          <w:p w14:paraId="38B3CB65" w14:textId="110F7571"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rPr>
              <w:t>“Direitos Creditórios”</w:t>
            </w:r>
          </w:p>
        </w:tc>
        <w:tc>
          <w:tcPr>
            <w:tcW w:w="3237" w:type="pct"/>
          </w:tcPr>
          <w:p w14:paraId="648EA68C" w14:textId="1C9BC3DF" w:rsidR="00C72DC4" w:rsidRPr="004F094B" w:rsidRDefault="00C72DC4" w:rsidP="00C72DC4">
            <w:pPr>
              <w:spacing w:before="120" w:after="120" w:line="300" w:lineRule="auto"/>
              <w:jc w:val="both"/>
              <w:rPr>
                <w:rFonts w:ascii="Arial" w:hAnsi="Arial" w:cs="Arial"/>
                <w:color w:val="000000" w:themeColor="text1"/>
                <w:szCs w:val="20"/>
                <w:lang w:val="pt-BR"/>
              </w:rPr>
            </w:pPr>
            <w:r w:rsidRPr="00BC43C5">
              <w:rPr>
                <w:rFonts w:ascii="Arial" w:hAnsi="Arial" w:cs="Arial"/>
                <w:szCs w:val="20"/>
                <w:lang w:val="pt-BR"/>
              </w:rPr>
              <w:t xml:space="preserve">Todos os direitos creditórios, presentes e futuros, oriundos dos pagamentos efetuados pelos consorciados de cada Empreendimento às Fiduciantes Creditórias, referentes aos serviços de locação e exploração das Usinas para geração de energia elétrica e o seu compartilhamento entre os consorciados, a que as Fiduciantes Creditórias fazem jus, na forma e prazos estabelecidos nos respectivos Contratos de Consórcio e termos de adesão, bem como de todos e quaisquer outros direitos creditórios devidos pelos consorciados às Fiduciantes Creditórias, incluindo a totalidade dos </w:t>
            </w:r>
            <w:r w:rsidRPr="00BC43C5">
              <w:rPr>
                <w:rFonts w:ascii="Arial" w:hAnsi="Arial" w:cs="Arial"/>
                <w:szCs w:val="20"/>
                <w:lang w:val="pt-BR"/>
              </w:rPr>
              <w:lastRenderedPageBreak/>
              <w:t xml:space="preserve">respectivos acessórios, quando aplicáveis, tais como encargos moratórios, multas, penalidades, indenizações, prêmios, seguros, despesas, custas, honorários, garantias e demais encargos contratuais e legais previstos nos respectivos instrumentos. </w:t>
            </w:r>
            <w:ins w:id="41" w:author="Pedro Oliveira" w:date="2022-04-08T10:25:00Z">
              <w:r w:rsidR="00477D63">
                <w:rPr>
                  <w:rFonts w:ascii="Arial" w:hAnsi="Arial" w:cs="Arial"/>
                  <w:szCs w:val="20"/>
                  <w:lang w:val="pt-BR"/>
                </w:rPr>
                <w:t>[</w:t>
              </w:r>
              <w:r w:rsidR="00477D63" w:rsidRPr="002E67C4">
                <w:rPr>
                  <w:rFonts w:ascii="Arial" w:hAnsi="Arial" w:cs="Arial"/>
                  <w:szCs w:val="20"/>
                  <w:highlight w:val="yellow"/>
                  <w:lang w:val="pt-BR"/>
                </w:rPr>
                <w:t xml:space="preserve">Nota Pavarini: Favor encaminhar saldo devedor em aberto dos </w:t>
              </w:r>
              <w:r w:rsidR="00477D63" w:rsidRPr="00477D63">
                <w:rPr>
                  <w:rFonts w:ascii="Arial" w:hAnsi="Arial" w:cs="Arial"/>
                  <w:szCs w:val="20"/>
                  <w:highlight w:val="yellow"/>
                  <w:lang w:val="pt-BR"/>
                </w:rPr>
                <w:t>Direitos Creditórios</w:t>
              </w:r>
              <w:r w:rsidR="00477D63">
                <w:rPr>
                  <w:rFonts w:ascii="Arial" w:hAnsi="Arial" w:cs="Arial"/>
                  <w:szCs w:val="20"/>
                  <w:lang w:val="pt-BR"/>
                </w:rPr>
                <w:t>]</w:t>
              </w:r>
            </w:ins>
          </w:p>
        </w:tc>
      </w:tr>
      <w:tr w:rsidR="00C72DC4" w:rsidRPr="004C730E" w14:paraId="0BF3128F" w14:textId="77777777" w:rsidTr="00B41C86">
        <w:tc>
          <w:tcPr>
            <w:tcW w:w="1763" w:type="pct"/>
          </w:tcPr>
          <w:p w14:paraId="5246A8A0" w14:textId="18CAC8AF" w:rsidR="00C72DC4" w:rsidRPr="004F094B" w:rsidRDefault="00C72DC4" w:rsidP="00C72DC4">
            <w:pPr>
              <w:spacing w:before="120" w:after="120" w:line="300" w:lineRule="auto"/>
              <w:rPr>
                <w:rFonts w:ascii="Arial" w:hAnsi="Arial" w:cs="Arial"/>
                <w:b/>
                <w:color w:val="000000"/>
                <w:lang w:val="pt-BR"/>
              </w:rPr>
            </w:pPr>
            <w:r w:rsidRPr="004F094B">
              <w:rPr>
                <w:rFonts w:ascii="Arial" w:hAnsi="Arial" w:cs="Arial"/>
                <w:b/>
                <w:color w:val="000000" w:themeColor="text1"/>
                <w:szCs w:val="20"/>
                <w:lang w:val="pt-BR"/>
              </w:rPr>
              <w:lastRenderedPageBreak/>
              <w:t>“Documentos Comprobatórios”</w:t>
            </w:r>
          </w:p>
        </w:tc>
        <w:tc>
          <w:tcPr>
            <w:tcW w:w="3237" w:type="pct"/>
          </w:tcPr>
          <w:p w14:paraId="7BBFE64D" w14:textId="62AE7D83" w:rsidR="00C72DC4" w:rsidRPr="00D81D9F" w:rsidRDefault="00C72DC4" w:rsidP="00C72DC4">
            <w:pPr>
              <w:spacing w:before="120" w:after="120" w:line="300" w:lineRule="auto"/>
              <w:jc w:val="both"/>
              <w:rPr>
                <w:rFonts w:ascii="Arial" w:hAnsi="Arial" w:cs="Arial"/>
                <w:color w:val="000000"/>
                <w:lang w:val="pt-BR"/>
              </w:rPr>
            </w:pPr>
            <w:r w:rsidRPr="004F094B">
              <w:rPr>
                <w:rFonts w:ascii="Arial" w:hAnsi="Arial" w:cs="Arial"/>
                <w:lang w:val="pt-BR"/>
              </w:rPr>
              <w:t>Serão</w:t>
            </w:r>
            <w:r>
              <w:rPr>
                <w:rFonts w:ascii="Arial" w:hAnsi="Arial" w:cs="Arial"/>
                <w:lang w:val="pt-BR"/>
              </w:rPr>
              <w:t xml:space="preserve"> todos e quaisquer documentos</w:t>
            </w:r>
            <w:r w:rsidRPr="004F094B">
              <w:rPr>
                <w:rFonts w:ascii="Arial" w:hAnsi="Arial" w:cs="Arial"/>
                <w:lang w:val="pt-BR"/>
              </w:rPr>
              <w:t xml:space="preserve"> que evidenciem a válida e eficaz constituição dos respectivos Direitos Creditórios,</w:t>
            </w:r>
            <w:r>
              <w:rPr>
                <w:rFonts w:ascii="Arial" w:hAnsi="Arial" w:cs="Arial"/>
                <w:lang w:val="pt-BR"/>
              </w:rPr>
              <w:t xml:space="preserve"> </w:t>
            </w:r>
            <w:r w:rsidR="00390184">
              <w:rPr>
                <w:rFonts w:ascii="Arial" w:hAnsi="Arial" w:cs="Arial"/>
                <w:lang w:val="pt-BR"/>
              </w:rPr>
              <w:t xml:space="preserve">quais sejam, </w:t>
            </w:r>
            <w:r w:rsidRPr="004C730E">
              <w:rPr>
                <w:rFonts w:ascii="Arial" w:hAnsi="Arial" w:cs="Arial"/>
                <w:szCs w:val="20"/>
                <w:lang w:val="pt-BR"/>
              </w:rPr>
              <w:t>a título exemplificativo</w:t>
            </w:r>
            <w:r>
              <w:rPr>
                <w:rFonts w:ascii="Arial" w:hAnsi="Arial" w:cs="Arial"/>
                <w:szCs w:val="20"/>
                <w:lang w:val="pt-BR"/>
              </w:rPr>
              <w:t xml:space="preserve"> e </w:t>
            </w:r>
            <w:r w:rsidRPr="004F094B">
              <w:rPr>
                <w:rFonts w:ascii="Arial" w:hAnsi="Arial" w:cs="Arial"/>
                <w:lang w:val="pt-BR"/>
              </w:rPr>
              <w:t xml:space="preserve">conforme aplicável: </w:t>
            </w:r>
            <w:r w:rsidRPr="004C730E">
              <w:rPr>
                <w:rFonts w:ascii="Arial" w:hAnsi="Arial" w:cs="Arial"/>
                <w:szCs w:val="20"/>
                <w:lang w:val="pt-BR"/>
              </w:rPr>
              <w:t>(i)</w:t>
            </w:r>
            <w:r w:rsidR="00390184">
              <w:rPr>
                <w:rFonts w:ascii="Arial" w:hAnsi="Arial" w:cs="Arial"/>
                <w:szCs w:val="20"/>
                <w:lang w:val="pt-BR"/>
              </w:rPr>
              <w:t xml:space="preserve"> os Contratos de Consórcio</w:t>
            </w:r>
            <w:r w:rsidR="00F5407A" w:rsidRPr="00FB3488">
              <w:rPr>
                <w:rFonts w:ascii="Arial" w:hAnsi="Arial" w:cs="Arial"/>
                <w:szCs w:val="20"/>
                <w:lang w:val="pt-BR"/>
              </w:rPr>
              <w:t xml:space="preserve">; </w:t>
            </w:r>
            <w:r w:rsidR="00F5407A" w:rsidRPr="009F6F85">
              <w:rPr>
                <w:rFonts w:ascii="Arial" w:hAnsi="Arial" w:cs="Arial"/>
                <w:szCs w:val="20"/>
                <w:lang w:val="pt-BR"/>
              </w:rPr>
              <w:t xml:space="preserve">e </w:t>
            </w:r>
            <w:r w:rsidR="00F5407A" w:rsidRPr="00FB3488">
              <w:rPr>
                <w:rFonts w:ascii="Arial" w:hAnsi="Arial" w:cs="Arial"/>
                <w:szCs w:val="20"/>
                <w:lang w:val="pt-BR"/>
              </w:rPr>
              <w:t>(ii) os termos de adesão a</w:t>
            </w:r>
            <w:r w:rsidR="00F5407A" w:rsidRPr="009F6F85">
              <w:rPr>
                <w:rFonts w:ascii="Arial" w:hAnsi="Arial" w:cs="Arial"/>
                <w:szCs w:val="20"/>
                <w:lang w:val="pt-BR"/>
              </w:rPr>
              <w:t>os Contratos de Consórcio</w:t>
            </w:r>
            <w:r w:rsidRPr="004F094B">
              <w:rPr>
                <w:rFonts w:ascii="Arial" w:hAnsi="Arial" w:cs="Arial"/>
                <w:szCs w:val="20"/>
                <w:lang w:val="pt-BR"/>
              </w:rPr>
              <w:t>.</w:t>
            </w:r>
            <w:ins w:id="42" w:author="Pedro Oliveira" w:date="2022-04-08T10:29:00Z">
              <w:r w:rsidR="00B51B62">
                <w:rPr>
                  <w:rFonts w:ascii="Arial" w:hAnsi="Arial" w:cs="Arial"/>
                  <w:szCs w:val="20"/>
                  <w:lang w:val="pt-BR"/>
                </w:rPr>
                <w:t xml:space="preserve"> [</w:t>
              </w:r>
              <w:r w:rsidR="00B51B62" w:rsidRPr="00C53C38">
                <w:rPr>
                  <w:rFonts w:ascii="Arial" w:hAnsi="Arial" w:cs="Arial"/>
                  <w:szCs w:val="20"/>
                  <w:highlight w:val="yellow"/>
                  <w:lang w:val="pt-BR"/>
                </w:rPr>
                <w:t>Nota Pavarini</w:t>
              </w:r>
            </w:ins>
            <w:ins w:id="43" w:author="Pedro Oliveira" w:date="2022-04-08T10:30:00Z">
              <w:r w:rsidR="00B51B62" w:rsidRPr="00C53C38">
                <w:rPr>
                  <w:rFonts w:ascii="Arial" w:hAnsi="Arial" w:cs="Arial"/>
                  <w:szCs w:val="20"/>
                  <w:highlight w:val="yellow"/>
                  <w:lang w:val="pt-BR"/>
                </w:rPr>
                <w:t xml:space="preserve">: </w:t>
              </w:r>
            </w:ins>
            <w:r w:rsidRPr="00C53C38">
              <w:rPr>
                <w:rFonts w:ascii="Arial" w:hAnsi="Arial" w:cs="Arial"/>
                <w:szCs w:val="20"/>
                <w:highlight w:val="yellow"/>
                <w:lang w:val="pt-BR"/>
              </w:rPr>
              <w:t xml:space="preserve"> </w:t>
            </w:r>
            <w:ins w:id="44" w:author="Pedro Oliveira" w:date="2022-04-08T10:30:00Z">
              <w:r w:rsidR="00B51B62" w:rsidRPr="00C53C38">
                <w:rPr>
                  <w:rFonts w:ascii="Arial" w:hAnsi="Arial" w:cs="Arial"/>
                  <w:szCs w:val="20"/>
                  <w:highlight w:val="yellow"/>
                  <w:lang w:val="pt-BR"/>
                </w:rPr>
                <w:t xml:space="preserve">Os contratos entre </w:t>
              </w:r>
            </w:ins>
            <w:ins w:id="45" w:author="Pedro Oliveira" w:date="2022-04-08T10:31:00Z">
              <w:r w:rsidR="00B51B62" w:rsidRPr="00C53C38">
                <w:rPr>
                  <w:rFonts w:ascii="Arial" w:hAnsi="Arial" w:cs="Arial"/>
                  <w:szCs w:val="20"/>
                  <w:highlight w:val="yellow"/>
                  <w:lang w:val="pt-BR"/>
                </w:rPr>
                <w:t xml:space="preserve">os consorciados e as Fiduciantes Creditórias </w:t>
              </w:r>
            </w:ins>
            <w:ins w:id="46" w:author="Pedro Oliveira" w:date="2022-04-08T10:32:00Z">
              <w:r w:rsidR="00C53C38" w:rsidRPr="00C53C38">
                <w:rPr>
                  <w:rFonts w:ascii="Arial" w:hAnsi="Arial" w:cs="Arial"/>
                  <w:szCs w:val="20"/>
                  <w:highlight w:val="yellow"/>
                  <w:lang w:val="pt-BR"/>
                </w:rPr>
                <w:t>ainda não estão formalizados?</w:t>
              </w:r>
            </w:ins>
            <w:ins w:id="47" w:author="Pedro Oliveira" w:date="2022-04-08T10:33:00Z">
              <w:r w:rsidR="00C53C38">
                <w:rPr>
                  <w:rFonts w:ascii="Arial" w:hAnsi="Arial" w:cs="Arial"/>
                  <w:szCs w:val="20"/>
                  <w:highlight w:val="yellow"/>
                  <w:lang w:val="pt-BR"/>
                </w:rPr>
                <w:t xml:space="preserve"> Caso positivo, não haveria garantia de Cessão Fiduciária na Data de Emissão</w:t>
              </w:r>
            </w:ins>
            <w:ins w:id="48" w:author="Pedro Oliveira" w:date="2022-04-08T10:32:00Z">
              <w:r w:rsidR="00C53C38" w:rsidRPr="00C53C38">
                <w:rPr>
                  <w:rFonts w:ascii="Arial" w:hAnsi="Arial" w:cs="Arial"/>
                  <w:szCs w:val="20"/>
                  <w:highlight w:val="yellow"/>
                  <w:lang w:val="pt-BR"/>
                </w:rPr>
                <w:t>]</w:t>
              </w:r>
            </w:ins>
            <w:ins w:id="49" w:author="Alexander Marinho" w:date="2022-04-11T16:52:00Z">
              <w:r w:rsidR="004152D8">
                <w:rPr>
                  <w:rFonts w:ascii="Arial" w:hAnsi="Arial" w:cs="Arial"/>
                  <w:szCs w:val="20"/>
                  <w:lang w:val="pt-BR"/>
                </w:rPr>
                <w:t>[</w:t>
              </w:r>
              <w:r w:rsidR="004152D8" w:rsidRPr="00AF57FB">
                <w:rPr>
                  <w:rFonts w:ascii="Arial" w:hAnsi="Arial" w:cs="Arial"/>
                  <w:szCs w:val="20"/>
                  <w:highlight w:val="green"/>
                  <w:lang w:val="pt-BR"/>
                  <w:rPrChange w:id="50" w:author="Alexander Marinho" w:date="2022-04-11T17:21:00Z">
                    <w:rPr>
                      <w:rFonts w:ascii="Arial" w:hAnsi="Arial" w:cs="Arial"/>
                      <w:szCs w:val="20"/>
                    </w:rPr>
                  </w:rPrChange>
                </w:rPr>
                <w:t>Parcialmente</w:t>
              </w:r>
            </w:ins>
            <w:ins w:id="51" w:author="Alexander Marinho" w:date="2022-04-11T16:59:00Z">
              <w:r w:rsidR="000511C7">
                <w:rPr>
                  <w:rFonts w:ascii="Arial" w:hAnsi="Arial" w:cs="Arial"/>
                  <w:szCs w:val="20"/>
                  <w:highlight w:val="green"/>
                  <w:lang w:val="pt-BR"/>
                </w:rPr>
                <w:t xml:space="preserve"> (vide a seção “Condição Suspensiva” abaixo)</w:t>
              </w:r>
            </w:ins>
            <w:ins w:id="52" w:author="Alexander Marinho" w:date="2022-04-11T16:53:00Z">
              <w:r w:rsidR="004152D8" w:rsidRPr="00AF57FB">
                <w:rPr>
                  <w:rFonts w:ascii="Arial" w:hAnsi="Arial" w:cs="Arial"/>
                  <w:szCs w:val="20"/>
                  <w:highlight w:val="green"/>
                  <w:lang w:val="pt-BR"/>
                  <w:rPrChange w:id="53" w:author="Alexander Marinho" w:date="2022-04-11T17:21:00Z">
                    <w:rPr>
                      <w:rFonts w:ascii="Arial" w:hAnsi="Arial" w:cs="Arial"/>
                      <w:szCs w:val="20"/>
                    </w:rPr>
                  </w:rPrChange>
                </w:rPr>
                <w:t>. A Cessão Fiduciária envolve: (i) cessão das contas vinculadas (operacionais) e (ii) cessão dos créditos a serem depositados nas contas vinculadas</w:t>
              </w:r>
            </w:ins>
            <w:ins w:id="54" w:author="Alexander Marinho" w:date="2022-04-11T16:54:00Z">
              <w:r w:rsidR="004152D8" w:rsidRPr="00AF57FB">
                <w:rPr>
                  <w:rFonts w:ascii="Arial" w:hAnsi="Arial" w:cs="Arial"/>
                  <w:szCs w:val="20"/>
                  <w:highlight w:val="green"/>
                  <w:lang w:val="pt-BR"/>
                  <w:rPrChange w:id="55" w:author="Alexander Marinho" w:date="2022-04-11T17:21:00Z">
                    <w:rPr>
                      <w:rFonts w:ascii="Arial" w:hAnsi="Arial" w:cs="Arial"/>
                      <w:szCs w:val="20"/>
                    </w:rPr>
                  </w:rPrChange>
                </w:rPr>
                <w:t>, quando da sua efetiva adesão pelo</w:t>
              </w:r>
            </w:ins>
            <w:ins w:id="56" w:author="Alexander Marinho" w:date="2022-04-11T16:55:00Z">
              <w:r w:rsidR="004152D8" w:rsidRPr="00AF57FB">
                <w:rPr>
                  <w:rFonts w:ascii="Arial" w:hAnsi="Arial" w:cs="Arial"/>
                  <w:szCs w:val="20"/>
                  <w:highlight w:val="green"/>
                  <w:lang w:val="pt-BR"/>
                  <w:rPrChange w:id="57" w:author="Alexander Marinho" w:date="2022-04-11T17:21:00Z">
                    <w:rPr>
                      <w:rFonts w:ascii="Arial" w:hAnsi="Arial" w:cs="Arial"/>
                      <w:szCs w:val="20"/>
                    </w:rPr>
                  </w:rPrChange>
                </w:rPr>
                <w:t xml:space="preserve">s consorciados a cada um dos consórcios. Lembramos que as usinas são </w:t>
              </w:r>
              <w:r w:rsidR="004152D8" w:rsidRPr="00AF57FB">
                <w:rPr>
                  <w:rFonts w:ascii="Arial" w:hAnsi="Arial" w:cs="Arial"/>
                  <w:i/>
                  <w:iCs/>
                  <w:szCs w:val="20"/>
                  <w:highlight w:val="green"/>
                  <w:lang w:val="pt-BR"/>
                  <w:rPrChange w:id="58" w:author="Alexander Marinho" w:date="2022-04-11T17:21:00Z">
                    <w:rPr>
                      <w:rFonts w:ascii="Arial" w:hAnsi="Arial" w:cs="Arial"/>
                      <w:szCs w:val="20"/>
                    </w:rPr>
                  </w:rPrChange>
                </w:rPr>
                <w:t>greenfield</w:t>
              </w:r>
              <w:r w:rsidR="004152D8" w:rsidRPr="00AF57FB">
                <w:rPr>
                  <w:rFonts w:ascii="Arial" w:hAnsi="Arial" w:cs="Arial"/>
                  <w:szCs w:val="20"/>
                  <w:highlight w:val="green"/>
                  <w:lang w:val="pt-BR"/>
                  <w:rPrChange w:id="59" w:author="Alexander Marinho" w:date="2022-04-11T17:21:00Z">
                    <w:rPr>
                      <w:rFonts w:ascii="Arial" w:hAnsi="Arial" w:cs="Arial"/>
                      <w:szCs w:val="20"/>
                    </w:rPr>
                  </w:rPrChange>
                </w:rPr>
                <w:t xml:space="preserve">, portanto, a adesão dos consorciados aos consórcios ocorre normalmente apenas 120 dias antes </w:t>
              </w:r>
            </w:ins>
            <w:ins w:id="60" w:author="Alexander Marinho" w:date="2022-04-11T16:56:00Z">
              <w:r w:rsidR="004152D8" w:rsidRPr="00AF57FB">
                <w:rPr>
                  <w:rFonts w:ascii="Arial" w:hAnsi="Arial" w:cs="Arial"/>
                  <w:szCs w:val="20"/>
                  <w:highlight w:val="green"/>
                  <w:lang w:val="pt-BR"/>
                  <w:rPrChange w:id="61" w:author="Alexander Marinho" w:date="2022-04-11T17:21:00Z">
                    <w:rPr>
                      <w:rFonts w:ascii="Arial" w:hAnsi="Arial" w:cs="Arial"/>
                      <w:szCs w:val="20"/>
                    </w:rPr>
                  </w:rPrChange>
                </w:rPr>
                <w:t>da ligação do parque gerador. Por isso o lastro do CRI é efetivamente os BTS</w:t>
              </w:r>
            </w:ins>
            <w:ins w:id="62" w:author="Alexander Marinho" w:date="2022-04-11T16:57:00Z">
              <w:r w:rsidR="004152D8" w:rsidRPr="00AF57FB">
                <w:rPr>
                  <w:rFonts w:ascii="Arial" w:hAnsi="Arial" w:cs="Arial"/>
                  <w:szCs w:val="20"/>
                  <w:highlight w:val="green"/>
                  <w:lang w:val="pt-BR"/>
                  <w:rPrChange w:id="63" w:author="Alexander Marinho" w:date="2022-04-11T17:21:00Z">
                    <w:rPr>
                      <w:rFonts w:ascii="Arial" w:hAnsi="Arial" w:cs="Arial"/>
                      <w:szCs w:val="20"/>
                    </w:rPr>
                  </w:rPrChange>
                </w:rPr>
                <w:t xml:space="preserve"> (com fiança dos Garantidores)</w:t>
              </w:r>
            </w:ins>
            <w:ins w:id="64" w:author="Alexander Marinho" w:date="2022-04-11T16:56:00Z">
              <w:r w:rsidR="004152D8" w:rsidRPr="00AF57FB">
                <w:rPr>
                  <w:rFonts w:ascii="Arial" w:hAnsi="Arial" w:cs="Arial"/>
                  <w:szCs w:val="20"/>
                  <w:highlight w:val="green"/>
                  <w:lang w:val="pt-BR"/>
                  <w:rPrChange w:id="65" w:author="Alexander Marinho" w:date="2022-04-11T17:21:00Z">
                    <w:rPr>
                      <w:rFonts w:ascii="Arial" w:hAnsi="Arial" w:cs="Arial"/>
                      <w:szCs w:val="20"/>
                    </w:rPr>
                  </w:rPrChange>
                </w:rPr>
                <w:t>, que possuem carência justamente para a</w:t>
              </w:r>
            </w:ins>
            <w:ins w:id="66" w:author="Alexander Marinho" w:date="2022-04-11T16:57:00Z">
              <w:r w:rsidR="004152D8" w:rsidRPr="00AF57FB">
                <w:rPr>
                  <w:rFonts w:ascii="Arial" w:hAnsi="Arial" w:cs="Arial"/>
                  <w:szCs w:val="20"/>
                  <w:highlight w:val="green"/>
                  <w:lang w:val="pt-BR"/>
                  <w:rPrChange w:id="67" w:author="Alexander Marinho" w:date="2022-04-11T17:21:00Z">
                    <w:rPr>
                      <w:rFonts w:ascii="Arial" w:hAnsi="Arial" w:cs="Arial"/>
                      <w:szCs w:val="20"/>
                    </w:rPr>
                  </w:rPrChange>
                </w:rPr>
                <w:t>bsorver a dinâmica de comercialização de energia entre os consorciados.]</w:t>
              </w:r>
            </w:ins>
          </w:p>
        </w:tc>
      </w:tr>
      <w:tr w:rsidR="00C72DC4" w:rsidRPr="004C730E" w14:paraId="126B445F" w14:textId="001F5A90" w:rsidTr="00B41C86">
        <w:tc>
          <w:tcPr>
            <w:tcW w:w="1763" w:type="pct"/>
          </w:tcPr>
          <w:p w14:paraId="1DE96EAC" w14:textId="740AAFEA"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rPr>
              <w:t>“Documentos da Operação”</w:t>
            </w:r>
          </w:p>
        </w:tc>
        <w:tc>
          <w:tcPr>
            <w:tcW w:w="3237" w:type="pct"/>
          </w:tcPr>
          <w:p w14:paraId="2C4338FD" w14:textId="77777777" w:rsidR="00C72DC4" w:rsidRPr="004F094B" w:rsidRDefault="00C72DC4" w:rsidP="00C72DC4">
            <w:pPr>
              <w:spacing w:before="120" w:after="120" w:line="300" w:lineRule="auto"/>
              <w:jc w:val="both"/>
              <w:rPr>
                <w:rFonts w:ascii="Arial" w:hAnsi="Arial" w:cs="Arial"/>
                <w:color w:val="000000" w:themeColor="text1"/>
                <w:szCs w:val="20"/>
                <w:lang w:val="pt-BR"/>
              </w:rPr>
            </w:pPr>
            <w:bookmarkStart w:id="68" w:name="_Hlk27068553"/>
            <w:r w:rsidRPr="004F094B">
              <w:rPr>
                <w:rFonts w:ascii="Arial" w:hAnsi="Arial" w:cs="Arial"/>
                <w:color w:val="000000" w:themeColor="text1"/>
                <w:lang w:val="pt-BR"/>
              </w:rPr>
              <w:t>Os documentos envolvidos na Operação, quais sejam:</w:t>
            </w:r>
          </w:p>
          <w:p w14:paraId="29EDFE4E"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rPr>
            </w:pPr>
            <w:r w:rsidRPr="004F094B">
              <w:rPr>
                <w:rFonts w:ascii="Arial" w:hAnsi="Arial" w:cs="Arial"/>
                <w:color w:val="000000" w:themeColor="text1"/>
                <w:sz w:val="20"/>
                <w:szCs w:val="20"/>
              </w:rPr>
              <w:t>Contratos de Locação;</w:t>
            </w:r>
          </w:p>
          <w:p w14:paraId="2A41B940"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rPr>
            </w:pPr>
            <w:r w:rsidRPr="004F094B">
              <w:rPr>
                <w:rFonts w:ascii="Arial" w:hAnsi="Arial" w:cs="Arial"/>
                <w:color w:val="000000" w:themeColor="text1"/>
                <w:sz w:val="20"/>
                <w:szCs w:val="20"/>
              </w:rPr>
              <w:t>Contrato de Cessão;</w:t>
            </w:r>
          </w:p>
          <w:p w14:paraId="366C8798"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rPr>
            </w:pPr>
            <w:r w:rsidRPr="004F094B">
              <w:rPr>
                <w:rFonts w:ascii="Arial" w:hAnsi="Arial" w:cs="Arial"/>
                <w:color w:val="000000" w:themeColor="text1"/>
                <w:sz w:val="20"/>
                <w:szCs w:val="20"/>
              </w:rPr>
              <w:t>Contratos de Garantia;</w:t>
            </w:r>
          </w:p>
          <w:p w14:paraId="7C9AA6A9"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lang w:val="pt-BR"/>
              </w:rPr>
            </w:pPr>
            <w:r w:rsidRPr="004F094B">
              <w:rPr>
                <w:rFonts w:ascii="Arial" w:hAnsi="Arial" w:cs="Arial"/>
                <w:color w:val="000000" w:themeColor="text1"/>
                <w:sz w:val="20"/>
                <w:lang w:val="pt-BR"/>
              </w:rPr>
              <w:t>Escritura de Emissão de CCI;</w:t>
            </w:r>
          </w:p>
          <w:p w14:paraId="53F8966F"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rPr>
            </w:pPr>
            <w:r w:rsidRPr="004F094B">
              <w:rPr>
                <w:rFonts w:ascii="Arial" w:hAnsi="Arial" w:cs="Arial"/>
                <w:color w:val="000000" w:themeColor="text1"/>
                <w:sz w:val="20"/>
                <w:szCs w:val="20"/>
              </w:rPr>
              <w:t>Termo de Securitização;</w:t>
            </w:r>
          </w:p>
          <w:p w14:paraId="02AFEFAD"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rPr>
            </w:pPr>
            <w:r w:rsidRPr="004F094B">
              <w:rPr>
                <w:rFonts w:ascii="Arial" w:hAnsi="Arial" w:cs="Arial"/>
                <w:color w:val="000000" w:themeColor="text1"/>
                <w:sz w:val="20"/>
                <w:szCs w:val="20"/>
              </w:rPr>
              <w:t>Contrato de Distribuição;</w:t>
            </w:r>
          </w:p>
          <w:p w14:paraId="328A8109" w14:textId="17474789"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rPr>
            </w:pPr>
            <w:r w:rsidRPr="004F094B">
              <w:rPr>
                <w:rFonts w:ascii="Arial" w:hAnsi="Arial" w:cs="Arial"/>
                <w:color w:val="000000" w:themeColor="text1"/>
                <w:sz w:val="20"/>
                <w:szCs w:val="20"/>
              </w:rPr>
              <w:t>Contratos de Contas Vinculadas;</w:t>
            </w:r>
          </w:p>
          <w:p w14:paraId="0685112A" w14:textId="77777777" w:rsidR="00C72DC4" w:rsidRPr="004F094B" w:rsidRDefault="00C72DC4" w:rsidP="00C72DC4">
            <w:pPr>
              <w:pStyle w:val="PargrafodaLista"/>
              <w:numPr>
                <w:ilvl w:val="0"/>
                <w:numId w:val="74"/>
              </w:numPr>
              <w:spacing w:before="120" w:after="120" w:line="300" w:lineRule="auto"/>
              <w:ind w:left="607" w:hanging="600"/>
              <w:jc w:val="both"/>
              <w:rPr>
                <w:rFonts w:ascii="Arial" w:hAnsi="Arial" w:cs="Arial"/>
                <w:color w:val="000000" w:themeColor="text1"/>
                <w:sz w:val="20"/>
                <w:szCs w:val="20"/>
                <w:lang w:val="pt-BR"/>
              </w:rPr>
            </w:pPr>
            <w:r w:rsidRPr="004F094B">
              <w:rPr>
                <w:rFonts w:ascii="Arial" w:hAnsi="Arial" w:cs="Arial"/>
                <w:color w:val="000000" w:themeColor="text1"/>
                <w:sz w:val="20"/>
                <w:lang w:val="pt-BR"/>
              </w:rPr>
              <w:t>Boletim(ns) de Subscrição dos CRI; e</w:t>
            </w:r>
          </w:p>
          <w:p w14:paraId="1F476E9D" w14:textId="13C9DC13" w:rsidR="00C72DC4" w:rsidRPr="004F094B" w:rsidRDefault="00C72DC4" w:rsidP="00C72DC4">
            <w:pPr>
              <w:spacing w:before="120" w:after="120" w:line="300" w:lineRule="auto"/>
              <w:jc w:val="both"/>
              <w:rPr>
                <w:rFonts w:ascii="Arial" w:hAnsi="Arial" w:cs="Arial"/>
                <w:color w:val="000000"/>
                <w:lang w:val="pt-BR"/>
              </w:rPr>
            </w:pPr>
            <w:r w:rsidRPr="004F094B">
              <w:rPr>
                <w:rFonts w:ascii="Arial" w:hAnsi="Arial" w:cs="Arial"/>
                <w:color w:val="000000" w:themeColor="text1"/>
                <w:lang w:val="pt-BR"/>
              </w:rPr>
              <w:t xml:space="preserve">(ix) </w:t>
            </w:r>
            <w:r w:rsidRPr="004C730E">
              <w:rPr>
                <w:rFonts w:ascii="Arial" w:hAnsi="Arial" w:cs="Arial"/>
                <w:color w:val="000000" w:themeColor="text1"/>
                <w:szCs w:val="20"/>
                <w:lang w:val="pt-BR"/>
              </w:rPr>
              <w:t>quaisquer aditamentos aos documentos aqui mencionados.</w:t>
            </w:r>
            <w:bookmarkEnd w:id="68"/>
          </w:p>
        </w:tc>
      </w:tr>
      <w:tr w:rsidR="00C72DC4" w:rsidRPr="004C730E" w14:paraId="4585C91A" w14:textId="77777777" w:rsidTr="00B41C86">
        <w:tc>
          <w:tcPr>
            <w:tcW w:w="1763" w:type="pct"/>
          </w:tcPr>
          <w:p w14:paraId="15751AD3" w14:textId="7CD33E79"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“Emissão”</w:t>
            </w:r>
          </w:p>
        </w:tc>
        <w:tc>
          <w:tcPr>
            <w:tcW w:w="3237" w:type="pct"/>
          </w:tcPr>
          <w:p w14:paraId="4892DF1A" w14:textId="4A809C21" w:rsidR="00C72DC4" w:rsidRPr="004F094B" w:rsidRDefault="00C72DC4" w:rsidP="00C72DC4">
            <w:pPr>
              <w:spacing w:before="120" w:after="120" w:line="300" w:lineRule="auto"/>
              <w:jc w:val="both"/>
              <w:rPr>
                <w:rFonts w:ascii="Arial" w:hAnsi="Arial" w:cs="Arial"/>
                <w:color w:val="000000"/>
                <w:lang w:val="pt-BR"/>
              </w:rPr>
            </w:pPr>
            <w:r w:rsidRPr="004F094B">
              <w:rPr>
                <w:rFonts w:ascii="Arial" w:hAnsi="Arial" w:cs="Arial"/>
                <w:color w:val="000000" w:themeColor="text1"/>
                <w:lang w:val="pt-BR"/>
              </w:rPr>
              <w:t>A emissão dos CRI, de acordo com Termo de Securitização.</w:t>
            </w:r>
          </w:p>
        </w:tc>
      </w:tr>
      <w:tr w:rsidR="00C72DC4" w:rsidRPr="004C730E" w14:paraId="6B92580B" w14:textId="77777777" w:rsidTr="005F2336">
        <w:tc>
          <w:tcPr>
            <w:tcW w:w="1763" w:type="pct"/>
          </w:tcPr>
          <w:p w14:paraId="466AED9D" w14:textId="62AD2318"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“Empreendimento 1”</w:t>
            </w:r>
          </w:p>
        </w:tc>
        <w:tc>
          <w:tcPr>
            <w:tcW w:w="3237" w:type="pct"/>
          </w:tcPr>
          <w:p w14:paraId="0F2A79E1" w14:textId="56BC8600"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São Sebastião do Oeste</w:t>
            </w:r>
            <w:r w:rsidRPr="004C730E">
              <w:rPr>
                <w:rFonts w:ascii="Arial" w:hAnsi="Arial" w:cs="Arial"/>
                <w:color w:val="000000"/>
                <w:lang w:val="pt-BR"/>
              </w:rPr>
              <w:t>”,</w:t>
            </w:r>
            <w:r w:rsidRPr="004F094B">
              <w:rPr>
                <w:rFonts w:ascii="Arial" w:hAnsi="Arial" w:cs="Arial"/>
                <w:color w:val="000000"/>
                <w:lang w:val="pt-BR"/>
              </w:rPr>
              <w:t xml:space="preserve"> a ser desenvolvido no Imóvel 1</w:t>
            </w:r>
            <w:r w:rsidRPr="004F094B">
              <w:rPr>
                <w:rFonts w:ascii="Arial" w:hAnsi="Arial" w:cs="Arial"/>
                <w:lang w:val="pt-BR"/>
              </w:rPr>
              <w:t>.</w:t>
            </w:r>
          </w:p>
        </w:tc>
      </w:tr>
      <w:tr w:rsidR="00C72DC4" w:rsidRPr="004C730E" w14:paraId="5F54FEAA" w14:textId="77777777" w:rsidTr="005F2336">
        <w:tc>
          <w:tcPr>
            <w:tcW w:w="1763" w:type="pct"/>
          </w:tcPr>
          <w:p w14:paraId="3374C862" w14:textId="4AAF860B"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“Empreendimento 2”</w:t>
            </w:r>
          </w:p>
        </w:tc>
        <w:tc>
          <w:tcPr>
            <w:tcW w:w="3237" w:type="pct"/>
          </w:tcPr>
          <w:p w14:paraId="223827A1" w14:textId="196D964E"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Sacramento</w:t>
            </w:r>
            <w:r w:rsidRPr="004C730E">
              <w:rPr>
                <w:rFonts w:ascii="Arial" w:hAnsi="Arial" w:cs="Arial"/>
                <w:color w:val="000000"/>
                <w:lang w:val="pt-BR"/>
              </w:rPr>
              <w:t>”,</w:t>
            </w:r>
            <w:r w:rsidRPr="004F094B">
              <w:rPr>
                <w:rFonts w:ascii="Arial" w:hAnsi="Arial" w:cs="Arial"/>
                <w:color w:val="000000"/>
                <w:lang w:val="pt-BR"/>
              </w:rPr>
              <w:t xml:space="preserve"> a ser desenvolvido no Imóvel 2</w:t>
            </w:r>
            <w:r w:rsidRPr="004F094B">
              <w:rPr>
                <w:rFonts w:ascii="Arial" w:hAnsi="Arial" w:cs="Arial"/>
                <w:lang w:val="pt-BR"/>
              </w:rPr>
              <w:t>.</w:t>
            </w:r>
          </w:p>
        </w:tc>
      </w:tr>
      <w:tr w:rsidR="00C72DC4" w:rsidRPr="004C730E" w14:paraId="22E22E91" w14:textId="77777777" w:rsidTr="005F2336">
        <w:tc>
          <w:tcPr>
            <w:tcW w:w="1763" w:type="pct"/>
          </w:tcPr>
          <w:p w14:paraId="35FABAE0" w14:textId="4B03512A"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“Empreendimento 3”</w:t>
            </w:r>
          </w:p>
        </w:tc>
        <w:tc>
          <w:tcPr>
            <w:tcW w:w="3237" w:type="pct"/>
          </w:tcPr>
          <w:p w14:paraId="6EE0030E" w14:textId="1C2BDBD2"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Bom Sucesso I</w:t>
            </w:r>
            <w:r w:rsidRPr="004C730E">
              <w:rPr>
                <w:rFonts w:ascii="Arial" w:hAnsi="Arial" w:cs="Arial"/>
                <w:color w:val="000000"/>
                <w:lang w:val="pt-BR"/>
              </w:rPr>
              <w:t>”,</w:t>
            </w:r>
            <w:r w:rsidRPr="004F094B">
              <w:rPr>
                <w:rFonts w:ascii="Arial" w:hAnsi="Arial" w:cs="Arial"/>
                <w:color w:val="000000"/>
                <w:lang w:val="pt-BR"/>
              </w:rPr>
              <w:t xml:space="preserve"> a ser desenvolvido no Imóvel 3</w:t>
            </w:r>
            <w:r w:rsidRPr="004F094B">
              <w:rPr>
                <w:rFonts w:ascii="Arial" w:hAnsi="Arial" w:cs="Arial"/>
                <w:lang w:val="pt-BR"/>
              </w:rPr>
              <w:t>.</w:t>
            </w:r>
          </w:p>
        </w:tc>
      </w:tr>
      <w:tr w:rsidR="00C72DC4" w:rsidRPr="004C730E" w14:paraId="008C4B77" w14:textId="77777777" w:rsidTr="005F2336">
        <w:tc>
          <w:tcPr>
            <w:tcW w:w="1763" w:type="pct"/>
          </w:tcPr>
          <w:p w14:paraId="01B9DFD2" w14:textId="0DDC926D"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lastRenderedPageBreak/>
              <w:t>“Empreendimento 4”</w:t>
            </w:r>
          </w:p>
        </w:tc>
        <w:tc>
          <w:tcPr>
            <w:tcW w:w="3237" w:type="pct"/>
          </w:tcPr>
          <w:p w14:paraId="52CC3EA6" w14:textId="599CC494"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Bom Sucesso II</w:t>
            </w:r>
            <w:r w:rsidRPr="004C730E">
              <w:rPr>
                <w:rFonts w:ascii="Arial" w:hAnsi="Arial" w:cs="Arial"/>
                <w:color w:val="000000"/>
                <w:lang w:val="pt-BR"/>
              </w:rPr>
              <w:t>”,</w:t>
            </w:r>
            <w:r w:rsidRPr="004F094B">
              <w:rPr>
                <w:rFonts w:ascii="Arial" w:hAnsi="Arial" w:cs="Arial"/>
                <w:color w:val="000000"/>
                <w:lang w:val="pt-BR"/>
              </w:rPr>
              <w:t xml:space="preserve"> a ser desenvolvido no Imóvel 4</w:t>
            </w:r>
            <w:r w:rsidRPr="004F094B">
              <w:rPr>
                <w:rFonts w:ascii="Arial" w:hAnsi="Arial" w:cs="Arial"/>
                <w:lang w:val="pt-BR"/>
              </w:rPr>
              <w:t>.</w:t>
            </w:r>
          </w:p>
        </w:tc>
      </w:tr>
      <w:tr w:rsidR="00C72DC4" w:rsidRPr="004C730E" w14:paraId="4763FDCB" w14:textId="77777777" w:rsidTr="005F2336">
        <w:tc>
          <w:tcPr>
            <w:tcW w:w="1763" w:type="pct"/>
          </w:tcPr>
          <w:p w14:paraId="6B98B255" w14:textId="69E248FB"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“Empreendimento 5”</w:t>
            </w:r>
          </w:p>
        </w:tc>
        <w:tc>
          <w:tcPr>
            <w:tcW w:w="3237" w:type="pct"/>
          </w:tcPr>
          <w:p w14:paraId="5BFE5732" w14:textId="6E2E51EE"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Coromandel</w:t>
            </w:r>
            <w:r w:rsidRPr="004C730E">
              <w:rPr>
                <w:rFonts w:ascii="Arial" w:hAnsi="Arial" w:cs="Arial"/>
                <w:color w:val="000000"/>
                <w:lang w:val="pt-BR"/>
              </w:rPr>
              <w:t>”,</w:t>
            </w:r>
            <w:r w:rsidRPr="004F094B">
              <w:rPr>
                <w:rFonts w:ascii="Arial" w:hAnsi="Arial" w:cs="Arial"/>
                <w:color w:val="000000"/>
                <w:lang w:val="pt-BR"/>
              </w:rPr>
              <w:t xml:space="preserve"> a ser desenvolvido no Imóvel 5</w:t>
            </w:r>
            <w:r w:rsidRPr="004F094B">
              <w:rPr>
                <w:rFonts w:ascii="Arial" w:hAnsi="Arial" w:cs="Arial"/>
                <w:lang w:val="pt-BR"/>
              </w:rPr>
              <w:t>.</w:t>
            </w:r>
          </w:p>
        </w:tc>
      </w:tr>
      <w:tr w:rsidR="00C72DC4" w:rsidRPr="004C730E" w14:paraId="78B95F1B" w14:textId="77777777" w:rsidTr="005F2336">
        <w:tc>
          <w:tcPr>
            <w:tcW w:w="1763" w:type="pct"/>
          </w:tcPr>
          <w:p w14:paraId="6780A192" w14:textId="665ABE45"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“Empreendimento 6”</w:t>
            </w:r>
          </w:p>
        </w:tc>
        <w:tc>
          <w:tcPr>
            <w:tcW w:w="3237" w:type="pct"/>
          </w:tcPr>
          <w:p w14:paraId="4CC33AF3" w14:textId="020A1472"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Patos de Minas</w:t>
            </w:r>
            <w:r w:rsidRPr="004C730E">
              <w:rPr>
                <w:rFonts w:ascii="Arial" w:hAnsi="Arial" w:cs="Arial"/>
                <w:color w:val="000000"/>
                <w:lang w:val="pt-BR"/>
              </w:rPr>
              <w:t>”,</w:t>
            </w:r>
            <w:r w:rsidRPr="004F094B">
              <w:rPr>
                <w:rFonts w:ascii="Arial" w:hAnsi="Arial" w:cs="Arial"/>
                <w:color w:val="000000"/>
                <w:lang w:val="pt-BR"/>
              </w:rPr>
              <w:t xml:space="preserve"> a ser desenvolvido no Imóvel 6</w:t>
            </w:r>
            <w:r w:rsidRPr="004F094B">
              <w:rPr>
                <w:rFonts w:ascii="Arial" w:hAnsi="Arial" w:cs="Arial"/>
                <w:lang w:val="pt-BR"/>
              </w:rPr>
              <w:t>.</w:t>
            </w:r>
          </w:p>
        </w:tc>
      </w:tr>
      <w:tr w:rsidR="00C72DC4" w:rsidRPr="004C730E" w14:paraId="63D5F21D" w14:textId="77777777" w:rsidTr="005F2336">
        <w:tc>
          <w:tcPr>
            <w:tcW w:w="1763" w:type="pct"/>
          </w:tcPr>
          <w:p w14:paraId="1E58911E" w14:textId="02AE4388"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“Empreendimento 7”</w:t>
            </w:r>
          </w:p>
        </w:tc>
        <w:tc>
          <w:tcPr>
            <w:tcW w:w="3237" w:type="pct"/>
          </w:tcPr>
          <w:p w14:paraId="46C3E285" w14:textId="57BF0BFD"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Cordisburgo</w:t>
            </w:r>
            <w:r w:rsidRPr="004C730E">
              <w:rPr>
                <w:rFonts w:ascii="Arial" w:hAnsi="Arial" w:cs="Arial"/>
                <w:color w:val="000000"/>
                <w:lang w:val="pt-BR"/>
              </w:rPr>
              <w:t>”,</w:t>
            </w:r>
            <w:r w:rsidRPr="004F094B">
              <w:rPr>
                <w:rFonts w:ascii="Arial" w:hAnsi="Arial" w:cs="Arial"/>
                <w:color w:val="000000"/>
                <w:lang w:val="pt-BR"/>
              </w:rPr>
              <w:t xml:space="preserve"> a ser desenvolvido no Imóvel 7</w:t>
            </w:r>
            <w:r w:rsidRPr="004F094B">
              <w:rPr>
                <w:rFonts w:ascii="Arial" w:hAnsi="Arial" w:cs="Arial"/>
                <w:lang w:val="pt-BR"/>
              </w:rPr>
              <w:t>.</w:t>
            </w:r>
          </w:p>
        </w:tc>
      </w:tr>
      <w:tr w:rsidR="00C72DC4" w:rsidRPr="004C730E" w14:paraId="6660514E" w14:textId="77777777" w:rsidTr="005F2336">
        <w:tc>
          <w:tcPr>
            <w:tcW w:w="1763" w:type="pct"/>
          </w:tcPr>
          <w:p w14:paraId="2B3302F5" w14:textId="207157E3"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“Empreendimento 8”</w:t>
            </w:r>
          </w:p>
        </w:tc>
        <w:tc>
          <w:tcPr>
            <w:tcW w:w="3237" w:type="pct"/>
          </w:tcPr>
          <w:p w14:paraId="5F0538C9" w14:textId="250A16AA"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Usina Fotovoltaica Piumhi de Minas Ltda</w:t>
            </w:r>
            <w:r w:rsidRPr="004C730E">
              <w:rPr>
                <w:rFonts w:ascii="Arial" w:hAnsi="Arial" w:cs="Arial"/>
                <w:color w:val="000000"/>
                <w:lang w:val="pt-BR"/>
              </w:rPr>
              <w:t>”,</w:t>
            </w:r>
            <w:r w:rsidRPr="004F094B">
              <w:rPr>
                <w:rFonts w:ascii="Arial" w:hAnsi="Arial" w:cs="Arial"/>
                <w:color w:val="000000"/>
                <w:lang w:val="pt-BR"/>
              </w:rPr>
              <w:t xml:space="preserve"> a ser desenvolvido no Imóvel 8</w:t>
            </w:r>
            <w:r w:rsidRPr="004F094B">
              <w:rPr>
                <w:rFonts w:ascii="Arial" w:hAnsi="Arial" w:cs="Arial"/>
                <w:lang w:val="pt-BR"/>
              </w:rPr>
              <w:t>.</w:t>
            </w:r>
          </w:p>
        </w:tc>
      </w:tr>
      <w:tr w:rsidR="00C72DC4" w:rsidRPr="004C730E" w14:paraId="29ACF38A" w14:textId="77777777" w:rsidTr="005F2336">
        <w:tc>
          <w:tcPr>
            <w:tcW w:w="1763" w:type="pct"/>
          </w:tcPr>
          <w:p w14:paraId="4A155B85" w14:textId="7CD8D333"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“Empreendimento 9”</w:t>
            </w:r>
          </w:p>
        </w:tc>
        <w:tc>
          <w:tcPr>
            <w:tcW w:w="3237" w:type="pct"/>
          </w:tcPr>
          <w:p w14:paraId="3064E4DE" w14:textId="0B4CB01D"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O empreendimento denominado </w:t>
            </w:r>
            <w:r w:rsidRPr="004C730E">
              <w:rPr>
                <w:rFonts w:ascii="Arial" w:hAnsi="Arial" w:cs="Arial"/>
                <w:color w:val="000000"/>
                <w:lang w:val="pt-BR"/>
              </w:rPr>
              <w:t>“</w:t>
            </w:r>
            <w:r w:rsidRPr="004C730E">
              <w:rPr>
                <w:rFonts w:ascii="Arial" w:hAnsi="Arial" w:cs="Arial"/>
                <w:szCs w:val="20"/>
                <w:lang w:val="pt-BR"/>
              </w:rPr>
              <w:t>Green USFV Divinópolis Ltda</w:t>
            </w:r>
            <w:r w:rsidRPr="004C730E">
              <w:rPr>
                <w:rFonts w:ascii="Arial" w:hAnsi="Arial" w:cs="Arial"/>
                <w:color w:val="000000"/>
                <w:lang w:val="pt-BR"/>
              </w:rPr>
              <w:t>”,</w:t>
            </w:r>
            <w:r w:rsidRPr="004F094B">
              <w:rPr>
                <w:rFonts w:ascii="Arial" w:hAnsi="Arial" w:cs="Arial"/>
                <w:color w:val="000000"/>
                <w:lang w:val="pt-BR"/>
              </w:rPr>
              <w:t xml:space="preserve"> a ser desenvolvido no Imóvel 9</w:t>
            </w:r>
            <w:r w:rsidRPr="004F094B">
              <w:rPr>
                <w:rFonts w:ascii="Arial" w:hAnsi="Arial" w:cs="Arial"/>
                <w:lang w:val="pt-BR"/>
              </w:rPr>
              <w:t>.</w:t>
            </w:r>
          </w:p>
        </w:tc>
      </w:tr>
      <w:tr w:rsidR="00C72DC4" w:rsidRPr="004C730E" w14:paraId="1816234A" w14:textId="77777777" w:rsidTr="005F2336">
        <w:tc>
          <w:tcPr>
            <w:tcW w:w="1763" w:type="pct"/>
          </w:tcPr>
          <w:p w14:paraId="23B57ABC" w14:textId="059B3E00" w:rsidR="00C72DC4" w:rsidRPr="004F094B" w:rsidRDefault="00C72DC4" w:rsidP="00C72DC4">
            <w:pPr>
              <w:spacing w:before="120" w:after="120" w:line="300" w:lineRule="auto"/>
              <w:rPr>
                <w:rFonts w:ascii="Arial" w:hAnsi="Arial" w:cs="Arial"/>
                <w:b/>
                <w:szCs w:val="20"/>
              </w:rPr>
            </w:pPr>
            <w:r w:rsidRPr="004F094B">
              <w:rPr>
                <w:rFonts w:ascii="Arial" w:hAnsi="Arial" w:cs="Arial"/>
                <w:b/>
                <w:color w:val="000000"/>
              </w:rPr>
              <w:t>“Empreendimentos”</w:t>
            </w:r>
          </w:p>
        </w:tc>
        <w:tc>
          <w:tcPr>
            <w:tcW w:w="3237" w:type="pct"/>
          </w:tcPr>
          <w:p w14:paraId="0432488E" w14:textId="37538626"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Quando denominados em conjunto, o Empreendimento 1, o Empreendimento 2, o Empreendimento 3, o Empreendimento 4, o Empreendimento 5, o Empreendimento 6, o Empreendimento 7, o Empreendimento 8 e o Empreendimento 9. </w:t>
            </w:r>
          </w:p>
        </w:tc>
      </w:tr>
      <w:tr w:rsidR="00C72DC4" w:rsidRPr="004C730E" w14:paraId="6A444C08" w14:textId="77777777" w:rsidTr="005F2336">
        <w:tc>
          <w:tcPr>
            <w:tcW w:w="1763" w:type="pct"/>
          </w:tcPr>
          <w:p w14:paraId="5DA6FE37" w14:textId="1AD1C03F" w:rsidR="00C72DC4" w:rsidRPr="004F094B" w:rsidRDefault="00C72DC4" w:rsidP="00C72DC4">
            <w:pPr>
              <w:spacing w:before="120" w:after="120" w:line="300" w:lineRule="auto"/>
              <w:rPr>
                <w:rFonts w:ascii="Arial" w:hAnsi="Arial" w:cs="Arial"/>
                <w:b/>
                <w:szCs w:val="20"/>
                <w:lang w:val="pt-BR"/>
              </w:rPr>
            </w:pPr>
            <w:r w:rsidRPr="004F094B">
              <w:rPr>
                <w:rFonts w:ascii="Arial" w:hAnsi="Arial" w:cs="Arial"/>
                <w:b/>
                <w:szCs w:val="20"/>
                <w:lang w:val="pt-BR"/>
              </w:rPr>
              <w:t>“Encargos Moratórios”</w:t>
            </w:r>
          </w:p>
        </w:tc>
        <w:tc>
          <w:tcPr>
            <w:tcW w:w="3237" w:type="pct"/>
          </w:tcPr>
          <w:p w14:paraId="7BC8FF7C" w14:textId="4445D4CA" w:rsidR="00C72DC4" w:rsidRPr="004F094B" w:rsidRDefault="00C72DC4" w:rsidP="00C72DC4">
            <w:pPr>
              <w:tabs>
                <w:tab w:val="left" w:pos="317"/>
                <w:tab w:val="left" w:pos="4396"/>
              </w:tabs>
              <w:spacing w:before="60" w:after="60" w:line="300" w:lineRule="auto"/>
              <w:jc w:val="both"/>
              <w:rPr>
                <w:rFonts w:ascii="Arial" w:hAnsi="Arial" w:cs="Arial"/>
                <w:color w:val="000000"/>
                <w:szCs w:val="20"/>
                <w:lang w:val="pt-BR"/>
              </w:rPr>
            </w:pPr>
            <w:r w:rsidRPr="004F094B">
              <w:rPr>
                <w:rFonts w:ascii="Arial" w:hAnsi="Arial" w:cs="Arial"/>
                <w:color w:val="000000"/>
                <w:lang w:val="pt-BR"/>
              </w:rPr>
              <w:t xml:space="preserve">São os encargos devidos </w:t>
            </w:r>
            <w:r w:rsidRPr="004C730E">
              <w:rPr>
                <w:rFonts w:ascii="Arial" w:hAnsi="Arial" w:cs="Arial"/>
                <w:color w:val="000000"/>
                <w:szCs w:val="20"/>
                <w:lang w:val="pt-BR"/>
              </w:rPr>
              <w:t>pelas Fiduciantes</w:t>
            </w:r>
            <w:r w:rsidRPr="004F094B">
              <w:rPr>
                <w:rFonts w:ascii="Arial" w:hAnsi="Arial" w:cs="Arial"/>
                <w:color w:val="000000"/>
                <w:lang w:val="pt-BR"/>
              </w:rPr>
              <w:t>, de forma imediata e independentemente de qualquer notificação, em caso de mora de qualquer de suas obrigações pecuniárias previstas neste instrumento. Esses encargos serão aplicáveis pelo período que decorrer da data da efetivação da mora até a efetiva liquidação da obrigação, e serão calculados, cumulativamente, da seguinte forma:</w:t>
            </w:r>
          </w:p>
          <w:p w14:paraId="68FE26A4" w14:textId="08578EC2" w:rsidR="00C72DC4" w:rsidRPr="00FE6126" w:rsidRDefault="00C72DC4" w:rsidP="00C72DC4">
            <w:pPr>
              <w:numPr>
                <w:ilvl w:val="0"/>
                <w:numId w:val="50"/>
              </w:numPr>
              <w:tabs>
                <w:tab w:val="left" w:pos="1054"/>
              </w:tabs>
              <w:autoSpaceDE w:val="0"/>
              <w:autoSpaceDN w:val="0"/>
              <w:adjustRightInd w:val="0"/>
              <w:spacing w:before="60" w:after="60" w:line="300" w:lineRule="auto"/>
              <w:ind w:left="488" w:hanging="488"/>
              <w:jc w:val="both"/>
              <w:rPr>
                <w:rFonts w:ascii="Arial" w:hAnsi="Arial" w:cs="Arial"/>
                <w:szCs w:val="20"/>
                <w:lang w:val="pt-BR"/>
              </w:rPr>
            </w:pPr>
            <w:r w:rsidRPr="00FE6126">
              <w:rPr>
                <w:rFonts w:ascii="Arial" w:hAnsi="Arial" w:cs="Arial"/>
                <w:szCs w:val="20"/>
                <w:u w:val="single"/>
                <w:lang w:val="pt-BR"/>
              </w:rPr>
              <w:t>Multa</w:t>
            </w:r>
            <w:r w:rsidRPr="00FE6126">
              <w:rPr>
                <w:rFonts w:ascii="Arial" w:hAnsi="Arial" w:cs="Arial"/>
                <w:szCs w:val="20"/>
                <w:lang w:val="pt-BR"/>
              </w:rPr>
              <w:t xml:space="preserve">: </w:t>
            </w:r>
            <w:r w:rsidR="00390184" w:rsidRPr="009F6F85">
              <w:rPr>
                <w:rFonts w:ascii="Arial" w:hAnsi="Arial" w:cs="Arial"/>
                <w:szCs w:val="20"/>
                <w:lang w:val="pt-BR"/>
              </w:rPr>
              <w:t>2</w:t>
            </w:r>
            <w:r w:rsidRPr="009F6F85">
              <w:rPr>
                <w:rFonts w:ascii="Arial" w:hAnsi="Arial" w:cs="Arial"/>
                <w:szCs w:val="20"/>
                <w:lang w:val="pt-BR"/>
              </w:rPr>
              <w:t>% (</w:t>
            </w:r>
            <w:r w:rsidR="00390184" w:rsidRPr="009F6F85">
              <w:rPr>
                <w:rFonts w:ascii="Arial" w:hAnsi="Arial" w:cs="Arial"/>
                <w:szCs w:val="20"/>
                <w:lang w:val="pt-BR"/>
              </w:rPr>
              <w:t xml:space="preserve">dois </w:t>
            </w:r>
            <w:r w:rsidRPr="009F6F85">
              <w:rPr>
                <w:rFonts w:ascii="Arial" w:hAnsi="Arial" w:cs="Arial"/>
                <w:szCs w:val="20"/>
                <w:lang w:val="pt-BR"/>
              </w:rPr>
              <w:t>por cento)</w:t>
            </w:r>
            <w:r w:rsidRPr="00FE6126">
              <w:rPr>
                <w:rFonts w:ascii="Arial" w:hAnsi="Arial" w:cs="Arial"/>
                <w:szCs w:val="20"/>
                <w:lang w:val="pt-BR"/>
              </w:rPr>
              <w:t xml:space="preserve">, sem prejuízo de correção monetária pelo IPCA/IBGE, aplicada desde a data em que a obrigação pecuniária deveria ter sido paga até a data do seu efetivo pagamento pela Locatária, sobre o saldo total vencido e não pago; e </w:t>
            </w:r>
          </w:p>
          <w:p w14:paraId="6A73745F" w14:textId="5509D28C" w:rsidR="00C72DC4" w:rsidRPr="004F094B" w:rsidRDefault="00C72DC4" w:rsidP="00C72DC4">
            <w:pPr>
              <w:numPr>
                <w:ilvl w:val="0"/>
                <w:numId w:val="50"/>
              </w:numPr>
              <w:tabs>
                <w:tab w:val="left" w:pos="1054"/>
              </w:tabs>
              <w:autoSpaceDE w:val="0"/>
              <w:autoSpaceDN w:val="0"/>
              <w:adjustRightInd w:val="0"/>
              <w:spacing w:before="60" w:after="60" w:line="300" w:lineRule="auto"/>
              <w:ind w:left="488" w:hanging="488"/>
              <w:jc w:val="both"/>
              <w:rPr>
                <w:rFonts w:ascii="Arial" w:hAnsi="Arial" w:cs="Arial"/>
                <w:szCs w:val="20"/>
                <w:lang w:val="pt-BR"/>
              </w:rPr>
            </w:pPr>
            <w:r w:rsidRPr="004C730E">
              <w:rPr>
                <w:rFonts w:ascii="Arial" w:hAnsi="Arial" w:cs="Arial"/>
                <w:szCs w:val="20"/>
                <w:u w:val="single"/>
                <w:lang w:val="pt-BR"/>
              </w:rPr>
              <w:t>Juros Moratórios</w:t>
            </w:r>
            <w:r w:rsidRPr="004C730E">
              <w:rPr>
                <w:rFonts w:ascii="Arial" w:hAnsi="Arial" w:cs="Arial"/>
                <w:szCs w:val="20"/>
                <w:lang w:val="pt-BR"/>
              </w:rPr>
              <w:t xml:space="preserve">: 1% (um por cento) ao mês, ou fração, calculados </w:t>
            </w:r>
            <w:r w:rsidRPr="004C730E">
              <w:rPr>
                <w:rFonts w:ascii="Arial" w:hAnsi="Arial" w:cs="Arial"/>
                <w:i/>
                <w:iCs/>
                <w:szCs w:val="20"/>
                <w:lang w:val="pt-BR"/>
              </w:rPr>
              <w:t>pro rata temporis</w:t>
            </w:r>
            <w:r w:rsidRPr="004C730E">
              <w:rPr>
                <w:rFonts w:ascii="Arial" w:hAnsi="Arial" w:cs="Arial"/>
                <w:szCs w:val="20"/>
                <w:lang w:val="pt-BR"/>
              </w:rPr>
              <w:t>, desde a data de inadimplemento até a data do efetivo pagamento, incidente sobre o valor em atraso.</w:t>
            </w:r>
          </w:p>
        </w:tc>
      </w:tr>
      <w:tr w:rsidR="00C72DC4" w:rsidRPr="004C730E" w14:paraId="6EDBC939" w14:textId="77777777" w:rsidTr="00B41C86">
        <w:tc>
          <w:tcPr>
            <w:tcW w:w="1763" w:type="pct"/>
          </w:tcPr>
          <w:p w14:paraId="3095AC32" w14:textId="7AEED346"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“Escritura de Emissão de CCI”</w:t>
            </w:r>
          </w:p>
        </w:tc>
        <w:tc>
          <w:tcPr>
            <w:tcW w:w="3237" w:type="pct"/>
          </w:tcPr>
          <w:p w14:paraId="78FBCC5B" w14:textId="5ADF9106" w:rsidR="00C72DC4" w:rsidRPr="004F094B" w:rsidRDefault="00C72DC4" w:rsidP="00C72DC4">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 xml:space="preserve">O </w:t>
            </w:r>
            <w:r w:rsidRPr="004F094B">
              <w:rPr>
                <w:rFonts w:ascii="Arial" w:hAnsi="Arial" w:cs="Arial"/>
                <w:i/>
                <w:color w:val="000000" w:themeColor="text1"/>
                <w:lang w:val="pt-BR"/>
              </w:rPr>
              <w:t>Instrumento Particular de Emissão de Cédulas de Crédito Imobiliário</w:t>
            </w:r>
            <w:r w:rsidR="00C31C78">
              <w:rPr>
                <w:rFonts w:ascii="Arial" w:hAnsi="Arial" w:cs="Arial"/>
                <w:i/>
                <w:color w:val="000000" w:themeColor="text1"/>
                <w:lang w:val="pt-BR"/>
              </w:rPr>
              <w:t>, Fracionárias,</w:t>
            </w:r>
            <w:r w:rsidRPr="004F094B">
              <w:rPr>
                <w:rFonts w:ascii="Arial" w:hAnsi="Arial" w:cs="Arial"/>
                <w:i/>
                <w:color w:val="000000" w:themeColor="text1"/>
                <w:lang w:val="pt-BR"/>
              </w:rPr>
              <w:t xml:space="preserve"> sem Garantia Real Imobiliária sob a Forma Escritural</w:t>
            </w:r>
            <w:r w:rsidRPr="004F094B">
              <w:rPr>
                <w:rFonts w:ascii="Arial" w:hAnsi="Arial" w:cs="Arial"/>
                <w:color w:val="000000" w:themeColor="text1"/>
                <w:lang w:val="pt-BR"/>
              </w:rPr>
              <w:t xml:space="preserve">, a ser celebrado </w:t>
            </w:r>
            <w:r w:rsidRPr="004C730E">
              <w:rPr>
                <w:rFonts w:ascii="Arial" w:hAnsi="Arial" w:cs="Arial"/>
                <w:color w:val="000000" w:themeColor="text1"/>
                <w:szCs w:val="20"/>
                <w:lang w:val="pt-BR"/>
              </w:rPr>
              <w:t xml:space="preserve">pela </w:t>
            </w:r>
            <w:r w:rsidRPr="004C730E">
              <w:rPr>
                <w:rFonts w:ascii="Arial" w:hAnsi="Arial" w:cs="Arial"/>
                <w:color w:val="000000"/>
                <w:lang w:val="pt-BR"/>
              </w:rPr>
              <w:t>Securitizadora</w:t>
            </w:r>
            <w:r w:rsidRPr="004F094B">
              <w:rPr>
                <w:rFonts w:ascii="Arial" w:hAnsi="Arial" w:cs="Arial"/>
                <w:color w:val="000000" w:themeColor="text1"/>
                <w:lang w:val="pt-BR"/>
              </w:rPr>
              <w:t>, na qualidade de emissora das CCI e pela Instituição Custodiante, na qualidade de Instituição Custodiante das CCI.</w:t>
            </w:r>
          </w:p>
        </w:tc>
      </w:tr>
      <w:tr w:rsidR="00C72DC4" w:rsidRPr="004C730E" w14:paraId="35EB7E40" w14:textId="77777777" w:rsidTr="00B41C86">
        <w:tc>
          <w:tcPr>
            <w:tcW w:w="1763" w:type="pct"/>
          </w:tcPr>
          <w:p w14:paraId="51E45589" w14:textId="1A3B1BE4" w:rsidR="00C72DC4" w:rsidRPr="004F094B" w:rsidRDefault="00C72DC4" w:rsidP="00C72DC4">
            <w:pPr>
              <w:spacing w:before="120" w:after="120" w:line="300" w:lineRule="auto"/>
              <w:rPr>
                <w:rFonts w:ascii="Arial" w:hAnsi="Arial" w:cs="Arial"/>
                <w:b/>
                <w:color w:val="000000" w:themeColor="text1"/>
                <w:szCs w:val="20"/>
              </w:rPr>
            </w:pPr>
            <w:r w:rsidRPr="004F094B">
              <w:rPr>
                <w:rFonts w:ascii="Arial" w:hAnsi="Arial" w:cs="Arial"/>
                <w:b/>
                <w:color w:val="000000" w:themeColor="text1"/>
                <w:szCs w:val="20"/>
              </w:rPr>
              <w:t>“Eventos de Inadimplemento”</w:t>
            </w:r>
          </w:p>
        </w:tc>
        <w:tc>
          <w:tcPr>
            <w:tcW w:w="3237" w:type="pct"/>
          </w:tcPr>
          <w:p w14:paraId="3FB24AC7" w14:textId="66890919" w:rsidR="00C72DC4" w:rsidRPr="004F094B" w:rsidRDefault="00C72DC4" w:rsidP="00C72DC4">
            <w:pPr>
              <w:spacing w:before="120" w:after="120" w:line="300" w:lineRule="auto"/>
              <w:jc w:val="both"/>
              <w:rPr>
                <w:rFonts w:ascii="Arial" w:hAnsi="Arial" w:cs="Arial"/>
                <w:color w:val="000000" w:themeColor="text1"/>
                <w:szCs w:val="20"/>
                <w:lang w:val="pt-BR"/>
              </w:rPr>
            </w:pPr>
            <w:r w:rsidRPr="004C730E">
              <w:rPr>
                <w:rFonts w:ascii="Arial" w:hAnsi="Arial" w:cs="Arial"/>
                <w:color w:val="000000" w:themeColor="text1"/>
                <w:szCs w:val="20"/>
                <w:lang w:val="pt-BR"/>
              </w:rPr>
              <w:t xml:space="preserve">Os eventos de inadimplemento elencados na Cláusula Sétima </w:t>
            </w:r>
            <w:r w:rsidRPr="004F094B">
              <w:rPr>
                <w:rFonts w:ascii="Arial" w:hAnsi="Arial" w:cs="Arial"/>
                <w:color w:val="000000" w:themeColor="text1"/>
                <w:szCs w:val="20"/>
                <w:lang w:val="pt-BR"/>
              </w:rPr>
              <w:t>do Contrato de Cessão</w:t>
            </w:r>
            <w:r w:rsidRPr="004C730E">
              <w:rPr>
                <w:rFonts w:ascii="Arial" w:hAnsi="Arial" w:cs="Arial"/>
                <w:color w:val="000000" w:themeColor="text1"/>
                <w:szCs w:val="20"/>
                <w:lang w:val="pt-BR"/>
              </w:rPr>
              <w:t>.</w:t>
            </w:r>
          </w:p>
        </w:tc>
      </w:tr>
      <w:tr w:rsidR="00C72DC4" w:rsidRPr="004C730E" w14:paraId="2F77FE21" w14:textId="77777777" w:rsidTr="007A7FE9">
        <w:tc>
          <w:tcPr>
            <w:tcW w:w="1763" w:type="pct"/>
          </w:tcPr>
          <w:p w14:paraId="540A09D3" w14:textId="2EF709D1" w:rsidR="00C72DC4" w:rsidRPr="004F094B" w:rsidRDefault="00C72DC4" w:rsidP="00C72DC4">
            <w:pPr>
              <w:spacing w:before="120" w:after="120" w:line="300" w:lineRule="auto"/>
              <w:rPr>
                <w:rFonts w:ascii="Arial" w:hAnsi="Arial" w:cs="Arial"/>
                <w:b/>
                <w:color w:val="000000" w:themeColor="text1"/>
                <w:lang w:val="pt-BR"/>
              </w:rPr>
            </w:pPr>
            <w:r w:rsidRPr="004F094B">
              <w:rPr>
                <w:rFonts w:ascii="Arial" w:hAnsi="Arial" w:cs="Arial"/>
                <w:b/>
                <w:bCs/>
                <w:szCs w:val="20"/>
                <w:lang w:val="pt-BR"/>
              </w:rPr>
              <w:t>“Fiança”</w:t>
            </w:r>
          </w:p>
        </w:tc>
        <w:tc>
          <w:tcPr>
            <w:tcW w:w="3237" w:type="pct"/>
          </w:tcPr>
          <w:p w14:paraId="2027BC85" w14:textId="7A085A10" w:rsidR="00C72DC4" w:rsidRPr="004F094B" w:rsidRDefault="00C72DC4" w:rsidP="00C72DC4">
            <w:pPr>
              <w:spacing w:before="120" w:after="120" w:line="300" w:lineRule="auto"/>
              <w:jc w:val="both"/>
              <w:rPr>
                <w:rFonts w:ascii="Arial" w:hAnsi="Arial" w:cs="Arial"/>
                <w:lang w:val="pt-BR"/>
              </w:rPr>
            </w:pPr>
            <w:r w:rsidRPr="004F094B">
              <w:rPr>
                <w:rFonts w:ascii="Arial" w:hAnsi="Arial" w:cs="Arial"/>
                <w:lang w:val="pt-BR"/>
              </w:rPr>
              <w:t>A garantia fidejussória prestada pelos Fiadores, nos termos do Contrato de Cessão.</w:t>
            </w:r>
          </w:p>
        </w:tc>
      </w:tr>
      <w:tr w:rsidR="00C72DC4" w:rsidRPr="004C730E" w14:paraId="06F5ACC3" w14:textId="77777777" w:rsidTr="00B41C86">
        <w:tc>
          <w:tcPr>
            <w:tcW w:w="1763" w:type="pct"/>
          </w:tcPr>
          <w:p w14:paraId="1AE160F9" w14:textId="232674D0"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rPr>
              <w:lastRenderedPageBreak/>
              <w:t>“Fiadores”</w:t>
            </w:r>
          </w:p>
        </w:tc>
        <w:tc>
          <w:tcPr>
            <w:tcW w:w="3237" w:type="pct"/>
          </w:tcPr>
          <w:p w14:paraId="5351DF70" w14:textId="0AB31158" w:rsidR="00C72DC4" w:rsidRPr="004F094B" w:rsidRDefault="00C72DC4" w:rsidP="00C72DC4">
            <w:pPr>
              <w:spacing w:before="120" w:after="120" w:line="300" w:lineRule="auto"/>
              <w:jc w:val="both"/>
              <w:rPr>
                <w:rFonts w:ascii="Arial" w:hAnsi="Arial" w:cs="Arial"/>
                <w:color w:val="000000" w:themeColor="text1"/>
                <w:lang w:val="pt-BR"/>
              </w:rPr>
            </w:pPr>
            <w:r w:rsidRPr="004F094B">
              <w:rPr>
                <w:rFonts w:ascii="Arial" w:hAnsi="Arial" w:cs="Arial"/>
                <w:color w:val="000000"/>
                <w:lang w:val="pt-BR"/>
              </w:rPr>
              <w:t>São as pessoas físicas e/ou jurídicas identificadas como “Fiadores” no Contrato de Cessão.</w:t>
            </w:r>
          </w:p>
        </w:tc>
      </w:tr>
      <w:tr w:rsidR="00C72DC4" w:rsidRPr="004C730E" w14:paraId="51E32475" w14:textId="77777777" w:rsidTr="00B41C86">
        <w:tc>
          <w:tcPr>
            <w:tcW w:w="1763" w:type="pct"/>
          </w:tcPr>
          <w:p w14:paraId="140B4836" w14:textId="3A60A144"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rPr>
              <w:t>“Fiduciantes Creditórias”</w:t>
            </w:r>
          </w:p>
        </w:tc>
        <w:tc>
          <w:tcPr>
            <w:tcW w:w="3237" w:type="pct"/>
          </w:tcPr>
          <w:p w14:paraId="41BBFDFB" w14:textId="311E518E" w:rsidR="00C72DC4" w:rsidRPr="004F094B" w:rsidRDefault="00C72DC4" w:rsidP="00C72DC4">
            <w:pPr>
              <w:spacing w:before="120" w:after="120" w:line="300" w:lineRule="auto"/>
              <w:jc w:val="both"/>
              <w:rPr>
                <w:rFonts w:ascii="Arial" w:hAnsi="Arial" w:cs="Arial"/>
                <w:lang w:val="pt-BR"/>
              </w:rPr>
            </w:pPr>
            <w:r w:rsidRPr="004C730E">
              <w:rPr>
                <w:rFonts w:ascii="Arial" w:hAnsi="Arial" w:cs="Arial"/>
                <w:lang w:val="pt-BR"/>
              </w:rPr>
              <w:t>São, quando mencionados em conjunto:</w:t>
            </w:r>
          </w:p>
          <w:p w14:paraId="640B595A" w14:textId="77777777" w:rsidR="00C72DC4" w:rsidRPr="004F094B" w:rsidRDefault="00C72DC4" w:rsidP="00C72DC4">
            <w:pPr>
              <w:pStyle w:val="PargrafodaLista"/>
              <w:numPr>
                <w:ilvl w:val="0"/>
                <w:numId w:val="78"/>
              </w:numPr>
              <w:autoSpaceDN w:val="0"/>
              <w:spacing w:before="120" w:after="120" w:line="300" w:lineRule="auto"/>
              <w:ind w:left="744"/>
              <w:jc w:val="both"/>
              <w:rPr>
                <w:rFonts w:ascii="Arial" w:eastAsia="Arial" w:hAnsi="Arial" w:cs="Arial"/>
                <w:bCs/>
                <w:sz w:val="20"/>
                <w:lang w:val="pt-BR"/>
              </w:rPr>
            </w:pPr>
            <w:r w:rsidRPr="004C730E">
              <w:rPr>
                <w:rFonts w:ascii="Arial" w:eastAsia="Arial Unicode MS" w:hAnsi="Arial" w:cs="Arial"/>
                <w:b/>
                <w:sz w:val="20"/>
                <w:lang w:val="pt-BR"/>
              </w:rPr>
              <w:t>CONSÓRCIO SOLAR GREENPAY III</w:t>
            </w:r>
            <w:r w:rsidRPr="004C730E">
              <w:rPr>
                <w:rFonts w:ascii="Arial" w:eastAsia="Arial Unicode MS" w:hAnsi="Arial" w:cs="Arial"/>
                <w:bCs/>
                <w:sz w:val="20"/>
                <w:lang w:val="pt-BR"/>
              </w:rPr>
              <w:t>, com sede na Cidade de Belo Horizonte, Estado de Minas Gerais, na Av. Barão Homem de Melo, 4500, sala 1420, inscrita no CNPJ sob n.º 43.914.995/0001-09</w:t>
            </w:r>
            <w:r w:rsidRPr="004C730E">
              <w:rPr>
                <w:rFonts w:ascii="Arial" w:eastAsia="Arial" w:hAnsi="Arial" w:cs="Arial"/>
                <w:bCs/>
                <w:sz w:val="20"/>
                <w:lang w:val="pt-BR"/>
              </w:rPr>
              <w:t xml:space="preserve">; </w:t>
            </w:r>
          </w:p>
          <w:p w14:paraId="226FC35D" w14:textId="77777777" w:rsidR="00C72DC4" w:rsidRPr="004F094B" w:rsidRDefault="00C72DC4" w:rsidP="00C72DC4">
            <w:pPr>
              <w:pStyle w:val="PargrafodaLista"/>
              <w:numPr>
                <w:ilvl w:val="0"/>
                <w:numId w:val="78"/>
              </w:numPr>
              <w:autoSpaceDN w:val="0"/>
              <w:spacing w:before="120" w:after="120" w:line="300" w:lineRule="auto"/>
              <w:ind w:left="744"/>
              <w:jc w:val="both"/>
              <w:rPr>
                <w:rFonts w:ascii="Arial" w:eastAsia="Arial" w:hAnsi="Arial" w:cs="Arial"/>
                <w:bCs/>
                <w:sz w:val="20"/>
                <w:lang w:val="pt-BR"/>
              </w:rPr>
            </w:pPr>
            <w:r w:rsidRPr="004C730E">
              <w:rPr>
                <w:rFonts w:ascii="Arial" w:eastAsia="Arial Unicode MS" w:hAnsi="Arial" w:cs="Arial"/>
                <w:b/>
                <w:sz w:val="20"/>
                <w:lang w:val="pt-BR"/>
              </w:rPr>
              <w:t>CONSÓRCIO SOLAR GREENPAY VI</w:t>
            </w:r>
            <w:r w:rsidRPr="004C730E">
              <w:rPr>
                <w:rFonts w:ascii="Arial" w:eastAsia="Arial Unicode MS" w:hAnsi="Arial" w:cs="Arial"/>
                <w:bCs/>
                <w:sz w:val="20"/>
                <w:lang w:val="pt-BR"/>
              </w:rPr>
              <w:t>, com sede na Cidade de Belo Horizonte, Estado de Minas Gerais, na Av. Barão Homem de Melo, nº 4500, sala 1420, inscrita no CNPJ sob n.º 43.914.932/0001-52</w:t>
            </w:r>
            <w:r w:rsidRPr="004C730E">
              <w:rPr>
                <w:rFonts w:ascii="Arial" w:eastAsia="Arial" w:hAnsi="Arial" w:cs="Arial"/>
                <w:bCs/>
                <w:sz w:val="20"/>
                <w:lang w:val="pt-BR"/>
              </w:rPr>
              <w:t>;</w:t>
            </w:r>
          </w:p>
          <w:p w14:paraId="34A68F51" w14:textId="77777777" w:rsidR="00C72DC4" w:rsidRPr="004F094B" w:rsidRDefault="00C72DC4" w:rsidP="00C72DC4">
            <w:pPr>
              <w:pStyle w:val="PargrafodaLista"/>
              <w:numPr>
                <w:ilvl w:val="0"/>
                <w:numId w:val="78"/>
              </w:numPr>
              <w:autoSpaceDN w:val="0"/>
              <w:spacing w:before="120" w:after="120" w:line="300" w:lineRule="auto"/>
              <w:ind w:left="744"/>
              <w:jc w:val="both"/>
              <w:rPr>
                <w:rFonts w:ascii="Arial" w:eastAsia="Arial" w:hAnsi="Arial" w:cs="Arial"/>
                <w:bCs/>
                <w:sz w:val="20"/>
                <w:lang w:val="pt-BR"/>
              </w:rPr>
            </w:pPr>
            <w:r w:rsidRPr="004C730E">
              <w:rPr>
                <w:rFonts w:ascii="Arial" w:eastAsia="Arial Unicode MS" w:hAnsi="Arial" w:cs="Arial"/>
                <w:b/>
                <w:sz w:val="20"/>
                <w:lang w:val="pt-BR"/>
              </w:rPr>
              <w:t>CONSÓRCIO SOLAR GREENPAY I</w:t>
            </w:r>
            <w:r w:rsidRPr="004C730E">
              <w:rPr>
                <w:rFonts w:ascii="Arial" w:eastAsia="Arial Unicode MS" w:hAnsi="Arial" w:cs="Arial"/>
                <w:bCs/>
                <w:sz w:val="20"/>
                <w:lang w:val="pt-BR"/>
              </w:rPr>
              <w:t>, com sede na Cidade de Belo Horizonte, Estado de Minas Gerais, na Av. Barão Homem de Melo, nº 4500, sala 14520, inscrita no CNPJ sob n.º 43.915.049/0001-87</w:t>
            </w:r>
            <w:r w:rsidRPr="004C730E">
              <w:rPr>
                <w:rFonts w:ascii="Arial" w:eastAsia="Arial" w:hAnsi="Arial" w:cs="Arial"/>
                <w:bCs/>
                <w:sz w:val="20"/>
                <w:lang w:val="pt-BR"/>
              </w:rPr>
              <w:t>;</w:t>
            </w:r>
          </w:p>
          <w:p w14:paraId="631FFCF8" w14:textId="77777777" w:rsidR="00C72DC4" w:rsidRPr="004F094B" w:rsidRDefault="00C72DC4" w:rsidP="00C72DC4">
            <w:pPr>
              <w:pStyle w:val="PargrafodaLista"/>
              <w:numPr>
                <w:ilvl w:val="0"/>
                <w:numId w:val="78"/>
              </w:numPr>
              <w:autoSpaceDN w:val="0"/>
              <w:spacing w:before="120" w:after="120" w:line="300" w:lineRule="auto"/>
              <w:ind w:left="744"/>
              <w:jc w:val="both"/>
              <w:rPr>
                <w:rFonts w:ascii="Arial" w:hAnsi="Arial" w:cs="Arial"/>
                <w:szCs w:val="20"/>
                <w:lang w:val="pt-BR"/>
              </w:rPr>
            </w:pPr>
            <w:r w:rsidRPr="004C730E">
              <w:rPr>
                <w:rFonts w:ascii="Arial" w:eastAsia="Arial Unicode MS" w:hAnsi="Arial" w:cs="Arial"/>
                <w:b/>
                <w:sz w:val="20"/>
                <w:lang w:val="pt-BR"/>
              </w:rPr>
              <w:t>CONSÓRCIO SOLAR GREENPAY V</w:t>
            </w:r>
            <w:r w:rsidRPr="004C730E">
              <w:rPr>
                <w:rFonts w:ascii="Arial" w:eastAsia="Arial Unicode MS" w:hAnsi="Arial" w:cs="Arial"/>
                <w:bCs/>
                <w:sz w:val="20"/>
                <w:lang w:val="pt-BR"/>
              </w:rPr>
              <w:t>, com sede na Cidade de Belo Horizonte, Estado de Minas Gerais, na Av. Barão Homem de Melo, 4500, sala 1420, inscrita no CNPJ sob n.º 43.914.956/0001-01</w:t>
            </w:r>
            <w:r w:rsidRPr="004C730E">
              <w:rPr>
                <w:rFonts w:ascii="Arial" w:eastAsia="Arial" w:hAnsi="Arial" w:cs="Arial"/>
                <w:bCs/>
                <w:sz w:val="20"/>
                <w:lang w:val="pt-BR"/>
              </w:rPr>
              <w:t>;</w:t>
            </w:r>
          </w:p>
          <w:p w14:paraId="0FDDFA97" w14:textId="0E44C239" w:rsidR="00C72DC4" w:rsidRPr="004F094B" w:rsidRDefault="00C72DC4" w:rsidP="009F6F85">
            <w:pPr>
              <w:pStyle w:val="PargrafodaLista"/>
              <w:numPr>
                <w:ilvl w:val="0"/>
                <w:numId w:val="78"/>
              </w:numPr>
              <w:autoSpaceDN w:val="0"/>
              <w:spacing w:before="120" w:after="120" w:line="300" w:lineRule="auto"/>
              <w:ind w:left="744"/>
              <w:jc w:val="both"/>
              <w:rPr>
                <w:rFonts w:ascii="Arial" w:hAnsi="Arial" w:cs="Arial"/>
                <w:szCs w:val="20"/>
                <w:lang w:val="pt-BR"/>
              </w:rPr>
            </w:pPr>
            <w:r w:rsidRPr="009F6F85">
              <w:rPr>
                <w:rFonts w:ascii="Arial" w:eastAsia="Arial Unicode MS" w:hAnsi="Arial" w:cs="Arial"/>
                <w:b/>
                <w:sz w:val="20"/>
                <w:lang w:val="pt-BR"/>
              </w:rPr>
              <w:t>CONSÓRCIO SOLAR GREENPAY II</w:t>
            </w:r>
            <w:r w:rsidRPr="009F6F85">
              <w:rPr>
                <w:rFonts w:ascii="Arial" w:eastAsia="Arial Unicode MS" w:hAnsi="Arial" w:cs="Arial"/>
                <w:bCs/>
                <w:sz w:val="20"/>
                <w:lang w:val="pt-BR"/>
              </w:rPr>
              <w:t>, com sede na Cidade de Belo Horizonte, Estado de Minas Gerais, na Av. Barão Homem de Melo, nº 4500, sala 1420, Estoril, inscrita no CNPJ sob n.º 43.915.011/0001-04.</w:t>
            </w:r>
          </w:p>
        </w:tc>
      </w:tr>
      <w:tr w:rsidR="00C72DC4" w:rsidRPr="004C730E" w14:paraId="13F0170E" w14:textId="77777777" w:rsidTr="00B41C86">
        <w:tc>
          <w:tcPr>
            <w:tcW w:w="1763" w:type="pct"/>
          </w:tcPr>
          <w:p w14:paraId="24306BEA" w14:textId="62A1C776" w:rsidR="00C72DC4" w:rsidRPr="004F094B" w:rsidRDefault="00C72DC4" w:rsidP="00C72DC4">
            <w:pPr>
              <w:spacing w:before="120" w:after="120" w:line="300" w:lineRule="auto"/>
              <w:rPr>
                <w:rFonts w:ascii="Arial" w:hAnsi="Arial" w:cs="Arial"/>
                <w:b/>
                <w:lang w:val="pt-BR"/>
              </w:rPr>
            </w:pPr>
            <w:r w:rsidRPr="004F094B">
              <w:rPr>
                <w:rFonts w:ascii="Arial" w:hAnsi="Arial" w:cs="Arial"/>
                <w:b/>
                <w:color w:val="000000" w:themeColor="text1"/>
                <w:szCs w:val="20"/>
                <w:lang w:val="pt-BR"/>
              </w:rPr>
              <w:t>“Fiduciária” ou “Securitizadora”</w:t>
            </w:r>
          </w:p>
        </w:tc>
        <w:tc>
          <w:tcPr>
            <w:tcW w:w="3237" w:type="pct"/>
          </w:tcPr>
          <w:p w14:paraId="70A8B9E2" w14:textId="7EDBCB10" w:rsidR="00C72DC4" w:rsidRPr="004F094B" w:rsidRDefault="00C72DC4" w:rsidP="00C72DC4">
            <w:pPr>
              <w:spacing w:before="120" w:after="120" w:line="300" w:lineRule="auto"/>
              <w:jc w:val="both"/>
              <w:rPr>
                <w:rFonts w:ascii="Arial" w:hAnsi="Arial" w:cs="Arial"/>
                <w:szCs w:val="20"/>
                <w:lang w:val="pt-BR"/>
              </w:rPr>
            </w:pPr>
            <w:bookmarkStart w:id="69" w:name="_Hlk529539719"/>
            <w:r w:rsidRPr="004F094B">
              <w:rPr>
                <w:rFonts w:ascii="Arial" w:hAnsi="Arial" w:cs="Arial"/>
                <w:lang w:val="pt-BR"/>
              </w:rPr>
              <w:t xml:space="preserve">A </w:t>
            </w:r>
            <w:r w:rsidRPr="004F094B">
              <w:rPr>
                <w:rFonts w:ascii="Arial" w:hAnsi="Arial" w:cs="Arial"/>
                <w:b/>
                <w:lang w:val="pt-BR"/>
              </w:rPr>
              <w:t>BLUM Companhia de Securitização de Créditos S.A.</w:t>
            </w:r>
            <w:r w:rsidRPr="004F094B">
              <w:rPr>
                <w:rFonts w:ascii="Arial" w:hAnsi="Arial" w:cs="Arial"/>
                <w:szCs w:val="20"/>
                <w:lang w:val="pt-BR"/>
              </w:rPr>
              <w:t>, devidamente</w:t>
            </w:r>
            <w:r w:rsidRPr="004F094B">
              <w:rPr>
                <w:rFonts w:ascii="Arial" w:hAnsi="Arial" w:cs="Arial"/>
                <w:color w:val="000000" w:themeColor="text1"/>
                <w:lang w:val="pt-BR"/>
              </w:rPr>
              <w:t xml:space="preserve"> qualificada no preâmbulo deste instrumento.</w:t>
            </w:r>
            <w:bookmarkEnd w:id="69"/>
          </w:p>
        </w:tc>
      </w:tr>
      <w:tr w:rsidR="00C72DC4" w:rsidRPr="004C730E" w14:paraId="44E3BD30" w14:textId="77777777" w:rsidTr="00B41C86">
        <w:tc>
          <w:tcPr>
            <w:tcW w:w="1763" w:type="pct"/>
          </w:tcPr>
          <w:p w14:paraId="60023E32" w14:textId="03BBDC66" w:rsidR="00C72DC4" w:rsidRPr="004F094B" w:rsidRDefault="00C72DC4" w:rsidP="00C72DC4">
            <w:pPr>
              <w:spacing w:before="120" w:after="120" w:line="300" w:lineRule="auto"/>
              <w:rPr>
                <w:rFonts w:ascii="Arial" w:hAnsi="Arial" w:cs="Arial"/>
                <w:b/>
                <w:color w:val="000000" w:themeColor="text1"/>
                <w:szCs w:val="20"/>
                <w:lang w:val="pt-BR"/>
              </w:rPr>
            </w:pPr>
            <w:r w:rsidRPr="009F6F85">
              <w:rPr>
                <w:rFonts w:ascii="Arial" w:hAnsi="Arial" w:cs="Arial"/>
                <w:b/>
                <w:color w:val="000000" w:themeColor="text1"/>
                <w:szCs w:val="20"/>
                <w:lang w:val="pt-BR"/>
              </w:rPr>
              <w:t>“Fundo de Despesas e Pagamento de Juros”</w:t>
            </w:r>
          </w:p>
        </w:tc>
        <w:tc>
          <w:tcPr>
            <w:tcW w:w="3237" w:type="pct"/>
          </w:tcPr>
          <w:p w14:paraId="5118F109" w14:textId="79E3E325" w:rsidR="00C72DC4" w:rsidRPr="004F094B" w:rsidRDefault="00C72DC4" w:rsidP="00C72DC4">
            <w:pPr>
              <w:spacing w:before="120" w:after="120" w:line="300" w:lineRule="auto"/>
              <w:jc w:val="both"/>
              <w:rPr>
                <w:rFonts w:ascii="Arial" w:hAnsi="Arial" w:cs="Arial"/>
                <w:lang w:val="pt-BR"/>
              </w:rPr>
            </w:pPr>
            <w:r w:rsidRPr="004F094B">
              <w:rPr>
                <w:rFonts w:ascii="Arial" w:hAnsi="Arial" w:cs="Arial"/>
                <w:lang w:val="pt-BR"/>
              </w:rPr>
              <w:t>O fundo de despesas</w:t>
            </w:r>
            <w:r>
              <w:rPr>
                <w:rFonts w:ascii="Arial" w:hAnsi="Arial" w:cs="Arial"/>
                <w:lang w:val="pt-BR"/>
              </w:rPr>
              <w:t xml:space="preserve"> e pagamento de juros</w:t>
            </w:r>
            <w:r w:rsidRPr="004F094B">
              <w:rPr>
                <w:rFonts w:ascii="Arial" w:hAnsi="Arial" w:cs="Arial"/>
                <w:lang w:val="pt-BR"/>
              </w:rPr>
              <w:t>, que conterá recursos necessários para fazer frente às Despesas Recorrentes</w:t>
            </w:r>
            <w:r w:rsidR="006B0D42">
              <w:rPr>
                <w:rFonts w:ascii="Arial" w:hAnsi="Arial" w:cs="Arial"/>
                <w:lang w:val="pt-BR"/>
              </w:rPr>
              <w:t>,</w:t>
            </w:r>
            <w:r w:rsidRPr="004F094B">
              <w:rPr>
                <w:rFonts w:ascii="Arial" w:hAnsi="Arial" w:cs="Arial"/>
                <w:lang w:val="pt-BR"/>
              </w:rPr>
              <w:t xml:space="preserve"> </w:t>
            </w:r>
            <w:r w:rsidR="006B0D42">
              <w:rPr>
                <w:rFonts w:ascii="Arial" w:hAnsi="Arial" w:cs="Arial"/>
                <w:lang w:val="pt-BR"/>
              </w:rPr>
              <w:t xml:space="preserve">eventuais Despesas Extraordinárias, e </w:t>
            </w:r>
            <w:r>
              <w:rPr>
                <w:rFonts w:ascii="Arial" w:hAnsi="Arial" w:cs="Arial"/>
                <w:lang w:val="pt-BR"/>
              </w:rPr>
              <w:t xml:space="preserve">pagamento dos </w:t>
            </w:r>
            <w:r w:rsidR="006B0D42">
              <w:rPr>
                <w:rFonts w:ascii="Arial" w:hAnsi="Arial" w:cs="Arial"/>
                <w:lang w:val="pt-BR"/>
              </w:rPr>
              <w:t xml:space="preserve">Juros Remuneratórios dos </w:t>
            </w:r>
            <w:r>
              <w:rPr>
                <w:rFonts w:ascii="Arial" w:hAnsi="Arial" w:cs="Arial"/>
                <w:lang w:val="pt-BR"/>
              </w:rPr>
              <w:t xml:space="preserve">CRI </w:t>
            </w:r>
            <w:r w:rsidR="006B0D42">
              <w:rPr>
                <w:rFonts w:ascii="Arial" w:hAnsi="Arial" w:cs="Arial"/>
                <w:lang w:val="pt-BR"/>
              </w:rPr>
              <w:t>Seniores,</w:t>
            </w:r>
            <w:r>
              <w:rPr>
                <w:rFonts w:ascii="Arial" w:hAnsi="Arial" w:cs="Arial"/>
                <w:lang w:val="pt-BR"/>
              </w:rPr>
              <w:t xml:space="preserve"> durante o prazo de carência dos Contratos de Locação</w:t>
            </w:r>
            <w:r w:rsidRPr="004F094B">
              <w:rPr>
                <w:rFonts w:ascii="Arial" w:hAnsi="Arial" w:cs="Arial"/>
                <w:lang w:val="pt-BR"/>
              </w:rPr>
              <w:t>. Este fundo será formado por meio de retenção de valor correspondente ao Valor do Fundo de Despesas</w:t>
            </w:r>
            <w:r w:rsidR="006B0D42">
              <w:rPr>
                <w:rFonts w:ascii="Arial" w:hAnsi="Arial" w:cs="Arial"/>
                <w:lang w:val="pt-BR"/>
              </w:rPr>
              <w:t xml:space="preserve"> e Pagamento de Juros</w:t>
            </w:r>
            <w:r w:rsidRPr="004F094B">
              <w:rPr>
                <w:rFonts w:ascii="Arial" w:hAnsi="Arial" w:cs="Arial"/>
                <w:lang w:val="pt-BR"/>
              </w:rPr>
              <w:t xml:space="preserve"> sobre os recursos oriundos da integralização dos CRI, os quais serão mantidos na Conta Centralizadora, observadas as regras da Cláusula </w:t>
            </w:r>
            <w:r w:rsidRPr="004F094B">
              <w:rPr>
                <w:rFonts w:ascii="Arial" w:hAnsi="Arial" w:cs="Arial"/>
                <w:color w:val="000000" w:themeColor="text1"/>
                <w:lang w:val="pt-BR"/>
              </w:rPr>
              <w:t>Quinta</w:t>
            </w:r>
            <w:r w:rsidRPr="004F094B">
              <w:rPr>
                <w:rFonts w:ascii="Arial" w:hAnsi="Arial" w:cs="Arial"/>
                <w:lang w:val="pt-BR"/>
              </w:rPr>
              <w:t>.</w:t>
            </w:r>
            <w:r w:rsidR="006B0D42">
              <w:rPr>
                <w:rFonts w:ascii="Arial" w:hAnsi="Arial" w:cs="Arial"/>
                <w:lang w:val="pt-BR"/>
              </w:rPr>
              <w:t xml:space="preserve"> </w:t>
            </w:r>
          </w:p>
        </w:tc>
      </w:tr>
      <w:tr w:rsidR="00C72DC4" w:rsidRPr="004C730E" w14:paraId="37E8C339" w14:textId="77777777" w:rsidTr="005F2336">
        <w:tc>
          <w:tcPr>
            <w:tcW w:w="1763" w:type="pct"/>
          </w:tcPr>
          <w:p w14:paraId="3EA33AF1" w14:textId="01E6AFF7"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rPr>
              <w:t>“Fundo de Obras”</w:t>
            </w:r>
          </w:p>
        </w:tc>
        <w:tc>
          <w:tcPr>
            <w:tcW w:w="3237" w:type="pct"/>
          </w:tcPr>
          <w:p w14:paraId="17191289" w14:textId="60D544F6" w:rsidR="00C72DC4" w:rsidRPr="004F094B" w:rsidRDefault="00C72DC4" w:rsidP="00C72DC4">
            <w:pPr>
              <w:spacing w:before="120" w:after="120" w:line="300" w:lineRule="auto"/>
              <w:jc w:val="both"/>
              <w:rPr>
                <w:rFonts w:ascii="Arial" w:hAnsi="Arial" w:cs="Arial"/>
                <w:szCs w:val="20"/>
                <w:lang w:val="pt-BR"/>
              </w:rPr>
            </w:pPr>
            <w:r w:rsidRPr="004C730E">
              <w:rPr>
                <w:rFonts w:ascii="Arial" w:hAnsi="Arial" w:cs="Arial"/>
                <w:szCs w:val="20"/>
                <w:lang w:val="pt-BR"/>
              </w:rPr>
              <w:t xml:space="preserve">O fundo de obras, que conterá recursos correspondentes a </w:t>
            </w:r>
            <w:r w:rsidR="00862442" w:rsidRPr="009F6F85">
              <w:rPr>
                <w:rFonts w:ascii="Arial" w:hAnsi="Arial" w:cs="Arial"/>
                <w:szCs w:val="20"/>
                <w:lang w:val="pt-BR"/>
              </w:rPr>
              <w:t xml:space="preserve">R$ </w:t>
            </w:r>
            <w:r w:rsidR="00913150" w:rsidRPr="00913150">
              <w:rPr>
                <w:rFonts w:ascii="Arial" w:hAnsi="Arial" w:cs="Arial"/>
                <w:szCs w:val="20"/>
                <w:lang w:val="pt-BR"/>
              </w:rPr>
              <w:t>101.953.045,71</w:t>
            </w:r>
            <w:r w:rsidR="00862442" w:rsidRPr="009F6F85">
              <w:rPr>
                <w:rFonts w:ascii="Arial" w:hAnsi="Arial" w:cs="Arial"/>
                <w:szCs w:val="20"/>
                <w:lang w:val="pt-BR"/>
              </w:rPr>
              <w:t xml:space="preserve"> (cento e </w:t>
            </w:r>
            <w:r w:rsidR="00913150">
              <w:rPr>
                <w:rFonts w:ascii="Arial" w:hAnsi="Arial" w:cs="Arial"/>
                <w:szCs w:val="20"/>
                <w:lang w:val="pt-BR"/>
              </w:rPr>
              <w:t>um</w:t>
            </w:r>
            <w:r w:rsidR="00913150" w:rsidRPr="009F6F85">
              <w:rPr>
                <w:rFonts w:ascii="Arial" w:hAnsi="Arial" w:cs="Arial"/>
                <w:szCs w:val="20"/>
                <w:lang w:val="pt-BR"/>
              </w:rPr>
              <w:t xml:space="preserve"> </w:t>
            </w:r>
            <w:r w:rsidR="00862442" w:rsidRPr="009F6F85">
              <w:rPr>
                <w:rFonts w:ascii="Arial" w:hAnsi="Arial" w:cs="Arial"/>
                <w:szCs w:val="20"/>
                <w:lang w:val="pt-BR"/>
              </w:rPr>
              <w:t>milhões</w:t>
            </w:r>
            <w:r w:rsidR="00913150">
              <w:rPr>
                <w:rFonts w:ascii="Arial" w:hAnsi="Arial" w:cs="Arial"/>
                <w:szCs w:val="20"/>
                <w:lang w:val="pt-BR"/>
              </w:rPr>
              <w:t>, novecentos e cinquenta e três mil e quarenta e cinco reais e setenta e um centavos</w:t>
            </w:r>
            <w:r w:rsidR="00862442" w:rsidRPr="009F6F85">
              <w:rPr>
                <w:rFonts w:ascii="Arial" w:hAnsi="Arial" w:cs="Arial"/>
                <w:szCs w:val="20"/>
                <w:lang w:val="pt-BR"/>
              </w:rPr>
              <w:t xml:space="preserve">), valor este necessário para conclusão das obras de construção e instalação das Usinas nos Empreendimentos. Este fundo será formado por meio de retenção do Valor do Fundo de Obras sobre os recursos oriundos da integralização dos CRI, os quais serão mantidos na Conta Centralizadora e, servirá para o pagamento de parte do Preço da </w:t>
            </w:r>
            <w:r w:rsidR="00862442" w:rsidRPr="009F6F85">
              <w:rPr>
                <w:rFonts w:ascii="Arial" w:hAnsi="Arial" w:cs="Arial"/>
                <w:szCs w:val="20"/>
                <w:lang w:val="pt-BR"/>
              </w:rPr>
              <w:lastRenderedPageBreak/>
              <w:t>Cessão</w:t>
            </w:r>
            <w:r w:rsidRPr="004C730E">
              <w:rPr>
                <w:rFonts w:ascii="Arial" w:hAnsi="Arial" w:cs="Arial"/>
                <w:szCs w:val="20"/>
                <w:lang w:val="pt-BR"/>
              </w:rPr>
              <w:t>, observadas as regras da Cláusula Quinta</w:t>
            </w:r>
            <w:r w:rsidR="00862442">
              <w:rPr>
                <w:rFonts w:ascii="Arial" w:hAnsi="Arial" w:cs="Arial"/>
                <w:szCs w:val="20"/>
                <w:lang w:val="pt-BR"/>
              </w:rPr>
              <w:t xml:space="preserve"> do Contrato de Cessão</w:t>
            </w:r>
            <w:r w:rsidRPr="004F094B">
              <w:rPr>
                <w:rFonts w:ascii="Arial" w:hAnsi="Arial" w:cs="Arial"/>
                <w:color w:val="000000"/>
                <w:lang w:val="pt-BR"/>
              </w:rPr>
              <w:t xml:space="preserve">. </w:t>
            </w:r>
          </w:p>
        </w:tc>
      </w:tr>
      <w:tr w:rsidR="00C72DC4" w:rsidRPr="004C730E" w14:paraId="379C0E95" w14:textId="77777777" w:rsidTr="005F2336">
        <w:tc>
          <w:tcPr>
            <w:tcW w:w="1763" w:type="pct"/>
          </w:tcPr>
          <w:p w14:paraId="6C335331" w14:textId="389C8756" w:rsidR="00C72DC4" w:rsidRPr="004F094B" w:rsidRDefault="00C72DC4" w:rsidP="00C72DC4">
            <w:pPr>
              <w:spacing w:before="120" w:after="120" w:line="300" w:lineRule="auto"/>
              <w:rPr>
                <w:rFonts w:ascii="Arial" w:hAnsi="Arial" w:cs="Arial"/>
                <w:b/>
                <w:color w:val="000000" w:themeColor="text1"/>
              </w:rPr>
            </w:pPr>
            <w:r w:rsidRPr="004F094B">
              <w:rPr>
                <w:rFonts w:ascii="Arial" w:hAnsi="Arial" w:cs="Arial"/>
                <w:b/>
                <w:color w:val="000000" w:themeColor="text1"/>
                <w:szCs w:val="20"/>
              </w:rPr>
              <w:lastRenderedPageBreak/>
              <w:t>“Fundo de Reserva”</w:t>
            </w:r>
          </w:p>
        </w:tc>
        <w:tc>
          <w:tcPr>
            <w:tcW w:w="3237" w:type="pct"/>
          </w:tcPr>
          <w:p w14:paraId="080B612F" w14:textId="745AF2DE" w:rsidR="00C72DC4" w:rsidRPr="004F094B" w:rsidRDefault="00C72DC4" w:rsidP="00C72DC4">
            <w:pPr>
              <w:spacing w:before="120" w:after="120" w:line="300" w:lineRule="auto"/>
              <w:jc w:val="both"/>
              <w:rPr>
                <w:rFonts w:ascii="Arial" w:hAnsi="Arial" w:cs="Arial"/>
                <w:lang w:val="pt-BR"/>
              </w:rPr>
            </w:pPr>
            <w:r w:rsidRPr="004F094B">
              <w:rPr>
                <w:rFonts w:ascii="Arial" w:hAnsi="Arial" w:cs="Arial"/>
                <w:lang w:val="pt-BR"/>
              </w:rPr>
              <w:t xml:space="preserve">O fundo de reserva, que conterá recursos necessários para fazer frente às eventuais inadimplências pecuniárias das Locatárias durante a Operação. Este fundo será formado por meio de desconto de valor correspondente ao Valor do Fundo de Reserva sobre os recursos oriundos da integralização dos CRI, os quais serão mantidos na Conta Centralizadora, observadas as regras da Cláusula </w:t>
            </w:r>
            <w:r w:rsidRPr="004F094B">
              <w:rPr>
                <w:rFonts w:ascii="Arial" w:hAnsi="Arial" w:cs="Arial"/>
                <w:color w:val="000000" w:themeColor="text1"/>
                <w:lang w:val="pt-BR"/>
              </w:rPr>
              <w:t>Quinta</w:t>
            </w:r>
            <w:r w:rsidRPr="004F094B">
              <w:rPr>
                <w:rFonts w:ascii="Arial" w:hAnsi="Arial" w:cs="Arial"/>
                <w:lang w:val="pt-BR"/>
              </w:rPr>
              <w:t>.</w:t>
            </w:r>
          </w:p>
        </w:tc>
      </w:tr>
      <w:tr w:rsidR="00C72DC4" w:rsidRPr="004C730E" w14:paraId="5A4A99C9" w14:textId="77777777" w:rsidTr="005F2336">
        <w:tc>
          <w:tcPr>
            <w:tcW w:w="1763" w:type="pct"/>
          </w:tcPr>
          <w:p w14:paraId="75B2D881" w14:textId="230FA52B"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rPr>
              <w:t>“Fundos”</w:t>
            </w:r>
          </w:p>
        </w:tc>
        <w:tc>
          <w:tcPr>
            <w:tcW w:w="3237" w:type="pct"/>
          </w:tcPr>
          <w:p w14:paraId="77ED2222" w14:textId="77777777" w:rsidR="00C72DC4" w:rsidRPr="004F094B" w:rsidRDefault="00C72DC4" w:rsidP="00C72DC4">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São, quando mencionados em conjunto:</w:t>
            </w:r>
          </w:p>
          <w:p w14:paraId="5F4368BD" w14:textId="7CC44148" w:rsidR="00C72DC4" w:rsidRPr="009F6F85" w:rsidRDefault="00C72DC4" w:rsidP="00C72DC4">
            <w:pPr>
              <w:pStyle w:val="PargrafodaLista"/>
              <w:numPr>
                <w:ilvl w:val="0"/>
                <w:numId w:val="67"/>
              </w:numPr>
              <w:spacing w:before="120" w:after="120" w:line="300" w:lineRule="auto"/>
              <w:ind w:left="605" w:hanging="605"/>
              <w:jc w:val="both"/>
              <w:rPr>
                <w:rFonts w:ascii="Arial" w:hAnsi="Arial" w:cs="Arial"/>
                <w:color w:val="000000" w:themeColor="text1"/>
                <w:sz w:val="20"/>
                <w:szCs w:val="20"/>
                <w:lang w:val="pt-BR"/>
              </w:rPr>
            </w:pPr>
            <w:r w:rsidRPr="00BC43C5">
              <w:rPr>
                <w:rFonts w:ascii="Arial" w:hAnsi="Arial" w:cs="Arial"/>
                <w:color w:val="000000" w:themeColor="text1"/>
                <w:sz w:val="20"/>
                <w:szCs w:val="20"/>
                <w:lang w:val="pt-BR"/>
              </w:rPr>
              <w:t>Fundo de Despesas e Pagamento de Juros;</w:t>
            </w:r>
          </w:p>
          <w:p w14:paraId="3815F433" w14:textId="77777777" w:rsidR="00C72DC4" w:rsidRPr="004F094B" w:rsidRDefault="00C72DC4" w:rsidP="00C72DC4">
            <w:pPr>
              <w:pStyle w:val="PargrafodaLista"/>
              <w:numPr>
                <w:ilvl w:val="0"/>
                <w:numId w:val="67"/>
              </w:numPr>
              <w:spacing w:before="120" w:after="120" w:line="300" w:lineRule="auto"/>
              <w:ind w:left="605" w:hanging="605"/>
              <w:jc w:val="both"/>
              <w:rPr>
                <w:rFonts w:ascii="Arial" w:hAnsi="Arial" w:cs="Arial"/>
                <w:color w:val="000000"/>
                <w:sz w:val="20"/>
              </w:rPr>
            </w:pPr>
            <w:r w:rsidRPr="004F094B">
              <w:rPr>
                <w:rFonts w:ascii="Arial" w:hAnsi="Arial" w:cs="Arial"/>
                <w:color w:val="000000" w:themeColor="text1"/>
                <w:sz w:val="20"/>
                <w:szCs w:val="20"/>
              </w:rPr>
              <w:t>Fundo de Obras; e</w:t>
            </w:r>
          </w:p>
          <w:p w14:paraId="6928B8E8" w14:textId="3D4624B1" w:rsidR="00C72DC4" w:rsidRPr="004F094B" w:rsidRDefault="00C72DC4" w:rsidP="00C72DC4">
            <w:pPr>
              <w:pStyle w:val="PargrafodaLista"/>
              <w:numPr>
                <w:ilvl w:val="0"/>
                <w:numId w:val="67"/>
              </w:numPr>
              <w:spacing w:before="120" w:after="120" w:line="300" w:lineRule="auto"/>
              <w:ind w:left="605" w:hanging="605"/>
              <w:jc w:val="both"/>
              <w:rPr>
                <w:rFonts w:ascii="Arial" w:hAnsi="Arial" w:cs="Arial"/>
                <w:sz w:val="20"/>
                <w:szCs w:val="20"/>
                <w:lang w:val="pt-BR"/>
              </w:rPr>
            </w:pPr>
            <w:r w:rsidRPr="004F094B">
              <w:rPr>
                <w:rFonts w:ascii="Arial" w:hAnsi="Arial" w:cs="Arial"/>
                <w:color w:val="000000"/>
                <w:sz w:val="20"/>
              </w:rPr>
              <w:t>Fundo de Reserva.</w:t>
            </w:r>
          </w:p>
        </w:tc>
      </w:tr>
      <w:tr w:rsidR="00C72DC4" w:rsidRPr="004C730E" w14:paraId="55C18059" w14:textId="77777777" w:rsidTr="00B41C86">
        <w:tc>
          <w:tcPr>
            <w:tcW w:w="1763" w:type="pct"/>
          </w:tcPr>
          <w:p w14:paraId="5E9EF9B4" w14:textId="2A5E0927"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rPr>
              <w:t>“Garantias”</w:t>
            </w:r>
          </w:p>
        </w:tc>
        <w:tc>
          <w:tcPr>
            <w:tcW w:w="3237" w:type="pct"/>
          </w:tcPr>
          <w:p w14:paraId="1ECF18A0" w14:textId="77777777" w:rsidR="00C72DC4" w:rsidRPr="004F094B" w:rsidRDefault="00C72DC4" w:rsidP="00C72DC4">
            <w:pPr>
              <w:tabs>
                <w:tab w:val="left" w:pos="317"/>
                <w:tab w:val="left" w:pos="4396"/>
              </w:tabs>
              <w:spacing w:before="120" w:after="120" w:line="300" w:lineRule="auto"/>
              <w:jc w:val="both"/>
              <w:rPr>
                <w:rFonts w:ascii="Arial" w:hAnsi="Arial" w:cs="Arial"/>
                <w:color w:val="000000"/>
                <w:lang w:val="pt-BR"/>
              </w:rPr>
            </w:pPr>
            <w:r w:rsidRPr="004F094B">
              <w:rPr>
                <w:rFonts w:ascii="Arial" w:hAnsi="Arial" w:cs="Arial"/>
                <w:color w:val="000000"/>
                <w:lang w:val="pt-BR"/>
              </w:rPr>
              <w:t>São, quando mencionadas em conjunto:</w:t>
            </w:r>
          </w:p>
          <w:p w14:paraId="09F072CB" w14:textId="77777777" w:rsidR="00C72DC4" w:rsidRPr="004F094B" w:rsidRDefault="00C72DC4" w:rsidP="00C72DC4">
            <w:pPr>
              <w:pStyle w:val="PargrafodaLista"/>
              <w:numPr>
                <w:ilvl w:val="0"/>
                <w:numId w:val="62"/>
              </w:numPr>
              <w:tabs>
                <w:tab w:val="left" w:pos="574"/>
                <w:tab w:val="left" w:pos="4396"/>
              </w:tabs>
              <w:spacing w:before="120" w:after="120" w:line="300" w:lineRule="auto"/>
              <w:ind w:left="574" w:hanging="574"/>
              <w:jc w:val="both"/>
              <w:rPr>
                <w:rFonts w:ascii="Arial" w:hAnsi="Arial" w:cs="Arial"/>
                <w:color w:val="000000" w:themeColor="text1"/>
                <w:sz w:val="20"/>
                <w:szCs w:val="20"/>
              </w:rPr>
            </w:pPr>
            <w:r w:rsidRPr="004F094B">
              <w:rPr>
                <w:rFonts w:ascii="Arial" w:hAnsi="Arial" w:cs="Arial"/>
                <w:color w:val="000000"/>
                <w:sz w:val="20"/>
              </w:rPr>
              <w:t>Fiança;</w:t>
            </w:r>
          </w:p>
          <w:p w14:paraId="68707FDB" w14:textId="77777777" w:rsidR="00C72DC4" w:rsidRPr="004F094B" w:rsidRDefault="00C72DC4" w:rsidP="00C72DC4">
            <w:pPr>
              <w:pStyle w:val="PargrafodaLista"/>
              <w:numPr>
                <w:ilvl w:val="0"/>
                <w:numId w:val="62"/>
              </w:numPr>
              <w:tabs>
                <w:tab w:val="left" w:pos="574"/>
                <w:tab w:val="left" w:pos="4396"/>
              </w:tabs>
              <w:spacing w:before="120" w:after="120" w:line="300" w:lineRule="auto"/>
              <w:ind w:left="574" w:hanging="574"/>
              <w:jc w:val="both"/>
              <w:rPr>
                <w:rFonts w:ascii="Arial" w:hAnsi="Arial" w:cs="Arial"/>
                <w:color w:val="000000" w:themeColor="text1"/>
                <w:sz w:val="20"/>
                <w:szCs w:val="20"/>
              </w:rPr>
            </w:pPr>
            <w:r w:rsidRPr="004F094B">
              <w:rPr>
                <w:rFonts w:ascii="Arial" w:hAnsi="Arial" w:cs="Arial"/>
                <w:color w:val="000000"/>
                <w:sz w:val="20"/>
              </w:rPr>
              <w:t>Cessão Fiduciária;</w:t>
            </w:r>
          </w:p>
          <w:p w14:paraId="3EE5D18C" w14:textId="77777777" w:rsidR="00C72DC4" w:rsidRPr="004F094B" w:rsidRDefault="00C72DC4" w:rsidP="00C72DC4">
            <w:pPr>
              <w:pStyle w:val="PargrafodaLista"/>
              <w:numPr>
                <w:ilvl w:val="0"/>
                <w:numId w:val="62"/>
              </w:numPr>
              <w:tabs>
                <w:tab w:val="left" w:pos="574"/>
                <w:tab w:val="left" w:pos="4396"/>
              </w:tabs>
              <w:spacing w:before="120" w:after="120" w:line="300" w:lineRule="auto"/>
              <w:ind w:left="574" w:hanging="574"/>
              <w:jc w:val="both"/>
              <w:rPr>
                <w:rFonts w:ascii="Arial" w:hAnsi="Arial" w:cs="Arial"/>
                <w:color w:val="000000" w:themeColor="text1"/>
                <w:sz w:val="20"/>
                <w:szCs w:val="20"/>
              </w:rPr>
            </w:pPr>
            <w:r w:rsidRPr="004F094B">
              <w:rPr>
                <w:rFonts w:ascii="Arial" w:hAnsi="Arial" w:cs="Arial"/>
                <w:color w:val="000000"/>
                <w:sz w:val="20"/>
              </w:rPr>
              <w:t>Alienação Fiduciária de Cotas;</w:t>
            </w:r>
          </w:p>
          <w:p w14:paraId="11A4AB4C" w14:textId="5586DCDC" w:rsidR="00C72DC4" w:rsidRPr="004F094B" w:rsidRDefault="00C72DC4" w:rsidP="00C72DC4">
            <w:pPr>
              <w:pStyle w:val="PargrafodaLista"/>
              <w:numPr>
                <w:ilvl w:val="0"/>
                <w:numId w:val="62"/>
              </w:numPr>
              <w:tabs>
                <w:tab w:val="left" w:pos="574"/>
                <w:tab w:val="left" w:pos="4396"/>
              </w:tabs>
              <w:spacing w:before="120" w:after="120" w:line="300" w:lineRule="auto"/>
              <w:ind w:left="574" w:hanging="574"/>
              <w:jc w:val="both"/>
              <w:rPr>
                <w:rFonts w:ascii="Arial" w:hAnsi="Arial" w:cs="Arial"/>
                <w:color w:val="000000" w:themeColor="text1"/>
                <w:sz w:val="20"/>
                <w:szCs w:val="20"/>
              </w:rPr>
            </w:pPr>
            <w:r w:rsidRPr="004F094B">
              <w:rPr>
                <w:rFonts w:ascii="Arial" w:hAnsi="Arial" w:cs="Arial"/>
                <w:color w:val="000000"/>
                <w:sz w:val="20"/>
              </w:rPr>
              <w:t>Fundos; e</w:t>
            </w:r>
          </w:p>
          <w:p w14:paraId="13DE647B" w14:textId="0A811C1D" w:rsidR="00C72DC4" w:rsidRPr="004F094B" w:rsidRDefault="00C72DC4" w:rsidP="00C72DC4">
            <w:pPr>
              <w:pStyle w:val="PargrafodaLista"/>
              <w:numPr>
                <w:ilvl w:val="0"/>
                <w:numId w:val="62"/>
              </w:numPr>
              <w:tabs>
                <w:tab w:val="left" w:pos="574"/>
                <w:tab w:val="left" w:pos="4396"/>
              </w:tabs>
              <w:spacing w:before="120" w:after="120" w:line="300" w:lineRule="auto"/>
              <w:ind w:left="574" w:hanging="574"/>
              <w:jc w:val="both"/>
              <w:rPr>
                <w:rFonts w:ascii="Arial" w:hAnsi="Arial" w:cs="Arial"/>
                <w:color w:val="000000" w:themeColor="text1"/>
                <w:sz w:val="20"/>
                <w:szCs w:val="20"/>
                <w:lang w:val="pt-BR"/>
              </w:rPr>
            </w:pPr>
            <w:r w:rsidRPr="004F094B">
              <w:rPr>
                <w:rFonts w:ascii="Arial" w:hAnsi="Arial" w:cs="Arial"/>
                <w:color w:val="000000"/>
                <w:sz w:val="20"/>
                <w:lang w:val="pt-BR"/>
              </w:rPr>
              <w:t xml:space="preserve">qualquer outra garantia adicional eventualmente constituída para cumprimento das </w:t>
            </w:r>
            <w:r w:rsidRPr="004F094B">
              <w:rPr>
                <w:rFonts w:ascii="Arial" w:hAnsi="Arial" w:cs="Arial"/>
                <w:color w:val="000000" w:themeColor="text1"/>
                <w:sz w:val="20"/>
                <w:lang w:val="pt-BR"/>
              </w:rPr>
              <w:t>Obrigações</w:t>
            </w:r>
            <w:r w:rsidRPr="004F094B">
              <w:rPr>
                <w:rFonts w:ascii="Arial" w:hAnsi="Arial" w:cs="Arial"/>
                <w:color w:val="000000"/>
                <w:sz w:val="20"/>
                <w:lang w:val="pt-BR"/>
              </w:rPr>
              <w:t xml:space="preserve"> Garantidas.</w:t>
            </w:r>
          </w:p>
        </w:tc>
      </w:tr>
      <w:tr w:rsidR="00C72DC4" w:rsidRPr="004C730E" w14:paraId="379A2E0E" w14:textId="77777777" w:rsidTr="00B41C86">
        <w:tc>
          <w:tcPr>
            <w:tcW w:w="1763" w:type="pct"/>
          </w:tcPr>
          <w:p w14:paraId="7B65C2FA" w14:textId="4C4A59E4"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rPr>
              <w:t>“Garantidores”</w:t>
            </w:r>
          </w:p>
        </w:tc>
        <w:tc>
          <w:tcPr>
            <w:tcW w:w="3237" w:type="pct"/>
          </w:tcPr>
          <w:p w14:paraId="257D9717" w14:textId="77777777" w:rsidR="00C72DC4" w:rsidRPr="004F094B" w:rsidRDefault="00C72DC4" w:rsidP="00C72DC4">
            <w:pPr>
              <w:tabs>
                <w:tab w:val="left" w:pos="317"/>
                <w:tab w:val="left" w:pos="4396"/>
              </w:tabs>
              <w:spacing w:before="120" w:after="120" w:line="300" w:lineRule="auto"/>
              <w:jc w:val="both"/>
              <w:rPr>
                <w:rFonts w:ascii="Arial" w:hAnsi="Arial" w:cs="Arial"/>
                <w:lang w:val="pt-BR"/>
              </w:rPr>
            </w:pPr>
            <w:r w:rsidRPr="004F094B">
              <w:rPr>
                <w:rFonts w:ascii="Arial" w:hAnsi="Arial" w:cs="Arial"/>
                <w:lang w:val="pt-BR"/>
              </w:rPr>
              <w:t>São, quando mencionadas em conjunto:</w:t>
            </w:r>
          </w:p>
          <w:p w14:paraId="5E1A14E9" w14:textId="4083D6BF" w:rsidR="00C72DC4" w:rsidRPr="004F094B" w:rsidRDefault="00C72DC4" w:rsidP="00C72DC4">
            <w:pPr>
              <w:pStyle w:val="PargrafodaLista"/>
              <w:numPr>
                <w:ilvl w:val="0"/>
                <w:numId w:val="63"/>
              </w:numPr>
              <w:tabs>
                <w:tab w:val="left" w:pos="574"/>
                <w:tab w:val="left" w:pos="4396"/>
              </w:tabs>
              <w:spacing w:before="120" w:after="120" w:line="300" w:lineRule="auto"/>
              <w:ind w:left="574" w:hanging="567"/>
              <w:jc w:val="both"/>
              <w:rPr>
                <w:rFonts w:ascii="Arial" w:hAnsi="Arial" w:cs="Arial"/>
                <w:sz w:val="20"/>
                <w:lang w:val="pt-BR"/>
              </w:rPr>
            </w:pPr>
            <w:r w:rsidRPr="004F094B">
              <w:rPr>
                <w:rFonts w:ascii="Arial" w:hAnsi="Arial" w:cs="Arial"/>
                <w:sz w:val="20"/>
                <w:lang w:val="pt-BR"/>
              </w:rPr>
              <w:t>Fiadores, na qualidade de fiadores do Contrato de Cessão;</w:t>
            </w:r>
          </w:p>
          <w:p w14:paraId="29A11A65" w14:textId="1ABEBB6E" w:rsidR="00C72DC4" w:rsidRPr="004F094B" w:rsidRDefault="00C72DC4" w:rsidP="00C72DC4">
            <w:pPr>
              <w:pStyle w:val="PargrafodaLista"/>
              <w:numPr>
                <w:ilvl w:val="0"/>
                <w:numId w:val="63"/>
              </w:numPr>
              <w:tabs>
                <w:tab w:val="left" w:pos="574"/>
                <w:tab w:val="left" w:pos="4396"/>
              </w:tabs>
              <w:spacing w:before="120" w:after="120" w:line="300" w:lineRule="auto"/>
              <w:ind w:left="574" w:hanging="567"/>
              <w:jc w:val="both"/>
              <w:rPr>
                <w:rFonts w:ascii="Arial" w:hAnsi="Arial" w:cs="Arial"/>
                <w:sz w:val="20"/>
                <w:lang w:val="pt-BR"/>
              </w:rPr>
            </w:pPr>
            <w:r w:rsidRPr="004F094B">
              <w:rPr>
                <w:rFonts w:ascii="Arial" w:hAnsi="Arial" w:cs="Arial"/>
                <w:sz w:val="20"/>
                <w:lang w:val="pt-BR"/>
              </w:rPr>
              <w:t xml:space="preserve">Cotista, na qualidade de fiduciante das </w:t>
            </w:r>
            <w:r w:rsidRPr="004F094B">
              <w:rPr>
                <w:rFonts w:ascii="Arial" w:hAnsi="Arial" w:cs="Arial"/>
                <w:color w:val="000000"/>
                <w:sz w:val="20"/>
                <w:lang w:val="pt-BR"/>
              </w:rPr>
              <w:t>Cotas</w:t>
            </w:r>
            <w:r w:rsidRPr="004F094B">
              <w:rPr>
                <w:rFonts w:ascii="Arial" w:hAnsi="Arial" w:cs="Arial"/>
                <w:sz w:val="20"/>
                <w:lang w:val="pt-BR"/>
              </w:rPr>
              <w:t>;</w:t>
            </w:r>
          </w:p>
          <w:p w14:paraId="247E4FD0" w14:textId="592FA598" w:rsidR="00C72DC4" w:rsidRPr="004F094B" w:rsidRDefault="00C72DC4" w:rsidP="00C72DC4">
            <w:pPr>
              <w:pStyle w:val="PargrafodaLista"/>
              <w:numPr>
                <w:ilvl w:val="0"/>
                <w:numId w:val="63"/>
              </w:numPr>
              <w:tabs>
                <w:tab w:val="left" w:pos="574"/>
                <w:tab w:val="left" w:pos="4396"/>
              </w:tabs>
              <w:spacing w:before="120" w:after="120" w:line="300" w:lineRule="auto"/>
              <w:ind w:left="574" w:hanging="567"/>
              <w:jc w:val="both"/>
              <w:rPr>
                <w:rFonts w:ascii="Arial" w:hAnsi="Arial" w:cs="Arial"/>
                <w:sz w:val="20"/>
                <w:lang w:val="pt-BR"/>
              </w:rPr>
            </w:pPr>
            <w:r w:rsidRPr="004C730E">
              <w:rPr>
                <w:rFonts w:ascii="Arial" w:hAnsi="Arial" w:cs="Arial"/>
                <w:sz w:val="20"/>
                <w:lang w:val="pt-BR"/>
              </w:rPr>
              <w:t>Fiduciantes Creditórias</w:t>
            </w:r>
            <w:r w:rsidRPr="004F094B">
              <w:rPr>
                <w:rFonts w:ascii="Arial" w:hAnsi="Arial" w:cs="Arial"/>
                <w:sz w:val="20"/>
                <w:lang w:val="pt-BR"/>
              </w:rPr>
              <w:t xml:space="preserve">, na qualidade de </w:t>
            </w:r>
            <w:r w:rsidRPr="004C730E">
              <w:rPr>
                <w:rFonts w:ascii="Arial" w:hAnsi="Arial" w:cs="Arial"/>
                <w:sz w:val="20"/>
                <w:lang w:val="pt-BR"/>
              </w:rPr>
              <w:t>fiduciantes</w:t>
            </w:r>
            <w:r w:rsidRPr="004F094B">
              <w:rPr>
                <w:rFonts w:ascii="Arial" w:hAnsi="Arial" w:cs="Arial"/>
                <w:sz w:val="20"/>
                <w:lang w:val="pt-BR"/>
              </w:rPr>
              <w:t xml:space="preserve"> dos Direitos Creditórios e das Contas Vinculadas; e</w:t>
            </w:r>
          </w:p>
          <w:p w14:paraId="09F5D933" w14:textId="1CC89E1B" w:rsidR="00C72DC4" w:rsidRPr="004F094B" w:rsidRDefault="00C72DC4" w:rsidP="00C72DC4">
            <w:pPr>
              <w:pStyle w:val="PargrafodaLista"/>
              <w:numPr>
                <w:ilvl w:val="0"/>
                <w:numId w:val="63"/>
              </w:numPr>
              <w:tabs>
                <w:tab w:val="left" w:pos="574"/>
                <w:tab w:val="left" w:pos="4396"/>
              </w:tabs>
              <w:spacing w:before="120" w:after="120" w:line="300" w:lineRule="auto"/>
              <w:ind w:left="574" w:hanging="567"/>
              <w:jc w:val="both"/>
              <w:rPr>
                <w:rFonts w:ascii="Arial" w:hAnsi="Arial" w:cs="Arial"/>
                <w:color w:val="000000" w:themeColor="text1"/>
                <w:sz w:val="20"/>
                <w:szCs w:val="20"/>
                <w:lang w:val="pt-BR"/>
              </w:rPr>
            </w:pPr>
            <w:r w:rsidRPr="004F094B">
              <w:rPr>
                <w:rFonts w:ascii="Arial" w:hAnsi="Arial" w:cs="Arial"/>
                <w:sz w:val="20"/>
                <w:lang w:val="pt-BR"/>
              </w:rPr>
              <w:t>qualquer pessoa física ou jurídica que constitua alguma Garantia para cumprimento das Obrigações Garantidas.</w:t>
            </w:r>
          </w:p>
        </w:tc>
      </w:tr>
      <w:tr w:rsidR="00C72DC4" w:rsidRPr="004C730E" w14:paraId="2AFF0FD8" w14:textId="77777777" w:rsidTr="00B41C86">
        <w:tc>
          <w:tcPr>
            <w:tcW w:w="1763" w:type="pct"/>
          </w:tcPr>
          <w:p w14:paraId="062F81BA" w14:textId="2F141721" w:rsidR="00C72DC4" w:rsidRPr="004F094B" w:rsidRDefault="00C72DC4" w:rsidP="00C72DC4">
            <w:pPr>
              <w:spacing w:before="120" w:after="120" w:line="300" w:lineRule="auto"/>
              <w:rPr>
                <w:rFonts w:ascii="Arial" w:hAnsi="Arial" w:cs="Arial"/>
                <w:b/>
                <w:color w:val="000000" w:themeColor="text1"/>
                <w:lang w:val="pt-BR"/>
              </w:rPr>
            </w:pPr>
            <w:r w:rsidRPr="004F094B">
              <w:rPr>
                <w:rFonts w:ascii="Arial" w:hAnsi="Arial" w:cs="Arial"/>
                <w:b/>
                <w:color w:val="000000" w:themeColor="text1"/>
                <w:lang w:val="pt-BR"/>
              </w:rPr>
              <w:t>“IBGE”</w:t>
            </w:r>
          </w:p>
        </w:tc>
        <w:tc>
          <w:tcPr>
            <w:tcW w:w="3237" w:type="pct"/>
          </w:tcPr>
          <w:p w14:paraId="67906EFF" w14:textId="30C8075C" w:rsidR="00C72DC4" w:rsidRPr="004F094B" w:rsidRDefault="00C72DC4" w:rsidP="00C72DC4">
            <w:pPr>
              <w:suppressAutoHyphens/>
              <w:spacing w:before="120" w:after="120" w:line="300" w:lineRule="auto"/>
              <w:jc w:val="both"/>
              <w:rPr>
                <w:rFonts w:ascii="Arial" w:hAnsi="Arial" w:cs="Arial"/>
                <w:lang w:val="pt-BR"/>
              </w:rPr>
            </w:pPr>
            <w:r w:rsidRPr="004F094B">
              <w:rPr>
                <w:rFonts w:ascii="Arial" w:hAnsi="Arial" w:cs="Arial"/>
                <w:lang w:val="pt-BR"/>
              </w:rPr>
              <w:t>O Instituto Brasileiro de Geografia e Estatística.</w:t>
            </w:r>
          </w:p>
        </w:tc>
      </w:tr>
      <w:tr w:rsidR="00C72DC4" w:rsidRPr="004C730E" w14:paraId="7E7F7C48" w14:textId="77777777" w:rsidTr="00B41C86">
        <w:tc>
          <w:tcPr>
            <w:tcW w:w="1763" w:type="pct"/>
          </w:tcPr>
          <w:p w14:paraId="4BC57E7F" w14:textId="01D9826F"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“Imóvel 1”</w:t>
            </w:r>
          </w:p>
        </w:tc>
        <w:tc>
          <w:tcPr>
            <w:tcW w:w="3237" w:type="pct"/>
          </w:tcPr>
          <w:p w14:paraId="7292A2E1" w14:textId="2D187A25" w:rsidR="00C72DC4" w:rsidRPr="004F094B" w:rsidRDefault="00C72DC4" w:rsidP="00C72DC4">
            <w:pPr>
              <w:suppressAutoHyphens/>
              <w:spacing w:before="120" w:after="120" w:line="300" w:lineRule="auto"/>
              <w:jc w:val="both"/>
              <w:rPr>
                <w:rFonts w:ascii="Arial" w:hAnsi="Arial" w:cs="Arial"/>
                <w:szCs w:val="20"/>
                <w:lang w:val="pt-BR"/>
              </w:rPr>
            </w:pPr>
            <w:bookmarkStart w:id="70" w:name="_Hlk94541563"/>
            <w:r w:rsidRPr="004F094B">
              <w:rPr>
                <w:rFonts w:ascii="Arial" w:hAnsi="Arial" w:cs="Arial"/>
                <w:lang w:val="pt-BR"/>
              </w:rPr>
              <w:t xml:space="preserve">O imóvel localizado no Município de </w:t>
            </w:r>
            <w:r w:rsidRPr="004C730E">
              <w:rPr>
                <w:rFonts w:ascii="Arial" w:hAnsi="Arial" w:cs="Arial"/>
                <w:szCs w:val="20"/>
                <w:lang w:val="pt-BR"/>
              </w:rPr>
              <w:t>São Sebastião do Oeste,</w:t>
            </w:r>
            <w:r w:rsidRPr="004F094B">
              <w:rPr>
                <w:rFonts w:ascii="Arial" w:hAnsi="Arial" w:cs="Arial"/>
                <w:lang w:val="pt-BR"/>
              </w:rPr>
              <w:t xml:space="preserve"> Estado </w:t>
            </w:r>
            <w:r w:rsidRPr="004C730E">
              <w:rPr>
                <w:rFonts w:ascii="Arial" w:hAnsi="Arial" w:cs="Arial"/>
                <w:szCs w:val="20"/>
                <w:lang w:val="pt-BR"/>
              </w:rPr>
              <w:t xml:space="preserve">de Minas Gerais, objeto da </w:t>
            </w:r>
            <w:r w:rsidRPr="004F094B">
              <w:rPr>
                <w:rFonts w:ascii="Arial" w:hAnsi="Arial" w:cs="Arial"/>
                <w:lang w:val="pt-BR"/>
              </w:rPr>
              <w:t>matrícula de nº</w:t>
            </w:r>
            <w:r w:rsidRPr="004C730E">
              <w:rPr>
                <w:rFonts w:ascii="Arial" w:hAnsi="Arial" w:cs="Arial"/>
                <w:szCs w:val="20"/>
                <w:lang w:val="pt-BR"/>
              </w:rPr>
              <w:t xml:space="preserve"> 34.899,</w:t>
            </w:r>
            <w:r w:rsidRPr="004F094B">
              <w:rPr>
                <w:rFonts w:ascii="Arial" w:hAnsi="Arial" w:cs="Arial"/>
                <w:lang w:val="pt-BR"/>
              </w:rPr>
              <w:t xml:space="preserve"> registrada perante o Registro de Imóveis da Comarca de </w:t>
            </w:r>
            <w:r w:rsidRPr="004C730E">
              <w:rPr>
                <w:rFonts w:ascii="Arial" w:hAnsi="Arial" w:cs="Arial"/>
                <w:szCs w:val="20"/>
                <w:lang w:val="pt-BR"/>
              </w:rPr>
              <w:t>Itapecerica/MG.</w:t>
            </w:r>
            <w:r w:rsidRPr="004F094B">
              <w:rPr>
                <w:rFonts w:ascii="Arial" w:hAnsi="Arial" w:cs="Arial"/>
                <w:lang w:val="pt-BR"/>
              </w:rPr>
              <w:t xml:space="preserve"> </w:t>
            </w:r>
            <w:bookmarkEnd w:id="70"/>
          </w:p>
        </w:tc>
      </w:tr>
      <w:tr w:rsidR="00C72DC4" w:rsidRPr="004C730E" w14:paraId="0DE94F82" w14:textId="77777777" w:rsidTr="00B41C86">
        <w:tc>
          <w:tcPr>
            <w:tcW w:w="1763" w:type="pct"/>
          </w:tcPr>
          <w:p w14:paraId="3BCF186D" w14:textId="5574C5AE"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“Imóvel 2”</w:t>
            </w:r>
          </w:p>
        </w:tc>
        <w:tc>
          <w:tcPr>
            <w:tcW w:w="3237" w:type="pct"/>
          </w:tcPr>
          <w:p w14:paraId="12E8F41A" w14:textId="69736EF3"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Sacramento,</w:t>
            </w:r>
            <w:r w:rsidRPr="004F094B">
              <w:rPr>
                <w:rFonts w:ascii="Arial" w:hAnsi="Arial" w:cs="Arial"/>
                <w:lang w:val="pt-BR"/>
              </w:rPr>
              <w:t xml:space="preserve"> Estado </w:t>
            </w:r>
            <w:r w:rsidRPr="004C730E">
              <w:rPr>
                <w:rFonts w:ascii="Arial" w:hAnsi="Arial" w:cs="Arial"/>
                <w:szCs w:val="20"/>
                <w:lang w:val="pt-BR"/>
              </w:rPr>
              <w:t xml:space="preserve">de Minas Gerais, objeto da </w:t>
            </w:r>
            <w:r w:rsidRPr="004F094B">
              <w:rPr>
                <w:rFonts w:ascii="Arial" w:hAnsi="Arial" w:cs="Arial"/>
                <w:lang w:val="pt-BR"/>
              </w:rPr>
              <w:t>matrícula de nº</w:t>
            </w:r>
            <w:r w:rsidRPr="004C730E">
              <w:rPr>
                <w:rFonts w:ascii="Arial" w:hAnsi="Arial" w:cs="Arial"/>
                <w:szCs w:val="20"/>
                <w:lang w:val="pt-BR"/>
              </w:rPr>
              <w:t xml:space="preserve"> 11.222,</w:t>
            </w:r>
            <w:r w:rsidRPr="004F094B">
              <w:rPr>
                <w:rFonts w:ascii="Arial" w:hAnsi="Arial" w:cs="Arial"/>
                <w:lang w:val="pt-BR"/>
              </w:rPr>
              <w:t xml:space="preserve"> registrada perante o Registro de Imóveis da Comarca de </w:t>
            </w:r>
            <w:r w:rsidRPr="004C730E">
              <w:rPr>
                <w:rFonts w:ascii="Arial" w:hAnsi="Arial" w:cs="Arial"/>
                <w:szCs w:val="20"/>
                <w:lang w:val="pt-BR"/>
              </w:rPr>
              <w:t>Sacramento/MG.</w:t>
            </w:r>
            <w:r w:rsidRPr="004F094B">
              <w:rPr>
                <w:rFonts w:ascii="Arial" w:hAnsi="Arial" w:cs="Arial"/>
                <w:lang w:val="pt-BR"/>
              </w:rPr>
              <w:t xml:space="preserve"> </w:t>
            </w:r>
          </w:p>
        </w:tc>
      </w:tr>
      <w:tr w:rsidR="00C72DC4" w:rsidRPr="004C730E" w14:paraId="52563CB0" w14:textId="77777777" w:rsidTr="00B41C86">
        <w:tc>
          <w:tcPr>
            <w:tcW w:w="1763" w:type="pct"/>
          </w:tcPr>
          <w:p w14:paraId="2F8E0851" w14:textId="0C65FD86"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lastRenderedPageBreak/>
              <w:t>“Imóvel 3”</w:t>
            </w:r>
          </w:p>
        </w:tc>
        <w:tc>
          <w:tcPr>
            <w:tcW w:w="3237" w:type="pct"/>
          </w:tcPr>
          <w:p w14:paraId="76E1DFDE" w14:textId="436DC9B9"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Bom Sucesso,</w:t>
            </w:r>
            <w:r w:rsidRPr="004F094B">
              <w:rPr>
                <w:rFonts w:ascii="Arial" w:hAnsi="Arial" w:cs="Arial"/>
                <w:lang w:val="pt-BR"/>
              </w:rPr>
              <w:t xml:space="preserve"> Estado do </w:t>
            </w:r>
            <w:r w:rsidRPr="004C730E">
              <w:rPr>
                <w:rFonts w:ascii="Arial" w:hAnsi="Arial" w:cs="Arial"/>
                <w:szCs w:val="20"/>
                <w:lang w:val="pt-BR"/>
              </w:rPr>
              <w:t xml:space="preserve">Minas Gerais, objeto da </w:t>
            </w:r>
            <w:r w:rsidRPr="004F094B">
              <w:rPr>
                <w:rFonts w:ascii="Arial" w:hAnsi="Arial" w:cs="Arial"/>
                <w:lang w:val="pt-BR"/>
              </w:rPr>
              <w:t>matrícula de nº</w:t>
            </w:r>
            <w:r w:rsidRPr="004C730E">
              <w:rPr>
                <w:rFonts w:ascii="Arial" w:hAnsi="Arial" w:cs="Arial"/>
                <w:szCs w:val="20"/>
                <w:lang w:val="pt-BR"/>
              </w:rPr>
              <w:t xml:space="preserve"> 28.396,</w:t>
            </w:r>
            <w:r w:rsidRPr="004F094B">
              <w:rPr>
                <w:rFonts w:ascii="Arial" w:hAnsi="Arial" w:cs="Arial"/>
                <w:lang w:val="pt-BR"/>
              </w:rPr>
              <w:t xml:space="preserve"> registrada perante o Registro de Imóveis da Comarca de </w:t>
            </w:r>
            <w:r w:rsidRPr="004C730E">
              <w:rPr>
                <w:rFonts w:ascii="Arial" w:hAnsi="Arial" w:cs="Arial"/>
                <w:szCs w:val="20"/>
                <w:lang w:val="pt-BR"/>
              </w:rPr>
              <w:t>Bom Sucesso/MG.</w:t>
            </w:r>
            <w:r w:rsidRPr="004F094B">
              <w:rPr>
                <w:rFonts w:ascii="Arial" w:hAnsi="Arial" w:cs="Arial"/>
                <w:lang w:val="pt-BR"/>
              </w:rPr>
              <w:t xml:space="preserve"> </w:t>
            </w:r>
          </w:p>
        </w:tc>
      </w:tr>
      <w:tr w:rsidR="00C72DC4" w:rsidRPr="004C730E" w14:paraId="674C42C8" w14:textId="77777777" w:rsidTr="00B41C86">
        <w:tc>
          <w:tcPr>
            <w:tcW w:w="1763" w:type="pct"/>
          </w:tcPr>
          <w:p w14:paraId="02566653" w14:textId="1CE47016"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“Imóvel 4”</w:t>
            </w:r>
          </w:p>
        </w:tc>
        <w:tc>
          <w:tcPr>
            <w:tcW w:w="3237" w:type="pct"/>
          </w:tcPr>
          <w:p w14:paraId="47A02F88" w14:textId="66B1650B"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Bom Sucesso,</w:t>
            </w:r>
            <w:r w:rsidRPr="004F094B">
              <w:rPr>
                <w:rFonts w:ascii="Arial" w:hAnsi="Arial" w:cs="Arial"/>
                <w:lang w:val="pt-BR"/>
              </w:rPr>
              <w:t xml:space="preserve"> Estado do </w:t>
            </w:r>
            <w:r w:rsidRPr="004C730E">
              <w:rPr>
                <w:rFonts w:ascii="Arial" w:hAnsi="Arial" w:cs="Arial"/>
                <w:szCs w:val="20"/>
                <w:lang w:val="pt-BR"/>
              </w:rPr>
              <w:t xml:space="preserve">Minas Gerais, objeto da </w:t>
            </w:r>
            <w:r w:rsidRPr="004F094B">
              <w:rPr>
                <w:rFonts w:ascii="Arial" w:hAnsi="Arial" w:cs="Arial"/>
                <w:lang w:val="pt-BR"/>
              </w:rPr>
              <w:t>matrícula de nº</w:t>
            </w:r>
            <w:r w:rsidRPr="004C730E">
              <w:rPr>
                <w:rFonts w:ascii="Arial" w:hAnsi="Arial" w:cs="Arial"/>
                <w:szCs w:val="20"/>
                <w:lang w:val="pt-BR"/>
              </w:rPr>
              <w:t xml:space="preserve"> 28.396,</w:t>
            </w:r>
            <w:r w:rsidRPr="004F094B">
              <w:rPr>
                <w:rFonts w:ascii="Arial" w:hAnsi="Arial" w:cs="Arial"/>
                <w:lang w:val="pt-BR"/>
              </w:rPr>
              <w:t xml:space="preserve"> registrada perante o Registro de Imóveis da Comarca de </w:t>
            </w:r>
            <w:r w:rsidRPr="004C730E">
              <w:rPr>
                <w:rFonts w:ascii="Arial" w:hAnsi="Arial" w:cs="Arial"/>
                <w:szCs w:val="20"/>
                <w:lang w:val="pt-BR"/>
              </w:rPr>
              <w:t>Bom Sucesso/MG.</w:t>
            </w:r>
            <w:r w:rsidRPr="004F094B">
              <w:rPr>
                <w:rFonts w:ascii="Arial" w:hAnsi="Arial" w:cs="Arial"/>
                <w:lang w:val="pt-BR"/>
              </w:rPr>
              <w:t xml:space="preserve"> </w:t>
            </w:r>
          </w:p>
        </w:tc>
      </w:tr>
      <w:tr w:rsidR="00C72DC4" w:rsidRPr="004C730E" w14:paraId="6C0EB1E8" w14:textId="77777777" w:rsidTr="00B41C86">
        <w:tc>
          <w:tcPr>
            <w:tcW w:w="1763" w:type="pct"/>
          </w:tcPr>
          <w:p w14:paraId="5825FB5C" w14:textId="39B133C7"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“Imóvel 5”</w:t>
            </w:r>
          </w:p>
        </w:tc>
        <w:tc>
          <w:tcPr>
            <w:tcW w:w="3237" w:type="pct"/>
          </w:tcPr>
          <w:p w14:paraId="4428CB5E" w14:textId="79E97944"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Coromandel,</w:t>
            </w:r>
            <w:r w:rsidRPr="004F094B">
              <w:rPr>
                <w:rFonts w:ascii="Arial" w:hAnsi="Arial" w:cs="Arial"/>
                <w:lang w:val="pt-BR"/>
              </w:rPr>
              <w:t xml:space="preserve"> Estado </w:t>
            </w:r>
            <w:r w:rsidRPr="004C730E">
              <w:rPr>
                <w:rFonts w:ascii="Arial" w:hAnsi="Arial" w:cs="Arial"/>
                <w:szCs w:val="20"/>
                <w:lang w:val="pt-BR"/>
              </w:rPr>
              <w:t xml:space="preserve">de Minas Gerais, objeto da </w:t>
            </w:r>
            <w:r w:rsidRPr="004F094B">
              <w:rPr>
                <w:rFonts w:ascii="Arial" w:hAnsi="Arial" w:cs="Arial"/>
                <w:lang w:val="pt-BR"/>
              </w:rPr>
              <w:t>matrícula de nº</w:t>
            </w:r>
            <w:r w:rsidRPr="004C730E">
              <w:rPr>
                <w:rFonts w:ascii="Arial" w:hAnsi="Arial" w:cs="Arial"/>
                <w:szCs w:val="20"/>
                <w:lang w:val="pt-BR"/>
              </w:rPr>
              <w:t xml:space="preserve"> 31.644,</w:t>
            </w:r>
            <w:r w:rsidRPr="004F094B">
              <w:rPr>
                <w:rFonts w:ascii="Arial" w:hAnsi="Arial" w:cs="Arial"/>
                <w:lang w:val="pt-BR"/>
              </w:rPr>
              <w:t xml:space="preserve"> registrada perante o Registro de Imóveis da Comarca de </w:t>
            </w:r>
            <w:r w:rsidRPr="004C730E">
              <w:rPr>
                <w:rFonts w:ascii="Arial" w:hAnsi="Arial" w:cs="Arial"/>
                <w:szCs w:val="20"/>
                <w:lang w:val="pt-BR"/>
              </w:rPr>
              <w:t>Coromandel/MG.</w:t>
            </w:r>
            <w:r w:rsidRPr="004F094B">
              <w:rPr>
                <w:rFonts w:ascii="Arial" w:hAnsi="Arial" w:cs="Arial"/>
                <w:lang w:val="pt-BR"/>
              </w:rPr>
              <w:t xml:space="preserve"> </w:t>
            </w:r>
          </w:p>
        </w:tc>
      </w:tr>
      <w:tr w:rsidR="00C72DC4" w:rsidRPr="004C730E" w14:paraId="28906B41" w14:textId="77777777" w:rsidTr="00B41C86">
        <w:tc>
          <w:tcPr>
            <w:tcW w:w="1763" w:type="pct"/>
          </w:tcPr>
          <w:p w14:paraId="3A8BCE14" w14:textId="7B1645B2"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“Imóvel 6”</w:t>
            </w:r>
          </w:p>
        </w:tc>
        <w:tc>
          <w:tcPr>
            <w:tcW w:w="3237" w:type="pct"/>
          </w:tcPr>
          <w:p w14:paraId="206D9F99" w14:textId="59BF5C2D"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Patos de Minas,</w:t>
            </w:r>
            <w:r w:rsidRPr="004F094B">
              <w:rPr>
                <w:rFonts w:ascii="Arial" w:hAnsi="Arial" w:cs="Arial"/>
                <w:lang w:val="pt-BR"/>
              </w:rPr>
              <w:t xml:space="preserve"> Estado </w:t>
            </w:r>
            <w:r w:rsidRPr="004C730E">
              <w:rPr>
                <w:rFonts w:ascii="Arial" w:hAnsi="Arial" w:cs="Arial"/>
                <w:szCs w:val="20"/>
                <w:lang w:val="pt-BR"/>
              </w:rPr>
              <w:t xml:space="preserve">de Minas Gerais, objeto da </w:t>
            </w:r>
            <w:r w:rsidRPr="004F094B">
              <w:rPr>
                <w:rFonts w:ascii="Arial" w:hAnsi="Arial" w:cs="Arial"/>
                <w:lang w:val="pt-BR"/>
              </w:rPr>
              <w:t>matrícula de nº</w:t>
            </w:r>
            <w:r w:rsidRPr="004C730E">
              <w:rPr>
                <w:rFonts w:ascii="Arial" w:hAnsi="Arial" w:cs="Arial"/>
                <w:szCs w:val="20"/>
                <w:lang w:val="pt-BR"/>
              </w:rPr>
              <w:t xml:space="preserve"> 5.300,</w:t>
            </w:r>
            <w:r w:rsidRPr="004F094B">
              <w:rPr>
                <w:rFonts w:ascii="Arial" w:hAnsi="Arial" w:cs="Arial"/>
                <w:lang w:val="pt-BR"/>
              </w:rPr>
              <w:t xml:space="preserve"> registrada perante o Registro de Imóveis da Comarca de </w:t>
            </w:r>
            <w:r w:rsidRPr="004C730E">
              <w:rPr>
                <w:rFonts w:ascii="Arial" w:hAnsi="Arial" w:cs="Arial"/>
                <w:szCs w:val="20"/>
                <w:lang w:val="pt-BR"/>
              </w:rPr>
              <w:t>Patos de Minas.</w:t>
            </w:r>
            <w:r w:rsidRPr="004F094B">
              <w:rPr>
                <w:rFonts w:ascii="Arial" w:hAnsi="Arial" w:cs="Arial"/>
                <w:lang w:val="pt-BR"/>
              </w:rPr>
              <w:t xml:space="preserve"> </w:t>
            </w:r>
          </w:p>
        </w:tc>
      </w:tr>
      <w:tr w:rsidR="00C72DC4" w:rsidRPr="004C730E" w14:paraId="5FCAB56E" w14:textId="77777777" w:rsidTr="00B41C86">
        <w:tc>
          <w:tcPr>
            <w:tcW w:w="1763" w:type="pct"/>
          </w:tcPr>
          <w:p w14:paraId="2427B350" w14:textId="6B816B7F"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“Imóvel 7”</w:t>
            </w:r>
          </w:p>
        </w:tc>
        <w:tc>
          <w:tcPr>
            <w:tcW w:w="3237" w:type="pct"/>
          </w:tcPr>
          <w:p w14:paraId="2216CD32" w14:textId="6626686E"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Cordisburgo,</w:t>
            </w:r>
            <w:r w:rsidRPr="004F094B">
              <w:rPr>
                <w:rFonts w:ascii="Arial" w:hAnsi="Arial" w:cs="Arial"/>
                <w:lang w:val="pt-BR"/>
              </w:rPr>
              <w:t xml:space="preserve"> Estado </w:t>
            </w:r>
            <w:r w:rsidRPr="004C730E">
              <w:rPr>
                <w:rFonts w:ascii="Arial" w:hAnsi="Arial" w:cs="Arial"/>
                <w:szCs w:val="20"/>
                <w:lang w:val="pt-BR"/>
              </w:rPr>
              <w:t xml:space="preserve">de Minas Gerais, objeto da </w:t>
            </w:r>
            <w:r w:rsidRPr="004F094B">
              <w:rPr>
                <w:rFonts w:ascii="Arial" w:hAnsi="Arial" w:cs="Arial"/>
                <w:lang w:val="pt-BR"/>
              </w:rPr>
              <w:t>matrícula de nº</w:t>
            </w:r>
            <w:r w:rsidRPr="004C730E">
              <w:rPr>
                <w:rFonts w:ascii="Arial" w:hAnsi="Arial" w:cs="Arial"/>
                <w:szCs w:val="20"/>
                <w:lang w:val="pt-BR"/>
              </w:rPr>
              <w:t xml:space="preserve"> 19.697,</w:t>
            </w:r>
            <w:r w:rsidRPr="004F094B">
              <w:rPr>
                <w:rFonts w:ascii="Arial" w:hAnsi="Arial" w:cs="Arial"/>
                <w:lang w:val="pt-BR"/>
              </w:rPr>
              <w:t xml:space="preserve"> registrada perante o Registro de Imóveis da Comarca de </w:t>
            </w:r>
            <w:r w:rsidRPr="004C730E">
              <w:rPr>
                <w:rFonts w:ascii="Arial" w:hAnsi="Arial" w:cs="Arial"/>
                <w:szCs w:val="20"/>
                <w:lang w:val="pt-BR"/>
              </w:rPr>
              <w:t>Paraopeba/MG.</w:t>
            </w:r>
            <w:r w:rsidRPr="004F094B">
              <w:rPr>
                <w:rFonts w:ascii="Arial" w:hAnsi="Arial" w:cs="Arial"/>
                <w:lang w:val="pt-BR"/>
              </w:rPr>
              <w:t xml:space="preserve"> </w:t>
            </w:r>
          </w:p>
        </w:tc>
      </w:tr>
      <w:tr w:rsidR="003500AC" w:rsidRPr="004C730E" w14:paraId="4AE0B5CA" w14:textId="77777777" w:rsidTr="00B41C86">
        <w:tc>
          <w:tcPr>
            <w:tcW w:w="1763" w:type="pct"/>
          </w:tcPr>
          <w:p w14:paraId="4D659B9D" w14:textId="7CC01202" w:rsidR="003500AC" w:rsidRPr="004F094B" w:rsidRDefault="003500AC" w:rsidP="003500AC">
            <w:pPr>
              <w:spacing w:before="120" w:after="120" w:line="300" w:lineRule="auto"/>
              <w:rPr>
                <w:rFonts w:ascii="Arial" w:hAnsi="Arial" w:cs="Arial"/>
                <w:b/>
                <w:color w:val="000000"/>
                <w:szCs w:val="20"/>
              </w:rPr>
            </w:pPr>
            <w:r w:rsidRPr="004F094B">
              <w:rPr>
                <w:rFonts w:ascii="Arial" w:hAnsi="Arial" w:cs="Arial"/>
                <w:b/>
                <w:color w:val="000000"/>
                <w:szCs w:val="20"/>
              </w:rPr>
              <w:t>“Imóvel 8”</w:t>
            </w:r>
          </w:p>
        </w:tc>
        <w:tc>
          <w:tcPr>
            <w:tcW w:w="3237" w:type="pct"/>
          </w:tcPr>
          <w:p w14:paraId="4E0FB006" w14:textId="41C9364B" w:rsidR="003500AC" w:rsidRPr="004F094B" w:rsidRDefault="003500AC" w:rsidP="003500AC">
            <w:pPr>
              <w:suppressAutoHyphens/>
              <w:spacing w:before="120" w:after="120" w:line="300" w:lineRule="auto"/>
              <w:jc w:val="both"/>
              <w:rPr>
                <w:rFonts w:ascii="Arial" w:hAnsi="Arial" w:cs="Arial"/>
                <w:szCs w:val="20"/>
                <w:lang w:val="pt-BR"/>
              </w:rPr>
            </w:pPr>
            <w:r w:rsidRPr="00BC43C5">
              <w:rPr>
                <w:rFonts w:ascii="Arial" w:hAnsi="Arial" w:cs="Arial"/>
                <w:szCs w:val="20"/>
                <w:lang w:val="pt-BR"/>
              </w:rPr>
              <w:t xml:space="preserve">O imóvel localizado no Município de Piumhi, Estado de Minas Gerais, objeto da matrícula de nº 41.790 registrada perante o Registro de Imóveis da Comarca de Piumhi/MG. </w:t>
            </w:r>
          </w:p>
        </w:tc>
      </w:tr>
      <w:tr w:rsidR="00C72DC4" w:rsidRPr="004C730E" w14:paraId="0F38758D" w14:textId="77777777" w:rsidTr="00B41C86">
        <w:tc>
          <w:tcPr>
            <w:tcW w:w="1763" w:type="pct"/>
          </w:tcPr>
          <w:p w14:paraId="1F757DF6" w14:textId="13D2F7E7"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“Imóvel 9”</w:t>
            </w:r>
          </w:p>
        </w:tc>
        <w:tc>
          <w:tcPr>
            <w:tcW w:w="3237" w:type="pct"/>
          </w:tcPr>
          <w:p w14:paraId="796E156A" w14:textId="300258BB"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lang w:val="pt-BR"/>
              </w:rPr>
              <w:t xml:space="preserve">O imóvel localizado no Município de </w:t>
            </w:r>
            <w:r w:rsidRPr="004C730E">
              <w:rPr>
                <w:rFonts w:ascii="Arial" w:hAnsi="Arial" w:cs="Arial"/>
                <w:szCs w:val="20"/>
                <w:lang w:val="pt-BR"/>
              </w:rPr>
              <w:t>Divinópolis,</w:t>
            </w:r>
            <w:r w:rsidRPr="004F094B">
              <w:rPr>
                <w:rFonts w:ascii="Arial" w:hAnsi="Arial" w:cs="Arial"/>
                <w:lang w:val="pt-BR"/>
              </w:rPr>
              <w:t xml:space="preserve"> Estado do </w:t>
            </w:r>
            <w:r w:rsidRPr="004C730E">
              <w:rPr>
                <w:rFonts w:ascii="Arial" w:hAnsi="Arial" w:cs="Arial"/>
                <w:szCs w:val="20"/>
                <w:lang w:val="pt-BR"/>
              </w:rPr>
              <w:t xml:space="preserve">Minas Gerais, </w:t>
            </w:r>
            <w:r w:rsidRPr="004F094B">
              <w:rPr>
                <w:rFonts w:ascii="Arial" w:hAnsi="Arial" w:cs="Arial"/>
                <w:lang w:val="pt-BR"/>
              </w:rPr>
              <w:t>o qual encontra-se devidamente descrito na matrícula de nº</w:t>
            </w:r>
            <w:r w:rsidRPr="004C730E">
              <w:rPr>
                <w:rFonts w:ascii="Arial" w:hAnsi="Arial" w:cs="Arial"/>
                <w:szCs w:val="20"/>
                <w:lang w:val="pt-BR"/>
              </w:rPr>
              <w:t xml:space="preserve"> 85.850,</w:t>
            </w:r>
            <w:r w:rsidRPr="004F094B">
              <w:rPr>
                <w:rFonts w:ascii="Arial" w:hAnsi="Arial" w:cs="Arial"/>
                <w:lang w:val="pt-BR"/>
              </w:rPr>
              <w:t xml:space="preserve"> registrada perante o Registro de Imóveis da Comarca de </w:t>
            </w:r>
            <w:r w:rsidRPr="004C730E">
              <w:rPr>
                <w:rFonts w:ascii="Arial" w:hAnsi="Arial" w:cs="Arial"/>
                <w:szCs w:val="20"/>
                <w:lang w:val="pt-BR"/>
              </w:rPr>
              <w:t>Divinópolis/MG.</w:t>
            </w:r>
            <w:r w:rsidRPr="004F094B">
              <w:rPr>
                <w:rFonts w:ascii="Arial" w:hAnsi="Arial" w:cs="Arial"/>
                <w:lang w:val="pt-BR"/>
              </w:rPr>
              <w:t xml:space="preserve"> </w:t>
            </w:r>
          </w:p>
        </w:tc>
      </w:tr>
      <w:tr w:rsidR="00C72DC4" w:rsidRPr="004C730E" w14:paraId="0FF53A96" w14:textId="77777777" w:rsidTr="00B41C86">
        <w:tc>
          <w:tcPr>
            <w:tcW w:w="1763" w:type="pct"/>
          </w:tcPr>
          <w:p w14:paraId="6DBCFFBE" w14:textId="1B0C5378" w:rsidR="00C72DC4" w:rsidRPr="004F094B" w:rsidRDefault="00C72DC4" w:rsidP="00C72DC4">
            <w:pPr>
              <w:spacing w:before="120" w:after="120" w:line="300" w:lineRule="auto"/>
              <w:rPr>
                <w:rFonts w:ascii="Arial" w:hAnsi="Arial" w:cs="Arial"/>
                <w:b/>
                <w:color w:val="000000"/>
                <w:szCs w:val="20"/>
              </w:rPr>
            </w:pPr>
            <w:r w:rsidRPr="004F094B">
              <w:rPr>
                <w:rFonts w:ascii="Arial" w:hAnsi="Arial" w:cs="Arial"/>
                <w:b/>
                <w:color w:val="000000"/>
                <w:szCs w:val="20"/>
              </w:rPr>
              <w:t>“Imóveis”</w:t>
            </w:r>
          </w:p>
        </w:tc>
        <w:tc>
          <w:tcPr>
            <w:tcW w:w="3237" w:type="pct"/>
          </w:tcPr>
          <w:p w14:paraId="06AC02D4" w14:textId="2B6F7510" w:rsidR="00C72DC4" w:rsidRPr="004F094B" w:rsidRDefault="00C72DC4" w:rsidP="00C72DC4">
            <w:pPr>
              <w:suppressAutoHyphens/>
              <w:spacing w:before="120" w:after="120" w:line="300" w:lineRule="auto"/>
              <w:jc w:val="both"/>
              <w:rPr>
                <w:rFonts w:ascii="Arial" w:hAnsi="Arial" w:cs="Arial"/>
                <w:szCs w:val="20"/>
                <w:lang w:val="pt-BR"/>
              </w:rPr>
            </w:pPr>
            <w:r w:rsidRPr="004F094B">
              <w:rPr>
                <w:rFonts w:ascii="Arial" w:hAnsi="Arial" w:cs="Arial"/>
                <w:color w:val="000000" w:themeColor="text1"/>
                <w:lang w:val="pt-BR"/>
              </w:rPr>
              <w:t>Quando denominados em conjuntos, o Imóvel 1, o Imóvel 2, o Imóvel 3, o Imóvel 4, o Imóvel 5, o Imóvel 6, o Imóvel 7, o Imóvel 8 e o Imóvel 9.</w:t>
            </w:r>
            <w:ins w:id="71" w:author="Pedro Oliveira" w:date="2022-04-08T10:17:00Z">
              <w:r w:rsidR="002A54D5">
                <w:rPr>
                  <w:rFonts w:ascii="Arial" w:hAnsi="Arial" w:cs="Arial"/>
                  <w:color w:val="000000" w:themeColor="text1"/>
                  <w:lang w:val="pt-BR"/>
                </w:rPr>
                <w:t xml:space="preserve"> </w:t>
              </w:r>
              <w:r w:rsidR="002A54D5">
                <w:rPr>
                  <w:rFonts w:ascii="Arial" w:hAnsi="Arial" w:cs="Arial"/>
                  <w:lang w:val="pt-BR"/>
                </w:rPr>
                <w:t>[</w:t>
              </w:r>
              <w:r w:rsidR="002A54D5" w:rsidRPr="002A54D5">
                <w:rPr>
                  <w:rFonts w:ascii="Arial" w:hAnsi="Arial" w:cs="Arial"/>
                  <w:highlight w:val="yellow"/>
                  <w:lang w:val="pt-BR"/>
                </w:rPr>
                <w:t>Nota Pavarini: Favor encaminhar a matricula dos imóveis</w:t>
              </w:r>
              <w:r w:rsidR="002A54D5">
                <w:rPr>
                  <w:rFonts w:ascii="Arial" w:hAnsi="Arial" w:cs="Arial"/>
                  <w:lang w:val="pt-BR"/>
                </w:rPr>
                <w:t>]</w:t>
              </w:r>
            </w:ins>
          </w:p>
        </w:tc>
      </w:tr>
      <w:tr w:rsidR="00C72DC4" w:rsidRPr="004C730E" w14:paraId="23A6934A" w14:textId="77777777" w:rsidTr="00B41C86">
        <w:tc>
          <w:tcPr>
            <w:tcW w:w="1763" w:type="pct"/>
          </w:tcPr>
          <w:p w14:paraId="22BA3AD5" w14:textId="181D6EC7" w:rsidR="00C72DC4" w:rsidRPr="004F094B" w:rsidRDefault="00C72DC4" w:rsidP="00C72DC4">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“Instrução CVM 476”</w:t>
            </w:r>
          </w:p>
        </w:tc>
        <w:tc>
          <w:tcPr>
            <w:tcW w:w="3237" w:type="pct"/>
          </w:tcPr>
          <w:p w14:paraId="5D6FC35C" w14:textId="3EB53F5C" w:rsidR="00C72DC4" w:rsidRPr="004F094B" w:rsidRDefault="00C72DC4" w:rsidP="00C72DC4">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A Instrução CVM n.º 476, de 16 de janeiro de 2009.</w:t>
            </w:r>
          </w:p>
        </w:tc>
      </w:tr>
      <w:tr w:rsidR="00C72DC4" w:rsidRPr="004C730E" w14:paraId="728FCC1E" w14:textId="77777777" w:rsidTr="00B41C86">
        <w:tc>
          <w:tcPr>
            <w:tcW w:w="1763" w:type="pct"/>
          </w:tcPr>
          <w:p w14:paraId="6EBC42F1" w14:textId="131AC804" w:rsidR="00C72DC4" w:rsidRPr="004F094B" w:rsidRDefault="00C72DC4" w:rsidP="00C72DC4">
            <w:pPr>
              <w:spacing w:before="120" w:after="120" w:line="300" w:lineRule="auto"/>
              <w:rPr>
                <w:rFonts w:ascii="Arial" w:hAnsi="Arial" w:cs="Arial"/>
                <w:b/>
                <w:color w:val="000000" w:themeColor="text1"/>
                <w:lang w:val="pt-BR"/>
              </w:rPr>
            </w:pPr>
            <w:r w:rsidRPr="004F094B">
              <w:rPr>
                <w:rFonts w:ascii="Arial" w:hAnsi="Arial" w:cs="Arial"/>
                <w:b/>
                <w:color w:val="000000" w:themeColor="text1"/>
                <w:lang w:val="pt-BR"/>
              </w:rPr>
              <w:t>“IPCA”</w:t>
            </w:r>
          </w:p>
        </w:tc>
        <w:tc>
          <w:tcPr>
            <w:tcW w:w="3237" w:type="pct"/>
          </w:tcPr>
          <w:p w14:paraId="476115D8" w14:textId="05781005" w:rsidR="00C72DC4" w:rsidRPr="004F094B" w:rsidRDefault="00C72DC4" w:rsidP="00C72DC4">
            <w:pPr>
              <w:spacing w:before="120" w:after="120" w:line="300" w:lineRule="auto"/>
              <w:jc w:val="both"/>
              <w:rPr>
                <w:rFonts w:ascii="Arial" w:hAnsi="Arial" w:cs="Arial"/>
                <w:lang w:val="pt-BR"/>
              </w:rPr>
            </w:pPr>
            <w:r w:rsidRPr="004F094B">
              <w:rPr>
                <w:rFonts w:ascii="Arial" w:hAnsi="Arial" w:cs="Arial"/>
                <w:lang w:val="pt-BR"/>
              </w:rPr>
              <w:t>O Índice Nacional de Preços ao Consumidor Amplo, apurado e divulgado mensalmente pelo IBGE.</w:t>
            </w:r>
          </w:p>
        </w:tc>
      </w:tr>
      <w:tr w:rsidR="005675B0" w:rsidRPr="004C730E" w14:paraId="74A70692" w14:textId="77777777" w:rsidTr="00B41C86">
        <w:tc>
          <w:tcPr>
            <w:tcW w:w="1763" w:type="pct"/>
          </w:tcPr>
          <w:p w14:paraId="5E4A282C" w14:textId="62B5CCE4" w:rsidR="005675B0" w:rsidRPr="004F094B" w:rsidRDefault="005675B0" w:rsidP="005675B0">
            <w:pPr>
              <w:spacing w:before="120" w:after="120" w:line="300" w:lineRule="auto"/>
              <w:rPr>
                <w:rFonts w:ascii="Arial" w:hAnsi="Arial" w:cs="Arial"/>
                <w:b/>
                <w:color w:val="000000" w:themeColor="text1"/>
              </w:rPr>
            </w:pPr>
            <w:r w:rsidRPr="00A079A1">
              <w:rPr>
                <w:rFonts w:ascii="Arial" w:hAnsi="Arial" w:cs="Arial"/>
                <w:b/>
                <w:color w:val="000000"/>
                <w:szCs w:val="20"/>
              </w:rPr>
              <w:t>“Juros Remuneratórios”</w:t>
            </w:r>
          </w:p>
        </w:tc>
        <w:tc>
          <w:tcPr>
            <w:tcW w:w="3237" w:type="pct"/>
          </w:tcPr>
          <w:p w14:paraId="5DF3FFBE" w14:textId="0B28FFDF" w:rsidR="005675B0" w:rsidRPr="009F6F85" w:rsidRDefault="005675B0" w:rsidP="005675B0">
            <w:pPr>
              <w:spacing w:before="120" w:after="120" w:line="300" w:lineRule="auto"/>
              <w:jc w:val="both"/>
              <w:rPr>
                <w:rFonts w:ascii="Arial" w:hAnsi="Arial" w:cs="Arial"/>
                <w:lang w:val="pt-BR"/>
              </w:rPr>
            </w:pPr>
            <w:r w:rsidRPr="00BC43C5">
              <w:rPr>
                <w:rFonts w:ascii="Arial" w:hAnsi="Arial" w:cs="Arial"/>
                <w:lang w:val="pt-BR"/>
              </w:rPr>
              <w:t>Os juros remuneratórios da 7ª e 8ª séries dos CRI, equivalente à taxa de 10% (dez por cento) ao ano.</w:t>
            </w:r>
          </w:p>
        </w:tc>
      </w:tr>
      <w:tr w:rsidR="003500AC" w:rsidRPr="004C730E" w14:paraId="15E59641" w14:textId="77777777" w:rsidTr="00B41C86">
        <w:tc>
          <w:tcPr>
            <w:tcW w:w="1763" w:type="pct"/>
          </w:tcPr>
          <w:p w14:paraId="71467E37" w14:textId="10DB2797"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szCs w:val="20"/>
                <w:lang w:val="pt-BR"/>
              </w:rPr>
              <w:t>“Lei 4.728”</w:t>
            </w:r>
          </w:p>
        </w:tc>
        <w:tc>
          <w:tcPr>
            <w:tcW w:w="3237" w:type="pct"/>
          </w:tcPr>
          <w:p w14:paraId="38650109" w14:textId="6898EC5D"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lang w:val="pt-BR"/>
              </w:rPr>
              <w:t>A Lei n.º 4.728, de 14 de julho de 1965.</w:t>
            </w:r>
          </w:p>
        </w:tc>
      </w:tr>
      <w:tr w:rsidR="003500AC" w:rsidRPr="004C730E" w14:paraId="41C49CC6" w14:textId="77777777" w:rsidTr="00B41C86">
        <w:tc>
          <w:tcPr>
            <w:tcW w:w="1763" w:type="pct"/>
          </w:tcPr>
          <w:p w14:paraId="23C2093E" w14:textId="03570F4A"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“Lei 6.404”</w:t>
            </w:r>
          </w:p>
        </w:tc>
        <w:tc>
          <w:tcPr>
            <w:tcW w:w="3237" w:type="pct"/>
          </w:tcPr>
          <w:p w14:paraId="65E949E4" w14:textId="09E32734"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A Lei n.º 6.404, de 15 de dezembro de 1976.</w:t>
            </w:r>
          </w:p>
        </w:tc>
      </w:tr>
      <w:tr w:rsidR="003500AC" w:rsidRPr="004C730E" w14:paraId="6F8667A5" w14:textId="77777777" w:rsidTr="00B41C86">
        <w:tc>
          <w:tcPr>
            <w:tcW w:w="1763" w:type="pct"/>
          </w:tcPr>
          <w:p w14:paraId="2EBF35D1" w14:textId="7051B3D7"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“Lei 9.514”</w:t>
            </w:r>
          </w:p>
        </w:tc>
        <w:tc>
          <w:tcPr>
            <w:tcW w:w="3237" w:type="pct"/>
          </w:tcPr>
          <w:p w14:paraId="78805D40" w14:textId="0CAD2997"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A Lei n.º 9.514, de 20 de novembro de 1997.</w:t>
            </w:r>
          </w:p>
        </w:tc>
      </w:tr>
      <w:tr w:rsidR="003500AC" w:rsidRPr="004C730E" w14:paraId="39E92145" w14:textId="77777777" w:rsidTr="005F2336">
        <w:tc>
          <w:tcPr>
            <w:tcW w:w="1763" w:type="pct"/>
          </w:tcPr>
          <w:p w14:paraId="701DD0E5" w14:textId="4DB6C81C"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“Lei 10.165”</w:t>
            </w:r>
          </w:p>
        </w:tc>
        <w:tc>
          <w:tcPr>
            <w:tcW w:w="3237" w:type="pct"/>
          </w:tcPr>
          <w:p w14:paraId="42E3D82D" w14:textId="195ECF82"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lang w:val="pt-BR"/>
              </w:rPr>
              <w:t>A Lei n.º 10.165, de 27 de dezembro de 2000.</w:t>
            </w:r>
          </w:p>
        </w:tc>
      </w:tr>
      <w:tr w:rsidR="003500AC" w:rsidRPr="004C730E" w14:paraId="19AB1B18" w14:textId="77777777" w:rsidTr="00B41C86">
        <w:tc>
          <w:tcPr>
            <w:tcW w:w="1763" w:type="pct"/>
          </w:tcPr>
          <w:p w14:paraId="1243077A" w14:textId="3FF18223"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lastRenderedPageBreak/>
              <w:t>“Lei 10.931”</w:t>
            </w:r>
          </w:p>
        </w:tc>
        <w:tc>
          <w:tcPr>
            <w:tcW w:w="3237" w:type="pct"/>
          </w:tcPr>
          <w:p w14:paraId="30828167" w14:textId="19E151B1"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lang w:val="pt-BR"/>
              </w:rPr>
              <w:t>A Lei n.º 10.931, de 02 de agosto de 2004.</w:t>
            </w:r>
          </w:p>
        </w:tc>
      </w:tr>
      <w:tr w:rsidR="003500AC" w:rsidRPr="004C730E" w14:paraId="7FE58DF9" w14:textId="77777777" w:rsidTr="007A7FE9">
        <w:tc>
          <w:tcPr>
            <w:tcW w:w="1763" w:type="pct"/>
          </w:tcPr>
          <w:p w14:paraId="26A28EAD" w14:textId="2BD2E7BD" w:rsidR="003500AC" w:rsidRPr="004F094B" w:rsidRDefault="003500AC" w:rsidP="003500AC">
            <w:pPr>
              <w:spacing w:before="120" w:after="120" w:line="300" w:lineRule="auto"/>
              <w:rPr>
                <w:rFonts w:ascii="Arial" w:hAnsi="Arial" w:cs="Arial"/>
                <w:b/>
                <w:color w:val="000000"/>
                <w:lang w:val="pt-BR"/>
              </w:rPr>
            </w:pPr>
            <w:r w:rsidRPr="004F094B">
              <w:rPr>
                <w:rFonts w:ascii="Arial" w:hAnsi="Arial" w:cs="Arial"/>
                <w:b/>
                <w:color w:val="000000"/>
                <w:lang w:val="pt-BR"/>
              </w:rPr>
              <w:t>“Lei 11.101”</w:t>
            </w:r>
          </w:p>
        </w:tc>
        <w:tc>
          <w:tcPr>
            <w:tcW w:w="3237" w:type="pct"/>
          </w:tcPr>
          <w:p w14:paraId="454840AA" w14:textId="095BAF55" w:rsidR="003500AC" w:rsidRPr="004F094B" w:rsidRDefault="003500AC" w:rsidP="003500AC">
            <w:pPr>
              <w:spacing w:before="120" w:after="120" w:line="300" w:lineRule="auto"/>
              <w:jc w:val="both"/>
              <w:rPr>
                <w:rFonts w:ascii="Arial" w:hAnsi="Arial" w:cs="Arial"/>
                <w:lang w:val="pt-BR"/>
              </w:rPr>
            </w:pPr>
            <w:r w:rsidRPr="004F094B">
              <w:rPr>
                <w:rFonts w:ascii="Arial" w:hAnsi="Arial" w:cs="Arial"/>
                <w:kern w:val="20"/>
                <w:lang w:val="pt-BR"/>
              </w:rPr>
              <w:t>Lei n.º 11.101, de 9 de fevereiro de 2005.</w:t>
            </w:r>
          </w:p>
        </w:tc>
      </w:tr>
      <w:tr w:rsidR="003500AC" w:rsidRPr="004C730E" w14:paraId="5533CF03" w14:textId="77777777" w:rsidTr="007A7FE9">
        <w:tc>
          <w:tcPr>
            <w:tcW w:w="1763" w:type="pct"/>
          </w:tcPr>
          <w:p w14:paraId="37D26D85" w14:textId="3D1B3E0B" w:rsidR="003500AC" w:rsidRPr="004F094B" w:rsidRDefault="003500AC" w:rsidP="003500AC">
            <w:pPr>
              <w:spacing w:before="120" w:after="120" w:line="300" w:lineRule="auto"/>
              <w:rPr>
                <w:rFonts w:ascii="Arial" w:hAnsi="Arial" w:cs="Arial"/>
                <w:b/>
                <w:color w:val="000000"/>
                <w:szCs w:val="20"/>
              </w:rPr>
            </w:pPr>
            <w:r w:rsidRPr="00A079A1">
              <w:rPr>
                <w:rFonts w:ascii="Arial" w:hAnsi="Arial" w:cs="Arial"/>
                <w:b/>
                <w:color w:val="000000"/>
                <w:szCs w:val="20"/>
              </w:rPr>
              <w:t xml:space="preserve">“Locatária </w:t>
            </w:r>
            <w:r>
              <w:rPr>
                <w:rFonts w:ascii="Arial" w:hAnsi="Arial" w:cs="Arial"/>
                <w:b/>
                <w:color w:val="000000"/>
                <w:szCs w:val="20"/>
              </w:rPr>
              <w:t>Greenpay III</w:t>
            </w:r>
            <w:r w:rsidRPr="00A079A1">
              <w:rPr>
                <w:rFonts w:ascii="Arial" w:hAnsi="Arial" w:cs="Arial"/>
                <w:b/>
                <w:color w:val="000000"/>
                <w:szCs w:val="20"/>
              </w:rPr>
              <w:t xml:space="preserve">” </w:t>
            </w:r>
          </w:p>
        </w:tc>
        <w:tc>
          <w:tcPr>
            <w:tcW w:w="3237" w:type="pct"/>
          </w:tcPr>
          <w:p w14:paraId="1EC0601C" w14:textId="60D539C1" w:rsidR="003500AC" w:rsidRPr="004F094B" w:rsidRDefault="003500AC" w:rsidP="003500AC">
            <w:pPr>
              <w:spacing w:before="120" w:after="120" w:line="300" w:lineRule="auto"/>
              <w:jc w:val="both"/>
              <w:rPr>
                <w:rFonts w:ascii="Arial" w:hAnsi="Arial" w:cs="Arial"/>
                <w:bCs/>
                <w:szCs w:val="20"/>
                <w:lang w:val="pt-BR"/>
              </w:rPr>
            </w:pPr>
            <w:r w:rsidRPr="004C730E">
              <w:rPr>
                <w:rFonts w:ascii="Arial" w:eastAsia="Arial Unicode MS" w:hAnsi="Arial" w:cs="Arial"/>
                <w:b/>
                <w:szCs w:val="20"/>
                <w:lang w:val="pt-BR"/>
              </w:rPr>
              <w:t>CONSÓRCIO SOLAR GREENPAY III</w:t>
            </w:r>
            <w:r w:rsidRPr="004C730E">
              <w:rPr>
                <w:rFonts w:ascii="Arial" w:eastAsia="Arial Unicode MS" w:hAnsi="Arial" w:cs="Arial"/>
                <w:bCs/>
                <w:szCs w:val="20"/>
                <w:lang w:val="pt-BR"/>
              </w:rPr>
              <w:t>,</w:t>
            </w:r>
            <w:r w:rsidRPr="004F094B">
              <w:rPr>
                <w:rFonts w:ascii="Arial" w:hAnsi="Arial" w:cs="Arial"/>
                <w:lang w:val="pt-BR"/>
              </w:rPr>
              <w:t xml:space="preserve"> com sede na Cidade de </w:t>
            </w:r>
            <w:r w:rsidRPr="004C730E">
              <w:rPr>
                <w:rFonts w:ascii="Arial" w:eastAsia="Arial Unicode MS" w:hAnsi="Arial" w:cs="Arial"/>
                <w:bCs/>
                <w:szCs w:val="20"/>
                <w:lang w:val="pt-BR"/>
              </w:rPr>
              <w:t>Belo Horizonte,</w:t>
            </w:r>
            <w:r w:rsidRPr="004F094B">
              <w:rPr>
                <w:rFonts w:ascii="Arial" w:hAnsi="Arial" w:cs="Arial"/>
                <w:lang w:val="pt-BR"/>
              </w:rPr>
              <w:t xml:space="preserve"> Estado de </w:t>
            </w:r>
            <w:r w:rsidRPr="004C730E">
              <w:rPr>
                <w:rFonts w:ascii="Arial" w:eastAsia="Arial Unicode MS" w:hAnsi="Arial" w:cs="Arial"/>
                <w:bCs/>
                <w:szCs w:val="20"/>
                <w:lang w:val="pt-BR"/>
              </w:rPr>
              <w:t>Minas Gerais,</w:t>
            </w:r>
            <w:r w:rsidRPr="004F094B">
              <w:rPr>
                <w:rFonts w:ascii="Arial" w:hAnsi="Arial" w:cs="Arial"/>
                <w:lang w:val="pt-BR"/>
              </w:rPr>
              <w:t xml:space="preserve"> na </w:t>
            </w:r>
            <w:r w:rsidRPr="004C730E">
              <w:rPr>
                <w:rFonts w:ascii="Arial" w:eastAsia="Arial Unicode MS" w:hAnsi="Arial" w:cs="Arial"/>
                <w:bCs/>
                <w:szCs w:val="20"/>
                <w:lang w:val="pt-BR"/>
              </w:rPr>
              <w:t>Av. Barão Homem de Melo, 4500, sala 1420,</w:t>
            </w:r>
            <w:r w:rsidRPr="004F094B">
              <w:rPr>
                <w:rFonts w:ascii="Arial" w:hAnsi="Arial" w:cs="Arial"/>
                <w:lang w:val="pt-BR"/>
              </w:rPr>
              <w:t xml:space="preserve"> inscrita no CNPJ sob </w:t>
            </w:r>
            <w:r w:rsidRPr="004C730E">
              <w:rPr>
                <w:rFonts w:ascii="Arial" w:eastAsia="Arial Unicode MS" w:hAnsi="Arial" w:cs="Arial"/>
                <w:bCs/>
                <w:szCs w:val="20"/>
                <w:lang w:val="pt-BR"/>
              </w:rPr>
              <w:t>n.º 43.914.995/0001-09</w:t>
            </w:r>
            <w:r w:rsidRPr="004C730E">
              <w:rPr>
                <w:rFonts w:ascii="Arial" w:hAnsi="Arial" w:cs="Arial"/>
                <w:szCs w:val="20"/>
                <w:lang w:val="pt-BR"/>
              </w:rPr>
              <w:t>.</w:t>
            </w:r>
          </w:p>
        </w:tc>
      </w:tr>
      <w:tr w:rsidR="003500AC" w:rsidRPr="004C730E" w14:paraId="64063F10" w14:textId="77777777" w:rsidTr="007A7FE9">
        <w:tc>
          <w:tcPr>
            <w:tcW w:w="1763" w:type="pct"/>
          </w:tcPr>
          <w:p w14:paraId="6583DFE3" w14:textId="5927F31A" w:rsidR="003500AC" w:rsidRPr="004F094B" w:rsidRDefault="003500AC" w:rsidP="003500AC">
            <w:pPr>
              <w:spacing w:before="120" w:after="120" w:line="300" w:lineRule="auto"/>
              <w:rPr>
                <w:rFonts w:ascii="Arial" w:hAnsi="Arial" w:cs="Arial"/>
                <w:b/>
                <w:color w:val="000000"/>
                <w:szCs w:val="20"/>
              </w:rPr>
            </w:pPr>
            <w:r w:rsidRPr="00A079A1">
              <w:rPr>
                <w:rFonts w:ascii="Arial" w:hAnsi="Arial" w:cs="Arial"/>
                <w:b/>
                <w:color w:val="000000"/>
                <w:szCs w:val="20"/>
              </w:rPr>
              <w:t xml:space="preserve">“Locatária </w:t>
            </w:r>
            <w:r>
              <w:rPr>
                <w:rFonts w:ascii="Arial" w:hAnsi="Arial" w:cs="Arial"/>
                <w:b/>
                <w:color w:val="000000"/>
                <w:szCs w:val="20"/>
              </w:rPr>
              <w:t>Greenpay VI</w:t>
            </w:r>
            <w:r w:rsidRPr="00A079A1">
              <w:rPr>
                <w:rFonts w:ascii="Arial" w:hAnsi="Arial" w:cs="Arial"/>
                <w:b/>
                <w:color w:val="000000"/>
                <w:szCs w:val="20"/>
              </w:rPr>
              <w:t>”</w:t>
            </w:r>
          </w:p>
        </w:tc>
        <w:tc>
          <w:tcPr>
            <w:tcW w:w="3237" w:type="pct"/>
          </w:tcPr>
          <w:p w14:paraId="0F30F3D1" w14:textId="3CBEF6CC" w:rsidR="003500AC" w:rsidRPr="004F094B" w:rsidRDefault="003500AC" w:rsidP="003500AC">
            <w:pPr>
              <w:spacing w:before="120" w:after="120" w:line="300" w:lineRule="auto"/>
              <w:jc w:val="both"/>
              <w:rPr>
                <w:rFonts w:ascii="Arial" w:hAnsi="Arial" w:cs="Arial"/>
                <w:bCs/>
                <w:szCs w:val="20"/>
                <w:lang w:val="pt-BR"/>
              </w:rPr>
            </w:pPr>
            <w:r w:rsidRPr="004C730E">
              <w:rPr>
                <w:rFonts w:ascii="Arial" w:eastAsia="Arial Unicode MS" w:hAnsi="Arial" w:cs="Arial"/>
                <w:b/>
                <w:szCs w:val="20"/>
                <w:lang w:val="pt-BR"/>
              </w:rPr>
              <w:t>CONSÓRCIO SOLAR GREENPAY VI</w:t>
            </w:r>
            <w:r w:rsidRPr="004C730E">
              <w:rPr>
                <w:rFonts w:ascii="Arial" w:eastAsia="Arial Unicode MS" w:hAnsi="Arial" w:cs="Arial"/>
                <w:bCs/>
                <w:szCs w:val="20"/>
                <w:lang w:val="pt-BR"/>
              </w:rPr>
              <w:t>,</w:t>
            </w:r>
            <w:r w:rsidRPr="004F094B">
              <w:rPr>
                <w:rFonts w:ascii="Arial" w:hAnsi="Arial" w:cs="Arial"/>
                <w:lang w:val="pt-BR"/>
              </w:rPr>
              <w:t xml:space="preserve"> com sede na Cidade de </w:t>
            </w:r>
            <w:r w:rsidRPr="004C730E">
              <w:rPr>
                <w:rFonts w:ascii="Arial" w:eastAsia="Arial Unicode MS" w:hAnsi="Arial" w:cs="Arial"/>
                <w:bCs/>
                <w:szCs w:val="20"/>
                <w:lang w:val="pt-BR"/>
              </w:rPr>
              <w:t>Belo Horizonte,</w:t>
            </w:r>
            <w:r w:rsidRPr="004F094B">
              <w:rPr>
                <w:rFonts w:ascii="Arial" w:hAnsi="Arial" w:cs="Arial"/>
                <w:lang w:val="pt-BR"/>
              </w:rPr>
              <w:t xml:space="preserve"> Estado de </w:t>
            </w:r>
            <w:r w:rsidRPr="004C730E">
              <w:rPr>
                <w:rFonts w:ascii="Arial" w:eastAsia="Arial Unicode MS" w:hAnsi="Arial" w:cs="Arial"/>
                <w:bCs/>
                <w:szCs w:val="20"/>
                <w:lang w:val="pt-BR"/>
              </w:rPr>
              <w:t>Minas Gerais,</w:t>
            </w:r>
            <w:r w:rsidRPr="004F094B">
              <w:rPr>
                <w:rFonts w:ascii="Arial" w:hAnsi="Arial" w:cs="Arial"/>
                <w:lang w:val="pt-BR"/>
              </w:rPr>
              <w:t xml:space="preserve"> na </w:t>
            </w:r>
            <w:r w:rsidRPr="004C730E">
              <w:rPr>
                <w:rFonts w:ascii="Arial" w:eastAsia="Arial Unicode MS" w:hAnsi="Arial" w:cs="Arial"/>
                <w:bCs/>
                <w:szCs w:val="20"/>
                <w:lang w:val="pt-BR"/>
              </w:rPr>
              <w:t>Av. Barão Homem de Melo, nº 4500, sala 1420,</w:t>
            </w:r>
            <w:r w:rsidRPr="004F094B">
              <w:rPr>
                <w:rFonts w:ascii="Arial" w:hAnsi="Arial" w:cs="Arial"/>
                <w:lang w:val="pt-BR"/>
              </w:rPr>
              <w:t xml:space="preserve"> inscrita no CNPJ sob </w:t>
            </w:r>
            <w:r w:rsidRPr="004C730E">
              <w:rPr>
                <w:rFonts w:ascii="Arial" w:eastAsia="Arial Unicode MS" w:hAnsi="Arial" w:cs="Arial"/>
                <w:bCs/>
                <w:szCs w:val="20"/>
                <w:lang w:val="pt-BR"/>
              </w:rPr>
              <w:t>n.º 43.914.932/0001-52</w:t>
            </w:r>
            <w:r w:rsidRPr="004C730E">
              <w:rPr>
                <w:rFonts w:ascii="Arial" w:hAnsi="Arial" w:cs="Arial"/>
                <w:szCs w:val="20"/>
                <w:lang w:val="pt-BR"/>
              </w:rPr>
              <w:t>.</w:t>
            </w:r>
          </w:p>
        </w:tc>
      </w:tr>
      <w:tr w:rsidR="003500AC" w:rsidRPr="004C730E" w14:paraId="73F0C5B2" w14:textId="77777777" w:rsidTr="007A7FE9">
        <w:tc>
          <w:tcPr>
            <w:tcW w:w="1763" w:type="pct"/>
          </w:tcPr>
          <w:p w14:paraId="2ED20146" w14:textId="6CA614BE" w:rsidR="003500AC" w:rsidRPr="004F094B" w:rsidRDefault="003500AC" w:rsidP="003500AC">
            <w:pPr>
              <w:spacing w:before="120" w:after="120" w:line="300" w:lineRule="auto"/>
              <w:rPr>
                <w:rFonts w:ascii="Arial" w:hAnsi="Arial" w:cs="Arial"/>
                <w:b/>
                <w:color w:val="000000"/>
                <w:szCs w:val="20"/>
              </w:rPr>
            </w:pPr>
            <w:r w:rsidRPr="00A079A1">
              <w:rPr>
                <w:rFonts w:ascii="Arial" w:hAnsi="Arial" w:cs="Arial"/>
                <w:b/>
                <w:color w:val="000000"/>
                <w:szCs w:val="20"/>
              </w:rPr>
              <w:t xml:space="preserve">“Locatária </w:t>
            </w:r>
            <w:r>
              <w:rPr>
                <w:rFonts w:ascii="Arial" w:hAnsi="Arial" w:cs="Arial"/>
                <w:b/>
                <w:color w:val="000000"/>
                <w:szCs w:val="20"/>
              </w:rPr>
              <w:t>Greenpay I</w:t>
            </w:r>
            <w:r w:rsidRPr="00A079A1">
              <w:rPr>
                <w:rFonts w:ascii="Arial" w:hAnsi="Arial" w:cs="Arial"/>
                <w:b/>
                <w:color w:val="000000"/>
                <w:szCs w:val="20"/>
              </w:rPr>
              <w:t>”</w:t>
            </w:r>
          </w:p>
        </w:tc>
        <w:tc>
          <w:tcPr>
            <w:tcW w:w="3237" w:type="pct"/>
          </w:tcPr>
          <w:p w14:paraId="4987A5CF" w14:textId="5362208B" w:rsidR="003500AC" w:rsidRPr="004F094B" w:rsidRDefault="003500AC" w:rsidP="003500AC">
            <w:pPr>
              <w:spacing w:before="120" w:after="120" w:line="300" w:lineRule="auto"/>
              <w:jc w:val="both"/>
              <w:rPr>
                <w:rFonts w:ascii="Arial" w:hAnsi="Arial" w:cs="Arial"/>
                <w:bCs/>
                <w:szCs w:val="20"/>
                <w:lang w:val="pt-BR"/>
              </w:rPr>
            </w:pPr>
            <w:r w:rsidRPr="004C730E">
              <w:rPr>
                <w:rFonts w:ascii="Arial" w:eastAsia="Arial Unicode MS" w:hAnsi="Arial" w:cs="Arial"/>
                <w:b/>
                <w:szCs w:val="20"/>
                <w:lang w:val="pt-BR"/>
              </w:rPr>
              <w:t>CONSÓRCIO SOLAR GREENPAY I</w:t>
            </w:r>
            <w:r w:rsidRPr="004C730E">
              <w:rPr>
                <w:rFonts w:ascii="Arial" w:eastAsia="Arial Unicode MS" w:hAnsi="Arial" w:cs="Arial"/>
                <w:bCs/>
                <w:szCs w:val="20"/>
                <w:lang w:val="pt-BR"/>
              </w:rPr>
              <w:t>,</w:t>
            </w:r>
            <w:r w:rsidRPr="004F094B">
              <w:rPr>
                <w:rFonts w:ascii="Arial" w:hAnsi="Arial" w:cs="Arial"/>
                <w:lang w:val="pt-BR"/>
              </w:rPr>
              <w:t xml:space="preserve"> com sede na Cidade de </w:t>
            </w:r>
            <w:r w:rsidRPr="004C730E">
              <w:rPr>
                <w:rFonts w:ascii="Arial" w:eastAsia="Arial Unicode MS" w:hAnsi="Arial" w:cs="Arial"/>
                <w:bCs/>
                <w:szCs w:val="20"/>
                <w:lang w:val="pt-BR"/>
              </w:rPr>
              <w:t>Belo Horizonte,</w:t>
            </w:r>
            <w:r w:rsidRPr="004F094B">
              <w:rPr>
                <w:rFonts w:ascii="Arial" w:hAnsi="Arial" w:cs="Arial"/>
                <w:lang w:val="pt-BR"/>
              </w:rPr>
              <w:t xml:space="preserve"> Estado de </w:t>
            </w:r>
            <w:r w:rsidRPr="004C730E">
              <w:rPr>
                <w:rFonts w:ascii="Arial" w:eastAsia="Arial Unicode MS" w:hAnsi="Arial" w:cs="Arial"/>
                <w:bCs/>
                <w:szCs w:val="20"/>
                <w:lang w:val="pt-BR"/>
              </w:rPr>
              <w:t>Minas Gerais,</w:t>
            </w:r>
            <w:r w:rsidRPr="004F094B">
              <w:rPr>
                <w:rFonts w:ascii="Arial" w:hAnsi="Arial" w:cs="Arial"/>
                <w:lang w:val="pt-BR"/>
              </w:rPr>
              <w:t xml:space="preserve"> na </w:t>
            </w:r>
            <w:r w:rsidRPr="004C730E">
              <w:rPr>
                <w:rFonts w:ascii="Arial" w:eastAsia="Arial Unicode MS" w:hAnsi="Arial" w:cs="Arial"/>
                <w:bCs/>
                <w:szCs w:val="20"/>
                <w:lang w:val="pt-BR"/>
              </w:rPr>
              <w:t>Av. Barão Homem de Melo, nº 4500, sala 14520,</w:t>
            </w:r>
            <w:r w:rsidRPr="004F094B">
              <w:rPr>
                <w:rFonts w:ascii="Arial" w:hAnsi="Arial" w:cs="Arial"/>
                <w:lang w:val="pt-BR"/>
              </w:rPr>
              <w:t xml:space="preserve"> inscrita no CNPJ sob </w:t>
            </w:r>
            <w:r w:rsidRPr="004C730E">
              <w:rPr>
                <w:rFonts w:ascii="Arial" w:eastAsia="Arial Unicode MS" w:hAnsi="Arial" w:cs="Arial"/>
                <w:bCs/>
                <w:szCs w:val="20"/>
                <w:lang w:val="pt-BR"/>
              </w:rPr>
              <w:t>n.º 43.915.049/0001-87</w:t>
            </w:r>
            <w:r w:rsidRPr="004C730E">
              <w:rPr>
                <w:rFonts w:ascii="Arial" w:hAnsi="Arial" w:cs="Arial"/>
                <w:szCs w:val="20"/>
                <w:lang w:val="pt-BR"/>
              </w:rPr>
              <w:t>.</w:t>
            </w:r>
          </w:p>
        </w:tc>
      </w:tr>
      <w:tr w:rsidR="003500AC" w:rsidRPr="004C730E" w14:paraId="2E4F5650" w14:textId="77777777" w:rsidTr="007A7FE9">
        <w:tc>
          <w:tcPr>
            <w:tcW w:w="1763" w:type="pct"/>
          </w:tcPr>
          <w:p w14:paraId="529C53B8" w14:textId="3A76B73B" w:rsidR="003500AC" w:rsidRPr="004F094B" w:rsidRDefault="003500AC" w:rsidP="003500AC">
            <w:pPr>
              <w:spacing w:before="120" w:after="120" w:line="300" w:lineRule="auto"/>
              <w:rPr>
                <w:rFonts w:ascii="Arial" w:hAnsi="Arial" w:cs="Arial"/>
                <w:b/>
                <w:color w:val="000000"/>
                <w:szCs w:val="20"/>
              </w:rPr>
            </w:pPr>
            <w:r w:rsidRPr="00A079A1">
              <w:rPr>
                <w:rFonts w:ascii="Arial" w:hAnsi="Arial" w:cs="Arial"/>
                <w:b/>
                <w:color w:val="000000"/>
                <w:szCs w:val="20"/>
              </w:rPr>
              <w:t xml:space="preserve">“Locatária </w:t>
            </w:r>
            <w:r>
              <w:rPr>
                <w:rFonts w:ascii="Arial" w:hAnsi="Arial" w:cs="Arial"/>
                <w:b/>
                <w:color w:val="000000"/>
                <w:szCs w:val="20"/>
              </w:rPr>
              <w:t>Greenpay V</w:t>
            </w:r>
            <w:r w:rsidRPr="00A079A1">
              <w:rPr>
                <w:rFonts w:ascii="Arial" w:hAnsi="Arial" w:cs="Arial"/>
                <w:b/>
                <w:color w:val="000000"/>
                <w:szCs w:val="20"/>
              </w:rPr>
              <w:t>”</w:t>
            </w:r>
          </w:p>
        </w:tc>
        <w:tc>
          <w:tcPr>
            <w:tcW w:w="3237" w:type="pct"/>
          </w:tcPr>
          <w:p w14:paraId="5244A3DE" w14:textId="350AC51C" w:rsidR="003500AC" w:rsidRPr="004F094B" w:rsidRDefault="003500AC" w:rsidP="003500AC">
            <w:pPr>
              <w:spacing w:before="120" w:after="120" w:line="300" w:lineRule="auto"/>
              <w:jc w:val="both"/>
              <w:rPr>
                <w:rFonts w:ascii="Arial" w:hAnsi="Arial" w:cs="Arial"/>
                <w:bCs/>
                <w:szCs w:val="20"/>
                <w:lang w:val="pt-BR"/>
              </w:rPr>
            </w:pPr>
            <w:r w:rsidRPr="004C730E">
              <w:rPr>
                <w:rFonts w:ascii="Arial" w:eastAsia="Arial Unicode MS" w:hAnsi="Arial" w:cs="Arial"/>
                <w:b/>
                <w:szCs w:val="20"/>
                <w:lang w:val="pt-BR"/>
              </w:rPr>
              <w:t>CONSÓRCIO SOLAR GREENPAY V</w:t>
            </w:r>
            <w:r w:rsidRPr="004C730E">
              <w:rPr>
                <w:rFonts w:ascii="Arial" w:eastAsia="Arial Unicode MS" w:hAnsi="Arial" w:cs="Arial"/>
                <w:bCs/>
                <w:szCs w:val="20"/>
                <w:lang w:val="pt-BR"/>
              </w:rPr>
              <w:t>,</w:t>
            </w:r>
            <w:r w:rsidRPr="004F094B">
              <w:rPr>
                <w:rFonts w:ascii="Arial" w:hAnsi="Arial" w:cs="Arial"/>
                <w:lang w:val="pt-BR"/>
              </w:rPr>
              <w:t xml:space="preserve"> com sede na Cidade de </w:t>
            </w:r>
            <w:r w:rsidRPr="004C730E">
              <w:rPr>
                <w:rFonts w:ascii="Arial" w:eastAsia="Arial Unicode MS" w:hAnsi="Arial" w:cs="Arial"/>
                <w:bCs/>
                <w:szCs w:val="20"/>
                <w:lang w:val="pt-BR"/>
              </w:rPr>
              <w:t>Belo Horizonte,</w:t>
            </w:r>
            <w:r w:rsidRPr="004F094B">
              <w:rPr>
                <w:rFonts w:ascii="Arial" w:hAnsi="Arial" w:cs="Arial"/>
                <w:lang w:val="pt-BR"/>
              </w:rPr>
              <w:t xml:space="preserve"> Estado de </w:t>
            </w:r>
            <w:r w:rsidRPr="004C730E">
              <w:rPr>
                <w:rFonts w:ascii="Arial" w:eastAsia="Arial Unicode MS" w:hAnsi="Arial" w:cs="Arial"/>
                <w:bCs/>
                <w:szCs w:val="20"/>
                <w:lang w:val="pt-BR"/>
              </w:rPr>
              <w:t>Minas Gerais,</w:t>
            </w:r>
            <w:r w:rsidRPr="004F094B">
              <w:rPr>
                <w:rFonts w:ascii="Arial" w:hAnsi="Arial" w:cs="Arial"/>
                <w:lang w:val="pt-BR"/>
              </w:rPr>
              <w:t xml:space="preserve"> na </w:t>
            </w:r>
            <w:r w:rsidRPr="004C730E">
              <w:rPr>
                <w:rFonts w:ascii="Arial" w:eastAsia="Arial Unicode MS" w:hAnsi="Arial" w:cs="Arial"/>
                <w:bCs/>
                <w:szCs w:val="20"/>
                <w:lang w:val="pt-BR"/>
              </w:rPr>
              <w:t>Av. Barão Homem de Melo, 4500, sala 1420,</w:t>
            </w:r>
            <w:r w:rsidRPr="004F094B">
              <w:rPr>
                <w:rFonts w:ascii="Arial" w:hAnsi="Arial" w:cs="Arial"/>
                <w:lang w:val="pt-BR"/>
              </w:rPr>
              <w:t xml:space="preserve"> inscrita no CNPJ sob </w:t>
            </w:r>
            <w:r w:rsidRPr="004C730E">
              <w:rPr>
                <w:rFonts w:ascii="Arial" w:eastAsia="Arial Unicode MS" w:hAnsi="Arial" w:cs="Arial"/>
                <w:bCs/>
                <w:szCs w:val="20"/>
                <w:lang w:val="pt-BR"/>
              </w:rPr>
              <w:t>n.º 43.914.956/0001-01</w:t>
            </w:r>
            <w:r w:rsidRPr="004C730E">
              <w:rPr>
                <w:rFonts w:ascii="Arial" w:hAnsi="Arial" w:cs="Arial"/>
                <w:szCs w:val="20"/>
                <w:lang w:val="pt-BR"/>
              </w:rPr>
              <w:t>.</w:t>
            </w:r>
          </w:p>
        </w:tc>
      </w:tr>
      <w:tr w:rsidR="003500AC" w:rsidRPr="004C730E" w14:paraId="5AFAEB8A" w14:textId="77777777" w:rsidTr="007A7FE9">
        <w:tc>
          <w:tcPr>
            <w:tcW w:w="1763" w:type="pct"/>
          </w:tcPr>
          <w:p w14:paraId="7EF1B4F9" w14:textId="77603629" w:rsidR="003500AC" w:rsidRPr="004F094B" w:rsidRDefault="003500AC" w:rsidP="003500AC">
            <w:pPr>
              <w:spacing w:before="120" w:after="120" w:line="300" w:lineRule="auto"/>
              <w:rPr>
                <w:rFonts w:ascii="Arial" w:hAnsi="Arial" w:cs="Arial"/>
                <w:b/>
                <w:color w:val="000000"/>
                <w:szCs w:val="20"/>
              </w:rPr>
            </w:pPr>
            <w:r w:rsidRPr="00A079A1">
              <w:rPr>
                <w:rFonts w:ascii="Arial" w:hAnsi="Arial" w:cs="Arial"/>
                <w:b/>
                <w:color w:val="000000"/>
                <w:szCs w:val="20"/>
              </w:rPr>
              <w:t xml:space="preserve">“Locatária </w:t>
            </w:r>
            <w:r>
              <w:rPr>
                <w:rFonts w:ascii="Arial" w:hAnsi="Arial" w:cs="Arial"/>
                <w:b/>
                <w:color w:val="000000"/>
                <w:szCs w:val="20"/>
              </w:rPr>
              <w:t>Greenpay II</w:t>
            </w:r>
            <w:r w:rsidRPr="00A079A1">
              <w:rPr>
                <w:rFonts w:ascii="Arial" w:hAnsi="Arial" w:cs="Arial"/>
                <w:b/>
                <w:color w:val="000000"/>
                <w:szCs w:val="20"/>
              </w:rPr>
              <w:t>”</w:t>
            </w:r>
          </w:p>
        </w:tc>
        <w:tc>
          <w:tcPr>
            <w:tcW w:w="3237" w:type="pct"/>
          </w:tcPr>
          <w:p w14:paraId="19B8A0BB" w14:textId="303030BB" w:rsidR="003500AC" w:rsidRPr="004F094B" w:rsidRDefault="003500AC" w:rsidP="003500AC">
            <w:pPr>
              <w:spacing w:before="120" w:after="120" w:line="300" w:lineRule="auto"/>
              <w:jc w:val="both"/>
              <w:rPr>
                <w:rFonts w:ascii="Arial" w:hAnsi="Arial" w:cs="Arial"/>
                <w:bCs/>
                <w:szCs w:val="20"/>
                <w:lang w:val="pt-BR"/>
              </w:rPr>
            </w:pPr>
            <w:r w:rsidRPr="004C730E">
              <w:rPr>
                <w:rFonts w:ascii="Arial" w:eastAsia="Arial Unicode MS" w:hAnsi="Arial" w:cs="Arial"/>
                <w:b/>
                <w:szCs w:val="20"/>
                <w:lang w:val="pt-BR"/>
              </w:rPr>
              <w:t>CONSÓRCIO SOLAR GREENPAY II</w:t>
            </w:r>
            <w:r w:rsidRPr="004C730E">
              <w:rPr>
                <w:rFonts w:ascii="Arial" w:eastAsia="Arial Unicode MS" w:hAnsi="Arial" w:cs="Arial"/>
                <w:bCs/>
                <w:szCs w:val="20"/>
                <w:lang w:val="pt-BR"/>
              </w:rPr>
              <w:t>,</w:t>
            </w:r>
            <w:r w:rsidRPr="004F094B">
              <w:rPr>
                <w:rFonts w:ascii="Arial" w:hAnsi="Arial" w:cs="Arial"/>
                <w:lang w:val="pt-BR"/>
              </w:rPr>
              <w:t xml:space="preserve"> com sede na Cidade de </w:t>
            </w:r>
            <w:r w:rsidRPr="004C730E">
              <w:rPr>
                <w:rFonts w:ascii="Arial" w:eastAsia="Arial Unicode MS" w:hAnsi="Arial" w:cs="Arial"/>
                <w:bCs/>
                <w:szCs w:val="20"/>
                <w:lang w:val="pt-BR"/>
              </w:rPr>
              <w:t>Belo Horizonte,</w:t>
            </w:r>
            <w:r w:rsidRPr="004F094B">
              <w:rPr>
                <w:rFonts w:ascii="Arial" w:hAnsi="Arial" w:cs="Arial"/>
                <w:lang w:val="pt-BR"/>
              </w:rPr>
              <w:t xml:space="preserve"> Estado de </w:t>
            </w:r>
            <w:r w:rsidRPr="004C730E">
              <w:rPr>
                <w:rFonts w:ascii="Arial" w:eastAsia="Arial Unicode MS" w:hAnsi="Arial" w:cs="Arial"/>
                <w:bCs/>
                <w:szCs w:val="20"/>
                <w:lang w:val="pt-BR"/>
              </w:rPr>
              <w:t>Minas Gerais,</w:t>
            </w:r>
            <w:r w:rsidRPr="004F094B">
              <w:rPr>
                <w:rFonts w:ascii="Arial" w:hAnsi="Arial" w:cs="Arial"/>
                <w:lang w:val="pt-BR"/>
              </w:rPr>
              <w:t xml:space="preserve"> na </w:t>
            </w:r>
            <w:r w:rsidRPr="004C730E">
              <w:rPr>
                <w:rFonts w:ascii="Arial" w:eastAsia="Arial Unicode MS" w:hAnsi="Arial" w:cs="Arial"/>
                <w:bCs/>
                <w:szCs w:val="20"/>
                <w:lang w:val="pt-BR"/>
              </w:rPr>
              <w:t>Av. Barão Homem de Melo, nº 4500, sala 1420, Estoril,</w:t>
            </w:r>
            <w:r w:rsidRPr="004F094B">
              <w:rPr>
                <w:rFonts w:ascii="Arial" w:hAnsi="Arial" w:cs="Arial"/>
                <w:lang w:val="pt-BR"/>
              </w:rPr>
              <w:t xml:space="preserve"> inscrita no CNPJ sob </w:t>
            </w:r>
            <w:r w:rsidRPr="004C730E">
              <w:rPr>
                <w:rFonts w:ascii="Arial" w:eastAsia="Arial Unicode MS" w:hAnsi="Arial" w:cs="Arial"/>
                <w:bCs/>
                <w:szCs w:val="20"/>
                <w:lang w:val="pt-BR"/>
              </w:rPr>
              <w:t>n.º 43.915.011/0001-04</w:t>
            </w:r>
            <w:r w:rsidRPr="004C730E">
              <w:rPr>
                <w:rFonts w:ascii="Arial" w:hAnsi="Arial" w:cs="Arial"/>
                <w:szCs w:val="20"/>
                <w:lang w:val="pt-BR"/>
              </w:rPr>
              <w:t>.</w:t>
            </w:r>
          </w:p>
        </w:tc>
      </w:tr>
      <w:tr w:rsidR="003500AC" w:rsidRPr="004C730E" w14:paraId="0CBB0641" w14:textId="77777777" w:rsidTr="007A7FE9">
        <w:tc>
          <w:tcPr>
            <w:tcW w:w="1763" w:type="pct"/>
          </w:tcPr>
          <w:p w14:paraId="24848FF5" w14:textId="17744837"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rPr>
              <w:t>“Locatárias”</w:t>
            </w:r>
          </w:p>
        </w:tc>
        <w:tc>
          <w:tcPr>
            <w:tcW w:w="3237" w:type="pct"/>
          </w:tcPr>
          <w:p w14:paraId="0C935F48" w14:textId="538F978D" w:rsidR="003500AC" w:rsidRPr="004F094B" w:rsidRDefault="003500AC" w:rsidP="003500AC">
            <w:pPr>
              <w:spacing w:before="120" w:after="120" w:line="300" w:lineRule="auto"/>
              <w:jc w:val="both"/>
              <w:rPr>
                <w:rFonts w:ascii="Arial" w:hAnsi="Arial" w:cs="Arial"/>
                <w:szCs w:val="20"/>
                <w:lang w:val="pt-BR"/>
              </w:rPr>
            </w:pPr>
            <w:r w:rsidRPr="00BC43C5">
              <w:rPr>
                <w:rFonts w:ascii="Arial" w:hAnsi="Arial" w:cs="Arial"/>
                <w:szCs w:val="20"/>
                <w:lang w:val="pt-BR"/>
              </w:rPr>
              <w:t>Quando denominadas em conjunto, a Locatária Greenpay III, a Locatária Greenpay VI, a Locatária Greenpay I, a Locatária Greenpay V e a Locatária Greenpay II.</w:t>
            </w:r>
          </w:p>
        </w:tc>
      </w:tr>
      <w:tr w:rsidR="003500AC" w:rsidRPr="004C730E" w14:paraId="21DF138C" w14:textId="77777777" w:rsidTr="00B41C86">
        <w:tc>
          <w:tcPr>
            <w:tcW w:w="1763" w:type="pct"/>
          </w:tcPr>
          <w:p w14:paraId="0BFC0932" w14:textId="5DE8C4D9" w:rsidR="003500AC" w:rsidRPr="004F094B" w:rsidRDefault="003500AC" w:rsidP="003500AC">
            <w:pPr>
              <w:spacing w:before="120" w:after="120" w:line="300" w:lineRule="auto"/>
              <w:rPr>
                <w:rFonts w:ascii="Arial" w:hAnsi="Arial" w:cs="Arial"/>
                <w:b/>
                <w:lang w:val="pt-BR"/>
              </w:rPr>
            </w:pPr>
            <w:r w:rsidRPr="004F094B">
              <w:rPr>
                <w:rFonts w:ascii="Arial" w:hAnsi="Arial" w:cs="Arial"/>
                <w:b/>
                <w:lang w:val="pt-BR"/>
              </w:rPr>
              <w:t>“Medida Provisória 2.200-2”</w:t>
            </w:r>
          </w:p>
        </w:tc>
        <w:tc>
          <w:tcPr>
            <w:tcW w:w="3237" w:type="pct"/>
            <w:vAlign w:val="center"/>
          </w:tcPr>
          <w:p w14:paraId="5EF96D33" w14:textId="5729E912" w:rsidR="003500AC" w:rsidRPr="004F094B" w:rsidRDefault="003500AC" w:rsidP="003500AC">
            <w:pPr>
              <w:spacing w:before="120" w:after="120" w:line="300" w:lineRule="auto"/>
              <w:jc w:val="both"/>
              <w:rPr>
                <w:rFonts w:ascii="Arial" w:hAnsi="Arial" w:cs="Arial"/>
                <w:color w:val="000000"/>
                <w:lang w:val="pt-BR"/>
              </w:rPr>
            </w:pPr>
            <w:r w:rsidRPr="004F094B">
              <w:rPr>
                <w:rFonts w:ascii="Arial" w:hAnsi="Arial" w:cs="Arial"/>
                <w:lang w:val="pt-BR"/>
              </w:rPr>
              <w:t>A Medida Provisória n.º 2.200-2, de 24 de agosto de 2001.</w:t>
            </w:r>
          </w:p>
        </w:tc>
      </w:tr>
      <w:tr w:rsidR="003500AC" w:rsidRPr="004C730E" w14:paraId="066456DD" w14:textId="77777777" w:rsidTr="00B41C86">
        <w:tc>
          <w:tcPr>
            <w:tcW w:w="1763" w:type="pct"/>
          </w:tcPr>
          <w:p w14:paraId="77341714" w14:textId="0A95196C" w:rsidR="003500AC" w:rsidRPr="004F094B" w:rsidRDefault="003500AC" w:rsidP="003500AC">
            <w:pPr>
              <w:spacing w:before="120" w:after="120" w:line="300" w:lineRule="auto"/>
              <w:rPr>
                <w:rFonts w:ascii="Arial" w:hAnsi="Arial" w:cs="Arial"/>
                <w:b/>
                <w:lang w:val="pt-BR"/>
              </w:rPr>
            </w:pPr>
            <w:r w:rsidRPr="004F094B">
              <w:rPr>
                <w:rFonts w:ascii="Arial" w:hAnsi="Arial" w:cs="Arial"/>
                <w:b/>
                <w:lang w:val="pt-BR"/>
              </w:rPr>
              <w:t>“Medida Provisória 983”</w:t>
            </w:r>
          </w:p>
        </w:tc>
        <w:tc>
          <w:tcPr>
            <w:tcW w:w="3237" w:type="pct"/>
          </w:tcPr>
          <w:p w14:paraId="24665F57" w14:textId="779B5AB7" w:rsidR="003500AC" w:rsidRPr="004F094B" w:rsidRDefault="003500AC" w:rsidP="003500AC">
            <w:pPr>
              <w:spacing w:before="120" w:after="120" w:line="300" w:lineRule="auto"/>
              <w:jc w:val="both"/>
              <w:rPr>
                <w:rFonts w:ascii="Arial" w:hAnsi="Arial" w:cs="Arial"/>
                <w:color w:val="000000"/>
                <w:szCs w:val="20"/>
                <w:lang w:val="pt-BR"/>
              </w:rPr>
            </w:pPr>
            <w:r w:rsidRPr="004F094B">
              <w:rPr>
                <w:rFonts w:ascii="Arial" w:hAnsi="Arial" w:cs="Arial"/>
                <w:lang w:val="pt-BR"/>
              </w:rPr>
              <w:t>A Medida Provisória n.º 983, de 16 de junho de 2020.</w:t>
            </w:r>
          </w:p>
        </w:tc>
      </w:tr>
      <w:tr w:rsidR="003500AC" w:rsidRPr="004C730E" w14:paraId="0B405C34" w14:textId="77777777" w:rsidTr="005F2336">
        <w:tc>
          <w:tcPr>
            <w:tcW w:w="1763" w:type="pct"/>
          </w:tcPr>
          <w:p w14:paraId="7311E122" w14:textId="4D697B78" w:rsidR="003500AC" w:rsidRPr="004F094B" w:rsidRDefault="003500AC" w:rsidP="003500AC">
            <w:pPr>
              <w:spacing w:before="120" w:after="120" w:line="300" w:lineRule="auto"/>
              <w:rPr>
                <w:rFonts w:ascii="Arial" w:hAnsi="Arial" w:cs="Arial"/>
                <w:b/>
                <w:szCs w:val="20"/>
                <w:lang w:val="pt-BR"/>
              </w:rPr>
            </w:pPr>
            <w:r w:rsidRPr="004F094B">
              <w:rPr>
                <w:rFonts w:ascii="Arial" w:hAnsi="Arial" w:cs="Arial"/>
                <w:b/>
                <w:szCs w:val="20"/>
                <w:lang w:val="pt-BR"/>
              </w:rPr>
              <w:t>“Multa Indenizatória”</w:t>
            </w:r>
          </w:p>
        </w:tc>
        <w:tc>
          <w:tcPr>
            <w:tcW w:w="3237" w:type="pct"/>
          </w:tcPr>
          <w:p w14:paraId="0FF6D46F" w14:textId="01E636CE" w:rsidR="003500AC" w:rsidRPr="004F094B" w:rsidRDefault="003500AC" w:rsidP="003500AC">
            <w:pPr>
              <w:spacing w:before="120" w:after="120" w:line="300" w:lineRule="auto"/>
              <w:jc w:val="both"/>
              <w:rPr>
                <w:rFonts w:ascii="Arial" w:hAnsi="Arial" w:cs="Arial"/>
                <w:szCs w:val="20"/>
                <w:lang w:val="pt-BR"/>
              </w:rPr>
            </w:pPr>
            <w:r w:rsidRPr="004F094B">
              <w:rPr>
                <w:rFonts w:ascii="Arial" w:hAnsi="Arial" w:cs="Arial"/>
                <w:lang w:val="pt-BR"/>
              </w:rPr>
              <w:t>A multa indenizatória, a título de indenização na forma dos artigos 408 a 416 do Código Civil, referente ao Crédito Imobiliário afetado, que será equivalente ao valor nominal dos Créditos Imobiliários</w:t>
            </w:r>
            <w:r w:rsidR="00554194">
              <w:rPr>
                <w:rFonts w:ascii="Arial" w:hAnsi="Arial" w:cs="Arial"/>
                <w:color w:val="000000"/>
                <w:lang w:val="pt-BR"/>
              </w:rPr>
              <w:t xml:space="preserve"> Cedidos</w:t>
            </w:r>
            <w:r w:rsidRPr="004F094B">
              <w:rPr>
                <w:rFonts w:ascii="Arial" w:hAnsi="Arial" w:cs="Arial"/>
                <w:lang w:val="pt-BR"/>
              </w:rPr>
              <w:t>, calculado pelo somatório dos Aluguéis vencidos e não pagos, se houver, e Aluguéis vincendos atualizados, acrescido de todos os encargos e despesas devidas até a data da respectiva aplicação da Multa Indenizatória, conforme aplicável, conforme o disposto no Contrato de Cessão</w:t>
            </w:r>
            <w:r w:rsidRPr="004C730E">
              <w:rPr>
                <w:rFonts w:ascii="Arial" w:hAnsi="Arial" w:cs="Arial"/>
                <w:szCs w:val="20"/>
                <w:lang w:val="pt-BR"/>
              </w:rPr>
              <w:t xml:space="preserve"> e em cada Contrato de Locação</w:t>
            </w:r>
            <w:r w:rsidRPr="004F094B">
              <w:rPr>
                <w:rFonts w:ascii="Arial" w:hAnsi="Arial" w:cs="Arial"/>
                <w:szCs w:val="20"/>
                <w:lang w:val="pt-BR"/>
              </w:rPr>
              <w:t>.</w:t>
            </w:r>
          </w:p>
        </w:tc>
      </w:tr>
      <w:tr w:rsidR="003500AC" w:rsidRPr="004C730E" w14:paraId="5593A7FB" w14:textId="77777777" w:rsidTr="00B41C86">
        <w:tc>
          <w:tcPr>
            <w:tcW w:w="1763" w:type="pct"/>
          </w:tcPr>
          <w:p w14:paraId="29E322B5" w14:textId="393423F2" w:rsidR="003500AC" w:rsidRPr="004F094B" w:rsidRDefault="003500AC" w:rsidP="003500AC">
            <w:pPr>
              <w:spacing w:before="120" w:after="120" w:line="300" w:lineRule="auto"/>
              <w:rPr>
                <w:rFonts w:ascii="Arial" w:hAnsi="Arial" w:cs="Arial"/>
                <w:b/>
                <w:lang w:val="pt-BR"/>
              </w:rPr>
            </w:pPr>
            <w:r w:rsidRPr="004F094B">
              <w:rPr>
                <w:rFonts w:ascii="Arial" w:hAnsi="Arial" w:cs="Arial"/>
                <w:b/>
                <w:szCs w:val="20"/>
              </w:rPr>
              <w:t>“Obrigações Garantidas”</w:t>
            </w:r>
          </w:p>
        </w:tc>
        <w:tc>
          <w:tcPr>
            <w:tcW w:w="3237" w:type="pct"/>
          </w:tcPr>
          <w:p w14:paraId="4A2FCC22" w14:textId="77777777" w:rsidR="003500AC" w:rsidRPr="004F094B" w:rsidRDefault="003500AC" w:rsidP="003500AC">
            <w:pPr>
              <w:suppressAutoHyphens/>
              <w:spacing w:before="120" w:after="120" w:line="300" w:lineRule="auto"/>
              <w:jc w:val="both"/>
              <w:rPr>
                <w:rFonts w:ascii="Arial" w:hAnsi="Arial" w:cs="Arial"/>
                <w:color w:val="000000"/>
                <w:szCs w:val="20"/>
                <w:lang w:val="pt-BR"/>
              </w:rPr>
            </w:pPr>
            <w:r w:rsidRPr="004F094B">
              <w:rPr>
                <w:rFonts w:ascii="Arial" w:hAnsi="Arial" w:cs="Arial"/>
                <w:color w:val="000000"/>
                <w:lang w:val="pt-BR"/>
              </w:rPr>
              <w:t>São, quando mencionadas em conjunto:</w:t>
            </w:r>
          </w:p>
          <w:p w14:paraId="26B6FE28" w14:textId="583BA8E4"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color w:val="000000"/>
                <w:sz w:val="20"/>
                <w:szCs w:val="20"/>
                <w:lang w:val="pt-BR"/>
              </w:rPr>
            </w:pPr>
            <w:r w:rsidRPr="004F094B">
              <w:rPr>
                <w:rFonts w:ascii="Arial" w:hAnsi="Arial" w:cs="Arial"/>
                <w:color w:val="000000" w:themeColor="text1"/>
                <w:sz w:val="20"/>
                <w:lang w:val="pt-BR"/>
              </w:rPr>
              <w:t>em relação à Fiança, são todas as obrigações, presentes e futuras, principais e acessórias, assumidas pelas Locatárias nos respectivos Contratos de Locação, o que inclui o pagamento dos Créditos Imobiliários</w:t>
            </w:r>
            <w:r w:rsidR="00554194" w:rsidRPr="00BC43C5">
              <w:rPr>
                <w:lang w:val="pt-BR"/>
              </w:rPr>
              <w:t xml:space="preserve"> </w:t>
            </w:r>
            <w:r w:rsidR="00554194" w:rsidRPr="00554194">
              <w:rPr>
                <w:rFonts w:ascii="Arial" w:hAnsi="Arial" w:cs="Arial"/>
                <w:color w:val="000000" w:themeColor="text1"/>
                <w:sz w:val="20"/>
                <w:lang w:val="pt-BR"/>
              </w:rPr>
              <w:t>Cedidos</w:t>
            </w:r>
            <w:r w:rsidRPr="004F094B">
              <w:rPr>
                <w:rFonts w:ascii="Arial" w:hAnsi="Arial" w:cs="Arial"/>
                <w:color w:val="000000" w:themeColor="text1"/>
                <w:sz w:val="20"/>
                <w:lang w:val="pt-BR"/>
              </w:rPr>
              <w:t>;</w:t>
            </w:r>
          </w:p>
          <w:p w14:paraId="55411B26" w14:textId="384ACBB7"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lastRenderedPageBreak/>
              <w:t>todas as obrigações, presentes e futuras, principais e acessórias, assumidas ou que venham a ser assumidas pelo Cedente, pelas Locatárias e pelos Garantidores nos Documentos da Operação e suas posteriores alterações, incluindo, mas não se limitando, ao pagamento do saldo devedor dos Créditos Imobiliários</w:t>
            </w:r>
            <w:r w:rsidR="00554194" w:rsidRPr="00BC43C5">
              <w:rPr>
                <w:lang w:val="pt-BR"/>
              </w:rPr>
              <w:t xml:space="preserve"> </w:t>
            </w:r>
            <w:r w:rsidR="00554194" w:rsidRPr="00554194">
              <w:rPr>
                <w:rFonts w:ascii="Arial" w:hAnsi="Arial" w:cs="Arial"/>
                <w:sz w:val="20"/>
                <w:lang w:val="pt-BR"/>
              </w:rPr>
              <w:t>Cedidos</w:t>
            </w:r>
            <w:r w:rsidRPr="004F094B">
              <w:rPr>
                <w:rFonts w:ascii="Arial" w:hAnsi="Arial" w:cs="Arial"/>
                <w:sz w:val="20"/>
                <w:lang w:val="pt-BR"/>
              </w:rPr>
              <w:t xml:space="preserve">, de multas e juros de mora, bem como o pagamento de Multa Indenizatória e do </w:t>
            </w:r>
            <w:r w:rsidRPr="004C730E">
              <w:rPr>
                <w:rFonts w:ascii="Arial" w:hAnsi="Arial" w:cs="Arial"/>
                <w:sz w:val="20"/>
                <w:szCs w:val="20"/>
                <w:lang w:val="pt-BR"/>
              </w:rPr>
              <w:t>Preço da Opção</w:t>
            </w:r>
            <w:r w:rsidRPr="004F094B">
              <w:rPr>
                <w:rFonts w:ascii="Arial" w:hAnsi="Arial" w:cs="Arial"/>
                <w:sz w:val="20"/>
                <w:lang w:val="pt-BR"/>
              </w:rPr>
              <w:t xml:space="preserve"> de </w:t>
            </w:r>
            <w:r w:rsidRPr="004C730E">
              <w:rPr>
                <w:rFonts w:ascii="Arial" w:hAnsi="Arial" w:cs="Arial"/>
                <w:sz w:val="20"/>
                <w:szCs w:val="20"/>
                <w:lang w:val="pt-BR"/>
              </w:rPr>
              <w:t>Venda por Inadimplemento</w:t>
            </w:r>
            <w:r w:rsidRPr="004F094B">
              <w:rPr>
                <w:rFonts w:ascii="Arial" w:hAnsi="Arial" w:cs="Arial"/>
                <w:sz w:val="20"/>
                <w:lang w:val="pt-BR"/>
              </w:rPr>
              <w:t xml:space="preserve"> na ocorrência de qualquer </w:t>
            </w:r>
            <w:r w:rsidRPr="004C730E">
              <w:rPr>
                <w:rFonts w:ascii="Arial" w:hAnsi="Arial" w:cs="Arial"/>
                <w:sz w:val="20"/>
                <w:szCs w:val="20"/>
                <w:lang w:val="pt-BR"/>
              </w:rPr>
              <w:t>Evento</w:t>
            </w:r>
            <w:r w:rsidRPr="004F094B">
              <w:rPr>
                <w:rFonts w:ascii="Arial" w:hAnsi="Arial" w:cs="Arial"/>
                <w:sz w:val="20"/>
                <w:lang w:val="pt-BR"/>
              </w:rPr>
              <w:t xml:space="preserve"> de </w:t>
            </w:r>
            <w:r w:rsidRPr="004C730E">
              <w:rPr>
                <w:rFonts w:ascii="Arial" w:hAnsi="Arial" w:cs="Arial"/>
                <w:sz w:val="20"/>
                <w:szCs w:val="20"/>
                <w:lang w:val="pt-BR"/>
              </w:rPr>
              <w:t>Inadimplemento</w:t>
            </w:r>
            <w:r w:rsidRPr="004F094B">
              <w:rPr>
                <w:rFonts w:ascii="Arial" w:hAnsi="Arial" w:cs="Arial"/>
                <w:sz w:val="20"/>
                <w:lang w:val="pt-BR"/>
              </w:rPr>
              <w:t>, nos termos deste instrumento;</w:t>
            </w:r>
          </w:p>
          <w:p w14:paraId="3DBB59BF" w14:textId="323D7686"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 xml:space="preserve">obrigações pecuniárias, presentes e futuras, principais e acessórias, assumidas perante os Titulares de CRI, </w:t>
            </w:r>
            <w:r w:rsidRPr="004C730E">
              <w:rPr>
                <w:rFonts w:ascii="Arial" w:hAnsi="Arial" w:cs="Arial"/>
                <w:sz w:val="20"/>
                <w:szCs w:val="20"/>
                <w:lang w:val="pt-BR"/>
              </w:rPr>
              <w:t xml:space="preserve">com base nos pagamentos dos aluguéis pelos Locatários, </w:t>
            </w:r>
            <w:r w:rsidRPr="004F094B">
              <w:rPr>
                <w:rFonts w:ascii="Arial" w:hAnsi="Arial" w:cs="Arial"/>
                <w:sz w:val="20"/>
                <w:szCs w:val="20"/>
                <w:lang w:val="pt-BR"/>
              </w:rPr>
              <w:t>sobretudo aqueles referentes ao pagamento de juros, atualização monetária, e amortização dos CRI nos termos do Termo de Securitização; incidência de tributos, além das despesas de cobrança e de in</w:t>
            </w:r>
            <w:r w:rsidRPr="004F094B">
              <w:rPr>
                <w:rFonts w:ascii="Arial" w:hAnsi="Arial" w:cs="Arial"/>
                <w:sz w:val="20"/>
                <w:lang w:val="pt-BR"/>
              </w:rPr>
              <w:t>timação, conforme aplicável;</w:t>
            </w:r>
          </w:p>
          <w:p w14:paraId="576EBF2A" w14:textId="77777777"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qualquer custo ou despesa incorrido pela Securitizadora ou pelo Agente Fiduciário em decorrência de processos, procedimentos e/ou outras medidas judiciais ou extrajudiciais necessários à salvaguarda de seus direitos;</w:t>
            </w:r>
          </w:p>
          <w:p w14:paraId="4EA892BC" w14:textId="7AF8CFF6"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qualquer outro montante devido pelo Cedente ou pelas Locatárias;</w:t>
            </w:r>
          </w:p>
          <w:p w14:paraId="34122664" w14:textId="77777777"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qualquer custo ou Despesa da Operação, incluindo aqueles incorridos para emissão e manutenção das CCI e dos CRI;</w:t>
            </w:r>
          </w:p>
          <w:p w14:paraId="375799FA" w14:textId="29C7894B"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inadimplemento no pagamento ou reembolso de qualquer outro montante devido e não pago, relacionado com os Créditos Imobiliários</w:t>
            </w:r>
            <w:r w:rsidR="00554194">
              <w:rPr>
                <w:rFonts w:ascii="Arial" w:hAnsi="Arial" w:cs="Arial"/>
                <w:sz w:val="20"/>
                <w:lang w:val="pt-BR"/>
              </w:rPr>
              <w:t xml:space="preserve"> </w:t>
            </w:r>
            <w:r w:rsidR="00554194" w:rsidRPr="00554194">
              <w:rPr>
                <w:rFonts w:ascii="Arial" w:hAnsi="Arial" w:cs="Arial"/>
                <w:sz w:val="20"/>
                <w:lang w:val="pt-BR"/>
              </w:rPr>
              <w:t>Cedidos</w:t>
            </w:r>
            <w:r w:rsidRPr="004F094B">
              <w:rPr>
                <w:rFonts w:ascii="Arial" w:hAnsi="Arial" w:cs="Arial"/>
                <w:sz w:val="20"/>
                <w:lang w:val="pt-BR"/>
              </w:rPr>
              <w:t xml:space="preserve">; e </w:t>
            </w:r>
          </w:p>
          <w:p w14:paraId="36BAE8E2" w14:textId="77777777" w:rsidR="003500AC" w:rsidRPr="004F094B" w:rsidRDefault="003500AC" w:rsidP="003500AC">
            <w:pPr>
              <w:pStyle w:val="PargrafodaLista"/>
              <w:numPr>
                <w:ilvl w:val="0"/>
                <w:numId w:val="64"/>
              </w:numPr>
              <w:suppressAutoHyphens/>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 xml:space="preserve">os recursos necessários para arcar com as Despesas da Operação. </w:t>
            </w:r>
          </w:p>
          <w:p w14:paraId="09B73C5E" w14:textId="364F160A" w:rsidR="003500AC" w:rsidRPr="004F094B" w:rsidRDefault="003500AC" w:rsidP="003500AC">
            <w:pPr>
              <w:suppressAutoHyphens/>
              <w:autoSpaceDE w:val="0"/>
              <w:autoSpaceDN w:val="0"/>
              <w:adjustRightInd w:val="0"/>
              <w:spacing w:before="120" w:after="120" w:line="300" w:lineRule="auto"/>
              <w:jc w:val="both"/>
              <w:rPr>
                <w:rFonts w:ascii="Arial" w:hAnsi="Arial" w:cs="Arial"/>
                <w:szCs w:val="20"/>
                <w:lang w:val="pt-BR"/>
              </w:rPr>
            </w:pPr>
            <w:r w:rsidRPr="004F094B">
              <w:rPr>
                <w:rFonts w:ascii="Arial" w:hAnsi="Arial" w:cs="Arial"/>
                <w:color w:val="000000"/>
                <w:lang w:val="pt-BR"/>
              </w:rPr>
              <w:t>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o Cedente e os Garantidores se escusarem ao cumprimento de qualquer uma das Obrigações Garantidas e retardar a execução das Garantias.</w:t>
            </w:r>
          </w:p>
        </w:tc>
      </w:tr>
      <w:tr w:rsidR="003500AC" w:rsidRPr="004C730E" w14:paraId="001BF792" w14:textId="77777777" w:rsidTr="00B41C86">
        <w:tc>
          <w:tcPr>
            <w:tcW w:w="1763" w:type="pct"/>
          </w:tcPr>
          <w:p w14:paraId="2F15BEAD" w14:textId="49C13EB4"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rPr>
              <w:lastRenderedPageBreak/>
              <w:t>“Oferta”</w:t>
            </w:r>
          </w:p>
        </w:tc>
        <w:tc>
          <w:tcPr>
            <w:tcW w:w="3237" w:type="pct"/>
          </w:tcPr>
          <w:p w14:paraId="7040C6EA" w14:textId="39C9024D"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A oferta pública de distribuição, com esforços restritos de colocação,</w:t>
            </w:r>
            <w:r w:rsidRPr="004F094B">
              <w:rPr>
                <w:rFonts w:ascii="Arial" w:hAnsi="Arial" w:cs="Arial"/>
                <w:i/>
                <w:lang w:val="pt-BR"/>
              </w:rPr>
              <w:t xml:space="preserve"> </w:t>
            </w:r>
            <w:r w:rsidRPr="004F094B">
              <w:rPr>
                <w:rFonts w:ascii="Arial" w:hAnsi="Arial" w:cs="Arial"/>
                <w:lang w:val="pt-BR"/>
              </w:rPr>
              <w:t>sob o regime de misto de garantia firme e de melhores esforços de colocação</w:t>
            </w:r>
            <w:r w:rsidRPr="004F094B">
              <w:rPr>
                <w:rFonts w:ascii="Arial" w:hAnsi="Arial" w:cs="Arial"/>
                <w:i/>
                <w:lang w:val="pt-BR"/>
              </w:rPr>
              <w:t>,</w:t>
            </w:r>
            <w:r w:rsidRPr="004F094B">
              <w:rPr>
                <w:rFonts w:ascii="Arial" w:hAnsi="Arial" w:cs="Arial"/>
                <w:color w:val="000000" w:themeColor="text1"/>
                <w:lang w:val="pt-BR"/>
              </w:rPr>
              <w:t xml:space="preserve"> nos termos da Instrução CVM 476, da qual os CRI serão objeto.</w:t>
            </w:r>
          </w:p>
        </w:tc>
      </w:tr>
      <w:tr w:rsidR="003500AC" w:rsidRPr="004C730E" w14:paraId="7B9F0665" w14:textId="77777777" w:rsidTr="00B41C86">
        <w:tc>
          <w:tcPr>
            <w:tcW w:w="1763" w:type="pct"/>
          </w:tcPr>
          <w:p w14:paraId="543B07D1" w14:textId="352D480A" w:rsidR="003500AC" w:rsidRPr="004F094B" w:rsidRDefault="003500AC" w:rsidP="003500AC">
            <w:pPr>
              <w:spacing w:before="120" w:after="120" w:line="300" w:lineRule="auto"/>
              <w:rPr>
                <w:rFonts w:ascii="Arial" w:hAnsi="Arial" w:cs="Arial"/>
                <w:b/>
                <w:lang w:val="pt-BR"/>
              </w:rPr>
            </w:pPr>
            <w:r w:rsidRPr="004F094B">
              <w:rPr>
                <w:rFonts w:ascii="Arial" w:eastAsia="Times New Roman" w:hAnsi="Arial" w:cs="Arial"/>
                <w:szCs w:val="20"/>
                <w:lang w:val="pt-BR"/>
              </w:rPr>
              <w:t>“</w:t>
            </w:r>
            <w:r w:rsidRPr="004F094B">
              <w:rPr>
                <w:rFonts w:ascii="Arial" w:hAnsi="Arial" w:cs="Arial"/>
                <w:b/>
                <w:lang w:val="pt-BR"/>
              </w:rPr>
              <w:t>Ônus” e o verbo correlato “Onerar”</w:t>
            </w:r>
          </w:p>
        </w:tc>
        <w:tc>
          <w:tcPr>
            <w:tcW w:w="3237" w:type="pct"/>
            <w:vAlign w:val="center"/>
          </w:tcPr>
          <w:p w14:paraId="772CB188" w14:textId="77777777" w:rsidR="003500AC" w:rsidRPr="004F094B" w:rsidRDefault="003500AC" w:rsidP="003500AC">
            <w:pPr>
              <w:spacing w:before="120" w:after="120" w:line="300" w:lineRule="auto"/>
              <w:jc w:val="both"/>
              <w:rPr>
                <w:rFonts w:ascii="Arial" w:eastAsia="Times New Roman" w:hAnsi="Arial" w:cs="Arial"/>
                <w:szCs w:val="20"/>
                <w:lang w:val="pt-BR"/>
              </w:rPr>
            </w:pPr>
            <w:r w:rsidRPr="004F094B">
              <w:rPr>
                <w:rFonts w:ascii="Arial" w:hAnsi="Arial" w:cs="Arial"/>
                <w:lang w:val="pt-BR"/>
              </w:rPr>
              <w:t xml:space="preserve">É, para os fins deste instrumento, qualquer: </w:t>
            </w:r>
          </w:p>
          <w:p w14:paraId="08A3A4A6" w14:textId="77777777" w:rsidR="003500AC" w:rsidRPr="004F094B" w:rsidRDefault="003500AC" w:rsidP="003500AC">
            <w:pPr>
              <w:pStyle w:val="PargrafodaLista"/>
              <w:numPr>
                <w:ilvl w:val="0"/>
                <w:numId w:val="59"/>
              </w:numPr>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lastRenderedPageBreak/>
              <w:t>Garantia (real ou fidejussória), cessão ou alienação fiduciária, penhora, arrolamento, arresto, sequestro, penhor, hipoteca, usufruto, arrendamento, vinculação de bens, direitos e opções, assunção de compromisso, concessão de privilégio, preferência ou prioridade;</w:t>
            </w:r>
          </w:p>
          <w:p w14:paraId="08F019B3" w14:textId="77777777" w:rsidR="003500AC" w:rsidRPr="004F094B" w:rsidRDefault="003500AC" w:rsidP="003500AC">
            <w:pPr>
              <w:pStyle w:val="PargrafodaLista"/>
              <w:numPr>
                <w:ilvl w:val="0"/>
                <w:numId w:val="59"/>
              </w:numPr>
              <w:autoSpaceDE w:val="0"/>
              <w:autoSpaceDN w:val="0"/>
              <w:adjustRightInd w:val="0"/>
              <w:spacing w:before="120" w:after="120" w:line="300" w:lineRule="auto"/>
              <w:ind w:left="574" w:hanging="567"/>
              <w:jc w:val="both"/>
              <w:rPr>
                <w:rFonts w:ascii="Arial" w:hAnsi="Arial" w:cs="Arial"/>
                <w:sz w:val="20"/>
                <w:szCs w:val="20"/>
                <w:lang w:val="pt-BR"/>
              </w:rPr>
            </w:pPr>
            <w:r w:rsidRPr="004F094B">
              <w:rPr>
                <w:rFonts w:ascii="Arial" w:hAnsi="Arial" w:cs="Arial"/>
                <w:sz w:val="20"/>
                <w:lang w:val="pt-BR"/>
              </w:rPr>
              <w:t>Ônus, real ou não, gravame, arrolamento; ou</w:t>
            </w:r>
          </w:p>
          <w:p w14:paraId="77A7CE37" w14:textId="7E168DA3" w:rsidR="003500AC" w:rsidRPr="004F094B" w:rsidRDefault="003500AC" w:rsidP="003500AC">
            <w:pPr>
              <w:pStyle w:val="PargrafodaLista"/>
              <w:numPr>
                <w:ilvl w:val="0"/>
                <w:numId w:val="59"/>
              </w:numPr>
              <w:autoSpaceDE w:val="0"/>
              <w:autoSpaceDN w:val="0"/>
              <w:adjustRightInd w:val="0"/>
              <w:spacing w:before="120" w:after="120" w:line="300" w:lineRule="auto"/>
              <w:ind w:left="574" w:hanging="567"/>
              <w:jc w:val="both"/>
              <w:rPr>
                <w:rFonts w:ascii="Arial" w:hAnsi="Arial" w:cs="Arial"/>
                <w:color w:val="000000" w:themeColor="text1"/>
                <w:sz w:val="20"/>
                <w:lang w:val="pt-BR"/>
              </w:rPr>
            </w:pPr>
            <w:r w:rsidRPr="004F094B">
              <w:rPr>
                <w:rFonts w:ascii="Arial" w:hAnsi="Arial" w:cs="Arial"/>
                <w:sz w:val="20"/>
                <w:lang w:val="pt-BR"/>
              </w:rPr>
              <w:t>Ato, contrato ou instrumento acima, com o mesmo efeito ou efeitos semelhantes, se e quando realizados no âmbito de jurisdições internacionais e/ou com relação a ativos localizados no exterior.</w:t>
            </w:r>
          </w:p>
        </w:tc>
      </w:tr>
      <w:tr w:rsidR="003500AC" w:rsidRPr="004C730E" w14:paraId="68B71C04" w14:textId="77777777" w:rsidTr="00EC2965">
        <w:tc>
          <w:tcPr>
            <w:tcW w:w="1763" w:type="pct"/>
          </w:tcPr>
          <w:p w14:paraId="7D1641F1" w14:textId="55090B67" w:rsidR="003500AC" w:rsidRPr="004F094B" w:rsidRDefault="003500AC" w:rsidP="003500AC">
            <w:pPr>
              <w:spacing w:before="120" w:after="120" w:line="300" w:lineRule="auto"/>
              <w:rPr>
                <w:rFonts w:ascii="Arial" w:eastAsia="Times New Roman" w:hAnsi="Arial" w:cs="Arial"/>
                <w:szCs w:val="20"/>
                <w:lang w:val="pt-BR"/>
              </w:rPr>
            </w:pPr>
            <w:r w:rsidRPr="004C730E">
              <w:rPr>
                <w:rFonts w:ascii="Arial" w:hAnsi="Arial" w:cs="Arial"/>
                <w:b/>
                <w:szCs w:val="20"/>
                <w:lang w:val="pt-BR"/>
              </w:rPr>
              <w:lastRenderedPageBreak/>
              <w:t>“Opção de Venda por Inadimplemento”</w:t>
            </w:r>
          </w:p>
        </w:tc>
        <w:tc>
          <w:tcPr>
            <w:tcW w:w="3237" w:type="pct"/>
          </w:tcPr>
          <w:p w14:paraId="59ECB3B5" w14:textId="0CC0B9A9" w:rsidR="003500AC" w:rsidRPr="004F094B" w:rsidRDefault="003500AC" w:rsidP="003500AC">
            <w:pPr>
              <w:spacing w:before="120" w:after="120" w:line="300" w:lineRule="auto"/>
              <w:jc w:val="both"/>
              <w:rPr>
                <w:rFonts w:ascii="Arial" w:hAnsi="Arial" w:cs="Arial"/>
                <w:color w:val="000000" w:themeColor="text1"/>
                <w:szCs w:val="20"/>
                <w:lang w:val="pt-BR"/>
              </w:rPr>
            </w:pPr>
            <w:r w:rsidRPr="004C730E">
              <w:rPr>
                <w:rFonts w:ascii="Arial" w:hAnsi="Arial" w:cs="Arial"/>
                <w:bCs/>
                <w:color w:val="000000"/>
                <w:szCs w:val="20"/>
                <w:lang w:val="pt-BR"/>
              </w:rPr>
              <w:t xml:space="preserve">A opção da </w:t>
            </w:r>
            <w:r w:rsidRPr="003500AC">
              <w:rPr>
                <w:rFonts w:ascii="Arial" w:hAnsi="Arial" w:cs="Arial"/>
                <w:bCs/>
                <w:color w:val="000000"/>
                <w:szCs w:val="20"/>
                <w:lang w:val="pt-BR"/>
              </w:rPr>
              <w:t xml:space="preserve">Securitizadora vender e a obrigação </w:t>
            </w:r>
            <w:r w:rsidRPr="009F6F85">
              <w:rPr>
                <w:rFonts w:ascii="Arial" w:hAnsi="Arial" w:cs="Arial"/>
                <w:bCs/>
                <w:color w:val="000000"/>
                <w:szCs w:val="20"/>
                <w:lang w:val="pt-BR"/>
              </w:rPr>
              <w:t xml:space="preserve">da Forgreen Energia S.A., </w:t>
            </w:r>
            <w:r w:rsidRPr="003500AC">
              <w:rPr>
                <w:rFonts w:ascii="Arial" w:hAnsi="Arial" w:cs="Arial"/>
                <w:bCs/>
                <w:color w:val="000000"/>
                <w:szCs w:val="20"/>
                <w:lang w:val="pt-BR"/>
              </w:rPr>
              <w:t>de comprar</w:t>
            </w:r>
            <w:r w:rsidRPr="004C730E">
              <w:rPr>
                <w:rFonts w:ascii="Arial" w:hAnsi="Arial" w:cs="Arial"/>
                <w:bCs/>
                <w:color w:val="000000"/>
                <w:szCs w:val="20"/>
                <w:lang w:val="pt-BR"/>
              </w:rPr>
              <w:t xml:space="preserve"> os Créditos Imobiliários </w:t>
            </w:r>
            <w:r w:rsidR="00554194" w:rsidRPr="00554194">
              <w:rPr>
                <w:rFonts w:ascii="Arial" w:hAnsi="Arial" w:cs="Arial"/>
                <w:lang w:val="pt-BR"/>
              </w:rPr>
              <w:t>Cedidos</w:t>
            </w:r>
            <w:r w:rsidR="00554194" w:rsidRPr="004C730E">
              <w:rPr>
                <w:rFonts w:ascii="Arial" w:hAnsi="Arial" w:cs="Arial"/>
                <w:bCs/>
                <w:color w:val="000000"/>
                <w:szCs w:val="20"/>
                <w:lang w:val="pt-BR"/>
              </w:rPr>
              <w:t xml:space="preserve"> </w:t>
            </w:r>
            <w:r w:rsidRPr="004C730E">
              <w:rPr>
                <w:rFonts w:ascii="Arial" w:hAnsi="Arial" w:cs="Arial"/>
                <w:bCs/>
                <w:color w:val="000000"/>
                <w:szCs w:val="20"/>
                <w:lang w:val="pt-BR"/>
              </w:rPr>
              <w:t>que a Securitizadora tiver adquirido, quando da ocorrência de quaisquer dos Eventos de Inadimplemento, nos termos da Cláusula Sétima</w:t>
            </w:r>
            <w:r w:rsidRPr="004F094B">
              <w:rPr>
                <w:rFonts w:ascii="Arial" w:hAnsi="Arial" w:cs="Arial"/>
                <w:bCs/>
                <w:color w:val="000000"/>
                <w:szCs w:val="20"/>
                <w:lang w:val="pt-BR"/>
              </w:rPr>
              <w:t xml:space="preserve"> do Contrato de Cessão</w:t>
            </w:r>
            <w:r w:rsidRPr="004C730E">
              <w:rPr>
                <w:rFonts w:ascii="Arial" w:hAnsi="Arial" w:cs="Arial"/>
                <w:bCs/>
                <w:color w:val="000000"/>
                <w:szCs w:val="20"/>
                <w:lang w:val="pt-BR"/>
              </w:rPr>
              <w:t>.</w:t>
            </w:r>
            <w:r w:rsidRPr="004C730E">
              <w:rPr>
                <w:rFonts w:ascii="Arial" w:hAnsi="Arial" w:cs="Arial"/>
                <w:szCs w:val="20"/>
                <w:lang w:val="pt-BR"/>
              </w:rPr>
              <w:t xml:space="preserve"> </w:t>
            </w:r>
          </w:p>
        </w:tc>
      </w:tr>
      <w:tr w:rsidR="003500AC" w:rsidRPr="004C730E" w14:paraId="357BEB40" w14:textId="77777777" w:rsidTr="00B41C86">
        <w:tc>
          <w:tcPr>
            <w:tcW w:w="1763" w:type="pct"/>
          </w:tcPr>
          <w:p w14:paraId="4BF5598E" w14:textId="4E2297B7" w:rsidR="003500AC" w:rsidRPr="004F094B" w:rsidRDefault="003500AC" w:rsidP="009F6F85">
            <w:pPr>
              <w:spacing w:before="120" w:after="120" w:line="300" w:lineRule="auto"/>
              <w:jc w:val="both"/>
              <w:rPr>
                <w:rFonts w:ascii="Arial" w:hAnsi="Arial" w:cs="Arial"/>
                <w:b/>
                <w:color w:val="000000" w:themeColor="text1"/>
                <w:szCs w:val="20"/>
                <w:lang w:val="pt-BR"/>
              </w:rPr>
            </w:pPr>
            <w:r w:rsidRPr="004F094B">
              <w:rPr>
                <w:rFonts w:ascii="Arial" w:eastAsia="Times New Roman" w:hAnsi="Arial" w:cs="Arial"/>
                <w:szCs w:val="20"/>
                <w:lang w:val="pt-BR"/>
              </w:rPr>
              <w:t>“</w:t>
            </w:r>
            <w:r w:rsidRPr="00CC56C9">
              <w:rPr>
                <w:rFonts w:ascii="Arial" w:hAnsi="Arial" w:cs="Arial"/>
                <w:b/>
              </w:rPr>
              <w:t>Operação</w:t>
            </w:r>
            <w:r w:rsidRPr="00CC56C9">
              <w:rPr>
                <w:rFonts w:ascii="Arial" w:hAnsi="Arial" w:cs="Arial"/>
              </w:rPr>
              <w:t xml:space="preserve">” </w:t>
            </w:r>
          </w:p>
        </w:tc>
        <w:tc>
          <w:tcPr>
            <w:tcW w:w="3237" w:type="pct"/>
            <w:vAlign w:val="center"/>
          </w:tcPr>
          <w:p w14:paraId="1E797B4D" w14:textId="1BAA1501"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A presente operação estruturada, que envolve a emissão dos CRI e a captação de recursos de terceiros no mercado de capitais brasileiro, bem como todas as condições constantes deste instrumento e dos demais Documentos da Operação.</w:t>
            </w:r>
          </w:p>
        </w:tc>
      </w:tr>
      <w:tr w:rsidR="003500AC" w:rsidRPr="004C730E" w14:paraId="4456AEAD" w14:textId="77777777" w:rsidTr="00B41C86">
        <w:tc>
          <w:tcPr>
            <w:tcW w:w="1763" w:type="pct"/>
          </w:tcPr>
          <w:p w14:paraId="6DFCCB84" w14:textId="77777777"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“Partes”</w:t>
            </w:r>
          </w:p>
        </w:tc>
        <w:tc>
          <w:tcPr>
            <w:tcW w:w="3237" w:type="pct"/>
          </w:tcPr>
          <w:p w14:paraId="16187BEB" w14:textId="77777777" w:rsidR="003500AC" w:rsidRPr="004F094B" w:rsidRDefault="003500AC" w:rsidP="003500AC">
            <w:pPr>
              <w:spacing w:before="120" w:after="120" w:line="300" w:lineRule="auto"/>
              <w:jc w:val="both"/>
              <w:rPr>
                <w:rFonts w:ascii="Arial" w:hAnsi="Arial" w:cs="Arial"/>
                <w:color w:val="000000" w:themeColor="text1"/>
                <w:szCs w:val="20"/>
                <w:lang w:val="pt-BR"/>
              </w:rPr>
            </w:pPr>
            <w:r w:rsidRPr="004C730E">
              <w:rPr>
                <w:rFonts w:ascii="Arial" w:hAnsi="Arial" w:cs="Arial"/>
                <w:color w:val="000000" w:themeColor="text1"/>
              </w:rPr>
              <w:t>Os signatários deste instrumento.</w:t>
            </w:r>
          </w:p>
        </w:tc>
      </w:tr>
      <w:tr w:rsidR="003500AC" w:rsidRPr="004C730E" w14:paraId="7C9954C0" w14:textId="77777777" w:rsidTr="005F2336">
        <w:tc>
          <w:tcPr>
            <w:tcW w:w="1763" w:type="pct"/>
          </w:tcPr>
          <w:p w14:paraId="32918671" w14:textId="0ED72591"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szCs w:val="20"/>
                <w:lang w:val="pt-BR"/>
              </w:rPr>
              <w:t>“Patrimônio Separado”</w:t>
            </w:r>
          </w:p>
        </w:tc>
        <w:tc>
          <w:tcPr>
            <w:tcW w:w="3237" w:type="pct"/>
          </w:tcPr>
          <w:p w14:paraId="6EC8D974" w14:textId="130D5946" w:rsidR="003500AC" w:rsidRPr="004F094B" w:rsidRDefault="003500AC" w:rsidP="003500AC">
            <w:pPr>
              <w:suppressAutoHyphens/>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O patrimônio separado dos CRI a ser constituído pela Securitizadora, por meio da instituição de regime fiduciário, nos termos do artigo 9º da Lei 9.514, o qual, de acordo com o disposto no Termo de Securitização e neste instrumento, será composto por:</w:t>
            </w:r>
          </w:p>
          <w:p w14:paraId="2A4B36AC" w14:textId="29229441" w:rsidR="003500AC" w:rsidRPr="004F094B" w:rsidRDefault="003500AC" w:rsidP="003500AC">
            <w:pPr>
              <w:pStyle w:val="PargrafodaLista"/>
              <w:numPr>
                <w:ilvl w:val="0"/>
                <w:numId w:val="58"/>
              </w:numPr>
              <w:suppressAutoHyphens/>
              <w:autoSpaceDE w:val="0"/>
              <w:autoSpaceDN w:val="0"/>
              <w:adjustRightInd w:val="0"/>
              <w:spacing w:before="120" w:after="120" w:line="300" w:lineRule="auto"/>
              <w:ind w:left="500" w:hanging="500"/>
              <w:jc w:val="both"/>
              <w:rPr>
                <w:rFonts w:ascii="Arial" w:hAnsi="Arial" w:cs="Arial"/>
                <w:color w:val="000000" w:themeColor="text1"/>
                <w:sz w:val="20"/>
                <w:szCs w:val="20"/>
                <w:lang w:val="pt-BR"/>
              </w:rPr>
            </w:pPr>
            <w:r w:rsidRPr="004C730E">
              <w:rPr>
                <w:rFonts w:ascii="Arial" w:hAnsi="Arial" w:cs="Arial"/>
                <w:color w:val="000000" w:themeColor="text1"/>
                <w:sz w:val="20"/>
              </w:rPr>
              <w:t>Créditos Imobiliários</w:t>
            </w:r>
            <w:r w:rsidR="00554194" w:rsidRPr="00554194">
              <w:rPr>
                <w:rFonts w:ascii="Arial" w:hAnsi="Arial" w:cs="Arial"/>
                <w:sz w:val="20"/>
                <w:lang w:val="pt-BR"/>
              </w:rPr>
              <w:t xml:space="preserve"> Cedidos</w:t>
            </w:r>
            <w:r w:rsidRPr="004C730E">
              <w:rPr>
                <w:rFonts w:ascii="Arial" w:hAnsi="Arial" w:cs="Arial"/>
                <w:color w:val="000000" w:themeColor="text1"/>
                <w:sz w:val="20"/>
              </w:rPr>
              <w:t>;</w:t>
            </w:r>
          </w:p>
          <w:p w14:paraId="227D1DF5" w14:textId="77777777" w:rsidR="003500AC" w:rsidRPr="004F094B" w:rsidRDefault="003500AC" w:rsidP="003500AC">
            <w:pPr>
              <w:pStyle w:val="PargrafodaLista"/>
              <w:numPr>
                <w:ilvl w:val="0"/>
                <w:numId w:val="58"/>
              </w:numPr>
              <w:suppressAutoHyphens/>
              <w:autoSpaceDE w:val="0"/>
              <w:autoSpaceDN w:val="0"/>
              <w:adjustRightInd w:val="0"/>
              <w:spacing w:before="120" w:after="120" w:line="300" w:lineRule="auto"/>
              <w:ind w:left="500" w:hanging="500"/>
              <w:jc w:val="both"/>
              <w:rPr>
                <w:rFonts w:ascii="Arial" w:hAnsi="Arial" w:cs="Arial"/>
                <w:bCs/>
                <w:sz w:val="20"/>
                <w:szCs w:val="20"/>
                <w:lang w:val="pt-BR"/>
              </w:rPr>
            </w:pPr>
            <w:r w:rsidRPr="004C730E">
              <w:rPr>
                <w:rFonts w:ascii="Arial" w:hAnsi="Arial" w:cs="Arial"/>
                <w:color w:val="000000" w:themeColor="text1"/>
                <w:sz w:val="20"/>
              </w:rPr>
              <w:t>Garantias;</w:t>
            </w:r>
          </w:p>
          <w:p w14:paraId="4693C816" w14:textId="2264B732" w:rsidR="003500AC" w:rsidRPr="004F094B" w:rsidRDefault="003500AC" w:rsidP="003500AC">
            <w:pPr>
              <w:pStyle w:val="PargrafodaLista"/>
              <w:numPr>
                <w:ilvl w:val="0"/>
                <w:numId w:val="58"/>
              </w:numPr>
              <w:suppressAutoHyphens/>
              <w:autoSpaceDE w:val="0"/>
              <w:autoSpaceDN w:val="0"/>
              <w:adjustRightInd w:val="0"/>
              <w:spacing w:before="120" w:after="120" w:line="300" w:lineRule="auto"/>
              <w:ind w:left="500" w:hanging="500"/>
              <w:jc w:val="both"/>
              <w:rPr>
                <w:rFonts w:ascii="Arial" w:hAnsi="Arial" w:cs="Arial"/>
                <w:bCs/>
                <w:sz w:val="20"/>
                <w:szCs w:val="20"/>
                <w:lang w:val="pt-BR"/>
              </w:rPr>
            </w:pPr>
            <w:r w:rsidRPr="004C730E">
              <w:rPr>
                <w:rFonts w:ascii="Arial" w:hAnsi="Arial" w:cs="Arial"/>
                <w:color w:val="000000" w:themeColor="text1"/>
                <w:sz w:val="20"/>
              </w:rPr>
              <w:t xml:space="preserve">Conta Centralizadora; </w:t>
            </w:r>
          </w:p>
          <w:p w14:paraId="34F2FFB2" w14:textId="4A853379" w:rsidR="003500AC" w:rsidRPr="004F094B" w:rsidRDefault="003500AC" w:rsidP="003500AC">
            <w:pPr>
              <w:pStyle w:val="PargrafodaLista"/>
              <w:numPr>
                <w:ilvl w:val="0"/>
                <w:numId w:val="58"/>
              </w:numPr>
              <w:suppressAutoHyphens/>
              <w:autoSpaceDE w:val="0"/>
              <w:autoSpaceDN w:val="0"/>
              <w:adjustRightInd w:val="0"/>
              <w:spacing w:before="120" w:after="120" w:line="300" w:lineRule="auto"/>
              <w:ind w:left="500" w:hanging="500"/>
              <w:jc w:val="both"/>
              <w:rPr>
                <w:rFonts w:ascii="Arial" w:hAnsi="Arial" w:cs="Arial"/>
                <w:bCs/>
                <w:sz w:val="20"/>
                <w:szCs w:val="20"/>
                <w:lang w:val="pt-BR"/>
              </w:rPr>
            </w:pPr>
            <w:r w:rsidRPr="004F094B">
              <w:rPr>
                <w:rFonts w:ascii="Arial" w:hAnsi="Arial" w:cs="Arial"/>
                <w:color w:val="000000" w:themeColor="text1"/>
                <w:sz w:val="20"/>
                <w:szCs w:val="20"/>
                <w:lang w:val="pt-BR"/>
              </w:rPr>
              <w:t xml:space="preserve">Contas Vinculadas; </w:t>
            </w:r>
            <w:r w:rsidRPr="004F094B">
              <w:rPr>
                <w:rFonts w:ascii="Arial" w:hAnsi="Arial" w:cs="Arial"/>
                <w:color w:val="000000" w:themeColor="text1"/>
                <w:sz w:val="20"/>
                <w:szCs w:val="20"/>
              </w:rPr>
              <w:t>e</w:t>
            </w:r>
          </w:p>
          <w:p w14:paraId="13DF67AF" w14:textId="35344EE4" w:rsidR="003500AC" w:rsidRPr="004F094B" w:rsidRDefault="003500AC" w:rsidP="003500AC">
            <w:pPr>
              <w:pStyle w:val="PargrafodaLista"/>
              <w:numPr>
                <w:ilvl w:val="0"/>
                <w:numId w:val="58"/>
              </w:numPr>
              <w:suppressAutoHyphens/>
              <w:autoSpaceDE w:val="0"/>
              <w:autoSpaceDN w:val="0"/>
              <w:adjustRightInd w:val="0"/>
              <w:spacing w:before="120" w:after="120" w:line="300" w:lineRule="auto"/>
              <w:ind w:left="500" w:hanging="500"/>
              <w:jc w:val="both"/>
              <w:rPr>
                <w:rFonts w:ascii="Arial" w:hAnsi="Arial" w:cs="Arial"/>
                <w:color w:val="000000" w:themeColor="text1"/>
                <w:sz w:val="20"/>
                <w:szCs w:val="20"/>
                <w:lang w:val="pt-BR"/>
              </w:rPr>
            </w:pPr>
            <w:r w:rsidRPr="004F094B">
              <w:rPr>
                <w:rFonts w:ascii="Arial" w:hAnsi="Arial" w:cs="Arial"/>
                <w:color w:val="000000" w:themeColor="text1"/>
                <w:sz w:val="20"/>
                <w:lang w:val="pt-BR"/>
              </w:rPr>
              <w:t>Quaisquer valores existentes na Conta Centralizadora e nas Contas Vinculadas, incluindo os Fundos</w:t>
            </w:r>
            <w:r w:rsidR="00126FD5">
              <w:rPr>
                <w:rFonts w:ascii="Arial" w:hAnsi="Arial" w:cs="Arial"/>
                <w:color w:val="000000" w:themeColor="text1"/>
                <w:sz w:val="20"/>
                <w:lang w:val="pt-BR"/>
              </w:rPr>
              <w:t xml:space="preserve"> </w:t>
            </w:r>
            <w:r w:rsidR="00126FD5" w:rsidRPr="00BC43C5">
              <w:rPr>
                <w:rFonts w:ascii="Arial" w:hAnsi="Arial" w:cs="Arial"/>
                <w:color w:val="000000" w:themeColor="text1"/>
                <w:sz w:val="20"/>
                <w:szCs w:val="20"/>
                <w:lang w:val="pt-BR"/>
              </w:rPr>
              <w:t>e o valor recebido em caso de exercício da Opção de Venda por Inadimplemento</w:t>
            </w:r>
            <w:r w:rsidRPr="004F094B">
              <w:rPr>
                <w:rFonts w:ascii="Arial" w:hAnsi="Arial" w:cs="Arial"/>
                <w:color w:val="000000" w:themeColor="text1"/>
                <w:sz w:val="20"/>
                <w:lang w:val="pt-BR"/>
              </w:rPr>
              <w:t>.</w:t>
            </w:r>
          </w:p>
        </w:tc>
      </w:tr>
      <w:tr w:rsidR="003500AC" w:rsidRPr="004C730E" w14:paraId="49F04E07" w14:textId="77777777" w:rsidTr="005F2336">
        <w:tc>
          <w:tcPr>
            <w:tcW w:w="1763" w:type="pct"/>
          </w:tcPr>
          <w:p w14:paraId="4378DE48" w14:textId="1FC68B13" w:rsidR="003500AC" w:rsidRPr="004F094B" w:rsidRDefault="003500AC" w:rsidP="003500AC">
            <w:pPr>
              <w:spacing w:before="120" w:after="120" w:line="300" w:lineRule="auto"/>
              <w:rPr>
                <w:rFonts w:ascii="Arial" w:hAnsi="Arial" w:cs="Arial"/>
                <w:b/>
                <w:szCs w:val="20"/>
              </w:rPr>
            </w:pPr>
            <w:r w:rsidRPr="004F094B">
              <w:rPr>
                <w:rFonts w:ascii="Arial" w:hAnsi="Arial" w:cs="Arial"/>
                <w:b/>
                <w:szCs w:val="20"/>
              </w:rPr>
              <w:t>“PMT”</w:t>
            </w:r>
          </w:p>
        </w:tc>
        <w:tc>
          <w:tcPr>
            <w:tcW w:w="3237" w:type="pct"/>
          </w:tcPr>
          <w:p w14:paraId="0EF4370B" w14:textId="1ED20AC8" w:rsidR="003500AC" w:rsidRPr="004F094B" w:rsidRDefault="003500AC" w:rsidP="003500AC">
            <w:pPr>
              <w:suppressAutoHyphens/>
              <w:spacing w:before="120" w:after="120" w:line="300" w:lineRule="auto"/>
              <w:jc w:val="both"/>
              <w:rPr>
                <w:rFonts w:ascii="Arial" w:hAnsi="Arial" w:cs="Arial"/>
                <w:color w:val="000000" w:themeColor="text1"/>
                <w:szCs w:val="20"/>
                <w:lang w:val="pt-BR"/>
              </w:rPr>
            </w:pPr>
            <w:r w:rsidRPr="004F094B">
              <w:rPr>
                <w:rFonts w:ascii="Arial" w:hAnsi="Arial" w:cs="Arial"/>
                <w:lang w:val="pt-BR"/>
              </w:rPr>
              <w:t>A parcela de pagamento dos CRI, nas respectivas datas de pagamento, conforme o cronograma de pagamentos previsto no Termo de Securitização.</w:t>
            </w:r>
          </w:p>
        </w:tc>
      </w:tr>
      <w:tr w:rsidR="003500AC" w:rsidRPr="004C730E" w14:paraId="4AE74377" w14:textId="77777777" w:rsidTr="00B41C86">
        <w:tc>
          <w:tcPr>
            <w:tcW w:w="1763" w:type="pct"/>
          </w:tcPr>
          <w:p w14:paraId="65648CCF" w14:textId="2C263421"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szCs w:val="20"/>
              </w:rPr>
              <w:t>“Preço da Cessão”</w:t>
            </w:r>
          </w:p>
        </w:tc>
        <w:tc>
          <w:tcPr>
            <w:tcW w:w="3237" w:type="pct"/>
          </w:tcPr>
          <w:p w14:paraId="5D7ACBBF" w14:textId="3DE9336C"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lang w:val="pt-BR"/>
              </w:rPr>
              <w:t xml:space="preserve">O valor </w:t>
            </w:r>
            <w:r w:rsidRPr="00913150">
              <w:rPr>
                <w:rFonts w:ascii="Arial" w:hAnsi="Arial" w:cs="Arial"/>
                <w:lang w:val="pt-BR"/>
              </w:rPr>
              <w:t xml:space="preserve">correspondente a </w:t>
            </w:r>
            <w:r w:rsidR="00126FD5" w:rsidRPr="00BC43C5">
              <w:rPr>
                <w:rFonts w:ascii="Arial" w:hAnsi="Arial" w:cs="Arial"/>
                <w:szCs w:val="20"/>
                <w:lang w:val="pt-BR"/>
              </w:rPr>
              <w:t>R$ </w:t>
            </w:r>
            <w:ins w:id="72" w:author="Alexander Marinho" w:date="2022-04-11T17:21:00Z">
              <w:r w:rsidR="00AF57FB" w:rsidRPr="00AF57FB">
                <w:rPr>
                  <w:rFonts w:ascii="Arial" w:hAnsi="Arial" w:cs="Arial"/>
                  <w:szCs w:val="20"/>
                  <w:lang w:val="pt-BR"/>
                </w:rPr>
                <w:t>137.757.391,80</w:t>
              </w:r>
            </w:ins>
            <w:del w:id="73" w:author="Alexander Marinho" w:date="2022-04-11T17:21:00Z">
              <w:r w:rsidR="00913150" w:rsidRPr="00913150" w:rsidDel="00AF57FB">
                <w:rPr>
                  <w:rFonts w:ascii="Arial" w:hAnsi="Arial" w:cs="Arial"/>
                  <w:szCs w:val="20"/>
                  <w:lang w:val="pt-BR"/>
                </w:rPr>
                <w:delText>137.740.195,61</w:delText>
              </w:r>
            </w:del>
            <w:r w:rsidR="00913150" w:rsidRPr="00913150">
              <w:rPr>
                <w:rFonts w:ascii="Arial" w:hAnsi="Arial" w:cs="Arial"/>
                <w:szCs w:val="20"/>
                <w:lang w:val="pt-BR"/>
              </w:rPr>
              <w:t xml:space="preserve"> </w:t>
            </w:r>
            <w:del w:id="74" w:author="Pedro Oliveira" w:date="2022-04-08T10:17:00Z">
              <w:r w:rsidR="00126FD5" w:rsidRPr="00BC43C5" w:rsidDel="002A54D5">
                <w:rPr>
                  <w:rFonts w:ascii="Arial" w:hAnsi="Arial" w:cs="Arial"/>
                  <w:szCs w:val="20"/>
                  <w:lang w:val="pt-BR"/>
                </w:rPr>
                <w:delText xml:space="preserve"> </w:delText>
              </w:r>
            </w:del>
            <w:r w:rsidR="00126FD5" w:rsidRPr="00BC43C5">
              <w:rPr>
                <w:rFonts w:ascii="Arial" w:hAnsi="Arial" w:cs="Arial"/>
                <w:szCs w:val="20"/>
                <w:lang w:val="pt-BR"/>
              </w:rPr>
              <w:t>(cento e trint</w:t>
            </w:r>
            <w:r w:rsidR="00CE5138" w:rsidRPr="00BC43C5">
              <w:rPr>
                <w:rFonts w:ascii="Arial" w:hAnsi="Arial" w:cs="Arial"/>
                <w:szCs w:val="20"/>
                <w:lang w:val="pt-BR"/>
              </w:rPr>
              <w:t>a</w:t>
            </w:r>
            <w:r w:rsidR="00126FD5" w:rsidRPr="00BC43C5">
              <w:rPr>
                <w:rFonts w:ascii="Arial" w:hAnsi="Arial" w:cs="Arial"/>
                <w:szCs w:val="20"/>
                <w:lang w:val="pt-BR"/>
              </w:rPr>
              <w:t xml:space="preserve"> e </w:t>
            </w:r>
            <w:r w:rsidR="00913150" w:rsidRPr="00BC43C5">
              <w:rPr>
                <w:rFonts w:ascii="Arial" w:hAnsi="Arial" w:cs="Arial"/>
                <w:szCs w:val="20"/>
                <w:lang w:val="pt-BR"/>
              </w:rPr>
              <w:t xml:space="preserve">sete </w:t>
            </w:r>
            <w:r w:rsidR="00126FD5" w:rsidRPr="00BC43C5">
              <w:rPr>
                <w:rFonts w:ascii="Arial" w:hAnsi="Arial" w:cs="Arial"/>
                <w:szCs w:val="20"/>
                <w:lang w:val="pt-BR"/>
              </w:rPr>
              <w:t xml:space="preserve">milhões, </w:t>
            </w:r>
            <w:r w:rsidR="00913150" w:rsidRPr="00BC43C5">
              <w:rPr>
                <w:rFonts w:ascii="Arial" w:hAnsi="Arial" w:cs="Arial"/>
                <w:szCs w:val="20"/>
                <w:lang w:val="pt-BR"/>
              </w:rPr>
              <w:t xml:space="preserve">setecentos e </w:t>
            </w:r>
            <w:del w:id="75" w:author="Alexander Marinho" w:date="2022-04-11T17:21:00Z">
              <w:r w:rsidR="00913150" w:rsidRPr="00BC43C5" w:rsidDel="00AF57FB">
                <w:rPr>
                  <w:rFonts w:ascii="Arial" w:hAnsi="Arial" w:cs="Arial"/>
                  <w:szCs w:val="20"/>
                  <w:lang w:val="pt-BR"/>
                </w:rPr>
                <w:delText xml:space="preserve">quarenta </w:delText>
              </w:r>
            </w:del>
            <w:ins w:id="76" w:author="Alexander Marinho" w:date="2022-04-11T17:21:00Z">
              <w:r w:rsidR="00AF57FB">
                <w:rPr>
                  <w:rFonts w:ascii="Arial" w:hAnsi="Arial" w:cs="Arial"/>
                  <w:szCs w:val="20"/>
                  <w:lang w:val="pt-BR"/>
                </w:rPr>
                <w:t>cinquenta e sete</w:t>
              </w:r>
              <w:r w:rsidR="00AF57FB" w:rsidRPr="00BC43C5">
                <w:rPr>
                  <w:rFonts w:ascii="Arial" w:hAnsi="Arial" w:cs="Arial"/>
                  <w:szCs w:val="20"/>
                  <w:lang w:val="pt-BR"/>
                </w:rPr>
                <w:t xml:space="preserve"> </w:t>
              </w:r>
            </w:ins>
            <w:r w:rsidR="00126FD5" w:rsidRPr="00BC43C5">
              <w:rPr>
                <w:rFonts w:ascii="Arial" w:hAnsi="Arial" w:cs="Arial"/>
                <w:szCs w:val="20"/>
                <w:lang w:val="pt-BR"/>
              </w:rPr>
              <w:t xml:space="preserve">mil e </w:t>
            </w:r>
            <w:del w:id="77" w:author="Alexander Marinho" w:date="2022-04-11T17:21:00Z">
              <w:r w:rsidR="00913150" w:rsidRPr="00BC43C5" w:rsidDel="00AF57FB">
                <w:rPr>
                  <w:rFonts w:ascii="Arial" w:hAnsi="Arial" w:cs="Arial"/>
                  <w:szCs w:val="20"/>
                  <w:lang w:val="pt-BR"/>
                </w:rPr>
                <w:delText>cento e noventa e cinco</w:delText>
              </w:r>
            </w:del>
            <w:ins w:id="78" w:author="Alexander Marinho" w:date="2022-04-11T17:21:00Z">
              <w:r w:rsidR="00AF57FB">
                <w:rPr>
                  <w:rFonts w:ascii="Arial" w:hAnsi="Arial" w:cs="Arial"/>
                  <w:szCs w:val="20"/>
                  <w:lang w:val="pt-BR"/>
                </w:rPr>
                <w:t>trezentos e noventa e um</w:t>
              </w:r>
            </w:ins>
            <w:r w:rsidR="00126FD5" w:rsidRPr="00BC43C5">
              <w:rPr>
                <w:rFonts w:ascii="Arial" w:hAnsi="Arial" w:cs="Arial"/>
                <w:szCs w:val="20"/>
                <w:lang w:val="pt-BR"/>
              </w:rPr>
              <w:t xml:space="preserve"> reais e </w:t>
            </w:r>
            <w:del w:id="79" w:author="Alexander Marinho" w:date="2022-04-11T17:22:00Z">
              <w:r w:rsidR="00913150" w:rsidRPr="00BC43C5" w:rsidDel="00AF57FB">
                <w:rPr>
                  <w:rFonts w:ascii="Arial" w:hAnsi="Arial" w:cs="Arial"/>
                  <w:szCs w:val="20"/>
                  <w:lang w:val="pt-BR"/>
                </w:rPr>
                <w:delText>sessenta e um</w:delText>
              </w:r>
            </w:del>
            <w:ins w:id="80" w:author="Alexander Marinho" w:date="2022-04-11T17:22:00Z">
              <w:r w:rsidR="00AF57FB">
                <w:rPr>
                  <w:rFonts w:ascii="Arial" w:hAnsi="Arial" w:cs="Arial"/>
                  <w:szCs w:val="20"/>
                  <w:lang w:val="pt-BR"/>
                </w:rPr>
                <w:t>oitenta</w:t>
              </w:r>
            </w:ins>
            <w:r w:rsidR="00913150" w:rsidRPr="00BC43C5">
              <w:rPr>
                <w:rFonts w:ascii="Arial" w:hAnsi="Arial" w:cs="Arial"/>
                <w:szCs w:val="20"/>
                <w:lang w:val="pt-BR"/>
              </w:rPr>
              <w:t xml:space="preserve"> centavos</w:t>
            </w:r>
            <w:del w:id="81" w:author="Pedro Oliveira" w:date="2022-04-08T10:18:00Z">
              <w:r w:rsidR="00913150" w:rsidRPr="00BC43C5" w:rsidDel="002A54D5">
                <w:rPr>
                  <w:rFonts w:ascii="Arial" w:hAnsi="Arial" w:cs="Arial"/>
                  <w:szCs w:val="20"/>
                  <w:lang w:val="pt-BR"/>
                </w:rPr>
                <w:delText xml:space="preserve"> </w:delText>
              </w:r>
              <w:r w:rsidR="00126FD5" w:rsidRPr="00BC43C5" w:rsidDel="002A54D5">
                <w:rPr>
                  <w:rFonts w:ascii="Arial" w:hAnsi="Arial" w:cs="Arial"/>
                  <w:szCs w:val="20"/>
                  <w:lang w:val="pt-BR"/>
                </w:rPr>
                <w:delText>centavos</w:delText>
              </w:r>
            </w:del>
            <w:r w:rsidR="00126FD5" w:rsidRPr="00BC43C5">
              <w:rPr>
                <w:rFonts w:ascii="Arial" w:hAnsi="Arial" w:cs="Arial"/>
                <w:szCs w:val="20"/>
                <w:lang w:val="pt-BR"/>
              </w:rPr>
              <w:t>)</w:t>
            </w:r>
            <w:r w:rsidRPr="00913150">
              <w:rPr>
                <w:rFonts w:ascii="Arial" w:hAnsi="Arial" w:cs="Arial"/>
                <w:lang w:val="pt-BR"/>
              </w:rPr>
              <w:t>, a ser</w:t>
            </w:r>
            <w:r w:rsidRPr="004F094B">
              <w:rPr>
                <w:rFonts w:ascii="Arial" w:hAnsi="Arial" w:cs="Arial"/>
                <w:lang w:val="pt-BR"/>
              </w:rPr>
              <w:t xml:space="preserve"> pago pela Securitizadora ao </w:t>
            </w:r>
            <w:r w:rsidRPr="004F094B">
              <w:rPr>
                <w:rFonts w:ascii="Arial" w:hAnsi="Arial" w:cs="Arial"/>
                <w:lang w:val="pt-BR"/>
              </w:rPr>
              <w:lastRenderedPageBreak/>
              <w:t>Cedente em contraprestação à cessão da totalidade dos Créditos Imobiliários</w:t>
            </w:r>
            <w:r w:rsidR="00554194" w:rsidRPr="00554194">
              <w:rPr>
                <w:rFonts w:ascii="Arial" w:hAnsi="Arial" w:cs="Arial"/>
                <w:lang w:val="pt-BR"/>
              </w:rPr>
              <w:t xml:space="preserve"> Cedidos</w:t>
            </w:r>
            <w:r w:rsidRPr="004F094B">
              <w:rPr>
                <w:rFonts w:ascii="Arial" w:hAnsi="Arial" w:cs="Arial"/>
                <w:lang w:val="pt-BR"/>
              </w:rPr>
              <w:t>, no âmbito do Contrato de Cessão.</w:t>
            </w:r>
            <w:r w:rsidR="00126FD5">
              <w:rPr>
                <w:rFonts w:ascii="Arial" w:hAnsi="Arial" w:cs="Arial"/>
                <w:lang w:val="pt-BR"/>
              </w:rPr>
              <w:t xml:space="preserve"> </w:t>
            </w:r>
          </w:p>
        </w:tc>
      </w:tr>
      <w:tr w:rsidR="003500AC" w:rsidRPr="004C730E" w14:paraId="7707EB71" w14:textId="77777777" w:rsidTr="00B41C86">
        <w:tc>
          <w:tcPr>
            <w:tcW w:w="1763" w:type="pct"/>
          </w:tcPr>
          <w:p w14:paraId="259F8068" w14:textId="0D352CD2" w:rsidR="003500AC" w:rsidRPr="004C730E" w:rsidRDefault="003500AC" w:rsidP="003500AC">
            <w:pPr>
              <w:spacing w:before="120" w:after="120" w:line="300" w:lineRule="auto"/>
              <w:rPr>
                <w:rFonts w:ascii="Arial" w:hAnsi="Arial" w:cs="Arial"/>
                <w:b/>
                <w:color w:val="000000"/>
                <w:lang w:val="pt-BR"/>
              </w:rPr>
            </w:pPr>
            <w:r w:rsidRPr="004C730E">
              <w:rPr>
                <w:rFonts w:ascii="Arial" w:hAnsi="Arial" w:cs="Arial"/>
                <w:b/>
                <w:szCs w:val="20"/>
                <w:lang w:val="pt-BR"/>
              </w:rPr>
              <w:lastRenderedPageBreak/>
              <w:t>“Preço da Opção de Venda por Inadimplemento”</w:t>
            </w:r>
          </w:p>
        </w:tc>
        <w:tc>
          <w:tcPr>
            <w:tcW w:w="3237" w:type="pct"/>
          </w:tcPr>
          <w:p w14:paraId="730DE49A" w14:textId="0AB59167" w:rsidR="003500AC" w:rsidRPr="004C730E" w:rsidRDefault="003500AC" w:rsidP="003500AC">
            <w:pPr>
              <w:spacing w:before="120" w:after="120" w:line="300" w:lineRule="auto"/>
              <w:jc w:val="both"/>
              <w:rPr>
                <w:rFonts w:ascii="Arial" w:hAnsi="Arial" w:cs="Arial"/>
                <w:lang w:val="pt-BR"/>
              </w:rPr>
            </w:pPr>
            <w:r w:rsidRPr="004C730E">
              <w:rPr>
                <w:rFonts w:ascii="Arial" w:hAnsi="Arial" w:cs="Arial"/>
                <w:bCs/>
                <w:lang w:val="pt-BR"/>
              </w:rPr>
              <w:t xml:space="preserve">O valor correspondente à soma dos Créditos Imobiliários </w:t>
            </w:r>
            <w:r w:rsidR="00554194" w:rsidRPr="00554194">
              <w:rPr>
                <w:rFonts w:ascii="Arial" w:hAnsi="Arial" w:cs="Arial"/>
                <w:lang w:val="pt-BR"/>
              </w:rPr>
              <w:t>Cedidos</w:t>
            </w:r>
            <w:r w:rsidR="00554194" w:rsidRPr="004C730E">
              <w:rPr>
                <w:rFonts w:ascii="Arial" w:hAnsi="Arial" w:cs="Arial"/>
                <w:bCs/>
                <w:lang w:val="pt-BR"/>
              </w:rPr>
              <w:t xml:space="preserve"> </w:t>
            </w:r>
            <w:r w:rsidRPr="004C730E">
              <w:rPr>
                <w:rFonts w:ascii="Arial" w:hAnsi="Arial" w:cs="Arial"/>
                <w:bCs/>
                <w:lang w:val="pt-BR"/>
              </w:rPr>
              <w:t>remanescentes objeto de Opção de Venda por Inadimplemento, acrescido de todos os encargos e despesas devidas até a data do respectivo exercício da Opção de Venda por Inadimplemento.</w:t>
            </w:r>
          </w:p>
        </w:tc>
      </w:tr>
      <w:tr w:rsidR="003500AC" w:rsidRPr="004C730E" w14:paraId="2BB4EF39" w14:textId="77777777" w:rsidTr="00B41C86">
        <w:tc>
          <w:tcPr>
            <w:tcW w:w="1763" w:type="pct"/>
          </w:tcPr>
          <w:p w14:paraId="1D42B7F9" w14:textId="299D619F"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lang w:val="pt-BR"/>
              </w:rPr>
              <w:t xml:space="preserve">“Termo” </w:t>
            </w:r>
            <w:r w:rsidRPr="004F094B">
              <w:rPr>
                <w:rFonts w:ascii="Arial" w:hAnsi="Arial" w:cs="Arial"/>
                <w:bCs/>
                <w:color w:val="000000" w:themeColor="text1"/>
                <w:lang w:val="pt-BR"/>
              </w:rPr>
              <w:t>ou</w:t>
            </w:r>
            <w:r w:rsidRPr="004F094B">
              <w:rPr>
                <w:rFonts w:ascii="Arial" w:hAnsi="Arial" w:cs="Arial"/>
                <w:b/>
                <w:color w:val="000000" w:themeColor="text1"/>
                <w:lang w:val="pt-BR"/>
              </w:rPr>
              <w:t xml:space="preserve"> “Termo de Securitização”</w:t>
            </w:r>
          </w:p>
        </w:tc>
        <w:tc>
          <w:tcPr>
            <w:tcW w:w="3237" w:type="pct"/>
          </w:tcPr>
          <w:p w14:paraId="23987B0A" w14:textId="1628CE6D" w:rsidR="003500AC" w:rsidRPr="004F094B" w:rsidRDefault="003500AC" w:rsidP="003500AC">
            <w:pPr>
              <w:spacing w:before="120" w:after="120" w:line="300" w:lineRule="auto"/>
              <w:jc w:val="both"/>
              <w:rPr>
                <w:rFonts w:ascii="Arial" w:hAnsi="Arial" w:cs="Arial"/>
                <w:color w:val="000000" w:themeColor="text1"/>
                <w:szCs w:val="20"/>
                <w:lang w:val="pt-BR"/>
              </w:rPr>
            </w:pPr>
            <w:r w:rsidRPr="004F094B">
              <w:rPr>
                <w:rFonts w:ascii="Arial" w:hAnsi="Arial" w:cs="Arial"/>
                <w:color w:val="000000" w:themeColor="text1"/>
                <w:lang w:val="pt-BR"/>
              </w:rPr>
              <w:t xml:space="preserve">O </w:t>
            </w:r>
            <w:r w:rsidRPr="004F094B">
              <w:rPr>
                <w:rFonts w:ascii="Arial" w:hAnsi="Arial" w:cs="Arial"/>
                <w:i/>
                <w:color w:val="000000" w:themeColor="text1"/>
                <w:lang w:val="pt-BR"/>
              </w:rPr>
              <w:t xml:space="preserve">Termo de Securitização dos Créditos Imobiliários da </w:t>
            </w:r>
            <w:r>
              <w:rPr>
                <w:rFonts w:ascii="Arial" w:hAnsi="Arial" w:cs="Arial"/>
                <w:i/>
                <w:lang w:val="pt-BR"/>
              </w:rPr>
              <w:t>7</w:t>
            </w:r>
            <w:r w:rsidRPr="004F094B">
              <w:rPr>
                <w:rFonts w:ascii="Arial" w:hAnsi="Arial" w:cs="Arial"/>
                <w:i/>
                <w:color w:val="000000" w:themeColor="text1"/>
                <w:lang w:val="pt-BR"/>
              </w:rPr>
              <w:t xml:space="preserve">ª e </w:t>
            </w:r>
            <w:r>
              <w:rPr>
                <w:rFonts w:ascii="Arial" w:hAnsi="Arial" w:cs="Arial"/>
                <w:i/>
                <w:lang w:val="pt-BR"/>
              </w:rPr>
              <w:t>8</w:t>
            </w:r>
            <w:r w:rsidRPr="004F094B">
              <w:rPr>
                <w:rFonts w:ascii="Arial" w:hAnsi="Arial" w:cs="Arial"/>
                <w:i/>
                <w:lang w:val="pt-BR"/>
              </w:rPr>
              <w:t>ª</w:t>
            </w:r>
            <w:r w:rsidRPr="004F094B">
              <w:rPr>
                <w:rFonts w:ascii="Arial" w:hAnsi="Arial" w:cs="Arial"/>
                <w:i/>
                <w:color w:val="000000" w:themeColor="text1"/>
                <w:lang w:val="pt-BR"/>
              </w:rPr>
              <w:t xml:space="preserve"> Séries da </w:t>
            </w:r>
            <w:r w:rsidRPr="004C730E">
              <w:rPr>
                <w:rFonts w:ascii="Arial" w:hAnsi="Arial" w:cs="Arial"/>
                <w:i/>
                <w:iCs/>
                <w:szCs w:val="20"/>
                <w:lang w:val="pt-BR"/>
              </w:rPr>
              <w:t>1</w:t>
            </w:r>
            <w:r w:rsidRPr="004C730E">
              <w:rPr>
                <w:rFonts w:ascii="Arial" w:hAnsi="Arial" w:cs="Arial"/>
                <w:i/>
                <w:color w:val="000000" w:themeColor="text1"/>
                <w:szCs w:val="16"/>
                <w:lang w:val="pt-BR"/>
              </w:rPr>
              <w:t>ª</w:t>
            </w:r>
            <w:r w:rsidRPr="004F094B">
              <w:rPr>
                <w:rFonts w:ascii="Arial" w:hAnsi="Arial" w:cs="Arial"/>
                <w:i/>
                <w:color w:val="000000" w:themeColor="text1"/>
                <w:lang w:val="pt-BR"/>
              </w:rPr>
              <w:t xml:space="preserve"> Emissão da BLUM Companhia de Securitização de Créditos S.A., </w:t>
            </w:r>
            <w:r w:rsidRPr="004F094B">
              <w:rPr>
                <w:rFonts w:ascii="Arial" w:hAnsi="Arial" w:cs="Arial"/>
                <w:color w:val="000000" w:themeColor="text1"/>
                <w:lang w:val="pt-BR"/>
              </w:rPr>
              <w:t xml:space="preserve">a ser celebrado nos termos da Lei 9.514, entre a </w:t>
            </w:r>
            <w:r w:rsidRPr="004F094B">
              <w:rPr>
                <w:rFonts w:ascii="Arial" w:hAnsi="Arial" w:cs="Arial"/>
                <w:color w:val="000000"/>
                <w:lang w:val="pt-BR"/>
              </w:rPr>
              <w:t>Securitizadora</w:t>
            </w:r>
            <w:r w:rsidRPr="004F094B">
              <w:rPr>
                <w:rFonts w:ascii="Arial" w:hAnsi="Arial" w:cs="Arial"/>
                <w:color w:val="000000" w:themeColor="text1"/>
                <w:lang w:val="pt-BR"/>
              </w:rPr>
              <w:t xml:space="preserve"> e o Agente Fiduciário.</w:t>
            </w:r>
          </w:p>
        </w:tc>
      </w:tr>
      <w:tr w:rsidR="003500AC" w:rsidRPr="004C730E" w14:paraId="0145DC9D" w14:textId="77777777" w:rsidTr="00B41C86">
        <w:tc>
          <w:tcPr>
            <w:tcW w:w="1763" w:type="pct"/>
          </w:tcPr>
          <w:p w14:paraId="2A521F61" w14:textId="7024764D" w:rsidR="003500AC" w:rsidRPr="004F094B" w:rsidRDefault="003500AC" w:rsidP="003500AC">
            <w:pPr>
              <w:spacing w:before="120" w:after="120" w:line="300" w:lineRule="auto"/>
              <w:rPr>
                <w:rFonts w:ascii="Arial" w:hAnsi="Arial" w:cs="Arial"/>
                <w:b/>
                <w:color w:val="000000" w:themeColor="text1"/>
                <w:szCs w:val="20"/>
                <w:lang w:val="pt-BR"/>
              </w:rPr>
            </w:pPr>
            <w:r w:rsidRPr="004F094B">
              <w:rPr>
                <w:rFonts w:ascii="Arial" w:hAnsi="Arial" w:cs="Arial"/>
                <w:b/>
                <w:color w:val="000000" w:themeColor="text1"/>
                <w:szCs w:val="20"/>
                <w:lang w:val="pt-BR"/>
              </w:rPr>
              <w:t>“Titulares dos CRI”</w:t>
            </w:r>
          </w:p>
        </w:tc>
        <w:tc>
          <w:tcPr>
            <w:tcW w:w="3237" w:type="pct"/>
          </w:tcPr>
          <w:p w14:paraId="2B8AA76D" w14:textId="17DF679E" w:rsidR="003500AC" w:rsidRPr="004F094B" w:rsidRDefault="003500AC" w:rsidP="003500AC">
            <w:pPr>
              <w:spacing w:before="120" w:after="120" w:line="300" w:lineRule="auto"/>
              <w:jc w:val="both"/>
              <w:rPr>
                <w:rFonts w:ascii="Arial" w:hAnsi="Arial" w:cs="Arial"/>
                <w:lang w:val="pt-BR"/>
              </w:rPr>
            </w:pPr>
            <w:r w:rsidRPr="004F094B">
              <w:rPr>
                <w:rFonts w:ascii="Arial" w:hAnsi="Arial" w:cs="Arial"/>
                <w:color w:val="000000" w:themeColor="text1"/>
                <w:lang w:val="pt-BR"/>
              </w:rPr>
              <w:t>São o</w:t>
            </w:r>
            <w:r w:rsidRPr="004F094B">
              <w:rPr>
                <w:rFonts w:ascii="Arial" w:hAnsi="Arial" w:cs="Arial"/>
                <w:lang w:val="pt-BR"/>
              </w:rPr>
              <w:t>s investidores profissionais (conforme definição das normas da CVM), que vierem a subscrever ou adquirir os CRI</w:t>
            </w:r>
            <w:r w:rsidRPr="004F094B">
              <w:rPr>
                <w:rFonts w:ascii="Arial" w:hAnsi="Arial" w:cs="Arial"/>
                <w:color w:val="000000" w:themeColor="text1"/>
                <w:lang w:val="pt-BR"/>
              </w:rPr>
              <w:t>.</w:t>
            </w:r>
          </w:p>
        </w:tc>
      </w:tr>
      <w:tr w:rsidR="003500AC" w:rsidRPr="004C730E" w14:paraId="783CB2DE" w14:textId="77777777" w:rsidTr="00B41C86">
        <w:tc>
          <w:tcPr>
            <w:tcW w:w="1763" w:type="pct"/>
          </w:tcPr>
          <w:p w14:paraId="7AC44EE3" w14:textId="67D0A456" w:rsidR="003500AC" w:rsidRPr="00421A14" w:rsidRDefault="003500AC" w:rsidP="003500AC">
            <w:pPr>
              <w:spacing w:before="120" w:after="120" w:line="300" w:lineRule="auto"/>
              <w:rPr>
                <w:rFonts w:ascii="Arial" w:hAnsi="Arial" w:cs="Arial"/>
                <w:b/>
                <w:lang w:val="pt-BR"/>
              </w:rPr>
            </w:pPr>
            <w:r w:rsidRPr="004F094B">
              <w:rPr>
                <w:rFonts w:ascii="Arial" w:hAnsi="Arial" w:cs="Arial"/>
                <w:b/>
                <w:color w:val="000000" w:themeColor="text1"/>
                <w:szCs w:val="20"/>
                <w:lang w:val="pt-BR"/>
              </w:rPr>
              <w:t>“Tributos”</w:t>
            </w:r>
          </w:p>
        </w:tc>
        <w:tc>
          <w:tcPr>
            <w:tcW w:w="3237" w:type="pct"/>
          </w:tcPr>
          <w:p w14:paraId="581351F9" w14:textId="4A3D763F" w:rsidR="003500AC" w:rsidRPr="00421A14" w:rsidRDefault="003500AC" w:rsidP="003500AC">
            <w:pPr>
              <w:spacing w:before="120" w:after="120" w:line="300" w:lineRule="auto"/>
              <w:jc w:val="both"/>
              <w:rPr>
                <w:rFonts w:ascii="Arial" w:hAnsi="Arial" w:cs="Arial"/>
                <w:lang w:val="pt-BR"/>
              </w:rPr>
            </w:pPr>
            <w:r w:rsidRPr="00421A14">
              <w:rPr>
                <w:rFonts w:ascii="Arial" w:hAnsi="Arial" w:cs="Arial"/>
                <w:lang w:val="pt-BR"/>
              </w:rPr>
              <w:t>São impostos, taxas, contribuições, tributos e demais encargos fiscais e parafiscais de qualquer natureza, presentes ou futuros.</w:t>
            </w:r>
          </w:p>
        </w:tc>
      </w:tr>
      <w:tr w:rsidR="003500AC" w:rsidRPr="004C730E" w14:paraId="204630C3" w14:textId="77777777" w:rsidTr="00B41C86">
        <w:tc>
          <w:tcPr>
            <w:tcW w:w="1763" w:type="pct"/>
          </w:tcPr>
          <w:p w14:paraId="31048BBD" w14:textId="7B0E17A0" w:rsidR="003500AC" w:rsidRPr="00421A14" w:rsidRDefault="003500AC" w:rsidP="003500AC">
            <w:pPr>
              <w:spacing w:before="120" w:after="120" w:line="300" w:lineRule="auto"/>
              <w:rPr>
                <w:rFonts w:ascii="Arial" w:hAnsi="Arial" w:cs="Arial"/>
                <w:b/>
                <w:color w:val="000000" w:themeColor="text1"/>
                <w:szCs w:val="20"/>
              </w:rPr>
            </w:pPr>
            <w:r w:rsidRPr="004F094B">
              <w:rPr>
                <w:rFonts w:ascii="Arial" w:hAnsi="Arial" w:cs="Arial"/>
                <w:b/>
                <w:color w:val="000000"/>
                <w:szCs w:val="20"/>
              </w:rPr>
              <w:t>“Usinas”</w:t>
            </w:r>
          </w:p>
        </w:tc>
        <w:tc>
          <w:tcPr>
            <w:tcW w:w="3237" w:type="pct"/>
          </w:tcPr>
          <w:p w14:paraId="1671A150" w14:textId="66AD3D80" w:rsidR="003500AC" w:rsidRPr="00421A14" w:rsidRDefault="003500AC" w:rsidP="003500AC">
            <w:pPr>
              <w:spacing w:before="120" w:after="120" w:line="300" w:lineRule="auto"/>
              <w:jc w:val="both"/>
              <w:rPr>
                <w:rFonts w:ascii="Arial" w:hAnsi="Arial" w:cs="Arial"/>
                <w:szCs w:val="20"/>
                <w:lang w:val="pt-BR"/>
              </w:rPr>
            </w:pPr>
            <w:r w:rsidRPr="00421A14">
              <w:rPr>
                <w:rFonts w:ascii="Arial" w:hAnsi="Arial" w:cs="Arial"/>
                <w:lang w:val="pt-BR"/>
              </w:rPr>
              <w:t>As usinas de geração de energia solar fotovoltaica, no regime do sistema de compensação de energia elétrica (SCEE), a serem implementadas em cada um dos Imóveis, dotadas de um conjunto de sistemas fotovoltaicos projetados para a geração de energia elétrica e transmissão da eletricidade até a rede da concessionária pública local.</w:t>
            </w:r>
          </w:p>
        </w:tc>
      </w:tr>
      <w:tr w:rsidR="00832791" w:rsidRPr="004C730E" w14:paraId="67EB0E74" w14:textId="77777777" w:rsidTr="00B41C86">
        <w:tc>
          <w:tcPr>
            <w:tcW w:w="1763" w:type="pct"/>
          </w:tcPr>
          <w:p w14:paraId="422C5EBC" w14:textId="7DEC6984" w:rsidR="00832791" w:rsidRPr="00E93C03" w:rsidRDefault="00832791" w:rsidP="00832791">
            <w:pPr>
              <w:spacing w:before="120" w:after="120" w:line="300" w:lineRule="auto"/>
              <w:rPr>
                <w:rFonts w:ascii="Arial" w:hAnsi="Arial" w:cs="Arial"/>
                <w:b/>
                <w:color w:val="000000"/>
                <w:szCs w:val="20"/>
                <w:lang w:val="pt-BR"/>
              </w:rPr>
            </w:pPr>
            <w:r w:rsidRPr="008D54E4">
              <w:rPr>
                <w:rFonts w:ascii="Arial" w:hAnsi="Arial" w:cs="Arial"/>
                <w:b/>
                <w:color w:val="000000"/>
                <w:szCs w:val="20"/>
              </w:rPr>
              <w:t>“Valor dos Aluguéis”</w:t>
            </w:r>
          </w:p>
        </w:tc>
        <w:tc>
          <w:tcPr>
            <w:tcW w:w="3237" w:type="pct"/>
          </w:tcPr>
          <w:p w14:paraId="3B3B2AF0" w14:textId="3C2D7A7D" w:rsidR="00832791" w:rsidRPr="008D54E4" w:rsidRDefault="00832791" w:rsidP="00832791">
            <w:pPr>
              <w:spacing w:before="120" w:after="120" w:line="300" w:lineRule="auto"/>
              <w:jc w:val="both"/>
              <w:rPr>
                <w:rFonts w:ascii="Arial" w:hAnsi="Arial" w:cs="Arial"/>
                <w:lang w:val="pt-BR"/>
              </w:rPr>
            </w:pPr>
            <w:r w:rsidRPr="00BC43C5">
              <w:rPr>
                <w:rFonts w:ascii="Arial" w:hAnsi="Arial" w:cs="Arial"/>
                <w:szCs w:val="20"/>
                <w:lang w:val="pt-BR"/>
              </w:rPr>
              <w:t xml:space="preserve">O montante total a ser pago, mensalmente, por cada uma das Locatárias, nos termos dos respectivos Contratos de Locação, correspondente </w:t>
            </w:r>
            <w:r w:rsidR="001047EB">
              <w:rPr>
                <w:rFonts w:ascii="Arial" w:hAnsi="Arial" w:cs="Arial"/>
                <w:szCs w:val="20"/>
                <w:lang w:val="pt-BR"/>
              </w:rPr>
              <w:t>à</w:t>
            </w:r>
            <w:r w:rsidRPr="00BC43C5">
              <w:rPr>
                <w:rFonts w:ascii="Arial" w:hAnsi="Arial" w:cs="Arial"/>
                <w:szCs w:val="20"/>
                <w:lang w:val="pt-BR"/>
              </w:rPr>
              <w:t xml:space="preserve"> somatória dos Créditos Imobiliários </w:t>
            </w:r>
            <w:r w:rsidR="00554194" w:rsidRPr="00554194">
              <w:rPr>
                <w:rFonts w:ascii="Arial" w:hAnsi="Arial" w:cs="Arial"/>
                <w:lang w:val="pt-BR"/>
              </w:rPr>
              <w:t>Cedidos</w:t>
            </w:r>
            <w:r w:rsidR="00554194" w:rsidRPr="00554194">
              <w:rPr>
                <w:rFonts w:ascii="Arial" w:hAnsi="Arial" w:cs="Arial"/>
                <w:szCs w:val="20"/>
                <w:lang w:val="pt-BR"/>
              </w:rPr>
              <w:t xml:space="preserve"> </w:t>
            </w:r>
            <w:r w:rsidRPr="00BC43C5">
              <w:rPr>
                <w:rFonts w:ascii="Arial" w:hAnsi="Arial" w:cs="Arial"/>
                <w:szCs w:val="20"/>
                <w:lang w:val="pt-BR"/>
              </w:rPr>
              <w:t>e dos Créditos Imobiliários Não Vinculados.</w:t>
            </w:r>
          </w:p>
        </w:tc>
      </w:tr>
      <w:tr w:rsidR="003500AC" w:rsidRPr="004C730E" w14:paraId="3692A6E5" w14:textId="77777777" w:rsidTr="00B41C86">
        <w:tc>
          <w:tcPr>
            <w:tcW w:w="1763" w:type="pct"/>
          </w:tcPr>
          <w:p w14:paraId="76E8FA9A" w14:textId="54480AEB" w:rsidR="003500AC" w:rsidRPr="00421A14" w:rsidRDefault="003500AC" w:rsidP="003500AC">
            <w:pPr>
              <w:spacing w:before="120" w:after="120" w:line="300" w:lineRule="auto"/>
              <w:rPr>
                <w:rFonts w:ascii="Arial" w:hAnsi="Arial" w:cs="Arial"/>
                <w:b/>
                <w:color w:val="000000"/>
                <w:szCs w:val="20"/>
                <w:lang w:val="pt-BR"/>
              </w:rPr>
            </w:pPr>
            <w:r w:rsidRPr="004F094B">
              <w:rPr>
                <w:rFonts w:ascii="Arial" w:hAnsi="Arial" w:cs="Arial"/>
                <w:b/>
                <w:color w:val="000000"/>
                <w:szCs w:val="20"/>
                <w:lang w:val="pt-BR"/>
              </w:rPr>
              <w:t>“Valor do Fundo</w:t>
            </w:r>
            <w:r w:rsidRPr="00421A14">
              <w:rPr>
                <w:rFonts w:ascii="Arial" w:hAnsi="Arial" w:cs="Arial"/>
                <w:b/>
                <w:color w:val="000000"/>
                <w:szCs w:val="20"/>
                <w:lang w:val="pt-BR"/>
              </w:rPr>
              <w:t xml:space="preserve"> de Despesas</w:t>
            </w:r>
            <w:r>
              <w:rPr>
                <w:rFonts w:ascii="Arial" w:hAnsi="Arial" w:cs="Arial"/>
                <w:b/>
                <w:color w:val="000000"/>
                <w:szCs w:val="20"/>
                <w:lang w:val="pt-BR"/>
              </w:rPr>
              <w:t xml:space="preserve"> e Pagamento de Juros</w:t>
            </w:r>
            <w:r w:rsidRPr="00421A14">
              <w:rPr>
                <w:rFonts w:ascii="Arial" w:hAnsi="Arial" w:cs="Arial"/>
                <w:b/>
                <w:color w:val="000000"/>
                <w:szCs w:val="20"/>
                <w:lang w:val="pt-BR"/>
              </w:rPr>
              <w:t>”</w:t>
            </w:r>
          </w:p>
        </w:tc>
        <w:tc>
          <w:tcPr>
            <w:tcW w:w="3237" w:type="pct"/>
          </w:tcPr>
          <w:p w14:paraId="62E2EC5D" w14:textId="4643232D" w:rsidR="003500AC" w:rsidRPr="00913150" w:rsidRDefault="003500AC" w:rsidP="003500AC">
            <w:pPr>
              <w:spacing w:before="120" w:after="120" w:line="300" w:lineRule="auto"/>
              <w:jc w:val="both"/>
              <w:rPr>
                <w:rFonts w:ascii="Arial" w:hAnsi="Arial" w:cs="Arial"/>
                <w:szCs w:val="20"/>
                <w:lang w:val="pt-BR"/>
              </w:rPr>
            </w:pPr>
            <w:r w:rsidRPr="00913150">
              <w:rPr>
                <w:rFonts w:ascii="Arial" w:hAnsi="Arial" w:cs="Arial"/>
                <w:lang w:val="pt-BR"/>
              </w:rPr>
              <w:t xml:space="preserve">O valor equivalente a </w:t>
            </w:r>
            <w:r w:rsidRPr="00BC43C5">
              <w:rPr>
                <w:rFonts w:ascii="Arial" w:hAnsi="Arial" w:cs="Arial"/>
                <w:lang w:val="pt-BR"/>
              </w:rPr>
              <w:t xml:space="preserve">R$ </w:t>
            </w:r>
            <w:r w:rsidR="00913150" w:rsidRPr="00913150">
              <w:rPr>
                <w:rFonts w:ascii="Arial" w:hAnsi="Arial" w:cs="Arial"/>
                <w:lang w:val="pt-BR"/>
              </w:rPr>
              <w:t>13.248.044,71</w:t>
            </w:r>
            <w:r w:rsidRPr="00BC43C5" w:rsidDel="007F630B">
              <w:rPr>
                <w:rFonts w:ascii="Arial" w:hAnsi="Arial" w:cs="Arial"/>
                <w:lang w:val="pt-BR"/>
              </w:rPr>
              <w:t xml:space="preserve"> </w:t>
            </w:r>
            <w:r w:rsidR="00913150" w:rsidRPr="00BC43C5">
              <w:rPr>
                <w:rFonts w:ascii="Arial" w:hAnsi="Arial" w:cs="Arial"/>
                <w:lang w:val="pt-BR"/>
              </w:rPr>
              <w:t>(treze milhões, duzentos e quarenta e oito mil e quarenta e quatro reais e setenta e um centavos)</w:t>
            </w:r>
            <w:r w:rsidRPr="00BC43C5">
              <w:rPr>
                <w:rFonts w:ascii="Arial" w:hAnsi="Arial" w:cs="Arial"/>
                <w:lang w:val="pt-BR"/>
              </w:rPr>
              <w:t>.</w:t>
            </w:r>
            <w:r w:rsidR="00AE074E" w:rsidRPr="00913150">
              <w:rPr>
                <w:rFonts w:ascii="Arial" w:hAnsi="Arial" w:cs="Arial"/>
                <w:lang w:val="pt-BR"/>
              </w:rPr>
              <w:t xml:space="preserve"> </w:t>
            </w:r>
          </w:p>
        </w:tc>
      </w:tr>
      <w:tr w:rsidR="003500AC" w:rsidRPr="004C730E" w14:paraId="013F3498" w14:textId="77777777" w:rsidTr="00D37CBA">
        <w:tc>
          <w:tcPr>
            <w:tcW w:w="1763" w:type="pct"/>
          </w:tcPr>
          <w:p w14:paraId="3AA9F1C1" w14:textId="4D2A9BF1" w:rsidR="003500AC" w:rsidRPr="004F094B" w:rsidRDefault="003500AC" w:rsidP="003500AC">
            <w:pPr>
              <w:spacing w:before="120" w:after="120" w:line="300" w:lineRule="auto"/>
              <w:rPr>
                <w:rFonts w:ascii="Arial" w:hAnsi="Arial" w:cs="Arial"/>
                <w:b/>
                <w:color w:val="000000"/>
                <w:szCs w:val="20"/>
                <w:lang w:val="pt-BR"/>
              </w:rPr>
            </w:pPr>
            <w:r w:rsidRPr="004C730E">
              <w:rPr>
                <w:rFonts w:ascii="Arial" w:hAnsi="Arial" w:cs="Arial"/>
                <w:b/>
                <w:szCs w:val="20"/>
                <w:lang w:val="pt-BR"/>
              </w:rPr>
              <w:t>“Valor do Fundo de Obras”</w:t>
            </w:r>
          </w:p>
        </w:tc>
        <w:tc>
          <w:tcPr>
            <w:tcW w:w="3237" w:type="pct"/>
            <w:vAlign w:val="center"/>
          </w:tcPr>
          <w:p w14:paraId="24AC4E29" w14:textId="35A4C8C2" w:rsidR="003500AC" w:rsidRPr="00421A14" w:rsidRDefault="003500AC" w:rsidP="003500AC">
            <w:pPr>
              <w:spacing w:before="120" w:after="120" w:line="300" w:lineRule="auto"/>
              <w:jc w:val="both"/>
              <w:rPr>
                <w:rFonts w:ascii="Arial" w:hAnsi="Arial" w:cs="Arial"/>
                <w:szCs w:val="20"/>
                <w:lang w:val="pt-BR"/>
              </w:rPr>
            </w:pPr>
            <w:r w:rsidRPr="004C730E">
              <w:rPr>
                <w:rFonts w:ascii="Arial" w:hAnsi="Arial" w:cs="Arial"/>
                <w:bCs/>
                <w:szCs w:val="20"/>
                <w:lang w:val="pt-BR"/>
              </w:rPr>
              <w:t xml:space="preserve">O montante correspondente ao valor do Preço da Cessão, descontados os valores necessários para pagamento das Despesas Iniciais e constituição do Fundo de Despesas </w:t>
            </w:r>
            <w:r>
              <w:rPr>
                <w:rFonts w:ascii="Arial" w:hAnsi="Arial" w:cs="Arial"/>
                <w:bCs/>
                <w:szCs w:val="20"/>
                <w:lang w:val="pt-BR"/>
              </w:rPr>
              <w:t xml:space="preserve">e Pagamento de Juros </w:t>
            </w:r>
            <w:r w:rsidRPr="004C730E">
              <w:rPr>
                <w:rFonts w:ascii="Arial" w:hAnsi="Arial" w:cs="Arial"/>
                <w:bCs/>
                <w:szCs w:val="20"/>
                <w:lang w:val="pt-BR"/>
              </w:rPr>
              <w:t>e do Fundo de Reserva e pagamento da primeira Liberação, sendo que o referido saldo será integralmente utilizado para constituição do Fundo de Obras.</w:t>
            </w:r>
            <w:r w:rsidRPr="004F094B">
              <w:rPr>
                <w:rFonts w:ascii="Arial" w:hAnsi="Arial" w:cs="Arial"/>
                <w:lang w:val="pt-BR"/>
              </w:rPr>
              <w:t xml:space="preserve"> </w:t>
            </w:r>
          </w:p>
        </w:tc>
      </w:tr>
      <w:tr w:rsidR="003500AC" w:rsidRPr="004C730E" w14:paraId="5DFD0B59" w14:textId="77777777" w:rsidTr="00B41C86">
        <w:tc>
          <w:tcPr>
            <w:tcW w:w="1763" w:type="pct"/>
          </w:tcPr>
          <w:p w14:paraId="76AE67D2" w14:textId="72552645" w:rsidR="003500AC" w:rsidRPr="00421A14" w:rsidRDefault="003500AC" w:rsidP="003500AC">
            <w:pPr>
              <w:spacing w:before="120" w:after="120" w:line="300" w:lineRule="auto"/>
              <w:rPr>
                <w:rFonts w:ascii="Arial" w:hAnsi="Arial" w:cs="Arial"/>
                <w:b/>
                <w:color w:val="000000"/>
                <w:szCs w:val="20"/>
                <w:lang w:val="pt-BR"/>
              </w:rPr>
            </w:pPr>
            <w:r w:rsidRPr="004F094B">
              <w:rPr>
                <w:rFonts w:ascii="Arial" w:hAnsi="Arial" w:cs="Arial"/>
                <w:b/>
                <w:color w:val="000000"/>
                <w:lang w:val="pt-BR"/>
              </w:rPr>
              <w:t>“Valor do Fundo de Reserva”</w:t>
            </w:r>
          </w:p>
        </w:tc>
        <w:tc>
          <w:tcPr>
            <w:tcW w:w="3237" w:type="pct"/>
          </w:tcPr>
          <w:p w14:paraId="1BD1E2F8" w14:textId="686505F0" w:rsidR="003500AC" w:rsidRPr="00913150" w:rsidRDefault="003500AC" w:rsidP="003500AC">
            <w:pPr>
              <w:spacing w:before="120" w:after="120" w:line="300" w:lineRule="auto"/>
              <w:jc w:val="both"/>
              <w:rPr>
                <w:rFonts w:ascii="Arial" w:hAnsi="Arial" w:cs="Arial"/>
                <w:szCs w:val="20"/>
                <w:lang w:val="pt-BR"/>
              </w:rPr>
            </w:pPr>
            <w:r w:rsidRPr="00913150">
              <w:rPr>
                <w:rFonts w:ascii="Arial" w:hAnsi="Arial" w:cs="Arial"/>
                <w:lang w:val="pt-BR"/>
              </w:rPr>
              <w:t xml:space="preserve">O valor equivalente a </w:t>
            </w:r>
            <w:r w:rsidRPr="00BC43C5">
              <w:rPr>
                <w:rFonts w:ascii="Arial" w:hAnsi="Arial" w:cs="Arial"/>
                <w:lang w:val="pt-BR"/>
              </w:rPr>
              <w:t xml:space="preserve">R$ </w:t>
            </w:r>
            <w:r w:rsidR="00913150" w:rsidRPr="00913150">
              <w:rPr>
                <w:rFonts w:ascii="Arial" w:hAnsi="Arial" w:cs="Arial"/>
                <w:lang w:val="pt-BR"/>
              </w:rPr>
              <w:t xml:space="preserve">3.712.111,43 </w:t>
            </w:r>
            <w:del w:id="82" w:author="Pedro Oliveira" w:date="2022-04-08T10:18:00Z">
              <w:r w:rsidRPr="00BC43C5" w:rsidDel="002A54D5">
                <w:rPr>
                  <w:rFonts w:ascii="Arial" w:hAnsi="Arial" w:cs="Arial"/>
                  <w:lang w:val="pt-BR"/>
                </w:rPr>
                <w:delText xml:space="preserve"> </w:delText>
              </w:r>
            </w:del>
            <w:r w:rsidRPr="00BC43C5">
              <w:rPr>
                <w:rFonts w:ascii="Arial" w:hAnsi="Arial" w:cs="Arial"/>
                <w:lang w:val="pt-BR"/>
              </w:rPr>
              <w:t>(três milhões</w:t>
            </w:r>
            <w:r w:rsidR="00913150" w:rsidRPr="00BC43C5">
              <w:rPr>
                <w:rFonts w:ascii="Arial" w:hAnsi="Arial" w:cs="Arial"/>
                <w:lang w:val="pt-BR"/>
              </w:rPr>
              <w:t>,</w:t>
            </w:r>
            <w:r w:rsidRPr="00BC43C5">
              <w:rPr>
                <w:rFonts w:ascii="Arial" w:hAnsi="Arial" w:cs="Arial"/>
                <w:lang w:val="pt-BR"/>
              </w:rPr>
              <w:t xml:space="preserve"> setecentos e doze mil </w:t>
            </w:r>
            <w:r w:rsidR="00913150" w:rsidRPr="00BC43C5">
              <w:rPr>
                <w:rFonts w:ascii="Arial" w:hAnsi="Arial" w:cs="Arial"/>
                <w:lang w:val="pt-BR"/>
              </w:rPr>
              <w:t xml:space="preserve">e cento e onze </w:t>
            </w:r>
            <w:r w:rsidRPr="00BC43C5">
              <w:rPr>
                <w:rFonts w:ascii="Arial" w:hAnsi="Arial" w:cs="Arial"/>
                <w:lang w:val="pt-BR"/>
              </w:rPr>
              <w:t>reais</w:t>
            </w:r>
            <w:r w:rsidR="00913150" w:rsidRPr="00BC43C5">
              <w:rPr>
                <w:rFonts w:ascii="Arial" w:hAnsi="Arial" w:cs="Arial"/>
                <w:lang w:val="pt-BR"/>
              </w:rPr>
              <w:t xml:space="preserve"> e quarenta e três centavos</w:t>
            </w:r>
            <w:r w:rsidRPr="00BC43C5">
              <w:rPr>
                <w:rFonts w:ascii="Arial" w:hAnsi="Arial" w:cs="Arial"/>
                <w:lang w:val="pt-BR"/>
              </w:rPr>
              <w:t>),</w:t>
            </w:r>
            <w:r w:rsidRPr="00913150">
              <w:rPr>
                <w:rFonts w:ascii="Arial" w:hAnsi="Arial" w:cs="Arial"/>
                <w:lang w:val="pt-BR"/>
              </w:rPr>
              <w:t xml:space="preserve"> acrescido dos Juros Remuneratórios.</w:t>
            </w:r>
            <w:r w:rsidR="003878C0" w:rsidRPr="00BC43C5">
              <w:rPr>
                <w:rFonts w:ascii="Arial" w:hAnsi="Arial" w:cs="Arial"/>
                <w:lang w:val="pt-BR"/>
              </w:rPr>
              <w:t xml:space="preserve"> </w:t>
            </w:r>
          </w:p>
        </w:tc>
      </w:tr>
    </w:tbl>
    <w:p w14:paraId="14D871EF" w14:textId="77777777" w:rsidR="003B7E67" w:rsidRPr="00421A14" w:rsidRDefault="003B7E67" w:rsidP="002D3FBD">
      <w:pPr>
        <w:pStyle w:val="PargrafodaLista"/>
        <w:widowControl w:val="0"/>
        <w:numPr>
          <w:ilvl w:val="0"/>
          <w:numId w:val="55"/>
        </w:numPr>
        <w:tabs>
          <w:tab w:val="left" w:pos="567"/>
        </w:tabs>
        <w:suppressAutoHyphens/>
        <w:spacing w:before="240" w:after="240" w:line="300" w:lineRule="auto"/>
        <w:ind w:left="0" w:firstLine="0"/>
        <w:jc w:val="both"/>
        <w:rPr>
          <w:rFonts w:ascii="Arial" w:hAnsi="Arial" w:cs="Arial"/>
          <w:sz w:val="20"/>
          <w:szCs w:val="20"/>
        </w:rPr>
      </w:pPr>
      <w:r w:rsidRPr="004F094B">
        <w:rPr>
          <w:rFonts w:ascii="Arial" w:hAnsi="Arial" w:cs="Arial"/>
          <w:sz w:val="20"/>
          <w:szCs w:val="20"/>
          <w:u w:val="single"/>
        </w:rPr>
        <w:t>Regras de Interpretação</w:t>
      </w:r>
      <w:r w:rsidRPr="00421A14">
        <w:rPr>
          <w:rFonts w:ascii="Arial" w:hAnsi="Arial" w:cs="Arial"/>
          <w:sz w:val="20"/>
          <w:szCs w:val="20"/>
        </w:rPr>
        <w:t>. O presente instrumento deve ser lido e interpretado de acordo com as seguintes determinações:</w:t>
      </w:r>
    </w:p>
    <w:p w14:paraId="4E97A335"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lastRenderedPageBreak/>
        <w:t>Sempre que exigido pelo contexto, as definições contidas neste instrumento aplicar-se-ão tanto no singular quanto no plural e o gênero masculino incluirá o feminino e vice-versa;</w:t>
      </w:r>
    </w:p>
    <w:p w14:paraId="2A5D09BD"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hAnsi="Arial" w:cs="Arial"/>
          <w:spacing w:val="1"/>
          <w:sz w:val="20"/>
          <w:szCs w:val="20"/>
        </w:rPr>
        <w:t>Qu</w:t>
      </w:r>
      <w:r w:rsidRPr="00421A14">
        <w:rPr>
          <w:rFonts w:ascii="Arial" w:hAnsi="Arial" w:cs="Arial"/>
          <w:sz w:val="20"/>
          <w:szCs w:val="20"/>
        </w:rPr>
        <w:t>a</w:t>
      </w:r>
      <w:r w:rsidRPr="00421A14">
        <w:rPr>
          <w:rFonts w:ascii="Arial" w:hAnsi="Arial" w:cs="Arial"/>
          <w:spacing w:val="1"/>
          <w:sz w:val="20"/>
          <w:szCs w:val="20"/>
        </w:rPr>
        <w:t>lqu</w:t>
      </w:r>
      <w:r w:rsidRPr="00421A14">
        <w:rPr>
          <w:rFonts w:ascii="Arial" w:hAnsi="Arial" w:cs="Arial"/>
          <w:spacing w:val="-1"/>
          <w:sz w:val="20"/>
          <w:szCs w:val="20"/>
        </w:rPr>
        <w:t>e</w:t>
      </w:r>
      <w:r w:rsidRPr="00421A14">
        <w:rPr>
          <w:rFonts w:ascii="Arial" w:hAnsi="Arial" w:cs="Arial"/>
          <w:sz w:val="20"/>
          <w:szCs w:val="20"/>
        </w:rPr>
        <w:t>r</w:t>
      </w:r>
      <w:r w:rsidRPr="00421A14">
        <w:rPr>
          <w:rFonts w:ascii="Arial" w:hAnsi="Arial" w:cs="Arial"/>
          <w:spacing w:val="14"/>
          <w:sz w:val="20"/>
          <w:szCs w:val="20"/>
        </w:rPr>
        <w:t xml:space="preserve"> </w:t>
      </w:r>
      <w:r w:rsidRPr="00421A14">
        <w:rPr>
          <w:rFonts w:ascii="Arial" w:hAnsi="Arial" w:cs="Arial"/>
          <w:spacing w:val="1"/>
          <w:sz w:val="20"/>
          <w:szCs w:val="20"/>
        </w:rPr>
        <w:t>r</w:t>
      </w:r>
      <w:r w:rsidRPr="00421A14">
        <w:rPr>
          <w:rFonts w:ascii="Arial" w:hAnsi="Arial" w:cs="Arial"/>
          <w:spacing w:val="-1"/>
          <w:sz w:val="20"/>
          <w:szCs w:val="20"/>
        </w:rPr>
        <w:t>e</w:t>
      </w:r>
      <w:r w:rsidRPr="00421A14">
        <w:rPr>
          <w:rFonts w:ascii="Arial" w:hAnsi="Arial" w:cs="Arial"/>
          <w:spacing w:val="2"/>
          <w:sz w:val="20"/>
          <w:szCs w:val="20"/>
        </w:rPr>
        <w:t>f</w:t>
      </w:r>
      <w:r w:rsidRPr="00421A14">
        <w:rPr>
          <w:rFonts w:ascii="Arial" w:hAnsi="Arial" w:cs="Arial"/>
          <w:spacing w:val="-1"/>
          <w:sz w:val="20"/>
          <w:szCs w:val="20"/>
        </w:rPr>
        <w:t>e</w:t>
      </w:r>
      <w:r w:rsidRPr="00421A14">
        <w:rPr>
          <w:rFonts w:ascii="Arial" w:hAnsi="Arial" w:cs="Arial"/>
          <w:spacing w:val="1"/>
          <w:sz w:val="20"/>
          <w:szCs w:val="20"/>
        </w:rPr>
        <w:t>r</w:t>
      </w:r>
      <w:r w:rsidRPr="00421A14">
        <w:rPr>
          <w:rFonts w:ascii="Arial" w:hAnsi="Arial" w:cs="Arial"/>
          <w:spacing w:val="-1"/>
          <w:sz w:val="20"/>
          <w:szCs w:val="20"/>
        </w:rPr>
        <w:t>ê</w:t>
      </w:r>
      <w:r w:rsidRPr="00421A14">
        <w:rPr>
          <w:rFonts w:ascii="Arial" w:hAnsi="Arial" w:cs="Arial"/>
          <w:spacing w:val="1"/>
          <w:sz w:val="20"/>
          <w:szCs w:val="20"/>
        </w:rPr>
        <w:t>n</w:t>
      </w:r>
      <w:r w:rsidRPr="00421A14">
        <w:rPr>
          <w:rFonts w:ascii="Arial" w:hAnsi="Arial" w:cs="Arial"/>
          <w:sz w:val="20"/>
          <w:szCs w:val="20"/>
        </w:rPr>
        <w:t>cia</w:t>
      </w:r>
      <w:r w:rsidRPr="00421A14">
        <w:rPr>
          <w:rFonts w:ascii="Arial" w:hAnsi="Arial" w:cs="Arial"/>
          <w:spacing w:val="17"/>
          <w:sz w:val="20"/>
          <w:szCs w:val="20"/>
        </w:rPr>
        <w:t xml:space="preserve"> </w:t>
      </w:r>
      <w:r w:rsidRPr="00421A14">
        <w:rPr>
          <w:rFonts w:ascii="Arial" w:hAnsi="Arial" w:cs="Arial"/>
          <w:sz w:val="20"/>
          <w:szCs w:val="20"/>
        </w:rPr>
        <w:t>a</w:t>
      </w:r>
      <w:r w:rsidRPr="00421A14">
        <w:rPr>
          <w:rFonts w:ascii="Arial" w:hAnsi="Arial" w:cs="Arial"/>
          <w:spacing w:val="18"/>
          <w:sz w:val="20"/>
          <w:szCs w:val="20"/>
        </w:rPr>
        <w:t xml:space="preserve"> </w:t>
      </w:r>
      <w:r w:rsidRPr="00421A14">
        <w:rPr>
          <w:rFonts w:ascii="Arial" w:hAnsi="Arial" w:cs="Arial"/>
          <w:spacing w:val="2"/>
          <w:sz w:val="20"/>
          <w:szCs w:val="20"/>
        </w:rPr>
        <w:t>"</w:t>
      </w:r>
      <w:r w:rsidRPr="00421A14">
        <w:rPr>
          <w:rFonts w:ascii="Arial" w:hAnsi="Arial" w:cs="Arial"/>
          <w:spacing w:val="1"/>
          <w:sz w:val="20"/>
          <w:szCs w:val="20"/>
          <w:u w:val="single"/>
        </w:rPr>
        <w:t>R</w:t>
      </w:r>
      <w:r w:rsidRPr="00421A14">
        <w:rPr>
          <w:rFonts w:ascii="Arial" w:hAnsi="Arial" w:cs="Arial"/>
          <w:sz w:val="20"/>
          <w:szCs w:val="20"/>
          <w:u w:val="single"/>
        </w:rPr>
        <w:t>$</w:t>
      </w:r>
      <w:r w:rsidRPr="00421A14">
        <w:rPr>
          <w:rFonts w:ascii="Arial" w:hAnsi="Arial" w:cs="Arial"/>
          <w:sz w:val="20"/>
          <w:szCs w:val="20"/>
        </w:rPr>
        <w:t>"</w:t>
      </w:r>
      <w:r w:rsidRPr="00421A14">
        <w:rPr>
          <w:rFonts w:ascii="Arial" w:hAnsi="Arial" w:cs="Arial"/>
          <w:spacing w:val="16"/>
          <w:sz w:val="20"/>
          <w:szCs w:val="20"/>
        </w:rPr>
        <w:t xml:space="preserve"> </w:t>
      </w:r>
      <w:r w:rsidRPr="00421A14">
        <w:rPr>
          <w:rFonts w:ascii="Arial" w:hAnsi="Arial" w:cs="Arial"/>
          <w:spacing w:val="-1"/>
          <w:sz w:val="20"/>
          <w:szCs w:val="20"/>
        </w:rPr>
        <w:t>o</w:t>
      </w:r>
      <w:r w:rsidRPr="00421A14">
        <w:rPr>
          <w:rFonts w:ascii="Arial" w:hAnsi="Arial" w:cs="Arial"/>
          <w:sz w:val="20"/>
          <w:szCs w:val="20"/>
        </w:rPr>
        <w:t>u</w:t>
      </w:r>
      <w:r w:rsidRPr="00421A14">
        <w:rPr>
          <w:rFonts w:ascii="Arial" w:hAnsi="Arial" w:cs="Arial"/>
          <w:spacing w:val="16"/>
          <w:sz w:val="20"/>
          <w:szCs w:val="20"/>
        </w:rPr>
        <w:t xml:space="preserve"> </w:t>
      </w:r>
      <w:r w:rsidRPr="00421A14">
        <w:rPr>
          <w:rFonts w:ascii="Arial" w:hAnsi="Arial" w:cs="Arial"/>
          <w:sz w:val="20"/>
          <w:szCs w:val="20"/>
        </w:rPr>
        <w:t>"</w:t>
      </w:r>
      <w:r w:rsidRPr="00421A14">
        <w:rPr>
          <w:rFonts w:ascii="Arial" w:hAnsi="Arial" w:cs="Arial"/>
          <w:spacing w:val="1"/>
          <w:sz w:val="20"/>
          <w:szCs w:val="20"/>
          <w:u w:val="single"/>
        </w:rPr>
        <w:t>R</w:t>
      </w:r>
      <w:r w:rsidRPr="00421A14">
        <w:rPr>
          <w:rFonts w:ascii="Arial" w:hAnsi="Arial" w:cs="Arial"/>
          <w:spacing w:val="-1"/>
          <w:sz w:val="20"/>
          <w:szCs w:val="20"/>
          <w:u w:val="single"/>
        </w:rPr>
        <w:t>e</w:t>
      </w:r>
      <w:r w:rsidRPr="00421A14">
        <w:rPr>
          <w:rFonts w:ascii="Arial" w:hAnsi="Arial" w:cs="Arial"/>
          <w:sz w:val="20"/>
          <w:szCs w:val="20"/>
          <w:u w:val="single"/>
        </w:rPr>
        <w:t>a</w:t>
      </w:r>
      <w:r w:rsidRPr="00421A14">
        <w:rPr>
          <w:rFonts w:ascii="Arial" w:hAnsi="Arial" w:cs="Arial"/>
          <w:spacing w:val="3"/>
          <w:sz w:val="20"/>
          <w:szCs w:val="20"/>
          <w:u w:val="single"/>
        </w:rPr>
        <w:t>i</w:t>
      </w:r>
      <w:r w:rsidRPr="00421A14">
        <w:rPr>
          <w:rFonts w:ascii="Arial" w:hAnsi="Arial" w:cs="Arial"/>
          <w:sz w:val="20"/>
          <w:szCs w:val="20"/>
          <w:u w:val="single"/>
        </w:rPr>
        <w:t>s</w:t>
      </w:r>
      <w:r w:rsidRPr="00421A14">
        <w:rPr>
          <w:rFonts w:ascii="Arial" w:hAnsi="Arial" w:cs="Arial"/>
          <w:sz w:val="20"/>
          <w:szCs w:val="20"/>
        </w:rPr>
        <w:t>"</w:t>
      </w:r>
      <w:r w:rsidRPr="00421A14">
        <w:rPr>
          <w:rFonts w:ascii="Arial" w:hAnsi="Arial" w:cs="Arial"/>
          <w:spacing w:val="17"/>
          <w:sz w:val="20"/>
          <w:szCs w:val="20"/>
        </w:rPr>
        <w:t xml:space="preserve"> </w:t>
      </w:r>
      <w:r w:rsidRPr="00421A14">
        <w:rPr>
          <w:rFonts w:ascii="Arial" w:hAnsi="Arial" w:cs="Arial"/>
          <w:spacing w:val="1"/>
          <w:sz w:val="20"/>
          <w:szCs w:val="20"/>
        </w:rPr>
        <w:t>de</w:t>
      </w:r>
      <w:r w:rsidRPr="00421A14">
        <w:rPr>
          <w:rFonts w:ascii="Arial" w:hAnsi="Arial" w:cs="Arial"/>
          <w:sz w:val="20"/>
          <w:szCs w:val="20"/>
        </w:rPr>
        <w:t>v</w:t>
      </w:r>
      <w:r w:rsidRPr="00421A14">
        <w:rPr>
          <w:rFonts w:ascii="Arial" w:hAnsi="Arial" w:cs="Arial"/>
          <w:spacing w:val="1"/>
          <w:sz w:val="20"/>
          <w:szCs w:val="20"/>
        </w:rPr>
        <w:t>e</w:t>
      </w:r>
      <w:r w:rsidRPr="00421A14">
        <w:rPr>
          <w:rFonts w:ascii="Arial" w:hAnsi="Arial" w:cs="Arial"/>
          <w:spacing w:val="-1"/>
          <w:sz w:val="20"/>
          <w:szCs w:val="20"/>
        </w:rPr>
        <w:t>r</w:t>
      </w:r>
      <w:r w:rsidRPr="00421A14">
        <w:rPr>
          <w:rFonts w:ascii="Arial" w:hAnsi="Arial" w:cs="Arial"/>
          <w:sz w:val="20"/>
          <w:szCs w:val="20"/>
        </w:rPr>
        <w:t>á</w:t>
      </w:r>
      <w:r w:rsidRPr="00421A14">
        <w:rPr>
          <w:rFonts w:ascii="Arial" w:hAnsi="Arial" w:cs="Arial"/>
          <w:spacing w:val="17"/>
          <w:sz w:val="20"/>
          <w:szCs w:val="20"/>
        </w:rPr>
        <w:t xml:space="preserve"> </w:t>
      </w:r>
      <w:r w:rsidRPr="00421A14">
        <w:rPr>
          <w:rFonts w:ascii="Arial" w:hAnsi="Arial" w:cs="Arial"/>
          <w:sz w:val="20"/>
          <w:szCs w:val="20"/>
        </w:rPr>
        <w:t>sig</w:t>
      </w:r>
      <w:r w:rsidRPr="00421A14">
        <w:rPr>
          <w:rFonts w:ascii="Arial" w:hAnsi="Arial" w:cs="Arial"/>
          <w:spacing w:val="1"/>
          <w:sz w:val="20"/>
          <w:szCs w:val="20"/>
        </w:rPr>
        <w:t>n</w:t>
      </w:r>
      <w:r w:rsidRPr="00421A14">
        <w:rPr>
          <w:rFonts w:ascii="Arial" w:hAnsi="Arial" w:cs="Arial"/>
          <w:sz w:val="20"/>
          <w:szCs w:val="20"/>
        </w:rPr>
        <w:t>ificar</w:t>
      </w:r>
      <w:r w:rsidRPr="00421A14">
        <w:rPr>
          <w:rFonts w:ascii="Arial" w:hAnsi="Arial" w:cs="Arial"/>
          <w:spacing w:val="14"/>
          <w:sz w:val="20"/>
          <w:szCs w:val="20"/>
        </w:rPr>
        <w:t xml:space="preserve"> </w:t>
      </w:r>
      <w:r w:rsidRPr="00421A14">
        <w:rPr>
          <w:rFonts w:ascii="Arial" w:hAnsi="Arial" w:cs="Arial"/>
          <w:sz w:val="20"/>
          <w:szCs w:val="20"/>
        </w:rPr>
        <w:t>a</w:t>
      </w:r>
      <w:r w:rsidRPr="00421A14">
        <w:rPr>
          <w:rFonts w:ascii="Arial" w:hAnsi="Arial" w:cs="Arial"/>
          <w:spacing w:val="15"/>
          <w:sz w:val="20"/>
          <w:szCs w:val="20"/>
        </w:rPr>
        <w:t xml:space="preserve"> </w:t>
      </w:r>
      <w:r w:rsidRPr="00421A14">
        <w:rPr>
          <w:rFonts w:ascii="Arial" w:hAnsi="Arial" w:cs="Arial"/>
          <w:spacing w:val="3"/>
          <w:sz w:val="20"/>
          <w:szCs w:val="20"/>
        </w:rPr>
        <w:t>m</w:t>
      </w:r>
      <w:r w:rsidRPr="00421A14">
        <w:rPr>
          <w:rFonts w:ascii="Arial" w:hAnsi="Arial" w:cs="Arial"/>
          <w:spacing w:val="-1"/>
          <w:sz w:val="20"/>
          <w:szCs w:val="20"/>
        </w:rPr>
        <w:t>oe</w:t>
      </w:r>
      <w:r w:rsidRPr="00421A14">
        <w:rPr>
          <w:rFonts w:ascii="Arial" w:hAnsi="Arial" w:cs="Arial"/>
          <w:spacing w:val="1"/>
          <w:sz w:val="20"/>
          <w:szCs w:val="20"/>
        </w:rPr>
        <w:t>d</w:t>
      </w:r>
      <w:r w:rsidRPr="00421A14">
        <w:rPr>
          <w:rFonts w:ascii="Arial" w:hAnsi="Arial" w:cs="Arial"/>
          <w:sz w:val="20"/>
          <w:szCs w:val="20"/>
        </w:rPr>
        <w:t>a c</w:t>
      </w:r>
      <w:r w:rsidRPr="00421A14">
        <w:rPr>
          <w:rFonts w:ascii="Arial" w:hAnsi="Arial" w:cs="Arial"/>
          <w:spacing w:val="1"/>
          <w:sz w:val="20"/>
          <w:szCs w:val="20"/>
        </w:rPr>
        <w:t>o</w:t>
      </w:r>
      <w:r w:rsidRPr="00421A14">
        <w:rPr>
          <w:rFonts w:ascii="Arial" w:hAnsi="Arial" w:cs="Arial"/>
          <w:spacing w:val="-1"/>
          <w:sz w:val="20"/>
          <w:szCs w:val="20"/>
        </w:rPr>
        <w:t>r</w:t>
      </w:r>
      <w:r w:rsidRPr="00421A14">
        <w:rPr>
          <w:rFonts w:ascii="Arial" w:hAnsi="Arial" w:cs="Arial"/>
          <w:spacing w:val="1"/>
          <w:sz w:val="20"/>
          <w:szCs w:val="20"/>
        </w:rPr>
        <w:t>r</w:t>
      </w:r>
      <w:r w:rsidRPr="00421A14">
        <w:rPr>
          <w:rFonts w:ascii="Arial" w:hAnsi="Arial" w:cs="Arial"/>
          <w:spacing w:val="-1"/>
          <w:sz w:val="20"/>
          <w:szCs w:val="20"/>
        </w:rPr>
        <w:t>e</w:t>
      </w:r>
      <w:r w:rsidRPr="00421A14">
        <w:rPr>
          <w:rFonts w:ascii="Arial" w:hAnsi="Arial" w:cs="Arial"/>
          <w:spacing w:val="1"/>
          <w:sz w:val="20"/>
          <w:szCs w:val="20"/>
        </w:rPr>
        <w:t>nt</w:t>
      </w:r>
      <w:r w:rsidRPr="00421A14">
        <w:rPr>
          <w:rFonts w:ascii="Arial" w:hAnsi="Arial" w:cs="Arial"/>
          <w:sz w:val="20"/>
          <w:szCs w:val="20"/>
        </w:rPr>
        <w:t>e</w:t>
      </w:r>
      <w:r w:rsidRPr="00421A14">
        <w:rPr>
          <w:rFonts w:ascii="Arial" w:hAnsi="Arial" w:cs="Arial"/>
          <w:spacing w:val="4"/>
          <w:sz w:val="20"/>
          <w:szCs w:val="20"/>
        </w:rPr>
        <w:t xml:space="preserve"> </w:t>
      </w:r>
      <w:r w:rsidRPr="00421A14">
        <w:rPr>
          <w:rFonts w:ascii="Arial" w:hAnsi="Arial" w:cs="Arial"/>
          <w:sz w:val="20"/>
          <w:szCs w:val="20"/>
        </w:rPr>
        <w:t>da</w:t>
      </w:r>
      <w:r w:rsidRPr="00421A14">
        <w:rPr>
          <w:rFonts w:ascii="Arial" w:hAnsi="Arial" w:cs="Arial"/>
          <w:spacing w:val="3"/>
          <w:sz w:val="20"/>
          <w:szCs w:val="20"/>
        </w:rPr>
        <w:t xml:space="preserve"> </w:t>
      </w:r>
      <w:r w:rsidRPr="00421A14">
        <w:rPr>
          <w:rFonts w:ascii="Arial" w:hAnsi="Arial" w:cs="Arial"/>
          <w:sz w:val="20"/>
          <w:szCs w:val="20"/>
        </w:rPr>
        <w:t>R</w:t>
      </w:r>
      <w:r w:rsidRPr="00421A14">
        <w:rPr>
          <w:rFonts w:ascii="Arial" w:hAnsi="Arial" w:cs="Arial"/>
          <w:spacing w:val="-1"/>
          <w:sz w:val="20"/>
          <w:szCs w:val="20"/>
        </w:rPr>
        <w:t>e</w:t>
      </w:r>
      <w:r w:rsidRPr="00421A14">
        <w:rPr>
          <w:rFonts w:ascii="Arial" w:hAnsi="Arial" w:cs="Arial"/>
          <w:spacing w:val="1"/>
          <w:sz w:val="20"/>
          <w:szCs w:val="20"/>
        </w:rPr>
        <w:t>púb</w:t>
      </w:r>
      <w:r w:rsidRPr="00421A14">
        <w:rPr>
          <w:rFonts w:ascii="Arial" w:hAnsi="Arial" w:cs="Arial"/>
          <w:sz w:val="20"/>
          <w:szCs w:val="20"/>
        </w:rPr>
        <w:t xml:space="preserve">lica </w:t>
      </w:r>
      <w:r w:rsidRPr="00421A14">
        <w:rPr>
          <w:rFonts w:ascii="Arial" w:eastAsia="Times New Roman" w:hAnsi="Arial" w:cs="Arial"/>
          <w:sz w:val="20"/>
          <w:szCs w:val="20"/>
        </w:rPr>
        <w:t>Federativa</w:t>
      </w:r>
      <w:r w:rsidRPr="00421A14">
        <w:rPr>
          <w:rFonts w:ascii="Arial" w:hAnsi="Arial" w:cs="Arial"/>
          <w:spacing w:val="2"/>
          <w:sz w:val="20"/>
          <w:szCs w:val="20"/>
        </w:rPr>
        <w:t xml:space="preserve"> d</w:t>
      </w:r>
      <w:r w:rsidRPr="00421A14">
        <w:rPr>
          <w:rFonts w:ascii="Arial" w:hAnsi="Arial" w:cs="Arial"/>
          <w:sz w:val="20"/>
          <w:szCs w:val="20"/>
        </w:rPr>
        <w:t xml:space="preserve">o </w:t>
      </w:r>
      <w:r w:rsidRPr="00421A14">
        <w:rPr>
          <w:rFonts w:ascii="Arial" w:hAnsi="Arial" w:cs="Arial"/>
          <w:spacing w:val="2"/>
          <w:sz w:val="20"/>
          <w:szCs w:val="20"/>
        </w:rPr>
        <w:t>B</w:t>
      </w:r>
      <w:r w:rsidRPr="00421A14">
        <w:rPr>
          <w:rFonts w:ascii="Arial" w:hAnsi="Arial" w:cs="Arial"/>
          <w:spacing w:val="-1"/>
          <w:w w:val="101"/>
          <w:sz w:val="20"/>
          <w:szCs w:val="20"/>
        </w:rPr>
        <w:t>r</w:t>
      </w:r>
      <w:r w:rsidRPr="00421A14">
        <w:rPr>
          <w:rFonts w:ascii="Arial" w:hAnsi="Arial" w:cs="Arial"/>
          <w:sz w:val="20"/>
          <w:szCs w:val="20"/>
        </w:rPr>
        <w:t>asil;</w:t>
      </w:r>
    </w:p>
    <w:p w14:paraId="4E4B5733"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szCs w:val="20"/>
        </w:rPr>
        <w:t>O</w:t>
      </w:r>
      <w:r w:rsidRPr="00421A14">
        <w:rPr>
          <w:rFonts w:ascii="Arial" w:hAnsi="Arial" w:cs="Arial"/>
          <w:spacing w:val="11"/>
          <w:sz w:val="20"/>
          <w:szCs w:val="20"/>
        </w:rPr>
        <w:t xml:space="preserve"> </w:t>
      </w:r>
      <w:r w:rsidRPr="00421A14">
        <w:rPr>
          <w:rFonts w:ascii="Arial" w:eastAsia="Times New Roman" w:hAnsi="Arial" w:cs="Arial"/>
          <w:sz w:val="20"/>
          <w:szCs w:val="20"/>
        </w:rPr>
        <w:t>preâmbulo</w:t>
      </w:r>
      <w:r w:rsidRPr="00421A14">
        <w:rPr>
          <w:rFonts w:ascii="Arial" w:hAnsi="Arial" w:cs="Arial"/>
          <w:spacing w:val="14"/>
          <w:sz w:val="20"/>
          <w:szCs w:val="20"/>
        </w:rPr>
        <w:t xml:space="preserve"> </w:t>
      </w:r>
      <w:r w:rsidRPr="00421A14">
        <w:rPr>
          <w:rFonts w:ascii="Arial" w:hAnsi="Arial" w:cs="Arial"/>
          <w:sz w:val="20"/>
          <w:szCs w:val="20"/>
        </w:rPr>
        <w:t>e</w:t>
      </w:r>
      <w:r w:rsidRPr="00421A14">
        <w:rPr>
          <w:rFonts w:ascii="Arial" w:hAnsi="Arial" w:cs="Arial"/>
          <w:spacing w:val="13"/>
          <w:sz w:val="20"/>
          <w:szCs w:val="20"/>
        </w:rPr>
        <w:t xml:space="preserve"> </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13"/>
          <w:sz w:val="20"/>
          <w:szCs w:val="20"/>
        </w:rPr>
        <w:t xml:space="preserve"> A</w:t>
      </w:r>
      <w:r w:rsidRPr="00421A14">
        <w:rPr>
          <w:rFonts w:ascii="Arial" w:hAnsi="Arial" w:cs="Arial"/>
          <w:spacing w:val="4"/>
          <w:sz w:val="20"/>
          <w:szCs w:val="20"/>
        </w:rPr>
        <w:t>n</w:t>
      </w:r>
      <w:r w:rsidRPr="00421A14">
        <w:rPr>
          <w:rFonts w:ascii="Arial" w:hAnsi="Arial" w:cs="Arial"/>
          <w:spacing w:val="1"/>
          <w:sz w:val="20"/>
          <w:szCs w:val="20"/>
        </w:rPr>
        <w:t>e</w:t>
      </w:r>
      <w:r w:rsidRPr="00421A14">
        <w:rPr>
          <w:rFonts w:ascii="Arial" w:hAnsi="Arial" w:cs="Arial"/>
          <w:sz w:val="20"/>
          <w:szCs w:val="20"/>
        </w:rPr>
        <w:t>x</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13"/>
          <w:sz w:val="20"/>
          <w:szCs w:val="20"/>
        </w:rPr>
        <w:t xml:space="preserve"> </w:t>
      </w:r>
      <w:r w:rsidRPr="00421A14">
        <w:rPr>
          <w:rFonts w:ascii="Arial" w:hAnsi="Arial" w:cs="Arial"/>
          <w:sz w:val="20"/>
          <w:szCs w:val="20"/>
        </w:rPr>
        <w:t>i</w:t>
      </w:r>
      <w:r w:rsidRPr="00421A14">
        <w:rPr>
          <w:rFonts w:ascii="Arial" w:hAnsi="Arial" w:cs="Arial"/>
          <w:spacing w:val="1"/>
          <w:sz w:val="20"/>
          <w:szCs w:val="20"/>
        </w:rPr>
        <w:t>n</w:t>
      </w:r>
      <w:r w:rsidRPr="00421A14">
        <w:rPr>
          <w:rFonts w:ascii="Arial" w:hAnsi="Arial" w:cs="Arial"/>
          <w:spacing w:val="3"/>
          <w:sz w:val="20"/>
          <w:szCs w:val="20"/>
        </w:rPr>
        <w:t>t</w:t>
      </w:r>
      <w:r w:rsidRPr="00421A14">
        <w:rPr>
          <w:rFonts w:ascii="Arial" w:hAnsi="Arial" w:cs="Arial"/>
          <w:spacing w:val="-1"/>
          <w:sz w:val="20"/>
          <w:szCs w:val="20"/>
        </w:rPr>
        <w:t>e</w:t>
      </w:r>
      <w:r w:rsidRPr="00421A14">
        <w:rPr>
          <w:rFonts w:ascii="Arial" w:hAnsi="Arial" w:cs="Arial"/>
          <w:spacing w:val="1"/>
          <w:sz w:val="20"/>
          <w:szCs w:val="20"/>
        </w:rPr>
        <w:t>g</w:t>
      </w:r>
      <w:r w:rsidRPr="00421A14">
        <w:rPr>
          <w:rFonts w:ascii="Arial" w:hAnsi="Arial" w:cs="Arial"/>
          <w:spacing w:val="-1"/>
          <w:sz w:val="20"/>
          <w:szCs w:val="20"/>
        </w:rPr>
        <w:t>r</w:t>
      </w:r>
      <w:r w:rsidRPr="00421A14">
        <w:rPr>
          <w:rFonts w:ascii="Arial" w:hAnsi="Arial" w:cs="Arial"/>
          <w:sz w:val="20"/>
          <w:szCs w:val="20"/>
        </w:rPr>
        <w:t>am</w:t>
      </w:r>
      <w:r w:rsidRPr="00421A14">
        <w:rPr>
          <w:rFonts w:ascii="Arial" w:hAnsi="Arial" w:cs="Arial"/>
          <w:spacing w:val="15"/>
          <w:sz w:val="20"/>
          <w:szCs w:val="20"/>
        </w:rPr>
        <w:t xml:space="preserve"> </w:t>
      </w:r>
      <w:r w:rsidRPr="00421A14">
        <w:rPr>
          <w:rFonts w:ascii="Arial" w:hAnsi="Arial" w:cs="Arial"/>
          <w:spacing w:val="-1"/>
          <w:sz w:val="20"/>
          <w:szCs w:val="20"/>
        </w:rPr>
        <w:t>e</w:t>
      </w:r>
      <w:r w:rsidRPr="00421A14">
        <w:rPr>
          <w:rFonts w:ascii="Arial" w:hAnsi="Arial" w:cs="Arial"/>
          <w:sz w:val="20"/>
          <w:szCs w:val="20"/>
        </w:rPr>
        <w:t xml:space="preserve">ste instrumento </w:t>
      </w:r>
      <w:r w:rsidRPr="00421A14">
        <w:rPr>
          <w:rFonts w:ascii="Arial" w:hAnsi="Arial" w:cs="Arial"/>
          <w:spacing w:val="1"/>
          <w:sz w:val="20"/>
          <w:szCs w:val="20"/>
        </w:rPr>
        <w:t>d</w:t>
      </w:r>
      <w:r w:rsidRPr="00421A14">
        <w:rPr>
          <w:rFonts w:ascii="Arial" w:hAnsi="Arial" w:cs="Arial"/>
          <w:spacing w:val="-1"/>
          <w:sz w:val="20"/>
          <w:szCs w:val="20"/>
        </w:rPr>
        <w:t>e</w:t>
      </w:r>
      <w:r w:rsidRPr="00421A14">
        <w:rPr>
          <w:rFonts w:ascii="Arial" w:hAnsi="Arial" w:cs="Arial"/>
          <w:spacing w:val="2"/>
          <w:sz w:val="20"/>
          <w:szCs w:val="20"/>
        </w:rPr>
        <w:t>v</w:t>
      </w:r>
      <w:r w:rsidRPr="00421A14">
        <w:rPr>
          <w:rFonts w:ascii="Arial" w:hAnsi="Arial" w:cs="Arial"/>
          <w:spacing w:val="-1"/>
          <w:sz w:val="20"/>
          <w:szCs w:val="20"/>
        </w:rPr>
        <w:t>er</w:t>
      </w:r>
      <w:r w:rsidRPr="00421A14">
        <w:rPr>
          <w:rFonts w:ascii="Arial" w:hAnsi="Arial" w:cs="Arial"/>
          <w:spacing w:val="2"/>
          <w:sz w:val="20"/>
          <w:szCs w:val="20"/>
        </w:rPr>
        <w:t>ã</w:t>
      </w:r>
      <w:r w:rsidRPr="00421A14">
        <w:rPr>
          <w:rFonts w:ascii="Arial" w:hAnsi="Arial" w:cs="Arial"/>
          <w:sz w:val="20"/>
          <w:szCs w:val="20"/>
        </w:rPr>
        <w:t>o vi</w:t>
      </w:r>
      <w:r w:rsidRPr="00421A14">
        <w:rPr>
          <w:rFonts w:ascii="Arial" w:hAnsi="Arial" w:cs="Arial"/>
          <w:spacing w:val="3"/>
          <w:sz w:val="20"/>
          <w:szCs w:val="20"/>
        </w:rPr>
        <w:t>g</w:t>
      </w:r>
      <w:r w:rsidRPr="00421A14">
        <w:rPr>
          <w:rFonts w:ascii="Arial" w:hAnsi="Arial" w:cs="Arial"/>
          <w:spacing w:val="-1"/>
          <w:sz w:val="20"/>
          <w:szCs w:val="20"/>
        </w:rPr>
        <w:t>or</w:t>
      </w:r>
      <w:r w:rsidRPr="00421A14">
        <w:rPr>
          <w:rFonts w:ascii="Arial" w:hAnsi="Arial" w:cs="Arial"/>
          <w:spacing w:val="2"/>
          <w:sz w:val="20"/>
          <w:szCs w:val="20"/>
        </w:rPr>
        <w:t>a</w:t>
      </w:r>
      <w:r w:rsidRPr="00421A14">
        <w:rPr>
          <w:rFonts w:ascii="Arial" w:hAnsi="Arial" w:cs="Arial"/>
          <w:sz w:val="20"/>
          <w:szCs w:val="20"/>
        </w:rPr>
        <w:t>r</w:t>
      </w:r>
      <w:r w:rsidRPr="00421A14">
        <w:rPr>
          <w:rFonts w:ascii="Arial" w:hAnsi="Arial" w:cs="Arial"/>
          <w:spacing w:val="1"/>
          <w:sz w:val="20"/>
          <w:szCs w:val="20"/>
        </w:rPr>
        <w:t xml:space="preserve"> </w:t>
      </w:r>
      <w:r w:rsidRPr="00421A14">
        <w:rPr>
          <w:rFonts w:ascii="Arial" w:hAnsi="Arial" w:cs="Arial"/>
          <w:sz w:val="20"/>
          <w:szCs w:val="20"/>
        </w:rPr>
        <w:t>e</w:t>
      </w:r>
      <w:r w:rsidRPr="00421A14">
        <w:rPr>
          <w:rFonts w:ascii="Arial" w:hAnsi="Arial" w:cs="Arial"/>
          <w:spacing w:val="1"/>
          <w:sz w:val="20"/>
          <w:szCs w:val="20"/>
        </w:rPr>
        <w:t xml:space="preserve"> </w:t>
      </w:r>
      <w:r w:rsidRPr="00421A14">
        <w:rPr>
          <w:rFonts w:ascii="Arial" w:hAnsi="Arial" w:cs="Arial"/>
          <w:spacing w:val="3"/>
          <w:sz w:val="20"/>
          <w:szCs w:val="20"/>
        </w:rPr>
        <w:t>p</w:t>
      </w:r>
      <w:r w:rsidRPr="00421A14">
        <w:rPr>
          <w:rFonts w:ascii="Arial" w:hAnsi="Arial" w:cs="Arial"/>
          <w:spacing w:val="-1"/>
          <w:sz w:val="20"/>
          <w:szCs w:val="20"/>
        </w:rPr>
        <w:t>ro</w:t>
      </w:r>
      <w:r w:rsidRPr="00421A14">
        <w:rPr>
          <w:rFonts w:ascii="Arial" w:hAnsi="Arial" w:cs="Arial"/>
          <w:spacing w:val="1"/>
          <w:sz w:val="20"/>
          <w:szCs w:val="20"/>
        </w:rPr>
        <w:t>duz</w:t>
      </w:r>
      <w:r w:rsidRPr="00421A14">
        <w:rPr>
          <w:rFonts w:ascii="Arial" w:hAnsi="Arial" w:cs="Arial"/>
          <w:sz w:val="20"/>
          <w:szCs w:val="20"/>
        </w:rPr>
        <w:t>ir</w:t>
      </w:r>
      <w:r w:rsidRPr="00421A14">
        <w:rPr>
          <w:rFonts w:ascii="Arial" w:hAnsi="Arial" w:cs="Arial"/>
          <w:spacing w:val="4"/>
          <w:sz w:val="20"/>
          <w:szCs w:val="20"/>
        </w:rPr>
        <w:t xml:space="preserve"> </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1"/>
          <w:sz w:val="20"/>
          <w:szCs w:val="20"/>
        </w:rPr>
        <w:t xml:space="preserve"> </w:t>
      </w:r>
      <w:r w:rsidRPr="00421A14">
        <w:rPr>
          <w:rFonts w:ascii="Arial" w:hAnsi="Arial" w:cs="Arial"/>
          <w:spacing w:val="3"/>
          <w:sz w:val="20"/>
          <w:szCs w:val="20"/>
        </w:rPr>
        <w:t>m</w:t>
      </w:r>
      <w:r w:rsidRPr="00421A14">
        <w:rPr>
          <w:rFonts w:ascii="Arial" w:hAnsi="Arial" w:cs="Arial"/>
          <w:spacing w:val="-1"/>
          <w:sz w:val="20"/>
          <w:szCs w:val="20"/>
        </w:rPr>
        <w:t>e</w:t>
      </w:r>
      <w:r w:rsidRPr="00421A14">
        <w:rPr>
          <w:rFonts w:ascii="Arial" w:hAnsi="Arial" w:cs="Arial"/>
          <w:sz w:val="20"/>
          <w:szCs w:val="20"/>
        </w:rPr>
        <w:t>s</w:t>
      </w:r>
      <w:r w:rsidRPr="00421A14">
        <w:rPr>
          <w:rFonts w:ascii="Arial" w:hAnsi="Arial" w:cs="Arial"/>
          <w:spacing w:val="2"/>
          <w:sz w:val="20"/>
          <w:szCs w:val="20"/>
        </w:rPr>
        <w:t>m</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5"/>
          <w:sz w:val="20"/>
          <w:szCs w:val="20"/>
        </w:rPr>
        <w:t xml:space="preserve"> </w:t>
      </w:r>
      <w:r w:rsidRPr="00421A14">
        <w:rPr>
          <w:rFonts w:ascii="Arial" w:hAnsi="Arial" w:cs="Arial"/>
          <w:spacing w:val="-1"/>
          <w:sz w:val="20"/>
          <w:szCs w:val="20"/>
        </w:rPr>
        <w:t>e</w:t>
      </w:r>
      <w:r w:rsidRPr="00421A14">
        <w:rPr>
          <w:rFonts w:ascii="Arial" w:hAnsi="Arial" w:cs="Arial"/>
          <w:spacing w:val="2"/>
          <w:sz w:val="20"/>
          <w:szCs w:val="20"/>
        </w:rPr>
        <w:t>f</w:t>
      </w:r>
      <w:r w:rsidRPr="00421A14">
        <w:rPr>
          <w:rFonts w:ascii="Arial" w:hAnsi="Arial" w:cs="Arial"/>
          <w:spacing w:val="-1"/>
          <w:sz w:val="20"/>
          <w:szCs w:val="20"/>
        </w:rPr>
        <w:t>e</w:t>
      </w:r>
      <w:r w:rsidRPr="00421A14">
        <w:rPr>
          <w:rFonts w:ascii="Arial" w:hAnsi="Arial" w:cs="Arial"/>
          <w:sz w:val="20"/>
          <w:szCs w:val="20"/>
        </w:rPr>
        <w:t>i</w:t>
      </w:r>
      <w:r w:rsidRPr="00421A14">
        <w:rPr>
          <w:rFonts w:ascii="Arial" w:hAnsi="Arial" w:cs="Arial"/>
          <w:spacing w:val="1"/>
          <w:sz w:val="20"/>
          <w:szCs w:val="20"/>
        </w:rPr>
        <w:t>t</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4"/>
          <w:sz w:val="20"/>
          <w:szCs w:val="20"/>
        </w:rPr>
        <w:t xml:space="preserve"> </w:t>
      </w:r>
      <w:r w:rsidRPr="00421A14">
        <w:rPr>
          <w:rFonts w:ascii="Arial" w:hAnsi="Arial" w:cs="Arial"/>
          <w:sz w:val="20"/>
          <w:szCs w:val="20"/>
        </w:rPr>
        <w:t>c</w:t>
      </w:r>
      <w:r w:rsidRPr="00421A14">
        <w:rPr>
          <w:rFonts w:ascii="Arial" w:hAnsi="Arial" w:cs="Arial"/>
          <w:spacing w:val="-2"/>
          <w:sz w:val="20"/>
          <w:szCs w:val="20"/>
        </w:rPr>
        <w:t>o</w:t>
      </w:r>
      <w:r w:rsidRPr="00421A14">
        <w:rPr>
          <w:rFonts w:ascii="Arial" w:hAnsi="Arial" w:cs="Arial"/>
          <w:spacing w:val="3"/>
          <w:sz w:val="20"/>
          <w:szCs w:val="20"/>
        </w:rPr>
        <w:t>m</w:t>
      </w:r>
      <w:r w:rsidRPr="00421A14">
        <w:rPr>
          <w:rFonts w:ascii="Arial" w:hAnsi="Arial" w:cs="Arial"/>
          <w:sz w:val="20"/>
          <w:szCs w:val="20"/>
        </w:rPr>
        <w:t>o</w:t>
      </w:r>
      <w:r w:rsidRPr="00421A14">
        <w:rPr>
          <w:rFonts w:ascii="Arial" w:hAnsi="Arial" w:cs="Arial"/>
          <w:spacing w:val="4"/>
          <w:sz w:val="20"/>
          <w:szCs w:val="20"/>
        </w:rPr>
        <w:t xml:space="preserve"> </w:t>
      </w:r>
      <w:r w:rsidRPr="00421A14">
        <w:rPr>
          <w:rFonts w:ascii="Arial" w:hAnsi="Arial" w:cs="Arial"/>
          <w:sz w:val="20"/>
          <w:szCs w:val="20"/>
        </w:rPr>
        <w:t>se</w:t>
      </w:r>
      <w:r w:rsidRPr="00421A14">
        <w:rPr>
          <w:rFonts w:ascii="Arial" w:hAnsi="Arial" w:cs="Arial"/>
          <w:spacing w:val="1"/>
          <w:sz w:val="20"/>
          <w:szCs w:val="20"/>
        </w:rPr>
        <w:t xml:space="preserve"> </w:t>
      </w:r>
      <w:r w:rsidRPr="00421A14">
        <w:rPr>
          <w:rFonts w:ascii="Arial" w:hAnsi="Arial" w:cs="Arial"/>
          <w:spacing w:val="-1"/>
          <w:sz w:val="20"/>
          <w:szCs w:val="20"/>
        </w:rPr>
        <w:t>e</w:t>
      </w:r>
      <w:r w:rsidRPr="00421A14">
        <w:rPr>
          <w:rFonts w:ascii="Arial" w:hAnsi="Arial" w:cs="Arial"/>
          <w:sz w:val="20"/>
          <w:szCs w:val="20"/>
        </w:rPr>
        <w:t>st</w:t>
      </w:r>
      <w:r w:rsidRPr="00421A14">
        <w:rPr>
          <w:rFonts w:ascii="Arial" w:hAnsi="Arial" w:cs="Arial"/>
          <w:spacing w:val="3"/>
          <w:sz w:val="20"/>
          <w:szCs w:val="20"/>
        </w:rPr>
        <w:t>i</w:t>
      </w:r>
      <w:r w:rsidRPr="00421A14">
        <w:rPr>
          <w:rFonts w:ascii="Arial" w:hAnsi="Arial" w:cs="Arial"/>
          <w:sz w:val="20"/>
          <w:szCs w:val="20"/>
        </w:rPr>
        <w:t>v</w:t>
      </w:r>
      <w:r w:rsidRPr="00421A14">
        <w:rPr>
          <w:rFonts w:ascii="Arial" w:hAnsi="Arial" w:cs="Arial"/>
          <w:spacing w:val="-1"/>
          <w:sz w:val="20"/>
          <w:szCs w:val="20"/>
        </w:rPr>
        <w:t>e</w:t>
      </w:r>
      <w:r w:rsidRPr="00421A14">
        <w:rPr>
          <w:rFonts w:ascii="Arial" w:hAnsi="Arial" w:cs="Arial"/>
          <w:spacing w:val="2"/>
          <w:w w:val="101"/>
          <w:sz w:val="20"/>
          <w:szCs w:val="20"/>
        </w:rPr>
        <w:t>s</w:t>
      </w:r>
      <w:r w:rsidRPr="00421A14">
        <w:rPr>
          <w:rFonts w:ascii="Arial" w:hAnsi="Arial" w:cs="Arial"/>
          <w:sz w:val="20"/>
          <w:szCs w:val="20"/>
        </w:rPr>
        <w:t xml:space="preserve">sem </w:t>
      </w:r>
      <w:r w:rsidRPr="00421A14">
        <w:rPr>
          <w:rFonts w:ascii="Arial" w:hAnsi="Arial" w:cs="Arial"/>
          <w:spacing w:val="-1"/>
          <w:sz w:val="20"/>
          <w:szCs w:val="20"/>
        </w:rPr>
        <w:t>e</w:t>
      </w:r>
      <w:r w:rsidRPr="00421A14">
        <w:rPr>
          <w:rFonts w:ascii="Arial" w:hAnsi="Arial" w:cs="Arial"/>
          <w:sz w:val="20"/>
          <w:szCs w:val="20"/>
        </w:rPr>
        <w:t>xp</w:t>
      </w:r>
      <w:r w:rsidRPr="00421A14">
        <w:rPr>
          <w:rFonts w:ascii="Arial" w:hAnsi="Arial" w:cs="Arial"/>
          <w:spacing w:val="2"/>
          <w:sz w:val="20"/>
          <w:szCs w:val="20"/>
        </w:rPr>
        <w:t>r</w:t>
      </w:r>
      <w:r w:rsidRPr="00421A14">
        <w:rPr>
          <w:rFonts w:ascii="Arial" w:hAnsi="Arial" w:cs="Arial"/>
          <w:spacing w:val="1"/>
          <w:sz w:val="20"/>
          <w:szCs w:val="20"/>
        </w:rPr>
        <w:t>e</w:t>
      </w:r>
      <w:r w:rsidRPr="00421A14">
        <w:rPr>
          <w:rFonts w:ascii="Arial" w:hAnsi="Arial" w:cs="Arial"/>
          <w:sz w:val="20"/>
          <w:szCs w:val="20"/>
        </w:rPr>
        <w:t>s</w:t>
      </w:r>
      <w:r w:rsidRPr="00421A14">
        <w:rPr>
          <w:rFonts w:ascii="Arial" w:hAnsi="Arial" w:cs="Arial"/>
          <w:spacing w:val="-1"/>
          <w:sz w:val="20"/>
          <w:szCs w:val="20"/>
        </w:rPr>
        <w:t>s</w:t>
      </w:r>
      <w:r w:rsidRPr="00421A14">
        <w:rPr>
          <w:rFonts w:ascii="Arial" w:hAnsi="Arial" w:cs="Arial"/>
          <w:sz w:val="20"/>
          <w:szCs w:val="20"/>
        </w:rPr>
        <w:t>a</w:t>
      </w:r>
      <w:r w:rsidRPr="00421A14">
        <w:rPr>
          <w:rFonts w:ascii="Arial" w:hAnsi="Arial" w:cs="Arial"/>
          <w:spacing w:val="3"/>
          <w:sz w:val="20"/>
          <w:szCs w:val="20"/>
        </w:rPr>
        <w:t>m</w:t>
      </w:r>
      <w:r w:rsidRPr="00421A14">
        <w:rPr>
          <w:rFonts w:ascii="Arial" w:hAnsi="Arial" w:cs="Arial"/>
          <w:spacing w:val="-1"/>
          <w:sz w:val="20"/>
          <w:szCs w:val="20"/>
        </w:rPr>
        <w:t>e</w:t>
      </w:r>
      <w:r w:rsidRPr="00421A14">
        <w:rPr>
          <w:rFonts w:ascii="Arial" w:hAnsi="Arial" w:cs="Arial"/>
          <w:spacing w:val="1"/>
          <w:sz w:val="20"/>
          <w:szCs w:val="20"/>
        </w:rPr>
        <w:t>nt</w:t>
      </w:r>
      <w:r w:rsidRPr="00421A14">
        <w:rPr>
          <w:rFonts w:ascii="Arial" w:hAnsi="Arial" w:cs="Arial"/>
          <w:sz w:val="20"/>
          <w:szCs w:val="20"/>
        </w:rPr>
        <w:t>e</w:t>
      </w:r>
      <w:r w:rsidRPr="00421A14">
        <w:rPr>
          <w:rFonts w:ascii="Arial" w:hAnsi="Arial" w:cs="Arial"/>
          <w:spacing w:val="-4"/>
          <w:sz w:val="20"/>
          <w:szCs w:val="20"/>
        </w:rPr>
        <w:t xml:space="preserve"> </w:t>
      </w:r>
      <w:r w:rsidRPr="00421A14">
        <w:rPr>
          <w:rFonts w:ascii="Arial" w:hAnsi="Arial" w:cs="Arial"/>
          <w:spacing w:val="1"/>
          <w:sz w:val="20"/>
          <w:szCs w:val="20"/>
        </w:rPr>
        <w:t>pr</w:t>
      </w:r>
      <w:r w:rsidRPr="00421A14">
        <w:rPr>
          <w:rFonts w:ascii="Arial" w:hAnsi="Arial" w:cs="Arial"/>
          <w:spacing w:val="-1"/>
          <w:sz w:val="20"/>
          <w:szCs w:val="20"/>
        </w:rPr>
        <w:t>e</w:t>
      </w:r>
      <w:r w:rsidRPr="00421A14">
        <w:rPr>
          <w:rFonts w:ascii="Arial" w:hAnsi="Arial" w:cs="Arial"/>
          <w:sz w:val="20"/>
          <w:szCs w:val="20"/>
        </w:rPr>
        <w:t>vis</w:t>
      </w:r>
      <w:r w:rsidRPr="00421A14">
        <w:rPr>
          <w:rFonts w:ascii="Arial" w:hAnsi="Arial" w:cs="Arial"/>
          <w:spacing w:val="2"/>
          <w:sz w:val="20"/>
          <w:szCs w:val="20"/>
        </w:rPr>
        <w:t>t</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5"/>
          <w:sz w:val="20"/>
          <w:szCs w:val="20"/>
        </w:rPr>
        <w:t xml:space="preserve"> </w:t>
      </w:r>
      <w:r w:rsidRPr="00421A14">
        <w:rPr>
          <w:rFonts w:ascii="Arial" w:hAnsi="Arial" w:cs="Arial"/>
          <w:spacing w:val="1"/>
          <w:sz w:val="20"/>
          <w:szCs w:val="20"/>
        </w:rPr>
        <w:t>n</w:t>
      </w:r>
      <w:r w:rsidRPr="00421A14">
        <w:rPr>
          <w:rFonts w:ascii="Arial" w:hAnsi="Arial" w:cs="Arial"/>
          <w:sz w:val="20"/>
          <w:szCs w:val="20"/>
        </w:rPr>
        <w:t>o</w:t>
      </w:r>
      <w:r w:rsidRPr="00421A14">
        <w:rPr>
          <w:rFonts w:ascii="Arial" w:hAnsi="Arial" w:cs="Arial"/>
          <w:spacing w:val="-6"/>
          <w:sz w:val="20"/>
          <w:szCs w:val="20"/>
        </w:rPr>
        <w:t xml:space="preserve"> </w:t>
      </w:r>
      <w:r w:rsidRPr="00421A14">
        <w:rPr>
          <w:rFonts w:ascii="Arial" w:hAnsi="Arial" w:cs="Arial"/>
          <w:spacing w:val="-1"/>
          <w:sz w:val="20"/>
          <w:szCs w:val="20"/>
        </w:rPr>
        <w:t>corpo</w:t>
      </w:r>
      <w:r w:rsidRPr="00421A14">
        <w:rPr>
          <w:rFonts w:ascii="Arial" w:hAnsi="Arial" w:cs="Arial"/>
          <w:spacing w:val="-4"/>
          <w:sz w:val="20"/>
          <w:szCs w:val="20"/>
        </w:rPr>
        <w:t xml:space="preserve"> </w:t>
      </w:r>
      <w:r w:rsidRPr="00421A14">
        <w:rPr>
          <w:rFonts w:ascii="Arial" w:hAnsi="Arial" w:cs="Arial"/>
          <w:spacing w:val="1"/>
          <w:sz w:val="20"/>
          <w:szCs w:val="20"/>
        </w:rPr>
        <w:t>de</w:t>
      </w:r>
      <w:r w:rsidRPr="00421A14">
        <w:rPr>
          <w:rFonts w:ascii="Arial" w:hAnsi="Arial" w:cs="Arial"/>
          <w:sz w:val="20"/>
          <w:szCs w:val="20"/>
        </w:rPr>
        <w:t>ste instrumento,</w:t>
      </w:r>
      <w:r w:rsidRPr="00421A14">
        <w:rPr>
          <w:rFonts w:ascii="Arial" w:hAnsi="Arial" w:cs="Arial"/>
          <w:spacing w:val="-3"/>
          <w:sz w:val="20"/>
          <w:szCs w:val="20"/>
        </w:rPr>
        <w:t xml:space="preserve"> </w:t>
      </w:r>
      <w:r w:rsidRPr="00421A14">
        <w:rPr>
          <w:rFonts w:ascii="Arial" w:hAnsi="Arial" w:cs="Arial"/>
          <w:spacing w:val="2"/>
          <w:sz w:val="20"/>
          <w:szCs w:val="20"/>
        </w:rPr>
        <w:t>s</w:t>
      </w:r>
      <w:r w:rsidRPr="00421A14">
        <w:rPr>
          <w:rFonts w:ascii="Arial" w:hAnsi="Arial" w:cs="Arial"/>
          <w:spacing w:val="-1"/>
          <w:sz w:val="20"/>
          <w:szCs w:val="20"/>
        </w:rPr>
        <w:t>e</w:t>
      </w:r>
      <w:r w:rsidRPr="00421A14">
        <w:rPr>
          <w:rFonts w:ascii="Arial" w:hAnsi="Arial" w:cs="Arial"/>
          <w:spacing w:val="1"/>
          <w:sz w:val="20"/>
          <w:szCs w:val="20"/>
        </w:rPr>
        <w:t>nd</w:t>
      </w:r>
      <w:r w:rsidRPr="00421A14">
        <w:rPr>
          <w:rFonts w:ascii="Arial" w:hAnsi="Arial" w:cs="Arial"/>
          <w:sz w:val="20"/>
          <w:szCs w:val="20"/>
        </w:rPr>
        <w:t>o</w:t>
      </w:r>
      <w:r w:rsidRPr="00421A14">
        <w:rPr>
          <w:rFonts w:ascii="Arial" w:hAnsi="Arial" w:cs="Arial"/>
          <w:spacing w:val="-4"/>
          <w:sz w:val="20"/>
          <w:szCs w:val="20"/>
        </w:rPr>
        <w:t xml:space="preserve"> </w:t>
      </w:r>
      <w:r w:rsidRPr="00421A14">
        <w:rPr>
          <w:rFonts w:ascii="Arial" w:hAnsi="Arial" w:cs="Arial"/>
          <w:sz w:val="20"/>
          <w:szCs w:val="20"/>
        </w:rPr>
        <w:t>ce</w:t>
      </w:r>
      <w:r w:rsidRPr="00421A14">
        <w:rPr>
          <w:rFonts w:ascii="Arial" w:hAnsi="Arial" w:cs="Arial"/>
          <w:spacing w:val="-1"/>
          <w:sz w:val="20"/>
          <w:szCs w:val="20"/>
        </w:rPr>
        <w:t>r</w:t>
      </w:r>
      <w:r w:rsidRPr="00421A14">
        <w:rPr>
          <w:rFonts w:ascii="Arial" w:hAnsi="Arial" w:cs="Arial"/>
          <w:spacing w:val="1"/>
          <w:sz w:val="20"/>
          <w:szCs w:val="20"/>
        </w:rPr>
        <w:t>t</w:t>
      </w:r>
      <w:r w:rsidRPr="00421A14">
        <w:rPr>
          <w:rFonts w:ascii="Arial" w:hAnsi="Arial" w:cs="Arial"/>
          <w:sz w:val="20"/>
          <w:szCs w:val="20"/>
        </w:rPr>
        <w:t>o</w:t>
      </w:r>
      <w:r w:rsidRPr="00421A14">
        <w:rPr>
          <w:rFonts w:ascii="Arial" w:hAnsi="Arial" w:cs="Arial"/>
          <w:spacing w:val="-5"/>
          <w:sz w:val="20"/>
          <w:szCs w:val="20"/>
        </w:rPr>
        <w:t xml:space="preserve"> </w:t>
      </w:r>
      <w:r w:rsidRPr="00421A14">
        <w:rPr>
          <w:rFonts w:ascii="Arial" w:hAnsi="Arial" w:cs="Arial"/>
          <w:spacing w:val="1"/>
          <w:sz w:val="20"/>
          <w:szCs w:val="20"/>
        </w:rPr>
        <w:t>qu</w:t>
      </w:r>
      <w:r w:rsidRPr="00421A14">
        <w:rPr>
          <w:rFonts w:ascii="Arial" w:hAnsi="Arial" w:cs="Arial"/>
          <w:sz w:val="20"/>
          <w:szCs w:val="20"/>
        </w:rPr>
        <w:t xml:space="preserve">e </w:t>
      </w:r>
      <w:r w:rsidRPr="00421A14">
        <w:rPr>
          <w:rFonts w:ascii="Arial" w:hAnsi="Arial" w:cs="Arial"/>
          <w:spacing w:val="1"/>
          <w:sz w:val="20"/>
          <w:szCs w:val="20"/>
        </w:rPr>
        <w:t>qu</w:t>
      </w:r>
      <w:r w:rsidRPr="00421A14">
        <w:rPr>
          <w:rFonts w:ascii="Arial" w:hAnsi="Arial" w:cs="Arial"/>
          <w:sz w:val="20"/>
          <w:szCs w:val="20"/>
        </w:rPr>
        <w:t>a</w:t>
      </w:r>
      <w:r w:rsidRPr="00421A14">
        <w:rPr>
          <w:rFonts w:ascii="Arial" w:hAnsi="Arial" w:cs="Arial"/>
          <w:spacing w:val="1"/>
          <w:sz w:val="20"/>
          <w:szCs w:val="20"/>
        </w:rPr>
        <w:t>lqu</w:t>
      </w:r>
      <w:r w:rsidRPr="00421A14">
        <w:rPr>
          <w:rFonts w:ascii="Arial" w:hAnsi="Arial" w:cs="Arial"/>
          <w:spacing w:val="-1"/>
          <w:sz w:val="20"/>
          <w:szCs w:val="20"/>
        </w:rPr>
        <w:t>e</w:t>
      </w:r>
      <w:r w:rsidRPr="00421A14">
        <w:rPr>
          <w:rFonts w:ascii="Arial" w:hAnsi="Arial" w:cs="Arial"/>
          <w:sz w:val="20"/>
          <w:szCs w:val="20"/>
        </w:rPr>
        <w:t>r</w:t>
      </w:r>
      <w:r w:rsidRPr="00421A14">
        <w:rPr>
          <w:rFonts w:ascii="Arial" w:hAnsi="Arial" w:cs="Arial"/>
          <w:spacing w:val="1"/>
          <w:sz w:val="20"/>
          <w:szCs w:val="20"/>
        </w:rPr>
        <w:t xml:space="preserve"> r</w:t>
      </w:r>
      <w:r w:rsidRPr="00421A14">
        <w:rPr>
          <w:rFonts w:ascii="Arial" w:hAnsi="Arial" w:cs="Arial"/>
          <w:spacing w:val="-1"/>
          <w:sz w:val="20"/>
          <w:szCs w:val="20"/>
        </w:rPr>
        <w:t>e</w:t>
      </w:r>
      <w:r w:rsidRPr="00421A14">
        <w:rPr>
          <w:rFonts w:ascii="Arial" w:hAnsi="Arial" w:cs="Arial"/>
          <w:spacing w:val="2"/>
          <w:sz w:val="20"/>
          <w:szCs w:val="20"/>
        </w:rPr>
        <w:t>f</w:t>
      </w:r>
      <w:r w:rsidRPr="00421A14">
        <w:rPr>
          <w:rFonts w:ascii="Arial" w:hAnsi="Arial" w:cs="Arial"/>
          <w:spacing w:val="1"/>
          <w:sz w:val="20"/>
          <w:szCs w:val="20"/>
        </w:rPr>
        <w:t>e</w:t>
      </w:r>
      <w:r w:rsidRPr="00421A14">
        <w:rPr>
          <w:rFonts w:ascii="Arial" w:hAnsi="Arial" w:cs="Arial"/>
          <w:spacing w:val="-1"/>
          <w:sz w:val="20"/>
          <w:szCs w:val="20"/>
        </w:rPr>
        <w:t>rê</w:t>
      </w:r>
      <w:r w:rsidRPr="00421A14">
        <w:rPr>
          <w:rFonts w:ascii="Arial" w:hAnsi="Arial" w:cs="Arial"/>
          <w:spacing w:val="1"/>
          <w:sz w:val="20"/>
          <w:szCs w:val="20"/>
        </w:rPr>
        <w:t>n</w:t>
      </w:r>
      <w:r w:rsidRPr="00421A14">
        <w:rPr>
          <w:rFonts w:ascii="Arial" w:hAnsi="Arial" w:cs="Arial"/>
          <w:sz w:val="20"/>
          <w:szCs w:val="20"/>
        </w:rPr>
        <w:t>cia</w:t>
      </w:r>
      <w:r w:rsidRPr="00421A14">
        <w:rPr>
          <w:rFonts w:ascii="Arial" w:hAnsi="Arial" w:cs="Arial"/>
          <w:spacing w:val="6"/>
          <w:sz w:val="20"/>
          <w:szCs w:val="20"/>
        </w:rPr>
        <w:t xml:space="preserve"> </w:t>
      </w:r>
      <w:r w:rsidRPr="00421A14">
        <w:rPr>
          <w:rFonts w:ascii="Arial" w:hAnsi="Arial" w:cs="Arial"/>
          <w:sz w:val="20"/>
          <w:szCs w:val="20"/>
        </w:rPr>
        <w:t>a</w:t>
      </w:r>
      <w:r w:rsidRPr="00421A14">
        <w:rPr>
          <w:rFonts w:ascii="Arial" w:hAnsi="Arial" w:cs="Arial"/>
          <w:spacing w:val="4"/>
          <w:sz w:val="20"/>
          <w:szCs w:val="20"/>
        </w:rPr>
        <w:t xml:space="preserve"> </w:t>
      </w:r>
      <w:r w:rsidRPr="00421A14">
        <w:rPr>
          <w:rFonts w:ascii="Arial" w:hAnsi="Arial" w:cs="Arial"/>
          <w:spacing w:val="1"/>
          <w:sz w:val="20"/>
          <w:szCs w:val="20"/>
        </w:rPr>
        <w:t>e</w:t>
      </w:r>
      <w:r w:rsidRPr="00421A14">
        <w:rPr>
          <w:rFonts w:ascii="Arial" w:hAnsi="Arial" w:cs="Arial"/>
          <w:sz w:val="20"/>
          <w:szCs w:val="20"/>
        </w:rPr>
        <w:t xml:space="preserve">ste instrumento </w:t>
      </w:r>
      <w:r w:rsidRPr="00421A14">
        <w:rPr>
          <w:rFonts w:ascii="Arial" w:hAnsi="Arial" w:cs="Arial"/>
          <w:spacing w:val="1"/>
          <w:sz w:val="20"/>
          <w:szCs w:val="20"/>
        </w:rPr>
        <w:t>de</w:t>
      </w:r>
      <w:r w:rsidRPr="00421A14">
        <w:rPr>
          <w:rFonts w:ascii="Arial" w:hAnsi="Arial" w:cs="Arial"/>
          <w:sz w:val="20"/>
          <w:szCs w:val="20"/>
        </w:rPr>
        <w:t>ve</w:t>
      </w:r>
      <w:r w:rsidRPr="00421A14">
        <w:rPr>
          <w:rFonts w:ascii="Arial" w:hAnsi="Arial" w:cs="Arial"/>
          <w:spacing w:val="2"/>
          <w:sz w:val="20"/>
          <w:szCs w:val="20"/>
        </w:rPr>
        <w:t xml:space="preserve"> </w:t>
      </w:r>
      <w:r w:rsidRPr="00421A14">
        <w:rPr>
          <w:rFonts w:ascii="Arial" w:hAnsi="Arial" w:cs="Arial"/>
          <w:sz w:val="20"/>
          <w:szCs w:val="20"/>
        </w:rPr>
        <w:t>i</w:t>
      </w:r>
      <w:r w:rsidRPr="00421A14">
        <w:rPr>
          <w:rFonts w:ascii="Arial" w:hAnsi="Arial" w:cs="Arial"/>
          <w:spacing w:val="1"/>
          <w:sz w:val="20"/>
          <w:szCs w:val="20"/>
        </w:rPr>
        <w:t>n</w:t>
      </w:r>
      <w:r w:rsidRPr="00421A14">
        <w:rPr>
          <w:rFonts w:ascii="Arial" w:hAnsi="Arial" w:cs="Arial"/>
          <w:sz w:val="20"/>
          <w:szCs w:val="20"/>
        </w:rPr>
        <w:t>cl</w:t>
      </w:r>
      <w:r w:rsidRPr="00421A14">
        <w:rPr>
          <w:rFonts w:ascii="Arial" w:hAnsi="Arial" w:cs="Arial"/>
          <w:spacing w:val="1"/>
          <w:sz w:val="20"/>
          <w:szCs w:val="20"/>
        </w:rPr>
        <w:t>u</w:t>
      </w:r>
      <w:r w:rsidRPr="00421A14">
        <w:rPr>
          <w:rFonts w:ascii="Arial" w:hAnsi="Arial" w:cs="Arial"/>
          <w:sz w:val="20"/>
          <w:szCs w:val="20"/>
        </w:rPr>
        <w:t>ir</w:t>
      </w:r>
      <w:r w:rsidRPr="00421A14">
        <w:rPr>
          <w:rFonts w:ascii="Arial" w:hAnsi="Arial" w:cs="Arial"/>
          <w:spacing w:val="1"/>
          <w:sz w:val="20"/>
          <w:szCs w:val="20"/>
        </w:rPr>
        <w:t xml:space="preserve"> </w:t>
      </w:r>
      <w:r w:rsidRPr="00421A14">
        <w:rPr>
          <w:rFonts w:ascii="Arial" w:hAnsi="Arial" w:cs="Arial"/>
          <w:spacing w:val="10"/>
          <w:sz w:val="20"/>
          <w:szCs w:val="20"/>
        </w:rPr>
        <w:t>t</w:t>
      </w:r>
      <w:r w:rsidRPr="00421A14">
        <w:rPr>
          <w:rFonts w:ascii="Arial" w:hAnsi="Arial" w:cs="Arial"/>
          <w:spacing w:val="-1"/>
          <w:sz w:val="20"/>
          <w:szCs w:val="20"/>
        </w:rPr>
        <w:t>o</w:t>
      </w:r>
      <w:r w:rsidRPr="00421A14">
        <w:rPr>
          <w:rFonts w:ascii="Arial" w:hAnsi="Arial" w:cs="Arial"/>
          <w:spacing w:val="1"/>
          <w:sz w:val="20"/>
          <w:szCs w:val="20"/>
        </w:rPr>
        <w:t>do</w:t>
      </w:r>
      <w:r w:rsidRPr="00421A14">
        <w:rPr>
          <w:rFonts w:ascii="Arial" w:hAnsi="Arial" w:cs="Arial"/>
          <w:sz w:val="20"/>
          <w:szCs w:val="20"/>
        </w:rPr>
        <w:t>s</w:t>
      </w:r>
      <w:r w:rsidRPr="00421A14">
        <w:rPr>
          <w:rFonts w:ascii="Arial" w:hAnsi="Arial" w:cs="Arial"/>
          <w:spacing w:val="2"/>
          <w:sz w:val="20"/>
          <w:szCs w:val="20"/>
        </w:rPr>
        <w:t xml:space="preserve"> </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2"/>
          <w:sz w:val="20"/>
          <w:szCs w:val="20"/>
        </w:rPr>
        <w:t xml:space="preserve"> </w:t>
      </w:r>
      <w:r w:rsidRPr="00421A14">
        <w:rPr>
          <w:rFonts w:ascii="Arial" w:hAnsi="Arial" w:cs="Arial"/>
          <w:spacing w:val="3"/>
          <w:sz w:val="20"/>
          <w:szCs w:val="20"/>
        </w:rPr>
        <w:t>i</w:t>
      </w:r>
      <w:r w:rsidRPr="00421A14">
        <w:rPr>
          <w:rFonts w:ascii="Arial" w:hAnsi="Arial" w:cs="Arial"/>
          <w:spacing w:val="1"/>
          <w:sz w:val="20"/>
          <w:szCs w:val="20"/>
        </w:rPr>
        <w:t>t</w:t>
      </w:r>
      <w:r w:rsidRPr="00421A14">
        <w:rPr>
          <w:rFonts w:ascii="Arial" w:hAnsi="Arial" w:cs="Arial"/>
          <w:spacing w:val="-1"/>
          <w:sz w:val="20"/>
          <w:szCs w:val="20"/>
        </w:rPr>
        <w:t>e</w:t>
      </w:r>
      <w:r w:rsidRPr="00421A14">
        <w:rPr>
          <w:rFonts w:ascii="Arial" w:hAnsi="Arial" w:cs="Arial"/>
          <w:spacing w:val="1"/>
          <w:sz w:val="20"/>
          <w:szCs w:val="20"/>
        </w:rPr>
        <w:t>n</w:t>
      </w:r>
      <w:r w:rsidRPr="00421A14">
        <w:rPr>
          <w:rFonts w:ascii="Arial" w:hAnsi="Arial" w:cs="Arial"/>
          <w:sz w:val="20"/>
          <w:szCs w:val="20"/>
        </w:rPr>
        <w:t>s</w:t>
      </w:r>
      <w:r w:rsidRPr="00421A14">
        <w:rPr>
          <w:rFonts w:ascii="Arial" w:hAnsi="Arial" w:cs="Arial"/>
          <w:spacing w:val="2"/>
          <w:sz w:val="20"/>
          <w:szCs w:val="20"/>
        </w:rPr>
        <w:t xml:space="preserve"> </w:t>
      </w:r>
      <w:r w:rsidRPr="00421A14">
        <w:rPr>
          <w:rFonts w:ascii="Arial" w:hAnsi="Arial" w:cs="Arial"/>
          <w:spacing w:val="1"/>
          <w:sz w:val="20"/>
          <w:szCs w:val="20"/>
        </w:rPr>
        <w:t>d</w:t>
      </w:r>
      <w:r w:rsidRPr="00421A14">
        <w:rPr>
          <w:rFonts w:ascii="Arial" w:hAnsi="Arial" w:cs="Arial"/>
          <w:sz w:val="20"/>
          <w:szCs w:val="20"/>
        </w:rPr>
        <w:t xml:space="preserve">o </w:t>
      </w:r>
      <w:r w:rsidRPr="00421A14">
        <w:rPr>
          <w:rFonts w:ascii="Arial" w:hAnsi="Arial" w:cs="Arial"/>
          <w:spacing w:val="1"/>
          <w:sz w:val="20"/>
          <w:szCs w:val="20"/>
        </w:rPr>
        <w:t>p</w:t>
      </w:r>
      <w:r w:rsidRPr="00421A14">
        <w:rPr>
          <w:rFonts w:ascii="Arial" w:hAnsi="Arial" w:cs="Arial"/>
          <w:spacing w:val="-1"/>
          <w:sz w:val="20"/>
          <w:szCs w:val="20"/>
        </w:rPr>
        <w:t>re</w:t>
      </w:r>
      <w:r w:rsidRPr="00421A14">
        <w:rPr>
          <w:rFonts w:ascii="Arial" w:hAnsi="Arial" w:cs="Arial"/>
          <w:sz w:val="20"/>
          <w:szCs w:val="20"/>
        </w:rPr>
        <w:t>â</w:t>
      </w:r>
      <w:r w:rsidRPr="00421A14">
        <w:rPr>
          <w:rFonts w:ascii="Arial" w:hAnsi="Arial" w:cs="Arial"/>
          <w:spacing w:val="1"/>
          <w:sz w:val="20"/>
          <w:szCs w:val="20"/>
        </w:rPr>
        <w:t>mbu</w:t>
      </w:r>
      <w:r w:rsidRPr="00421A14">
        <w:rPr>
          <w:rFonts w:ascii="Arial" w:hAnsi="Arial" w:cs="Arial"/>
          <w:sz w:val="20"/>
          <w:szCs w:val="20"/>
        </w:rPr>
        <w:t>lo</w:t>
      </w:r>
      <w:r w:rsidRPr="00421A14">
        <w:rPr>
          <w:rFonts w:ascii="Arial" w:hAnsi="Arial" w:cs="Arial"/>
          <w:spacing w:val="3"/>
          <w:sz w:val="20"/>
          <w:szCs w:val="20"/>
        </w:rPr>
        <w:t xml:space="preserve"> </w:t>
      </w:r>
      <w:r w:rsidRPr="00421A14">
        <w:rPr>
          <w:rFonts w:ascii="Arial" w:hAnsi="Arial" w:cs="Arial"/>
          <w:sz w:val="20"/>
          <w:szCs w:val="20"/>
        </w:rPr>
        <w:t>e</w:t>
      </w:r>
      <w:r w:rsidRPr="00421A14">
        <w:rPr>
          <w:rFonts w:ascii="Arial" w:hAnsi="Arial" w:cs="Arial"/>
          <w:spacing w:val="1"/>
          <w:sz w:val="20"/>
          <w:szCs w:val="20"/>
        </w:rPr>
        <w:t xml:space="preserve"> </w:t>
      </w:r>
      <w:r w:rsidRPr="00421A14">
        <w:rPr>
          <w:rFonts w:ascii="Arial" w:hAnsi="Arial" w:cs="Arial"/>
          <w:sz w:val="20"/>
          <w:szCs w:val="20"/>
        </w:rPr>
        <w:t>t</w:t>
      </w:r>
      <w:r w:rsidRPr="00421A14">
        <w:rPr>
          <w:rFonts w:ascii="Arial" w:hAnsi="Arial" w:cs="Arial"/>
          <w:spacing w:val="-1"/>
          <w:sz w:val="20"/>
          <w:szCs w:val="20"/>
        </w:rPr>
        <w:t>o</w:t>
      </w:r>
      <w:r w:rsidRPr="00421A14">
        <w:rPr>
          <w:rFonts w:ascii="Arial" w:hAnsi="Arial" w:cs="Arial"/>
          <w:spacing w:val="3"/>
          <w:sz w:val="20"/>
          <w:szCs w:val="20"/>
        </w:rPr>
        <w:t>d</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3"/>
          <w:sz w:val="20"/>
          <w:szCs w:val="20"/>
        </w:rPr>
        <w:t xml:space="preserve"> </w:t>
      </w:r>
      <w:r w:rsidRPr="00421A14">
        <w:rPr>
          <w:rFonts w:ascii="Arial" w:hAnsi="Arial" w:cs="Arial"/>
          <w:spacing w:val="-1"/>
          <w:sz w:val="20"/>
          <w:szCs w:val="20"/>
        </w:rPr>
        <w:t>o</w:t>
      </w:r>
      <w:r w:rsidRPr="00421A14">
        <w:rPr>
          <w:rFonts w:ascii="Arial" w:hAnsi="Arial" w:cs="Arial"/>
          <w:sz w:val="20"/>
          <w:szCs w:val="20"/>
        </w:rPr>
        <w:t>s</w:t>
      </w:r>
      <w:r w:rsidRPr="00421A14">
        <w:rPr>
          <w:rFonts w:ascii="Arial" w:hAnsi="Arial" w:cs="Arial"/>
          <w:spacing w:val="3"/>
          <w:sz w:val="20"/>
          <w:szCs w:val="20"/>
        </w:rPr>
        <w:t xml:space="preserve"> A</w:t>
      </w:r>
      <w:r w:rsidRPr="00421A14">
        <w:rPr>
          <w:rFonts w:ascii="Arial" w:hAnsi="Arial" w:cs="Arial"/>
          <w:spacing w:val="1"/>
          <w:sz w:val="20"/>
          <w:szCs w:val="20"/>
        </w:rPr>
        <w:t>n</w:t>
      </w:r>
      <w:r w:rsidRPr="00421A14">
        <w:rPr>
          <w:rFonts w:ascii="Arial" w:hAnsi="Arial" w:cs="Arial"/>
          <w:spacing w:val="-1"/>
          <w:sz w:val="20"/>
          <w:szCs w:val="20"/>
        </w:rPr>
        <w:t>e</w:t>
      </w:r>
      <w:r w:rsidRPr="00421A14">
        <w:rPr>
          <w:rFonts w:ascii="Arial" w:hAnsi="Arial" w:cs="Arial"/>
          <w:sz w:val="20"/>
          <w:szCs w:val="20"/>
        </w:rPr>
        <w:t>x</w:t>
      </w:r>
      <w:r w:rsidRPr="00421A14">
        <w:rPr>
          <w:rFonts w:ascii="Arial" w:hAnsi="Arial" w:cs="Arial"/>
          <w:spacing w:val="1"/>
          <w:sz w:val="20"/>
          <w:szCs w:val="20"/>
        </w:rPr>
        <w:t>o</w:t>
      </w:r>
      <w:r w:rsidRPr="00421A14">
        <w:rPr>
          <w:rFonts w:ascii="Arial" w:hAnsi="Arial" w:cs="Arial"/>
          <w:sz w:val="20"/>
          <w:szCs w:val="20"/>
        </w:rPr>
        <w:t>s;</w:t>
      </w:r>
    </w:p>
    <w:p w14:paraId="3B5D1A91"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pacing w:val="-1"/>
          <w:sz w:val="20"/>
          <w:szCs w:val="20"/>
        </w:rPr>
        <w:t>R</w:t>
      </w:r>
      <w:r w:rsidRPr="00421A14">
        <w:rPr>
          <w:rFonts w:ascii="Arial" w:hAnsi="Arial" w:cs="Arial"/>
          <w:spacing w:val="1"/>
          <w:sz w:val="20"/>
          <w:szCs w:val="20"/>
        </w:rPr>
        <w:t>e</w:t>
      </w:r>
      <w:r w:rsidRPr="00421A14">
        <w:rPr>
          <w:rFonts w:ascii="Arial" w:hAnsi="Arial" w:cs="Arial"/>
          <w:sz w:val="20"/>
          <w:szCs w:val="20"/>
        </w:rPr>
        <w:t>f</w:t>
      </w:r>
      <w:r w:rsidRPr="00421A14">
        <w:rPr>
          <w:rFonts w:ascii="Arial" w:hAnsi="Arial" w:cs="Arial"/>
          <w:spacing w:val="1"/>
          <w:sz w:val="20"/>
          <w:szCs w:val="20"/>
        </w:rPr>
        <w:t>e</w:t>
      </w:r>
      <w:r w:rsidRPr="00421A14">
        <w:rPr>
          <w:rFonts w:ascii="Arial" w:hAnsi="Arial" w:cs="Arial"/>
          <w:spacing w:val="-1"/>
          <w:sz w:val="20"/>
          <w:szCs w:val="20"/>
        </w:rPr>
        <w:t>rê</w:t>
      </w:r>
      <w:r w:rsidRPr="00421A14">
        <w:rPr>
          <w:rFonts w:ascii="Arial" w:hAnsi="Arial" w:cs="Arial"/>
          <w:spacing w:val="3"/>
          <w:sz w:val="20"/>
          <w:szCs w:val="20"/>
        </w:rPr>
        <w:t>n</w:t>
      </w:r>
      <w:r w:rsidRPr="00421A14">
        <w:rPr>
          <w:rFonts w:ascii="Arial" w:hAnsi="Arial" w:cs="Arial"/>
          <w:sz w:val="20"/>
          <w:szCs w:val="20"/>
        </w:rPr>
        <w:t>cias</w:t>
      </w:r>
      <w:r w:rsidRPr="00421A14">
        <w:rPr>
          <w:rFonts w:ascii="Arial" w:hAnsi="Arial" w:cs="Arial"/>
          <w:spacing w:val="63"/>
          <w:sz w:val="20"/>
          <w:szCs w:val="20"/>
        </w:rPr>
        <w:t xml:space="preserve"> </w:t>
      </w:r>
      <w:r w:rsidRPr="00421A14">
        <w:rPr>
          <w:rFonts w:ascii="Arial" w:hAnsi="Arial" w:cs="Arial"/>
          <w:sz w:val="20"/>
          <w:szCs w:val="20"/>
        </w:rPr>
        <w:t>a</w:t>
      </w:r>
      <w:r w:rsidRPr="00421A14">
        <w:rPr>
          <w:rFonts w:ascii="Arial" w:hAnsi="Arial" w:cs="Arial"/>
          <w:spacing w:val="62"/>
          <w:sz w:val="20"/>
          <w:szCs w:val="20"/>
        </w:rPr>
        <w:t xml:space="preserve"> </w:t>
      </w:r>
      <w:r w:rsidRPr="00421A14">
        <w:rPr>
          <w:rFonts w:ascii="Arial" w:hAnsi="Arial" w:cs="Arial"/>
          <w:spacing w:val="1"/>
          <w:sz w:val="20"/>
          <w:szCs w:val="20"/>
        </w:rPr>
        <w:t>e</w:t>
      </w:r>
      <w:r w:rsidRPr="00421A14">
        <w:rPr>
          <w:rFonts w:ascii="Arial" w:hAnsi="Arial" w:cs="Arial"/>
          <w:sz w:val="20"/>
          <w:szCs w:val="20"/>
        </w:rPr>
        <w:t>ste</w:t>
      </w:r>
      <w:r w:rsidRPr="00421A14">
        <w:rPr>
          <w:rFonts w:ascii="Arial" w:hAnsi="Arial" w:cs="Arial"/>
          <w:spacing w:val="62"/>
          <w:sz w:val="20"/>
          <w:szCs w:val="20"/>
        </w:rPr>
        <w:t xml:space="preserve"> </w:t>
      </w:r>
      <w:r w:rsidRPr="00421A14">
        <w:rPr>
          <w:rFonts w:ascii="Arial" w:hAnsi="Arial" w:cs="Arial"/>
          <w:spacing w:val="-1"/>
          <w:sz w:val="20"/>
          <w:szCs w:val="20"/>
        </w:rPr>
        <w:t>o</w:t>
      </w:r>
      <w:r w:rsidRPr="00421A14">
        <w:rPr>
          <w:rFonts w:ascii="Arial" w:hAnsi="Arial" w:cs="Arial"/>
          <w:sz w:val="20"/>
          <w:szCs w:val="20"/>
        </w:rPr>
        <w:t>u</w:t>
      </w:r>
      <w:r w:rsidRPr="00421A14">
        <w:rPr>
          <w:rFonts w:ascii="Arial" w:hAnsi="Arial" w:cs="Arial"/>
          <w:spacing w:val="65"/>
          <w:sz w:val="20"/>
          <w:szCs w:val="20"/>
        </w:rPr>
        <w:t xml:space="preserve"> </w:t>
      </w:r>
      <w:r w:rsidRPr="00421A14">
        <w:rPr>
          <w:rFonts w:ascii="Arial" w:hAnsi="Arial" w:cs="Arial"/>
          <w:sz w:val="20"/>
          <w:szCs w:val="20"/>
        </w:rPr>
        <w:t xml:space="preserve">a </w:t>
      </w:r>
      <w:r w:rsidRPr="00421A14">
        <w:rPr>
          <w:rFonts w:ascii="Arial" w:eastAsia="Times New Roman" w:hAnsi="Arial" w:cs="Arial"/>
          <w:sz w:val="20"/>
          <w:szCs w:val="20"/>
        </w:rPr>
        <w:t>quaisquer</w:t>
      </w:r>
      <w:r w:rsidRPr="00421A14">
        <w:rPr>
          <w:rFonts w:ascii="Arial" w:hAnsi="Arial" w:cs="Arial"/>
          <w:spacing w:val="61"/>
          <w:sz w:val="20"/>
          <w:szCs w:val="20"/>
        </w:rPr>
        <w:t xml:space="preserve"> </w:t>
      </w:r>
      <w:r w:rsidRPr="00421A14">
        <w:rPr>
          <w:rFonts w:ascii="Arial" w:hAnsi="Arial" w:cs="Arial"/>
          <w:spacing w:val="-1"/>
          <w:sz w:val="20"/>
          <w:szCs w:val="20"/>
        </w:rPr>
        <w:t>o</w:t>
      </w:r>
      <w:r w:rsidRPr="00421A14">
        <w:rPr>
          <w:rFonts w:ascii="Arial" w:hAnsi="Arial" w:cs="Arial"/>
          <w:spacing w:val="1"/>
          <w:sz w:val="20"/>
          <w:szCs w:val="20"/>
        </w:rPr>
        <w:t>ut</w:t>
      </w:r>
      <w:r w:rsidRPr="00421A14">
        <w:rPr>
          <w:rFonts w:ascii="Arial" w:hAnsi="Arial" w:cs="Arial"/>
          <w:spacing w:val="1"/>
          <w:w w:val="101"/>
          <w:sz w:val="20"/>
          <w:szCs w:val="20"/>
        </w:rPr>
        <w:t>r</w:t>
      </w:r>
      <w:r w:rsidRPr="00421A14">
        <w:rPr>
          <w:rFonts w:ascii="Arial" w:hAnsi="Arial" w:cs="Arial"/>
          <w:spacing w:val="-1"/>
          <w:sz w:val="20"/>
          <w:szCs w:val="20"/>
        </w:rPr>
        <w:t>o</w:t>
      </w:r>
      <w:r w:rsidRPr="00421A14">
        <w:rPr>
          <w:rFonts w:ascii="Arial" w:hAnsi="Arial" w:cs="Arial"/>
          <w:w w:val="101"/>
          <w:sz w:val="20"/>
          <w:szCs w:val="20"/>
        </w:rPr>
        <w:t xml:space="preserve"> </w:t>
      </w:r>
      <w:r w:rsidRPr="00421A14">
        <w:rPr>
          <w:rFonts w:ascii="Arial" w:hAnsi="Arial" w:cs="Arial"/>
          <w:spacing w:val="1"/>
          <w:sz w:val="20"/>
          <w:szCs w:val="20"/>
        </w:rPr>
        <w:t>D</w:t>
      </w:r>
      <w:r w:rsidRPr="00421A14">
        <w:rPr>
          <w:rFonts w:ascii="Arial" w:hAnsi="Arial" w:cs="Arial"/>
          <w:spacing w:val="-1"/>
          <w:sz w:val="20"/>
          <w:szCs w:val="20"/>
        </w:rPr>
        <w:t>o</w:t>
      </w:r>
      <w:r w:rsidRPr="00421A14">
        <w:rPr>
          <w:rFonts w:ascii="Arial" w:hAnsi="Arial" w:cs="Arial"/>
          <w:sz w:val="20"/>
          <w:szCs w:val="20"/>
        </w:rPr>
        <w:t>cu</w:t>
      </w:r>
      <w:r w:rsidRPr="00421A14">
        <w:rPr>
          <w:rFonts w:ascii="Arial" w:hAnsi="Arial" w:cs="Arial"/>
          <w:spacing w:val="1"/>
          <w:sz w:val="20"/>
          <w:szCs w:val="20"/>
        </w:rPr>
        <w:t>m</w:t>
      </w:r>
      <w:r w:rsidRPr="00421A14">
        <w:rPr>
          <w:rFonts w:ascii="Arial" w:hAnsi="Arial" w:cs="Arial"/>
          <w:spacing w:val="-1"/>
          <w:sz w:val="20"/>
          <w:szCs w:val="20"/>
        </w:rPr>
        <w:t>e</w:t>
      </w:r>
      <w:r w:rsidRPr="00421A14">
        <w:rPr>
          <w:rFonts w:ascii="Arial" w:hAnsi="Arial" w:cs="Arial"/>
          <w:spacing w:val="1"/>
          <w:sz w:val="20"/>
          <w:szCs w:val="20"/>
        </w:rPr>
        <w:t>n</w:t>
      </w:r>
      <w:r w:rsidRPr="00421A14">
        <w:rPr>
          <w:rFonts w:ascii="Arial" w:hAnsi="Arial" w:cs="Arial"/>
          <w:spacing w:val="3"/>
          <w:sz w:val="20"/>
          <w:szCs w:val="20"/>
        </w:rPr>
        <w:t>t</w:t>
      </w:r>
      <w:r w:rsidRPr="00421A14">
        <w:rPr>
          <w:rFonts w:ascii="Arial" w:hAnsi="Arial" w:cs="Arial"/>
          <w:spacing w:val="-1"/>
          <w:sz w:val="20"/>
          <w:szCs w:val="20"/>
        </w:rPr>
        <w:t xml:space="preserve">o da Operação </w:t>
      </w:r>
      <w:r w:rsidRPr="00421A14">
        <w:rPr>
          <w:rFonts w:ascii="Arial" w:hAnsi="Arial" w:cs="Arial"/>
          <w:spacing w:val="3"/>
          <w:sz w:val="20"/>
          <w:szCs w:val="20"/>
        </w:rPr>
        <w:t>d</w:t>
      </w:r>
      <w:r w:rsidRPr="00421A14">
        <w:rPr>
          <w:rFonts w:ascii="Arial" w:hAnsi="Arial" w:cs="Arial"/>
          <w:spacing w:val="-1"/>
          <w:sz w:val="20"/>
          <w:szCs w:val="20"/>
        </w:rPr>
        <w:t>e</w:t>
      </w:r>
      <w:r w:rsidRPr="00421A14">
        <w:rPr>
          <w:rFonts w:ascii="Arial" w:hAnsi="Arial" w:cs="Arial"/>
          <w:spacing w:val="2"/>
          <w:sz w:val="20"/>
          <w:szCs w:val="20"/>
        </w:rPr>
        <w:t>v</w:t>
      </w:r>
      <w:r w:rsidRPr="00421A14">
        <w:rPr>
          <w:rFonts w:ascii="Arial" w:hAnsi="Arial" w:cs="Arial"/>
          <w:spacing w:val="-1"/>
          <w:sz w:val="20"/>
          <w:szCs w:val="20"/>
        </w:rPr>
        <w:t>e</w:t>
      </w:r>
      <w:r w:rsidRPr="00421A14">
        <w:rPr>
          <w:rFonts w:ascii="Arial" w:hAnsi="Arial" w:cs="Arial"/>
          <w:sz w:val="20"/>
          <w:szCs w:val="20"/>
        </w:rPr>
        <w:t>m</w:t>
      </w:r>
      <w:r w:rsidRPr="00421A14">
        <w:rPr>
          <w:rFonts w:ascii="Arial" w:hAnsi="Arial" w:cs="Arial"/>
          <w:spacing w:val="5"/>
          <w:sz w:val="20"/>
          <w:szCs w:val="20"/>
        </w:rPr>
        <w:t xml:space="preserve"> </w:t>
      </w:r>
      <w:r w:rsidRPr="00421A14">
        <w:rPr>
          <w:rFonts w:ascii="Arial" w:hAnsi="Arial" w:cs="Arial"/>
          <w:spacing w:val="2"/>
          <w:sz w:val="20"/>
          <w:szCs w:val="20"/>
        </w:rPr>
        <w:t>s</w:t>
      </w:r>
      <w:r w:rsidRPr="00421A14">
        <w:rPr>
          <w:rFonts w:ascii="Arial" w:hAnsi="Arial" w:cs="Arial"/>
          <w:spacing w:val="-1"/>
          <w:sz w:val="20"/>
          <w:szCs w:val="20"/>
        </w:rPr>
        <w:t>e</w:t>
      </w:r>
      <w:r w:rsidRPr="00421A14">
        <w:rPr>
          <w:rFonts w:ascii="Arial" w:hAnsi="Arial" w:cs="Arial"/>
          <w:sz w:val="20"/>
          <w:szCs w:val="20"/>
        </w:rPr>
        <w:t>r</w:t>
      </w:r>
      <w:r w:rsidRPr="00421A14">
        <w:rPr>
          <w:rFonts w:ascii="Arial" w:hAnsi="Arial" w:cs="Arial"/>
          <w:spacing w:val="3"/>
          <w:sz w:val="20"/>
          <w:szCs w:val="20"/>
        </w:rPr>
        <w:t xml:space="preserve"> </w:t>
      </w:r>
      <w:r w:rsidRPr="00421A14">
        <w:rPr>
          <w:rFonts w:ascii="Arial" w:hAnsi="Arial" w:cs="Arial"/>
          <w:sz w:val="20"/>
          <w:szCs w:val="20"/>
        </w:rPr>
        <w:t>i</w:t>
      </w:r>
      <w:r w:rsidRPr="00421A14">
        <w:rPr>
          <w:rFonts w:ascii="Arial" w:hAnsi="Arial" w:cs="Arial"/>
          <w:spacing w:val="1"/>
          <w:sz w:val="20"/>
          <w:szCs w:val="20"/>
        </w:rPr>
        <w:t>nt</w:t>
      </w:r>
      <w:r w:rsidRPr="00421A14">
        <w:rPr>
          <w:rFonts w:ascii="Arial" w:hAnsi="Arial" w:cs="Arial"/>
          <w:spacing w:val="-1"/>
          <w:sz w:val="20"/>
          <w:szCs w:val="20"/>
        </w:rPr>
        <w:t>er</w:t>
      </w:r>
      <w:r w:rsidRPr="00421A14">
        <w:rPr>
          <w:rFonts w:ascii="Arial" w:hAnsi="Arial" w:cs="Arial"/>
          <w:spacing w:val="3"/>
          <w:sz w:val="20"/>
          <w:szCs w:val="20"/>
        </w:rPr>
        <w:t>p</w:t>
      </w:r>
      <w:r w:rsidRPr="00421A14">
        <w:rPr>
          <w:rFonts w:ascii="Arial" w:hAnsi="Arial" w:cs="Arial"/>
          <w:spacing w:val="-1"/>
          <w:sz w:val="20"/>
          <w:szCs w:val="20"/>
        </w:rPr>
        <w:t>re</w:t>
      </w:r>
      <w:r w:rsidRPr="00421A14">
        <w:rPr>
          <w:rFonts w:ascii="Arial" w:hAnsi="Arial" w:cs="Arial"/>
          <w:spacing w:val="1"/>
          <w:sz w:val="20"/>
          <w:szCs w:val="20"/>
        </w:rPr>
        <w:t>t</w:t>
      </w:r>
      <w:r w:rsidRPr="00421A14">
        <w:rPr>
          <w:rFonts w:ascii="Arial" w:hAnsi="Arial" w:cs="Arial"/>
          <w:sz w:val="20"/>
          <w:szCs w:val="20"/>
        </w:rPr>
        <w:t>a</w:t>
      </w:r>
      <w:r w:rsidRPr="00421A14">
        <w:rPr>
          <w:rFonts w:ascii="Arial" w:hAnsi="Arial" w:cs="Arial"/>
          <w:spacing w:val="1"/>
          <w:sz w:val="20"/>
          <w:szCs w:val="20"/>
        </w:rPr>
        <w:t>d</w:t>
      </w:r>
      <w:r w:rsidRPr="00421A14">
        <w:rPr>
          <w:rFonts w:ascii="Arial" w:hAnsi="Arial" w:cs="Arial"/>
          <w:spacing w:val="2"/>
          <w:sz w:val="20"/>
          <w:szCs w:val="20"/>
        </w:rPr>
        <w:t>a</w:t>
      </w:r>
      <w:r w:rsidRPr="00421A14">
        <w:rPr>
          <w:rFonts w:ascii="Arial" w:hAnsi="Arial" w:cs="Arial"/>
          <w:sz w:val="20"/>
          <w:szCs w:val="20"/>
        </w:rPr>
        <w:t>s</w:t>
      </w:r>
      <w:r w:rsidRPr="00421A14">
        <w:rPr>
          <w:rFonts w:ascii="Arial" w:hAnsi="Arial" w:cs="Arial"/>
          <w:spacing w:val="2"/>
          <w:sz w:val="20"/>
          <w:szCs w:val="20"/>
        </w:rPr>
        <w:t xml:space="preserve"> c</w:t>
      </w:r>
      <w:r w:rsidRPr="00421A14">
        <w:rPr>
          <w:rFonts w:ascii="Arial" w:hAnsi="Arial" w:cs="Arial"/>
          <w:spacing w:val="-1"/>
          <w:sz w:val="20"/>
          <w:szCs w:val="20"/>
        </w:rPr>
        <w:t>o</w:t>
      </w:r>
      <w:r w:rsidRPr="00421A14">
        <w:rPr>
          <w:rFonts w:ascii="Arial" w:hAnsi="Arial" w:cs="Arial"/>
          <w:spacing w:val="3"/>
          <w:sz w:val="20"/>
          <w:szCs w:val="20"/>
        </w:rPr>
        <w:t>m</w:t>
      </w:r>
      <w:r w:rsidRPr="00421A14">
        <w:rPr>
          <w:rFonts w:ascii="Arial" w:hAnsi="Arial" w:cs="Arial"/>
          <w:sz w:val="20"/>
          <w:szCs w:val="20"/>
        </w:rPr>
        <w:t>o</w:t>
      </w:r>
      <w:r w:rsidRPr="00421A14">
        <w:rPr>
          <w:rFonts w:ascii="Arial" w:hAnsi="Arial" w:cs="Arial"/>
          <w:spacing w:val="2"/>
          <w:sz w:val="20"/>
          <w:szCs w:val="20"/>
        </w:rPr>
        <w:t xml:space="preserve"> </w:t>
      </w:r>
      <w:r w:rsidRPr="00421A14">
        <w:rPr>
          <w:rFonts w:ascii="Arial" w:hAnsi="Arial" w:cs="Arial"/>
          <w:spacing w:val="-1"/>
          <w:sz w:val="20"/>
          <w:szCs w:val="20"/>
        </w:rPr>
        <w:t>r</w:t>
      </w:r>
      <w:r w:rsidRPr="00421A14">
        <w:rPr>
          <w:rFonts w:ascii="Arial" w:hAnsi="Arial" w:cs="Arial"/>
          <w:spacing w:val="1"/>
          <w:sz w:val="20"/>
          <w:szCs w:val="20"/>
        </w:rPr>
        <w:t>e</w:t>
      </w:r>
      <w:r w:rsidRPr="00421A14">
        <w:rPr>
          <w:rFonts w:ascii="Arial" w:hAnsi="Arial" w:cs="Arial"/>
          <w:sz w:val="20"/>
          <w:szCs w:val="20"/>
        </w:rPr>
        <w:t>f</w:t>
      </w:r>
      <w:r w:rsidRPr="00421A14">
        <w:rPr>
          <w:rFonts w:ascii="Arial" w:hAnsi="Arial" w:cs="Arial"/>
          <w:spacing w:val="1"/>
          <w:sz w:val="20"/>
          <w:szCs w:val="20"/>
        </w:rPr>
        <w:t>e</w:t>
      </w:r>
      <w:r w:rsidRPr="00421A14">
        <w:rPr>
          <w:rFonts w:ascii="Arial" w:hAnsi="Arial" w:cs="Arial"/>
          <w:spacing w:val="-1"/>
          <w:sz w:val="20"/>
          <w:szCs w:val="20"/>
        </w:rPr>
        <w:t>rê</w:t>
      </w:r>
      <w:r w:rsidRPr="00421A14">
        <w:rPr>
          <w:rFonts w:ascii="Arial" w:hAnsi="Arial" w:cs="Arial"/>
          <w:spacing w:val="1"/>
          <w:sz w:val="20"/>
          <w:szCs w:val="20"/>
        </w:rPr>
        <w:t>n</w:t>
      </w:r>
      <w:r w:rsidRPr="00421A14">
        <w:rPr>
          <w:rFonts w:ascii="Arial" w:hAnsi="Arial" w:cs="Arial"/>
          <w:sz w:val="20"/>
          <w:szCs w:val="20"/>
        </w:rPr>
        <w:t>ci</w:t>
      </w:r>
      <w:r w:rsidRPr="00421A14">
        <w:rPr>
          <w:rFonts w:ascii="Arial" w:hAnsi="Arial" w:cs="Arial"/>
          <w:spacing w:val="2"/>
          <w:sz w:val="20"/>
          <w:szCs w:val="20"/>
        </w:rPr>
        <w:t>a</w:t>
      </w:r>
      <w:r w:rsidRPr="00421A14">
        <w:rPr>
          <w:rFonts w:ascii="Arial" w:hAnsi="Arial" w:cs="Arial"/>
          <w:sz w:val="20"/>
          <w:szCs w:val="20"/>
        </w:rPr>
        <w:t>s</w:t>
      </w:r>
      <w:r w:rsidRPr="00421A14">
        <w:rPr>
          <w:rFonts w:ascii="Arial" w:hAnsi="Arial" w:cs="Arial"/>
          <w:spacing w:val="2"/>
          <w:sz w:val="20"/>
          <w:szCs w:val="20"/>
        </w:rPr>
        <w:t xml:space="preserve"> </w:t>
      </w:r>
      <w:r w:rsidRPr="00421A14">
        <w:rPr>
          <w:rFonts w:ascii="Arial" w:hAnsi="Arial" w:cs="Arial"/>
          <w:sz w:val="20"/>
          <w:szCs w:val="20"/>
        </w:rPr>
        <w:t>a</w:t>
      </w:r>
      <w:r w:rsidRPr="00421A14">
        <w:rPr>
          <w:rFonts w:ascii="Arial" w:hAnsi="Arial" w:cs="Arial"/>
          <w:spacing w:val="2"/>
          <w:sz w:val="20"/>
          <w:szCs w:val="20"/>
        </w:rPr>
        <w:t xml:space="preserve"> </w:t>
      </w:r>
      <w:r w:rsidRPr="00421A14">
        <w:rPr>
          <w:rFonts w:ascii="Arial" w:hAnsi="Arial" w:cs="Arial"/>
          <w:spacing w:val="1"/>
          <w:sz w:val="20"/>
          <w:szCs w:val="20"/>
        </w:rPr>
        <w:t>e</w:t>
      </w:r>
      <w:r w:rsidRPr="00421A14">
        <w:rPr>
          <w:rFonts w:ascii="Arial" w:hAnsi="Arial" w:cs="Arial"/>
          <w:sz w:val="20"/>
          <w:szCs w:val="20"/>
        </w:rPr>
        <w:t xml:space="preserve">ste instrumento </w:t>
      </w:r>
      <w:r w:rsidRPr="00421A14">
        <w:rPr>
          <w:rFonts w:ascii="Arial" w:hAnsi="Arial" w:cs="Arial"/>
          <w:spacing w:val="-1"/>
          <w:sz w:val="20"/>
          <w:szCs w:val="20"/>
        </w:rPr>
        <w:t>o</w:t>
      </w:r>
      <w:r w:rsidRPr="00421A14">
        <w:rPr>
          <w:rFonts w:ascii="Arial" w:hAnsi="Arial" w:cs="Arial"/>
          <w:sz w:val="20"/>
          <w:szCs w:val="20"/>
        </w:rPr>
        <w:t xml:space="preserve">u a </w:t>
      </w:r>
      <w:r w:rsidRPr="00421A14">
        <w:rPr>
          <w:rFonts w:ascii="Arial" w:hAnsi="Arial" w:cs="Arial"/>
          <w:spacing w:val="1"/>
          <w:sz w:val="20"/>
          <w:szCs w:val="20"/>
        </w:rPr>
        <w:t>t</w:t>
      </w:r>
      <w:r w:rsidRPr="00421A14">
        <w:rPr>
          <w:rFonts w:ascii="Arial" w:hAnsi="Arial" w:cs="Arial"/>
          <w:sz w:val="20"/>
          <w:szCs w:val="20"/>
        </w:rPr>
        <w:t xml:space="preserve">al </w:t>
      </w:r>
      <w:r w:rsidRPr="00421A14">
        <w:rPr>
          <w:rFonts w:ascii="Arial" w:hAnsi="Arial" w:cs="Arial"/>
          <w:spacing w:val="-1"/>
          <w:sz w:val="20"/>
          <w:szCs w:val="20"/>
        </w:rPr>
        <w:t>o</w:t>
      </w:r>
      <w:r w:rsidRPr="00421A14">
        <w:rPr>
          <w:rFonts w:ascii="Arial" w:hAnsi="Arial" w:cs="Arial"/>
          <w:spacing w:val="1"/>
          <w:sz w:val="20"/>
          <w:szCs w:val="20"/>
        </w:rPr>
        <w:t>ut</w:t>
      </w:r>
      <w:r w:rsidRPr="00421A14">
        <w:rPr>
          <w:rFonts w:ascii="Arial" w:hAnsi="Arial" w:cs="Arial"/>
          <w:spacing w:val="-1"/>
          <w:sz w:val="20"/>
          <w:szCs w:val="20"/>
        </w:rPr>
        <w:t>r</w:t>
      </w:r>
      <w:r w:rsidRPr="00421A14">
        <w:rPr>
          <w:rFonts w:ascii="Arial" w:hAnsi="Arial" w:cs="Arial"/>
          <w:sz w:val="20"/>
          <w:szCs w:val="20"/>
        </w:rPr>
        <w:t>o</w:t>
      </w:r>
      <w:r w:rsidRPr="00421A14">
        <w:rPr>
          <w:rFonts w:ascii="Arial" w:hAnsi="Arial" w:cs="Arial"/>
          <w:spacing w:val="2"/>
          <w:sz w:val="20"/>
          <w:szCs w:val="20"/>
        </w:rPr>
        <w:t xml:space="preserve"> </w:t>
      </w:r>
      <w:r w:rsidRPr="00421A14">
        <w:rPr>
          <w:rFonts w:ascii="Arial" w:hAnsi="Arial" w:cs="Arial"/>
          <w:spacing w:val="1"/>
          <w:sz w:val="20"/>
          <w:szCs w:val="20"/>
        </w:rPr>
        <w:t>D</w:t>
      </w:r>
      <w:r w:rsidRPr="00421A14">
        <w:rPr>
          <w:rFonts w:ascii="Arial" w:hAnsi="Arial" w:cs="Arial"/>
          <w:spacing w:val="-1"/>
          <w:sz w:val="20"/>
          <w:szCs w:val="20"/>
        </w:rPr>
        <w:t>o</w:t>
      </w:r>
      <w:r w:rsidRPr="00421A14">
        <w:rPr>
          <w:rFonts w:ascii="Arial" w:hAnsi="Arial" w:cs="Arial"/>
          <w:sz w:val="20"/>
          <w:szCs w:val="20"/>
        </w:rPr>
        <w:t>cu</w:t>
      </w:r>
      <w:r w:rsidRPr="00421A14">
        <w:rPr>
          <w:rFonts w:ascii="Arial" w:hAnsi="Arial" w:cs="Arial"/>
          <w:spacing w:val="1"/>
          <w:sz w:val="20"/>
          <w:szCs w:val="20"/>
        </w:rPr>
        <w:t>m</w:t>
      </w:r>
      <w:r w:rsidRPr="00421A14">
        <w:rPr>
          <w:rFonts w:ascii="Arial" w:hAnsi="Arial" w:cs="Arial"/>
          <w:spacing w:val="-1"/>
          <w:sz w:val="20"/>
          <w:szCs w:val="20"/>
        </w:rPr>
        <w:t>e</w:t>
      </w:r>
      <w:r w:rsidRPr="00421A14">
        <w:rPr>
          <w:rFonts w:ascii="Arial" w:hAnsi="Arial" w:cs="Arial"/>
          <w:spacing w:val="1"/>
          <w:sz w:val="20"/>
          <w:szCs w:val="20"/>
        </w:rPr>
        <w:t>n</w:t>
      </w:r>
      <w:r w:rsidRPr="00421A14">
        <w:rPr>
          <w:rFonts w:ascii="Arial" w:hAnsi="Arial" w:cs="Arial"/>
          <w:spacing w:val="3"/>
          <w:sz w:val="20"/>
          <w:szCs w:val="20"/>
        </w:rPr>
        <w:t>t</w:t>
      </w:r>
      <w:r w:rsidRPr="00421A14">
        <w:rPr>
          <w:rFonts w:ascii="Arial" w:hAnsi="Arial" w:cs="Arial"/>
          <w:spacing w:val="-1"/>
          <w:sz w:val="20"/>
          <w:szCs w:val="20"/>
        </w:rPr>
        <w:t>o da Operação</w:t>
      </w:r>
      <w:r w:rsidRPr="00421A14">
        <w:rPr>
          <w:rFonts w:ascii="Arial" w:hAnsi="Arial" w:cs="Arial"/>
          <w:sz w:val="20"/>
          <w:szCs w:val="20"/>
        </w:rPr>
        <w:t xml:space="preserve">, </w:t>
      </w:r>
      <w:r w:rsidRPr="00421A14">
        <w:rPr>
          <w:rFonts w:ascii="Arial" w:hAnsi="Arial" w:cs="Arial"/>
          <w:spacing w:val="2"/>
          <w:sz w:val="20"/>
          <w:szCs w:val="20"/>
        </w:rPr>
        <w:t>c</w:t>
      </w:r>
      <w:r w:rsidRPr="00421A14">
        <w:rPr>
          <w:rFonts w:ascii="Arial" w:hAnsi="Arial" w:cs="Arial"/>
          <w:spacing w:val="-1"/>
          <w:sz w:val="20"/>
          <w:szCs w:val="20"/>
        </w:rPr>
        <w:t>o</w:t>
      </w:r>
      <w:r w:rsidRPr="00421A14">
        <w:rPr>
          <w:rFonts w:ascii="Arial" w:hAnsi="Arial" w:cs="Arial"/>
          <w:spacing w:val="1"/>
          <w:sz w:val="20"/>
          <w:szCs w:val="20"/>
        </w:rPr>
        <w:t>n</w:t>
      </w:r>
      <w:r w:rsidRPr="00421A14">
        <w:rPr>
          <w:rFonts w:ascii="Arial" w:hAnsi="Arial" w:cs="Arial"/>
          <w:sz w:val="20"/>
          <w:szCs w:val="20"/>
        </w:rPr>
        <w:t>f</w:t>
      </w:r>
      <w:r w:rsidRPr="00421A14">
        <w:rPr>
          <w:rFonts w:ascii="Arial" w:hAnsi="Arial" w:cs="Arial"/>
          <w:spacing w:val="1"/>
          <w:sz w:val="20"/>
          <w:szCs w:val="20"/>
        </w:rPr>
        <w:t>o</w:t>
      </w:r>
      <w:r w:rsidRPr="00421A14">
        <w:rPr>
          <w:rFonts w:ascii="Arial" w:hAnsi="Arial" w:cs="Arial"/>
          <w:spacing w:val="-1"/>
          <w:sz w:val="20"/>
          <w:szCs w:val="20"/>
        </w:rPr>
        <w:t>r</w:t>
      </w:r>
      <w:r w:rsidRPr="00421A14">
        <w:rPr>
          <w:rFonts w:ascii="Arial" w:hAnsi="Arial" w:cs="Arial"/>
          <w:spacing w:val="3"/>
          <w:sz w:val="20"/>
          <w:szCs w:val="20"/>
        </w:rPr>
        <w:t>m</w:t>
      </w:r>
      <w:r w:rsidRPr="00421A14">
        <w:rPr>
          <w:rFonts w:ascii="Arial" w:hAnsi="Arial" w:cs="Arial"/>
          <w:sz w:val="20"/>
          <w:szCs w:val="20"/>
        </w:rPr>
        <w:t xml:space="preserve">e </w:t>
      </w:r>
      <w:r w:rsidRPr="00421A14">
        <w:rPr>
          <w:rFonts w:ascii="Arial" w:hAnsi="Arial" w:cs="Arial"/>
          <w:spacing w:val="2"/>
          <w:sz w:val="20"/>
          <w:szCs w:val="20"/>
        </w:rPr>
        <w:t>a</w:t>
      </w:r>
      <w:r w:rsidRPr="00421A14">
        <w:rPr>
          <w:rFonts w:ascii="Arial" w:hAnsi="Arial" w:cs="Arial"/>
          <w:spacing w:val="1"/>
          <w:sz w:val="20"/>
          <w:szCs w:val="20"/>
        </w:rPr>
        <w:t>d</w:t>
      </w:r>
      <w:r w:rsidRPr="00421A14">
        <w:rPr>
          <w:rFonts w:ascii="Arial" w:hAnsi="Arial" w:cs="Arial"/>
          <w:sz w:val="20"/>
          <w:szCs w:val="20"/>
        </w:rPr>
        <w:t>i</w:t>
      </w:r>
      <w:r w:rsidRPr="00421A14">
        <w:rPr>
          <w:rFonts w:ascii="Arial" w:hAnsi="Arial" w:cs="Arial"/>
          <w:spacing w:val="1"/>
          <w:sz w:val="20"/>
          <w:szCs w:val="20"/>
        </w:rPr>
        <w:t>t</w:t>
      </w:r>
      <w:r w:rsidRPr="00421A14">
        <w:rPr>
          <w:rFonts w:ascii="Arial" w:hAnsi="Arial" w:cs="Arial"/>
          <w:sz w:val="20"/>
          <w:szCs w:val="20"/>
        </w:rPr>
        <w:t>a</w:t>
      </w:r>
      <w:r w:rsidRPr="00421A14">
        <w:rPr>
          <w:rFonts w:ascii="Arial" w:hAnsi="Arial" w:cs="Arial"/>
          <w:spacing w:val="1"/>
          <w:sz w:val="20"/>
          <w:szCs w:val="20"/>
        </w:rPr>
        <w:t>d</w:t>
      </w:r>
      <w:r w:rsidRPr="00421A14">
        <w:rPr>
          <w:rFonts w:ascii="Arial" w:hAnsi="Arial" w:cs="Arial"/>
          <w:spacing w:val="-1"/>
          <w:sz w:val="20"/>
          <w:szCs w:val="20"/>
        </w:rPr>
        <w:t>o</w:t>
      </w:r>
      <w:r w:rsidRPr="00421A14">
        <w:rPr>
          <w:rFonts w:ascii="Arial" w:hAnsi="Arial" w:cs="Arial"/>
          <w:sz w:val="20"/>
          <w:szCs w:val="20"/>
        </w:rPr>
        <w:t>, mod</w:t>
      </w:r>
      <w:r w:rsidRPr="00421A14">
        <w:rPr>
          <w:rFonts w:ascii="Arial" w:hAnsi="Arial" w:cs="Arial"/>
          <w:spacing w:val="1"/>
          <w:sz w:val="20"/>
          <w:szCs w:val="20"/>
        </w:rPr>
        <w:t>i</w:t>
      </w:r>
      <w:r w:rsidRPr="00421A14">
        <w:rPr>
          <w:rFonts w:ascii="Arial" w:hAnsi="Arial" w:cs="Arial"/>
          <w:sz w:val="20"/>
          <w:szCs w:val="20"/>
        </w:rPr>
        <w:t>fica</w:t>
      </w:r>
      <w:r w:rsidRPr="00421A14">
        <w:rPr>
          <w:rFonts w:ascii="Arial" w:hAnsi="Arial" w:cs="Arial"/>
          <w:spacing w:val="3"/>
          <w:sz w:val="20"/>
          <w:szCs w:val="20"/>
        </w:rPr>
        <w:t>d</w:t>
      </w:r>
      <w:r w:rsidRPr="00421A14">
        <w:rPr>
          <w:rFonts w:ascii="Arial" w:hAnsi="Arial" w:cs="Arial"/>
          <w:spacing w:val="-1"/>
          <w:sz w:val="20"/>
          <w:szCs w:val="20"/>
        </w:rPr>
        <w:t>o</w:t>
      </w:r>
      <w:r w:rsidRPr="00421A14">
        <w:rPr>
          <w:rFonts w:ascii="Arial" w:hAnsi="Arial" w:cs="Arial"/>
          <w:sz w:val="20"/>
          <w:szCs w:val="20"/>
        </w:rPr>
        <w:t>,</w:t>
      </w:r>
      <w:r w:rsidRPr="00421A14">
        <w:rPr>
          <w:rFonts w:ascii="Arial" w:hAnsi="Arial" w:cs="Arial"/>
          <w:spacing w:val="2"/>
          <w:sz w:val="20"/>
          <w:szCs w:val="20"/>
        </w:rPr>
        <w:t xml:space="preserve"> </w:t>
      </w:r>
      <w:r w:rsidRPr="00421A14">
        <w:rPr>
          <w:rFonts w:ascii="Arial" w:hAnsi="Arial" w:cs="Arial"/>
          <w:spacing w:val="-1"/>
          <w:w w:val="101"/>
          <w:sz w:val="20"/>
          <w:szCs w:val="20"/>
        </w:rPr>
        <w:t>r</w:t>
      </w:r>
      <w:r w:rsidRPr="00421A14">
        <w:rPr>
          <w:rFonts w:ascii="Arial" w:hAnsi="Arial" w:cs="Arial"/>
          <w:spacing w:val="-1"/>
          <w:sz w:val="20"/>
          <w:szCs w:val="20"/>
        </w:rPr>
        <w:t>e</w:t>
      </w:r>
      <w:r w:rsidRPr="00421A14">
        <w:rPr>
          <w:rFonts w:ascii="Arial" w:hAnsi="Arial" w:cs="Arial"/>
          <w:spacing w:val="1"/>
          <w:sz w:val="20"/>
          <w:szCs w:val="20"/>
        </w:rPr>
        <w:t>p</w:t>
      </w:r>
      <w:r w:rsidRPr="00421A14">
        <w:rPr>
          <w:rFonts w:ascii="Arial" w:hAnsi="Arial" w:cs="Arial"/>
          <w:spacing w:val="2"/>
          <w:sz w:val="20"/>
          <w:szCs w:val="20"/>
        </w:rPr>
        <w:t>a</w:t>
      </w:r>
      <w:r w:rsidRPr="00421A14">
        <w:rPr>
          <w:rFonts w:ascii="Arial" w:hAnsi="Arial" w:cs="Arial"/>
          <w:sz w:val="20"/>
          <w:szCs w:val="20"/>
        </w:rPr>
        <w:t>ct</w:t>
      </w:r>
      <w:r w:rsidRPr="00421A14">
        <w:rPr>
          <w:rFonts w:ascii="Arial" w:hAnsi="Arial" w:cs="Arial"/>
          <w:spacing w:val="1"/>
          <w:sz w:val="20"/>
          <w:szCs w:val="20"/>
        </w:rPr>
        <w:t>u</w:t>
      </w:r>
      <w:r w:rsidRPr="00421A14">
        <w:rPr>
          <w:rFonts w:ascii="Arial" w:hAnsi="Arial" w:cs="Arial"/>
          <w:sz w:val="20"/>
          <w:szCs w:val="20"/>
        </w:rPr>
        <w:t>a</w:t>
      </w:r>
      <w:r w:rsidRPr="00421A14">
        <w:rPr>
          <w:rFonts w:ascii="Arial" w:hAnsi="Arial" w:cs="Arial"/>
          <w:spacing w:val="1"/>
          <w:sz w:val="20"/>
          <w:szCs w:val="20"/>
        </w:rPr>
        <w:t>d</w:t>
      </w:r>
      <w:r w:rsidRPr="00421A14">
        <w:rPr>
          <w:rFonts w:ascii="Arial" w:hAnsi="Arial" w:cs="Arial"/>
          <w:spacing w:val="-1"/>
          <w:sz w:val="20"/>
          <w:szCs w:val="20"/>
        </w:rPr>
        <w:t>o</w:t>
      </w:r>
      <w:r w:rsidRPr="00421A14">
        <w:rPr>
          <w:rFonts w:ascii="Arial" w:hAnsi="Arial" w:cs="Arial"/>
          <w:w w:val="101"/>
          <w:sz w:val="20"/>
          <w:szCs w:val="20"/>
        </w:rPr>
        <w:t xml:space="preserve">, </w:t>
      </w:r>
      <w:r w:rsidRPr="00421A14">
        <w:rPr>
          <w:rFonts w:ascii="Arial" w:hAnsi="Arial" w:cs="Arial"/>
          <w:spacing w:val="-1"/>
          <w:sz w:val="20"/>
          <w:szCs w:val="20"/>
        </w:rPr>
        <w:t>complementado</w:t>
      </w:r>
      <w:r w:rsidRPr="00421A14">
        <w:rPr>
          <w:rFonts w:ascii="Arial" w:hAnsi="Arial" w:cs="Arial"/>
          <w:spacing w:val="4"/>
          <w:sz w:val="20"/>
          <w:szCs w:val="20"/>
        </w:rPr>
        <w:t xml:space="preserve"> </w:t>
      </w:r>
      <w:r w:rsidRPr="00421A14">
        <w:rPr>
          <w:rFonts w:ascii="Arial" w:hAnsi="Arial" w:cs="Arial"/>
          <w:spacing w:val="-1"/>
          <w:sz w:val="20"/>
          <w:szCs w:val="20"/>
        </w:rPr>
        <w:t>o</w:t>
      </w:r>
      <w:r w:rsidRPr="00421A14">
        <w:rPr>
          <w:rFonts w:ascii="Arial" w:hAnsi="Arial" w:cs="Arial"/>
          <w:sz w:val="20"/>
          <w:szCs w:val="20"/>
        </w:rPr>
        <w:t>u</w:t>
      </w:r>
      <w:r w:rsidRPr="00421A14">
        <w:rPr>
          <w:rFonts w:ascii="Arial" w:hAnsi="Arial" w:cs="Arial"/>
          <w:spacing w:val="3"/>
          <w:sz w:val="20"/>
          <w:szCs w:val="20"/>
        </w:rPr>
        <w:t xml:space="preserve"> </w:t>
      </w:r>
      <w:r w:rsidRPr="00421A14">
        <w:rPr>
          <w:rFonts w:ascii="Arial" w:hAnsi="Arial" w:cs="Arial"/>
          <w:sz w:val="20"/>
          <w:szCs w:val="20"/>
        </w:rPr>
        <w:t>su</w:t>
      </w:r>
      <w:r w:rsidRPr="00421A14">
        <w:rPr>
          <w:rFonts w:ascii="Arial" w:hAnsi="Arial" w:cs="Arial"/>
          <w:spacing w:val="1"/>
          <w:sz w:val="20"/>
          <w:szCs w:val="20"/>
        </w:rPr>
        <w:t>b</w:t>
      </w:r>
      <w:r w:rsidRPr="00421A14">
        <w:rPr>
          <w:rFonts w:ascii="Arial" w:hAnsi="Arial" w:cs="Arial"/>
          <w:spacing w:val="2"/>
          <w:sz w:val="20"/>
          <w:szCs w:val="20"/>
        </w:rPr>
        <w:t>s</w:t>
      </w:r>
      <w:r w:rsidRPr="00421A14">
        <w:rPr>
          <w:rFonts w:ascii="Arial" w:hAnsi="Arial" w:cs="Arial"/>
          <w:spacing w:val="1"/>
          <w:sz w:val="20"/>
          <w:szCs w:val="20"/>
        </w:rPr>
        <w:t>t</w:t>
      </w:r>
      <w:r w:rsidRPr="00421A14">
        <w:rPr>
          <w:rFonts w:ascii="Arial" w:hAnsi="Arial" w:cs="Arial"/>
          <w:sz w:val="20"/>
          <w:szCs w:val="20"/>
        </w:rPr>
        <w:t>i</w:t>
      </w:r>
      <w:r w:rsidRPr="00421A14">
        <w:rPr>
          <w:rFonts w:ascii="Arial" w:hAnsi="Arial" w:cs="Arial"/>
          <w:spacing w:val="1"/>
          <w:sz w:val="20"/>
          <w:szCs w:val="20"/>
        </w:rPr>
        <w:t>tu</w:t>
      </w:r>
      <w:r w:rsidRPr="00421A14">
        <w:rPr>
          <w:rFonts w:ascii="Arial" w:hAnsi="Arial" w:cs="Arial"/>
          <w:sz w:val="20"/>
          <w:szCs w:val="20"/>
        </w:rPr>
        <w:t>í</w:t>
      </w:r>
      <w:r w:rsidRPr="00421A14">
        <w:rPr>
          <w:rFonts w:ascii="Arial" w:hAnsi="Arial" w:cs="Arial"/>
          <w:spacing w:val="1"/>
          <w:sz w:val="20"/>
          <w:szCs w:val="20"/>
        </w:rPr>
        <w:t>d</w:t>
      </w:r>
      <w:r w:rsidRPr="00421A14">
        <w:rPr>
          <w:rFonts w:ascii="Arial" w:hAnsi="Arial" w:cs="Arial"/>
          <w:spacing w:val="-1"/>
          <w:sz w:val="20"/>
          <w:szCs w:val="20"/>
        </w:rPr>
        <w:t>o</w:t>
      </w:r>
      <w:r w:rsidRPr="00421A14">
        <w:rPr>
          <w:rFonts w:ascii="Arial" w:hAnsi="Arial" w:cs="Arial"/>
          <w:sz w:val="20"/>
          <w:szCs w:val="20"/>
        </w:rPr>
        <w:t>,</w:t>
      </w:r>
      <w:r w:rsidRPr="00421A14">
        <w:rPr>
          <w:rFonts w:ascii="Arial" w:hAnsi="Arial" w:cs="Arial"/>
          <w:spacing w:val="2"/>
          <w:sz w:val="20"/>
          <w:szCs w:val="20"/>
        </w:rPr>
        <w:t xml:space="preserve"> </w:t>
      </w:r>
      <w:r w:rsidRPr="00421A14">
        <w:rPr>
          <w:rFonts w:ascii="Arial" w:hAnsi="Arial" w:cs="Arial"/>
          <w:spacing w:val="1"/>
          <w:sz w:val="20"/>
          <w:szCs w:val="20"/>
        </w:rPr>
        <w:t>d</w:t>
      </w:r>
      <w:r w:rsidRPr="00421A14">
        <w:rPr>
          <w:rFonts w:ascii="Arial" w:hAnsi="Arial" w:cs="Arial"/>
          <w:sz w:val="20"/>
          <w:szCs w:val="20"/>
        </w:rPr>
        <w:t xml:space="preserve">e </w:t>
      </w:r>
      <w:r w:rsidRPr="00421A14">
        <w:rPr>
          <w:rFonts w:ascii="Arial" w:hAnsi="Arial" w:cs="Arial"/>
          <w:spacing w:val="2"/>
          <w:sz w:val="20"/>
          <w:szCs w:val="20"/>
        </w:rPr>
        <w:t>t</w:t>
      </w:r>
      <w:r w:rsidRPr="00421A14">
        <w:rPr>
          <w:rFonts w:ascii="Arial" w:hAnsi="Arial" w:cs="Arial"/>
          <w:spacing w:val="-1"/>
          <w:sz w:val="20"/>
          <w:szCs w:val="20"/>
        </w:rPr>
        <w:t>e</w:t>
      </w:r>
      <w:r w:rsidRPr="00421A14">
        <w:rPr>
          <w:rFonts w:ascii="Arial" w:hAnsi="Arial" w:cs="Arial"/>
          <w:sz w:val="20"/>
          <w:szCs w:val="20"/>
        </w:rPr>
        <w:t>m</w:t>
      </w:r>
      <w:r w:rsidRPr="00421A14">
        <w:rPr>
          <w:rFonts w:ascii="Arial" w:hAnsi="Arial" w:cs="Arial"/>
          <w:spacing w:val="1"/>
          <w:sz w:val="20"/>
          <w:szCs w:val="20"/>
        </w:rPr>
        <w:t>po</w:t>
      </w:r>
      <w:r w:rsidRPr="00421A14">
        <w:rPr>
          <w:rFonts w:ascii="Arial" w:hAnsi="Arial" w:cs="Arial"/>
          <w:sz w:val="20"/>
          <w:szCs w:val="20"/>
        </w:rPr>
        <w:t>s</w:t>
      </w:r>
      <w:r w:rsidRPr="00421A14">
        <w:rPr>
          <w:rFonts w:ascii="Arial" w:hAnsi="Arial" w:cs="Arial"/>
          <w:spacing w:val="3"/>
          <w:sz w:val="20"/>
          <w:szCs w:val="20"/>
        </w:rPr>
        <w:t xml:space="preserve"> </w:t>
      </w:r>
      <w:r w:rsidRPr="00421A14">
        <w:rPr>
          <w:rFonts w:ascii="Arial" w:hAnsi="Arial" w:cs="Arial"/>
          <w:spacing w:val="-1"/>
          <w:sz w:val="20"/>
          <w:szCs w:val="20"/>
        </w:rPr>
        <w:t>e</w:t>
      </w:r>
      <w:r w:rsidRPr="00421A14">
        <w:rPr>
          <w:rFonts w:ascii="Arial" w:hAnsi="Arial" w:cs="Arial"/>
          <w:sz w:val="20"/>
          <w:szCs w:val="20"/>
        </w:rPr>
        <w:t>m</w:t>
      </w:r>
      <w:r w:rsidRPr="00421A14">
        <w:rPr>
          <w:rFonts w:ascii="Arial" w:hAnsi="Arial" w:cs="Arial"/>
          <w:spacing w:val="1"/>
          <w:sz w:val="20"/>
          <w:szCs w:val="20"/>
        </w:rPr>
        <w:t xml:space="preserve"> </w:t>
      </w:r>
      <w:r w:rsidRPr="00421A14">
        <w:rPr>
          <w:rFonts w:ascii="Arial" w:hAnsi="Arial" w:cs="Arial"/>
          <w:spacing w:val="3"/>
          <w:sz w:val="20"/>
          <w:szCs w:val="20"/>
        </w:rPr>
        <w:t>t</w:t>
      </w:r>
      <w:r w:rsidRPr="00421A14">
        <w:rPr>
          <w:rFonts w:ascii="Arial" w:hAnsi="Arial" w:cs="Arial"/>
          <w:spacing w:val="-1"/>
          <w:sz w:val="20"/>
          <w:szCs w:val="20"/>
        </w:rPr>
        <w:t>e</w:t>
      </w:r>
      <w:r w:rsidRPr="00421A14">
        <w:rPr>
          <w:rFonts w:ascii="Arial" w:hAnsi="Arial" w:cs="Arial"/>
          <w:sz w:val="20"/>
          <w:szCs w:val="20"/>
        </w:rPr>
        <w:t>m</w:t>
      </w:r>
      <w:r w:rsidRPr="00421A14">
        <w:rPr>
          <w:rFonts w:ascii="Arial" w:hAnsi="Arial" w:cs="Arial"/>
          <w:spacing w:val="1"/>
          <w:sz w:val="20"/>
          <w:szCs w:val="20"/>
        </w:rPr>
        <w:t>po</w:t>
      </w:r>
      <w:r w:rsidRPr="00421A14">
        <w:rPr>
          <w:rFonts w:ascii="Arial" w:hAnsi="Arial" w:cs="Arial"/>
          <w:sz w:val="20"/>
          <w:szCs w:val="20"/>
        </w:rPr>
        <w:t>s;</w:t>
      </w:r>
    </w:p>
    <w:p w14:paraId="7DD0FABF" w14:textId="01B4DB35"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hAnsi="Arial" w:cs="Arial"/>
          <w:spacing w:val="1"/>
          <w:sz w:val="20"/>
          <w:szCs w:val="20"/>
        </w:rPr>
        <w:t>Qu</w:t>
      </w:r>
      <w:r w:rsidRPr="00421A14">
        <w:rPr>
          <w:rFonts w:ascii="Arial" w:hAnsi="Arial" w:cs="Arial"/>
          <w:sz w:val="20"/>
          <w:szCs w:val="20"/>
        </w:rPr>
        <w:t>a</w:t>
      </w:r>
      <w:r w:rsidRPr="00421A14">
        <w:rPr>
          <w:rFonts w:ascii="Arial" w:hAnsi="Arial" w:cs="Arial"/>
          <w:spacing w:val="1"/>
          <w:sz w:val="20"/>
          <w:szCs w:val="20"/>
        </w:rPr>
        <w:t>nd</w:t>
      </w:r>
      <w:r w:rsidRPr="00421A14">
        <w:rPr>
          <w:rFonts w:ascii="Arial" w:hAnsi="Arial" w:cs="Arial"/>
          <w:sz w:val="20"/>
          <w:szCs w:val="20"/>
        </w:rPr>
        <w:t>o a</w:t>
      </w:r>
      <w:r w:rsidRPr="00421A14">
        <w:rPr>
          <w:rFonts w:ascii="Arial" w:hAnsi="Arial" w:cs="Arial"/>
          <w:spacing w:val="1"/>
          <w:sz w:val="20"/>
          <w:szCs w:val="20"/>
        </w:rPr>
        <w:t xml:space="preserve"> </w:t>
      </w:r>
      <w:r w:rsidRPr="00421A14">
        <w:rPr>
          <w:rFonts w:ascii="Arial" w:hAnsi="Arial" w:cs="Arial"/>
          <w:sz w:val="20"/>
          <w:szCs w:val="20"/>
        </w:rPr>
        <w:t>i</w:t>
      </w:r>
      <w:r w:rsidRPr="00421A14">
        <w:rPr>
          <w:rFonts w:ascii="Arial" w:hAnsi="Arial" w:cs="Arial"/>
          <w:spacing w:val="1"/>
          <w:sz w:val="20"/>
          <w:szCs w:val="20"/>
        </w:rPr>
        <w:t>nd</w:t>
      </w:r>
      <w:r w:rsidRPr="00421A14">
        <w:rPr>
          <w:rFonts w:ascii="Arial" w:hAnsi="Arial" w:cs="Arial"/>
          <w:sz w:val="20"/>
          <w:szCs w:val="20"/>
        </w:rPr>
        <w:t>ica</w:t>
      </w:r>
      <w:r w:rsidRPr="00421A14">
        <w:rPr>
          <w:rFonts w:ascii="Arial" w:hAnsi="Arial" w:cs="Arial"/>
          <w:spacing w:val="-1"/>
          <w:sz w:val="20"/>
          <w:szCs w:val="20"/>
        </w:rPr>
        <w:t>ç</w:t>
      </w:r>
      <w:r w:rsidRPr="00421A14">
        <w:rPr>
          <w:rFonts w:ascii="Arial" w:hAnsi="Arial" w:cs="Arial"/>
          <w:sz w:val="20"/>
          <w:szCs w:val="20"/>
        </w:rPr>
        <w:t>ão</w:t>
      </w:r>
      <w:r w:rsidRPr="00421A14">
        <w:rPr>
          <w:rFonts w:ascii="Arial" w:hAnsi="Arial" w:cs="Arial"/>
          <w:spacing w:val="1"/>
          <w:sz w:val="20"/>
          <w:szCs w:val="20"/>
        </w:rPr>
        <w:t xml:space="preserve"> </w:t>
      </w:r>
      <w:r w:rsidRPr="00421A14">
        <w:rPr>
          <w:rFonts w:ascii="Arial" w:hAnsi="Arial" w:cs="Arial"/>
          <w:spacing w:val="3"/>
          <w:sz w:val="20"/>
          <w:szCs w:val="20"/>
        </w:rPr>
        <w:t>d</w:t>
      </w:r>
      <w:r w:rsidRPr="00421A14">
        <w:rPr>
          <w:rFonts w:ascii="Arial" w:hAnsi="Arial" w:cs="Arial"/>
          <w:sz w:val="20"/>
          <w:szCs w:val="20"/>
        </w:rPr>
        <w:t>e</w:t>
      </w:r>
      <w:r w:rsidRPr="00421A14">
        <w:rPr>
          <w:rFonts w:ascii="Arial" w:hAnsi="Arial" w:cs="Arial"/>
          <w:spacing w:val="2"/>
          <w:sz w:val="20"/>
          <w:szCs w:val="20"/>
        </w:rPr>
        <w:t xml:space="preserve"> </w:t>
      </w:r>
      <w:r w:rsidRPr="00421A14">
        <w:rPr>
          <w:rFonts w:ascii="Arial" w:hAnsi="Arial" w:cs="Arial"/>
          <w:spacing w:val="1"/>
          <w:sz w:val="20"/>
          <w:szCs w:val="20"/>
        </w:rPr>
        <w:t>p</w:t>
      </w:r>
      <w:r w:rsidRPr="00421A14">
        <w:rPr>
          <w:rFonts w:ascii="Arial" w:hAnsi="Arial" w:cs="Arial"/>
          <w:spacing w:val="-1"/>
          <w:sz w:val="20"/>
          <w:szCs w:val="20"/>
        </w:rPr>
        <w:t>r</w:t>
      </w:r>
      <w:r w:rsidRPr="00421A14">
        <w:rPr>
          <w:rFonts w:ascii="Arial" w:hAnsi="Arial" w:cs="Arial"/>
          <w:sz w:val="20"/>
          <w:szCs w:val="20"/>
        </w:rPr>
        <w:t>a</w:t>
      </w:r>
      <w:r w:rsidRPr="00421A14">
        <w:rPr>
          <w:rFonts w:ascii="Arial" w:hAnsi="Arial" w:cs="Arial"/>
          <w:spacing w:val="1"/>
          <w:sz w:val="20"/>
          <w:szCs w:val="20"/>
        </w:rPr>
        <w:t>z</w:t>
      </w:r>
      <w:r w:rsidRPr="00421A14">
        <w:rPr>
          <w:rFonts w:ascii="Arial" w:hAnsi="Arial" w:cs="Arial"/>
          <w:sz w:val="20"/>
          <w:szCs w:val="20"/>
        </w:rPr>
        <w:t>o</w:t>
      </w:r>
      <w:r w:rsidRPr="00421A14">
        <w:rPr>
          <w:rFonts w:ascii="Arial" w:hAnsi="Arial" w:cs="Arial"/>
          <w:spacing w:val="1"/>
          <w:sz w:val="20"/>
          <w:szCs w:val="20"/>
        </w:rPr>
        <w:t xml:space="preserve"> </w:t>
      </w:r>
      <w:r w:rsidRPr="00421A14">
        <w:rPr>
          <w:rFonts w:ascii="Arial" w:hAnsi="Arial" w:cs="Arial"/>
          <w:spacing w:val="2"/>
          <w:sz w:val="20"/>
          <w:szCs w:val="20"/>
        </w:rPr>
        <w:t>c</w:t>
      </w:r>
      <w:r w:rsidRPr="00421A14">
        <w:rPr>
          <w:rFonts w:ascii="Arial" w:hAnsi="Arial" w:cs="Arial"/>
          <w:spacing w:val="-1"/>
          <w:sz w:val="20"/>
          <w:szCs w:val="20"/>
        </w:rPr>
        <w:t>o</w:t>
      </w:r>
      <w:r w:rsidRPr="00421A14">
        <w:rPr>
          <w:rFonts w:ascii="Arial" w:hAnsi="Arial" w:cs="Arial"/>
          <w:spacing w:val="1"/>
          <w:sz w:val="20"/>
          <w:szCs w:val="20"/>
        </w:rPr>
        <w:t>nt</w:t>
      </w:r>
      <w:r w:rsidRPr="00421A14">
        <w:rPr>
          <w:rFonts w:ascii="Arial" w:hAnsi="Arial" w:cs="Arial"/>
          <w:sz w:val="20"/>
          <w:szCs w:val="20"/>
        </w:rPr>
        <w:t>a</w:t>
      </w:r>
      <w:r w:rsidRPr="00421A14">
        <w:rPr>
          <w:rFonts w:ascii="Arial" w:hAnsi="Arial" w:cs="Arial"/>
          <w:spacing w:val="1"/>
          <w:sz w:val="20"/>
          <w:szCs w:val="20"/>
        </w:rPr>
        <w:t>d</w:t>
      </w:r>
      <w:r w:rsidRPr="00421A14">
        <w:rPr>
          <w:rFonts w:ascii="Arial" w:hAnsi="Arial" w:cs="Arial"/>
          <w:sz w:val="20"/>
          <w:szCs w:val="20"/>
        </w:rPr>
        <w:t>o</w:t>
      </w:r>
      <w:r w:rsidRPr="00421A14">
        <w:rPr>
          <w:rFonts w:ascii="Arial" w:hAnsi="Arial" w:cs="Arial"/>
          <w:spacing w:val="1"/>
          <w:sz w:val="20"/>
          <w:szCs w:val="20"/>
        </w:rPr>
        <w:t xml:space="preserve"> </w:t>
      </w:r>
      <w:r w:rsidRPr="00421A14">
        <w:rPr>
          <w:rFonts w:ascii="Arial" w:hAnsi="Arial" w:cs="Arial"/>
          <w:spacing w:val="3"/>
          <w:sz w:val="20"/>
          <w:szCs w:val="20"/>
        </w:rPr>
        <w:t>p</w:t>
      </w:r>
      <w:r w:rsidRPr="00421A14">
        <w:rPr>
          <w:rFonts w:ascii="Arial" w:hAnsi="Arial" w:cs="Arial"/>
          <w:spacing w:val="-1"/>
          <w:sz w:val="20"/>
          <w:szCs w:val="20"/>
        </w:rPr>
        <w:t>o</w:t>
      </w:r>
      <w:r w:rsidRPr="00421A14">
        <w:rPr>
          <w:rFonts w:ascii="Arial" w:hAnsi="Arial" w:cs="Arial"/>
          <w:sz w:val="20"/>
          <w:szCs w:val="20"/>
        </w:rPr>
        <w:t>r</w:t>
      </w:r>
      <w:r w:rsidRPr="00421A14">
        <w:rPr>
          <w:rFonts w:ascii="Arial" w:hAnsi="Arial" w:cs="Arial"/>
          <w:spacing w:val="3"/>
          <w:sz w:val="20"/>
          <w:szCs w:val="20"/>
        </w:rPr>
        <w:t xml:space="preserve"> </w:t>
      </w:r>
      <w:r w:rsidRPr="00421A14">
        <w:rPr>
          <w:rFonts w:ascii="Arial" w:hAnsi="Arial" w:cs="Arial"/>
          <w:spacing w:val="1"/>
          <w:sz w:val="20"/>
          <w:szCs w:val="20"/>
        </w:rPr>
        <w:t>d</w:t>
      </w:r>
      <w:r w:rsidRPr="00421A14">
        <w:rPr>
          <w:rFonts w:ascii="Arial" w:hAnsi="Arial" w:cs="Arial"/>
          <w:sz w:val="20"/>
          <w:szCs w:val="20"/>
        </w:rPr>
        <w:t>ia</w:t>
      </w:r>
      <w:r w:rsidRPr="00421A14">
        <w:rPr>
          <w:rFonts w:ascii="Arial" w:hAnsi="Arial" w:cs="Arial"/>
          <w:spacing w:val="1"/>
          <w:sz w:val="20"/>
          <w:szCs w:val="20"/>
        </w:rPr>
        <w:t xml:space="preserve"> </w:t>
      </w:r>
      <w:r w:rsidR="00C013D9" w:rsidRPr="00421A14">
        <w:rPr>
          <w:rFonts w:ascii="Arial" w:hAnsi="Arial" w:cs="Arial"/>
          <w:spacing w:val="1"/>
          <w:sz w:val="20"/>
          <w:szCs w:val="20"/>
        </w:rPr>
        <w:t>no p</w:t>
      </w:r>
      <w:r w:rsidR="00C013D9" w:rsidRPr="00421A14">
        <w:rPr>
          <w:rFonts w:ascii="Arial" w:hAnsi="Arial" w:cs="Arial"/>
          <w:spacing w:val="1"/>
          <w:sz w:val="20"/>
        </w:rPr>
        <w:t>r</w:t>
      </w:r>
      <w:r w:rsidR="00C013D9" w:rsidRPr="00421A14">
        <w:rPr>
          <w:rFonts w:ascii="Arial" w:hAnsi="Arial" w:cs="Arial"/>
          <w:spacing w:val="1"/>
          <w:sz w:val="20"/>
          <w:szCs w:val="20"/>
        </w:rPr>
        <w:t>e</w:t>
      </w:r>
      <w:r w:rsidR="00C013D9" w:rsidRPr="00421A14">
        <w:rPr>
          <w:rFonts w:ascii="Arial" w:hAnsi="Arial" w:cs="Arial"/>
          <w:spacing w:val="1"/>
          <w:sz w:val="20"/>
        </w:rPr>
        <w:t>se</w:t>
      </w:r>
      <w:r w:rsidR="00C013D9" w:rsidRPr="00421A14">
        <w:rPr>
          <w:rFonts w:ascii="Arial" w:hAnsi="Arial" w:cs="Arial"/>
          <w:spacing w:val="1"/>
          <w:sz w:val="20"/>
          <w:szCs w:val="20"/>
        </w:rPr>
        <w:t>n</w:t>
      </w:r>
      <w:r w:rsidR="00C013D9" w:rsidRPr="00421A14">
        <w:rPr>
          <w:rFonts w:ascii="Arial" w:hAnsi="Arial" w:cs="Arial"/>
          <w:spacing w:val="1"/>
          <w:sz w:val="20"/>
        </w:rPr>
        <w:t xml:space="preserve">te </w:t>
      </w:r>
      <w:r w:rsidR="00C013D9" w:rsidRPr="00421A14">
        <w:rPr>
          <w:rFonts w:ascii="Arial" w:hAnsi="Arial" w:cs="Arial"/>
          <w:spacing w:val="1"/>
          <w:sz w:val="20"/>
          <w:szCs w:val="20"/>
        </w:rPr>
        <w:t>instrumento</w:t>
      </w:r>
      <w:r w:rsidRPr="00421A14">
        <w:rPr>
          <w:rFonts w:ascii="Arial" w:hAnsi="Arial" w:cs="Arial"/>
          <w:spacing w:val="12"/>
          <w:sz w:val="20"/>
          <w:szCs w:val="20"/>
        </w:rPr>
        <w:t xml:space="preserve"> </w:t>
      </w:r>
      <w:r w:rsidRPr="00421A14">
        <w:rPr>
          <w:rFonts w:ascii="Arial" w:hAnsi="Arial" w:cs="Arial"/>
          <w:spacing w:val="1"/>
          <w:sz w:val="20"/>
          <w:szCs w:val="20"/>
        </w:rPr>
        <w:t>n</w:t>
      </w:r>
      <w:r w:rsidRPr="00421A14">
        <w:rPr>
          <w:rFonts w:ascii="Arial" w:hAnsi="Arial" w:cs="Arial"/>
          <w:spacing w:val="2"/>
          <w:sz w:val="20"/>
          <w:szCs w:val="20"/>
        </w:rPr>
        <w:t>ã</w:t>
      </w:r>
      <w:r w:rsidRPr="00421A14">
        <w:rPr>
          <w:rFonts w:ascii="Arial" w:hAnsi="Arial" w:cs="Arial"/>
          <w:sz w:val="20"/>
          <w:szCs w:val="20"/>
        </w:rPr>
        <w:t>o</w:t>
      </w:r>
      <w:r w:rsidRPr="00421A14">
        <w:rPr>
          <w:rFonts w:ascii="Arial" w:hAnsi="Arial" w:cs="Arial"/>
          <w:spacing w:val="11"/>
          <w:sz w:val="20"/>
          <w:szCs w:val="20"/>
        </w:rPr>
        <w:t xml:space="preserve"> </w:t>
      </w:r>
      <w:r w:rsidRPr="00421A14">
        <w:rPr>
          <w:rFonts w:ascii="Arial" w:hAnsi="Arial" w:cs="Arial"/>
          <w:sz w:val="20"/>
          <w:szCs w:val="20"/>
        </w:rPr>
        <w:t>vi</w:t>
      </w:r>
      <w:r w:rsidRPr="00421A14">
        <w:rPr>
          <w:rFonts w:ascii="Arial" w:hAnsi="Arial" w:cs="Arial"/>
          <w:spacing w:val="1"/>
          <w:sz w:val="20"/>
          <w:szCs w:val="20"/>
        </w:rPr>
        <w:t>e</w:t>
      </w:r>
      <w:r w:rsidRPr="00421A14">
        <w:rPr>
          <w:rFonts w:ascii="Arial" w:hAnsi="Arial" w:cs="Arial"/>
          <w:sz w:val="20"/>
          <w:szCs w:val="20"/>
        </w:rPr>
        <w:t>r</w:t>
      </w:r>
      <w:r w:rsidRPr="00421A14">
        <w:rPr>
          <w:rFonts w:ascii="Arial" w:hAnsi="Arial" w:cs="Arial"/>
          <w:spacing w:val="9"/>
          <w:sz w:val="20"/>
          <w:szCs w:val="20"/>
        </w:rPr>
        <w:t xml:space="preserve"> </w:t>
      </w:r>
      <w:r w:rsidRPr="00421A14">
        <w:rPr>
          <w:rFonts w:ascii="Arial" w:hAnsi="Arial" w:cs="Arial"/>
          <w:sz w:val="20"/>
          <w:szCs w:val="20"/>
        </w:rPr>
        <w:t>a</w:t>
      </w:r>
      <w:r w:rsidRPr="00421A14">
        <w:rPr>
          <w:rFonts w:ascii="Arial" w:hAnsi="Arial" w:cs="Arial"/>
          <w:spacing w:val="2"/>
          <w:sz w:val="20"/>
          <w:szCs w:val="20"/>
        </w:rPr>
        <w:t>c</w:t>
      </w:r>
      <w:r w:rsidRPr="00421A14">
        <w:rPr>
          <w:rFonts w:ascii="Arial" w:hAnsi="Arial" w:cs="Arial"/>
          <w:spacing w:val="-1"/>
          <w:sz w:val="20"/>
          <w:szCs w:val="20"/>
        </w:rPr>
        <w:t>o</w:t>
      </w:r>
      <w:r w:rsidRPr="00421A14">
        <w:rPr>
          <w:rFonts w:ascii="Arial" w:hAnsi="Arial" w:cs="Arial"/>
          <w:sz w:val="20"/>
          <w:szCs w:val="20"/>
        </w:rPr>
        <w:t>m</w:t>
      </w:r>
      <w:r w:rsidRPr="00421A14">
        <w:rPr>
          <w:rFonts w:ascii="Arial" w:hAnsi="Arial" w:cs="Arial"/>
          <w:spacing w:val="1"/>
          <w:sz w:val="20"/>
          <w:szCs w:val="20"/>
        </w:rPr>
        <w:t>p</w:t>
      </w:r>
      <w:r w:rsidRPr="00421A14">
        <w:rPr>
          <w:rFonts w:ascii="Arial" w:hAnsi="Arial" w:cs="Arial"/>
          <w:sz w:val="20"/>
          <w:szCs w:val="20"/>
        </w:rPr>
        <w:t>a</w:t>
      </w:r>
      <w:r w:rsidRPr="00421A14">
        <w:rPr>
          <w:rFonts w:ascii="Arial" w:hAnsi="Arial" w:cs="Arial"/>
          <w:spacing w:val="1"/>
          <w:sz w:val="20"/>
          <w:szCs w:val="20"/>
        </w:rPr>
        <w:t>nh</w:t>
      </w:r>
      <w:r w:rsidRPr="00421A14">
        <w:rPr>
          <w:rFonts w:ascii="Arial" w:hAnsi="Arial" w:cs="Arial"/>
          <w:sz w:val="20"/>
          <w:szCs w:val="20"/>
        </w:rPr>
        <w:t>a</w:t>
      </w:r>
      <w:r w:rsidRPr="00421A14">
        <w:rPr>
          <w:rFonts w:ascii="Arial" w:hAnsi="Arial" w:cs="Arial"/>
          <w:spacing w:val="1"/>
          <w:sz w:val="20"/>
          <w:szCs w:val="20"/>
        </w:rPr>
        <w:t>d</w:t>
      </w:r>
      <w:r w:rsidRPr="00421A14">
        <w:rPr>
          <w:rFonts w:ascii="Arial" w:hAnsi="Arial" w:cs="Arial"/>
          <w:sz w:val="20"/>
          <w:szCs w:val="20"/>
        </w:rPr>
        <w:t>a</w:t>
      </w:r>
      <w:r w:rsidRPr="00421A14">
        <w:rPr>
          <w:rFonts w:ascii="Arial" w:hAnsi="Arial" w:cs="Arial"/>
          <w:spacing w:val="10"/>
          <w:sz w:val="20"/>
          <w:szCs w:val="20"/>
        </w:rPr>
        <w:t xml:space="preserve"> </w:t>
      </w:r>
      <w:r w:rsidRPr="00421A14">
        <w:rPr>
          <w:rFonts w:ascii="Arial" w:hAnsi="Arial" w:cs="Arial"/>
          <w:spacing w:val="1"/>
          <w:sz w:val="20"/>
          <w:szCs w:val="20"/>
        </w:rPr>
        <w:t>d</w:t>
      </w:r>
      <w:r w:rsidRPr="00421A14">
        <w:rPr>
          <w:rFonts w:ascii="Arial" w:hAnsi="Arial" w:cs="Arial"/>
          <w:sz w:val="20"/>
          <w:szCs w:val="20"/>
        </w:rPr>
        <w:t>a</w:t>
      </w:r>
      <w:r w:rsidRPr="00421A14">
        <w:rPr>
          <w:rFonts w:ascii="Arial" w:hAnsi="Arial" w:cs="Arial"/>
          <w:spacing w:val="10"/>
          <w:sz w:val="20"/>
          <w:szCs w:val="20"/>
        </w:rPr>
        <w:t xml:space="preserve"> </w:t>
      </w:r>
      <w:r w:rsidRPr="00421A14">
        <w:rPr>
          <w:rFonts w:ascii="Arial" w:hAnsi="Arial" w:cs="Arial"/>
          <w:sz w:val="20"/>
          <w:szCs w:val="20"/>
        </w:rPr>
        <w:t>i</w:t>
      </w:r>
      <w:r w:rsidRPr="00421A14">
        <w:rPr>
          <w:rFonts w:ascii="Arial" w:hAnsi="Arial" w:cs="Arial"/>
          <w:spacing w:val="1"/>
          <w:sz w:val="20"/>
          <w:szCs w:val="20"/>
        </w:rPr>
        <w:t>nd</w:t>
      </w:r>
      <w:r w:rsidRPr="00421A14">
        <w:rPr>
          <w:rFonts w:ascii="Arial" w:hAnsi="Arial" w:cs="Arial"/>
          <w:sz w:val="20"/>
          <w:szCs w:val="20"/>
        </w:rPr>
        <w:t>ica</w:t>
      </w:r>
      <w:r w:rsidRPr="00421A14">
        <w:rPr>
          <w:rFonts w:ascii="Arial" w:hAnsi="Arial" w:cs="Arial"/>
          <w:spacing w:val="-1"/>
          <w:sz w:val="20"/>
          <w:szCs w:val="20"/>
        </w:rPr>
        <w:t>ç</w:t>
      </w:r>
      <w:r w:rsidRPr="00421A14">
        <w:rPr>
          <w:rFonts w:ascii="Arial" w:hAnsi="Arial" w:cs="Arial"/>
          <w:spacing w:val="2"/>
          <w:sz w:val="20"/>
          <w:szCs w:val="20"/>
        </w:rPr>
        <w:t>ã</w:t>
      </w:r>
      <w:r w:rsidRPr="00421A14">
        <w:rPr>
          <w:rFonts w:ascii="Arial" w:hAnsi="Arial" w:cs="Arial"/>
          <w:sz w:val="20"/>
          <w:szCs w:val="20"/>
        </w:rPr>
        <w:t>o</w:t>
      </w:r>
      <w:r w:rsidRPr="00421A14">
        <w:rPr>
          <w:rFonts w:ascii="Arial" w:hAnsi="Arial" w:cs="Arial"/>
          <w:spacing w:val="8"/>
          <w:sz w:val="20"/>
          <w:szCs w:val="20"/>
        </w:rPr>
        <w:t xml:space="preserve"> </w:t>
      </w:r>
      <w:r w:rsidRPr="00421A14">
        <w:rPr>
          <w:rFonts w:ascii="Arial" w:hAnsi="Arial" w:cs="Arial"/>
          <w:spacing w:val="3"/>
          <w:sz w:val="20"/>
          <w:szCs w:val="20"/>
        </w:rPr>
        <w:t>d</w:t>
      </w:r>
      <w:r w:rsidRPr="00421A14">
        <w:rPr>
          <w:rFonts w:ascii="Arial" w:hAnsi="Arial" w:cs="Arial"/>
          <w:sz w:val="20"/>
          <w:szCs w:val="20"/>
        </w:rPr>
        <w:t>e</w:t>
      </w:r>
      <w:r w:rsidRPr="00421A14">
        <w:rPr>
          <w:rFonts w:ascii="Arial" w:hAnsi="Arial" w:cs="Arial"/>
          <w:spacing w:val="13"/>
          <w:sz w:val="20"/>
          <w:szCs w:val="20"/>
        </w:rPr>
        <w:t xml:space="preserve"> </w:t>
      </w:r>
      <w:r w:rsidRPr="00421A14">
        <w:rPr>
          <w:rFonts w:ascii="Arial" w:hAnsi="Arial" w:cs="Arial"/>
          <w:sz w:val="20"/>
          <w:szCs w:val="20"/>
        </w:rPr>
        <w:t>"Dia</w:t>
      </w:r>
      <w:r w:rsidRPr="00421A14">
        <w:rPr>
          <w:rFonts w:ascii="Arial" w:hAnsi="Arial" w:cs="Arial"/>
          <w:spacing w:val="13"/>
          <w:sz w:val="20"/>
          <w:szCs w:val="20"/>
        </w:rPr>
        <w:t xml:space="preserve"> </w:t>
      </w:r>
      <w:r w:rsidRPr="00421A14">
        <w:rPr>
          <w:rFonts w:ascii="Arial" w:hAnsi="Arial" w:cs="Arial"/>
          <w:sz w:val="20"/>
          <w:szCs w:val="20"/>
        </w:rPr>
        <w:t>Ú</w:t>
      </w:r>
      <w:r w:rsidRPr="00421A14">
        <w:rPr>
          <w:rFonts w:ascii="Arial" w:hAnsi="Arial" w:cs="Arial"/>
          <w:spacing w:val="1"/>
          <w:sz w:val="20"/>
          <w:szCs w:val="20"/>
        </w:rPr>
        <w:t>t</w:t>
      </w:r>
      <w:r w:rsidRPr="00421A14">
        <w:rPr>
          <w:rFonts w:ascii="Arial" w:hAnsi="Arial" w:cs="Arial"/>
          <w:sz w:val="20"/>
          <w:szCs w:val="20"/>
        </w:rPr>
        <w:t>i</w:t>
      </w:r>
      <w:r w:rsidRPr="00421A14">
        <w:rPr>
          <w:rFonts w:ascii="Arial" w:hAnsi="Arial" w:cs="Arial"/>
          <w:spacing w:val="1"/>
          <w:sz w:val="20"/>
          <w:szCs w:val="20"/>
        </w:rPr>
        <w:t>l</w:t>
      </w:r>
      <w:r w:rsidRPr="00421A14">
        <w:rPr>
          <w:rFonts w:ascii="Arial" w:hAnsi="Arial" w:cs="Arial"/>
          <w:sz w:val="20"/>
          <w:szCs w:val="20"/>
        </w:rPr>
        <w:t>",</w:t>
      </w:r>
      <w:r w:rsidRPr="00421A14">
        <w:rPr>
          <w:rFonts w:ascii="Arial" w:hAnsi="Arial" w:cs="Arial"/>
          <w:spacing w:val="13"/>
          <w:sz w:val="20"/>
          <w:szCs w:val="20"/>
        </w:rPr>
        <w:t xml:space="preserve"> </w:t>
      </w:r>
      <w:r w:rsidRPr="00421A14">
        <w:rPr>
          <w:rFonts w:ascii="Arial" w:hAnsi="Arial" w:cs="Arial"/>
          <w:spacing w:val="-1"/>
          <w:sz w:val="20"/>
          <w:szCs w:val="20"/>
        </w:rPr>
        <w:t>e</w:t>
      </w:r>
      <w:r w:rsidRPr="00421A14">
        <w:rPr>
          <w:rFonts w:ascii="Arial" w:hAnsi="Arial" w:cs="Arial"/>
          <w:spacing w:val="1"/>
          <w:sz w:val="20"/>
          <w:szCs w:val="20"/>
        </w:rPr>
        <w:t>nt</w:t>
      </w:r>
      <w:r w:rsidRPr="00421A14">
        <w:rPr>
          <w:rFonts w:ascii="Arial" w:hAnsi="Arial" w:cs="Arial"/>
          <w:spacing w:val="-1"/>
          <w:sz w:val="20"/>
          <w:szCs w:val="20"/>
        </w:rPr>
        <w:t>e</w:t>
      </w:r>
      <w:r w:rsidRPr="00421A14">
        <w:rPr>
          <w:rFonts w:ascii="Arial" w:hAnsi="Arial" w:cs="Arial"/>
          <w:spacing w:val="1"/>
          <w:sz w:val="20"/>
          <w:szCs w:val="20"/>
        </w:rPr>
        <w:t>nd</w:t>
      </w:r>
      <w:r w:rsidRPr="00421A14">
        <w:rPr>
          <w:rFonts w:ascii="Arial" w:hAnsi="Arial" w:cs="Arial"/>
          <w:spacing w:val="3"/>
          <w:sz w:val="20"/>
          <w:szCs w:val="20"/>
        </w:rPr>
        <w:t>e</w:t>
      </w:r>
      <w:r w:rsidRPr="00421A14">
        <w:rPr>
          <w:rFonts w:ascii="Arial" w:hAnsi="Arial" w:cs="Arial"/>
          <w:spacing w:val="1"/>
          <w:sz w:val="20"/>
          <w:szCs w:val="20"/>
        </w:rPr>
        <w:t>-</w:t>
      </w:r>
      <w:r w:rsidRPr="00421A14">
        <w:rPr>
          <w:rFonts w:ascii="Arial" w:hAnsi="Arial" w:cs="Arial"/>
          <w:sz w:val="20"/>
          <w:szCs w:val="20"/>
        </w:rPr>
        <w:t>se</w:t>
      </w:r>
      <w:r w:rsidRPr="00421A14">
        <w:rPr>
          <w:rFonts w:ascii="Arial" w:hAnsi="Arial" w:cs="Arial"/>
          <w:spacing w:val="8"/>
          <w:sz w:val="20"/>
          <w:szCs w:val="20"/>
        </w:rPr>
        <w:t xml:space="preserve"> </w:t>
      </w:r>
      <w:r w:rsidRPr="00421A14">
        <w:rPr>
          <w:rFonts w:ascii="Arial" w:hAnsi="Arial" w:cs="Arial"/>
          <w:spacing w:val="1"/>
          <w:sz w:val="20"/>
          <w:szCs w:val="20"/>
        </w:rPr>
        <w:t>q</w:t>
      </w:r>
      <w:r w:rsidRPr="00421A14">
        <w:rPr>
          <w:rFonts w:ascii="Arial" w:hAnsi="Arial" w:cs="Arial"/>
          <w:spacing w:val="6"/>
          <w:sz w:val="20"/>
          <w:szCs w:val="20"/>
        </w:rPr>
        <w:t>u</w:t>
      </w:r>
      <w:r w:rsidRPr="00421A14">
        <w:rPr>
          <w:rFonts w:ascii="Arial" w:hAnsi="Arial" w:cs="Arial"/>
          <w:sz w:val="20"/>
          <w:szCs w:val="20"/>
        </w:rPr>
        <w:t>e o p</w:t>
      </w:r>
      <w:r w:rsidRPr="00421A14">
        <w:rPr>
          <w:rFonts w:ascii="Arial" w:hAnsi="Arial" w:cs="Arial"/>
          <w:spacing w:val="-1"/>
          <w:sz w:val="20"/>
          <w:szCs w:val="20"/>
        </w:rPr>
        <w:t>r</w:t>
      </w:r>
      <w:r w:rsidRPr="00421A14">
        <w:rPr>
          <w:rFonts w:ascii="Arial" w:hAnsi="Arial" w:cs="Arial"/>
          <w:sz w:val="20"/>
          <w:szCs w:val="20"/>
        </w:rPr>
        <w:t>a</w:t>
      </w:r>
      <w:r w:rsidRPr="00421A14">
        <w:rPr>
          <w:rFonts w:ascii="Arial" w:hAnsi="Arial" w:cs="Arial"/>
          <w:spacing w:val="3"/>
          <w:sz w:val="20"/>
          <w:szCs w:val="20"/>
        </w:rPr>
        <w:t>z</w:t>
      </w:r>
      <w:r w:rsidRPr="00421A14">
        <w:rPr>
          <w:rFonts w:ascii="Arial" w:hAnsi="Arial" w:cs="Arial"/>
          <w:sz w:val="20"/>
          <w:szCs w:val="20"/>
        </w:rPr>
        <w:t>o</w:t>
      </w:r>
      <w:r w:rsidRPr="00421A14">
        <w:rPr>
          <w:rFonts w:ascii="Arial" w:hAnsi="Arial" w:cs="Arial"/>
          <w:spacing w:val="1"/>
          <w:sz w:val="20"/>
          <w:szCs w:val="20"/>
        </w:rPr>
        <w:t xml:space="preserve"> </w:t>
      </w:r>
      <w:r w:rsidRPr="00421A14">
        <w:rPr>
          <w:rFonts w:ascii="Arial" w:hAnsi="Arial" w:cs="Arial"/>
          <w:sz w:val="20"/>
          <w:szCs w:val="20"/>
        </w:rPr>
        <w:t xml:space="preserve">é </w:t>
      </w:r>
      <w:r w:rsidRPr="00421A14">
        <w:rPr>
          <w:rFonts w:ascii="Arial" w:hAnsi="Arial" w:cs="Arial"/>
          <w:spacing w:val="1"/>
          <w:sz w:val="20"/>
          <w:szCs w:val="20"/>
        </w:rPr>
        <w:t>c</w:t>
      </w:r>
      <w:r w:rsidRPr="00421A14">
        <w:rPr>
          <w:rFonts w:ascii="Arial" w:hAnsi="Arial" w:cs="Arial"/>
          <w:spacing w:val="-1"/>
          <w:sz w:val="20"/>
          <w:szCs w:val="20"/>
        </w:rPr>
        <w:t>o</w:t>
      </w:r>
      <w:r w:rsidRPr="00421A14">
        <w:rPr>
          <w:rFonts w:ascii="Arial" w:hAnsi="Arial" w:cs="Arial"/>
          <w:spacing w:val="1"/>
          <w:sz w:val="20"/>
          <w:szCs w:val="20"/>
        </w:rPr>
        <w:t>nt</w:t>
      </w:r>
      <w:r w:rsidRPr="00421A14">
        <w:rPr>
          <w:rFonts w:ascii="Arial" w:hAnsi="Arial" w:cs="Arial"/>
          <w:sz w:val="20"/>
          <w:szCs w:val="20"/>
        </w:rPr>
        <w:t>a</w:t>
      </w:r>
      <w:r w:rsidRPr="00421A14">
        <w:rPr>
          <w:rFonts w:ascii="Arial" w:hAnsi="Arial" w:cs="Arial"/>
          <w:spacing w:val="1"/>
          <w:sz w:val="20"/>
          <w:szCs w:val="20"/>
        </w:rPr>
        <w:t>d</w:t>
      </w:r>
      <w:r w:rsidRPr="00421A14">
        <w:rPr>
          <w:rFonts w:ascii="Arial" w:hAnsi="Arial" w:cs="Arial"/>
          <w:sz w:val="20"/>
          <w:szCs w:val="20"/>
        </w:rPr>
        <w:t>o</w:t>
      </w:r>
      <w:r w:rsidRPr="00421A14">
        <w:rPr>
          <w:rFonts w:ascii="Arial" w:hAnsi="Arial" w:cs="Arial"/>
          <w:spacing w:val="2"/>
          <w:sz w:val="20"/>
          <w:szCs w:val="20"/>
        </w:rPr>
        <w:t xml:space="preserve"> </w:t>
      </w:r>
      <w:r w:rsidRPr="00421A14">
        <w:rPr>
          <w:rFonts w:ascii="Arial" w:hAnsi="Arial" w:cs="Arial"/>
          <w:spacing w:val="-1"/>
          <w:sz w:val="20"/>
          <w:szCs w:val="20"/>
        </w:rPr>
        <w:t>e</w:t>
      </w:r>
      <w:r w:rsidRPr="00421A14">
        <w:rPr>
          <w:rFonts w:ascii="Arial" w:hAnsi="Arial" w:cs="Arial"/>
          <w:sz w:val="20"/>
          <w:szCs w:val="20"/>
        </w:rPr>
        <w:t>m</w:t>
      </w:r>
      <w:r w:rsidRPr="00421A14">
        <w:rPr>
          <w:rFonts w:ascii="Arial" w:hAnsi="Arial" w:cs="Arial"/>
          <w:spacing w:val="1"/>
          <w:sz w:val="20"/>
          <w:szCs w:val="20"/>
        </w:rPr>
        <w:t xml:space="preserve"> d</w:t>
      </w:r>
      <w:r w:rsidRPr="00421A14">
        <w:rPr>
          <w:rFonts w:ascii="Arial" w:hAnsi="Arial" w:cs="Arial"/>
          <w:spacing w:val="3"/>
          <w:sz w:val="20"/>
          <w:szCs w:val="20"/>
        </w:rPr>
        <w:t>i</w:t>
      </w:r>
      <w:r w:rsidRPr="00421A14">
        <w:rPr>
          <w:rFonts w:ascii="Arial" w:hAnsi="Arial" w:cs="Arial"/>
          <w:sz w:val="20"/>
          <w:szCs w:val="20"/>
        </w:rPr>
        <w:t xml:space="preserve">as </w:t>
      </w:r>
      <w:r w:rsidRPr="00421A14">
        <w:rPr>
          <w:rFonts w:ascii="Arial" w:hAnsi="Arial" w:cs="Arial"/>
          <w:spacing w:val="2"/>
          <w:w w:val="101"/>
          <w:sz w:val="20"/>
          <w:szCs w:val="20"/>
        </w:rPr>
        <w:t>c</w:t>
      </w:r>
      <w:r w:rsidRPr="00421A14">
        <w:rPr>
          <w:rFonts w:ascii="Arial" w:hAnsi="Arial" w:cs="Arial"/>
          <w:spacing w:val="-1"/>
          <w:sz w:val="20"/>
          <w:szCs w:val="20"/>
        </w:rPr>
        <w:t>o</w:t>
      </w:r>
      <w:r w:rsidRPr="00421A14">
        <w:rPr>
          <w:rFonts w:ascii="Arial" w:hAnsi="Arial" w:cs="Arial"/>
          <w:spacing w:val="1"/>
          <w:w w:val="101"/>
          <w:sz w:val="20"/>
          <w:szCs w:val="20"/>
        </w:rPr>
        <w:t>r</w:t>
      </w:r>
      <w:r w:rsidRPr="00421A14">
        <w:rPr>
          <w:rFonts w:ascii="Arial" w:hAnsi="Arial" w:cs="Arial"/>
          <w:spacing w:val="-1"/>
          <w:w w:val="101"/>
          <w:sz w:val="20"/>
          <w:szCs w:val="20"/>
        </w:rPr>
        <w:t>r</w:t>
      </w:r>
      <w:r w:rsidRPr="00421A14">
        <w:rPr>
          <w:rFonts w:ascii="Arial" w:hAnsi="Arial" w:cs="Arial"/>
          <w:sz w:val="20"/>
          <w:szCs w:val="20"/>
        </w:rPr>
        <w:t>i</w:t>
      </w:r>
      <w:r w:rsidRPr="00421A14">
        <w:rPr>
          <w:rFonts w:ascii="Arial" w:hAnsi="Arial" w:cs="Arial"/>
          <w:spacing w:val="1"/>
          <w:sz w:val="20"/>
          <w:szCs w:val="20"/>
        </w:rPr>
        <w:t>do</w:t>
      </w:r>
      <w:r w:rsidRPr="00421A14">
        <w:rPr>
          <w:rFonts w:ascii="Arial" w:hAnsi="Arial" w:cs="Arial"/>
          <w:sz w:val="20"/>
          <w:szCs w:val="20"/>
        </w:rPr>
        <w:t>s;</w:t>
      </w:r>
    </w:p>
    <w:p w14:paraId="55307BEE"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400F2DC1"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Salvo se de outra forma expressamente estabelecido neste instrumento, referências a Cláusula, sub-cláusula, item, alínea, adendo e/ou anexo, são referências a Cláusula, sub-cláusula, item, alínea adendo e/ou anexo deste instrumento;</w:t>
      </w:r>
    </w:p>
    <w:p w14:paraId="215B2C38"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Todos os termos aqui definidos terão as definições a eles atribuídas neste instrumento quando utilizados em qualquer certificado ou documento celebrado ou formalizado de acordo com os termos aqui previstos;</w:t>
      </w:r>
    </w:p>
    <w:p w14:paraId="41BC116C"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Os cabeçalhos e títulos deste instrumento servem apenas para conveniência de referência e não limitarão ou afetarão o significado dos dispositivos aos quais se aplicam;</w:t>
      </w:r>
    </w:p>
    <w:p w14:paraId="66F53519"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Os termos “inclusive”, “incluindo”, “particularmente”, “especialmente” e outros termos semelhantes serão interpretados como se estivessem acompanhados do termo “exemplificativamente”;</w:t>
      </w:r>
    </w:p>
    <w:p w14:paraId="6802EA41"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Referências a qualquer documento ou outros instrumentos incluem todas as suas alterações, substituições, consolidações e respectivas complementações, salvo se expressamente disposto de forma diferente;</w:t>
      </w:r>
    </w:p>
    <w:p w14:paraId="11DC4BDD" w14:textId="124A36BB" w:rsidR="00C013D9"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 xml:space="preserve">Referências a disposições legais serão interpretadas como referências às disposições respectivamente alteradas, estendidas, consolidadas ou reformuladas; </w:t>
      </w:r>
    </w:p>
    <w:p w14:paraId="52E1A836" w14:textId="69C870DE" w:rsidR="003B7E67" w:rsidRPr="00421A14" w:rsidRDefault="00C013D9"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 xml:space="preserve">Todas </w:t>
      </w:r>
      <w:r w:rsidR="003B7E67" w:rsidRPr="00421A14">
        <w:rPr>
          <w:rFonts w:ascii="Arial" w:eastAsia="Times New Roman" w:hAnsi="Arial" w:cs="Arial"/>
          <w:sz w:val="20"/>
          <w:szCs w:val="20"/>
        </w:rPr>
        <w:t>as referências a quaisquer Partes incluem seus sucessores, representantes e cessionários devidamente autorizados;</w:t>
      </w:r>
    </w:p>
    <w:p w14:paraId="35FF0F56" w14:textId="77777777"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t>As palavras e as expressões eventualmente sem definição neste instrumento e nos Documentos da Operação, deverão ser compreendidas e interpretadas, com os usos, costumes e práticas do mercado de capitais brasileiro; e</w:t>
      </w:r>
    </w:p>
    <w:p w14:paraId="14FC296A" w14:textId="189AC923" w:rsidR="003B7E67" w:rsidRPr="00421A14" w:rsidRDefault="003B7E67" w:rsidP="002D3FBD">
      <w:pPr>
        <w:pStyle w:val="PargrafodaLista"/>
        <w:numPr>
          <w:ilvl w:val="0"/>
          <w:numId w:val="56"/>
        </w:numPr>
        <w:tabs>
          <w:tab w:val="left" w:pos="1134"/>
        </w:tabs>
        <w:spacing w:before="240" w:after="240" w:line="300" w:lineRule="auto"/>
        <w:ind w:left="1134" w:hanging="567"/>
        <w:jc w:val="both"/>
        <w:rPr>
          <w:rFonts w:ascii="Arial" w:eastAsia="Times New Roman" w:hAnsi="Arial" w:cs="Arial"/>
          <w:sz w:val="20"/>
          <w:szCs w:val="20"/>
        </w:rPr>
      </w:pPr>
      <w:r w:rsidRPr="00421A14">
        <w:rPr>
          <w:rFonts w:ascii="Arial" w:eastAsia="Times New Roman" w:hAnsi="Arial" w:cs="Arial"/>
          <w:sz w:val="20"/>
          <w:szCs w:val="20"/>
        </w:rPr>
        <w:lastRenderedPageBreak/>
        <w:t xml:space="preserve">Na hipótese de incongruências, diferenças ou discrepâncias entre os termos e/ou regras dispostos neste instrumento e os termos e/ou regras dispostas em outro Documento da Operação, prevalecerão os termos e regras </w:t>
      </w:r>
      <w:r w:rsidR="007A7FE9" w:rsidRPr="00421A14">
        <w:rPr>
          <w:rFonts w:ascii="Arial" w:eastAsia="Times New Roman" w:hAnsi="Arial" w:cs="Arial"/>
          <w:sz w:val="20"/>
          <w:szCs w:val="20"/>
        </w:rPr>
        <w:t>do Contrato de Cessão</w:t>
      </w:r>
      <w:r w:rsidRPr="00421A14">
        <w:rPr>
          <w:rFonts w:ascii="Arial" w:eastAsia="Times New Roman" w:hAnsi="Arial" w:cs="Arial"/>
          <w:sz w:val="20"/>
          <w:szCs w:val="20"/>
        </w:rPr>
        <w:t>.</w:t>
      </w:r>
    </w:p>
    <w:p w14:paraId="30628852" w14:textId="60FF1261" w:rsidR="009117B1" w:rsidRPr="00421A14" w:rsidRDefault="00C40DC3" w:rsidP="00B8612D">
      <w:pPr>
        <w:pStyle w:val="Body"/>
        <w:spacing w:before="240" w:after="240" w:line="300" w:lineRule="auto"/>
        <w:rPr>
          <w:rFonts w:ascii="Arial" w:hAnsi="Arial" w:cs="Arial"/>
          <w:b/>
          <w:caps/>
          <w:sz w:val="20"/>
        </w:rPr>
      </w:pPr>
      <w:r w:rsidRPr="00421A14">
        <w:rPr>
          <w:rFonts w:ascii="Arial" w:hAnsi="Arial" w:cs="Arial"/>
          <w:b/>
          <w:sz w:val="20"/>
        </w:rPr>
        <w:t xml:space="preserve">SEÇÃO III </w:t>
      </w:r>
      <w:r w:rsidR="003C179D" w:rsidRPr="00421A14">
        <w:rPr>
          <w:rFonts w:ascii="Arial" w:hAnsi="Arial" w:cs="Arial"/>
          <w:b/>
          <w:sz w:val="20"/>
        </w:rPr>
        <w:t>–</w:t>
      </w:r>
      <w:r w:rsidRPr="00421A14">
        <w:rPr>
          <w:rFonts w:ascii="Arial" w:hAnsi="Arial" w:cs="Arial"/>
          <w:b/>
          <w:sz w:val="20"/>
        </w:rPr>
        <w:t xml:space="preserve"> </w:t>
      </w:r>
      <w:r w:rsidR="00BF740F" w:rsidRPr="00421A14">
        <w:rPr>
          <w:rFonts w:ascii="Arial" w:hAnsi="Arial" w:cs="Arial"/>
          <w:b/>
          <w:sz w:val="20"/>
        </w:rPr>
        <w:t>CONSIDERA</w:t>
      </w:r>
      <w:r w:rsidR="003C179D" w:rsidRPr="00421A14">
        <w:rPr>
          <w:rFonts w:ascii="Arial" w:hAnsi="Arial" w:cs="Arial"/>
          <w:b/>
          <w:sz w:val="20"/>
        </w:rPr>
        <w:t xml:space="preserve">ÇÕES </w:t>
      </w:r>
      <w:r w:rsidR="00DE61B9" w:rsidRPr="00421A14">
        <w:rPr>
          <w:rFonts w:ascii="Arial" w:hAnsi="Arial" w:cs="Arial"/>
          <w:b/>
          <w:sz w:val="20"/>
        </w:rPr>
        <w:t>PRELIMINARES</w:t>
      </w:r>
    </w:p>
    <w:p w14:paraId="5F695F1B" w14:textId="0BCAADC2" w:rsidR="00F15FBF" w:rsidRPr="00421A14" w:rsidRDefault="00171B19" w:rsidP="00142789">
      <w:pPr>
        <w:pStyle w:val="PargrafodaLista"/>
        <w:numPr>
          <w:ilvl w:val="0"/>
          <w:numId w:val="45"/>
        </w:numPr>
        <w:tabs>
          <w:tab w:val="left" w:pos="567"/>
        </w:tabs>
        <w:spacing w:before="240" w:after="240" w:line="300" w:lineRule="auto"/>
        <w:ind w:left="0" w:firstLine="0"/>
        <w:jc w:val="both"/>
        <w:rPr>
          <w:rFonts w:ascii="Arial" w:hAnsi="Arial" w:cs="Arial"/>
          <w:sz w:val="20"/>
          <w:szCs w:val="20"/>
        </w:rPr>
      </w:pPr>
      <w:bookmarkStart w:id="83" w:name="_Hlk51153272"/>
      <w:bookmarkStart w:id="84" w:name="_Hlk49353218"/>
      <w:bookmarkStart w:id="85" w:name="_Hlk498625701"/>
      <w:bookmarkStart w:id="86" w:name="_Hlk51681801"/>
      <w:bookmarkStart w:id="87" w:name="_Hlk528760209"/>
      <w:bookmarkStart w:id="88" w:name="_Hlk529452385"/>
      <w:bookmarkStart w:id="89" w:name="_Hlk2016855"/>
      <w:bookmarkStart w:id="90" w:name="_Hlk3966598"/>
      <w:bookmarkStart w:id="91" w:name="_Hlk529452345"/>
      <w:bookmarkStart w:id="92" w:name="_Hlk522270009"/>
      <w:r w:rsidRPr="00421A14">
        <w:rPr>
          <w:rFonts w:ascii="Arial" w:hAnsi="Arial" w:cs="Arial"/>
          <w:sz w:val="20"/>
          <w:szCs w:val="20"/>
        </w:rPr>
        <w:t xml:space="preserve">O Cedente é legítimo superficiário dos </w:t>
      </w:r>
      <w:bookmarkStart w:id="93" w:name="_Hlk27063213"/>
      <w:r w:rsidRPr="00421A14">
        <w:rPr>
          <w:rFonts w:ascii="Arial" w:hAnsi="Arial" w:cs="Arial"/>
          <w:sz w:val="20"/>
          <w:szCs w:val="20"/>
        </w:rPr>
        <w:t>Imóve</w:t>
      </w:r>
      <w:bookmarkEnd w:id="93"/>
      <w:r w:rsidRPr="00421A14">
        <w:rPr>
          <w:rFonts w:ascii="Arial" w:hAnsi="Arial" w:cs="Arial"/>
          <w:sz w:val="20"/>
          <w:szCs w:val="20"/>
        </w:rPr>
        <w:t>is, os quais encontram-se locados, na presenta data, nos termos dos respectivos Contratos de Locação</w:t>
      </w:r>
      <w:r w:rsidR="00F15FBF" w:rsidRPr="00421A14">
        <w:rPr>
          <w:rFonts w:ascii="Arial" w:hAnsi="Arial" w:cs="Arial"/>
          <w:sz w:val="20"/>
          <w:szCs w:val="20"/>
        </w:rPr>
        <w:t>;</w:t>
      </w:r>
    </w:p>
    <w:p w14:paraId="68726E91" w14:textId="334B610C" w:rsidR="00DF544B" w:rsidRPr="00421A14" w:rsidRDefault="0081096B" w:rsidP="00142789">
      <w:pPr>
        <w:pStyle w:val="dashbullet6"/>
        <w:numPr>
          <w:ilvl w:val="0"/>
          <w:numId w:val="45"/>
        </w:numPr>
        <w:tabs>
          <w:tab w:val="left" w:pos="567"/>
        </w:tabs>
        <w:spacing w:before="240" w:after="240" w:line="300" w:lineRule="auto"/>
        <w:ind w:left="0" w:firstLine="0"/>
        <w:rPr>
          <w:rFonts w:ascii="Arial" w:eastAsia="Calibri" w:hAnsi="Arial" w:cs="Arial"/>
          <w:kern w:val="0"/>
          <w:szCs w:val="20"/>
          <w:lang w:eastAsia="pt-BR"/>
        </w:rPr>
      </w:pPr>
      <w:r w:rsidRPr="00421A14">
        <w:rPr>
          <w:rFonts w:ascii="Arial" w:eastAsia="Calibri" w:hAnsi="Arial" w:cs="Arial"/>
          <w:kern w:val="0"/>
          <w:szCs w:val="20"/>
          <w:lang w:eastAsia="pt-BR"/>
        </w:rPr>
        <w:t>O</w:t>
      </w:r>
      <w:r w:rsidR="00665CA1" w:rsidRPr="00421A14">
        <w:rPr>
          <w:rFonts w:ascii="Arial" w:eastAsia="Calibri" w:hAnsi="Arial" w:cs="Arial"/>
          <w:kern w:val="0"/>
          <w:szCs w:val="20"/>
          <w:lang w:eastAsia="pt-BR"/>
        </w:rPr>
        <w:t>s</w:t>
      </w:r>
      <w:r w:rsidRPr="00421A14">
        <w:rPr>
          <w:rFonts w:ascii="Arial" w:eastAsia="Calibri" w:hAnsi="Arial" w:cs="Arial"/>
          <w:kern w:val="0"/>
          <w:szCs w:val="20"/>
          <w:lang w:eastAsia="pt-BR"/>
        </w:rPr>
        <w:t xml:space="preserve"> Contrato</w:t>
      </w:r>
      <w:r w:rsidR="00665CA1" w:rsidRPr="00421A14">
        <w:rPr>
          <w:rFonts w:ascii="Arial" w:eastAsia="Calibri" w:hAnsi="Arial" w:cs="Arial"/>
          <w:kern w:val="0"/>
          <w:szCs w:val="20"/>
          <w:lang w:eastAsia="pt-BR"/>
        </w:rPr>
        <w:t>s</w:t>
      </w:r>
      <w:r w:rsidRPr="00421A14">
        <w:rPr>
          <w:rFonts w:ascii="Arial" w:eastAsia="Calibri" w:hAnsi="Arial" w:cs="Arial"/>
          <w:kern w:val="0"/>
          <w:szCs w:val="20"/>
          <w:lang w:eastAsia="pt-BR"/>
        </w:rPr>
        <w:t xml:space="preserve"> de Locação estabelece</w:t>
      </w:r>
      <w:r w:rsidR="009C08C7" w:rsidRPr="00421A14">
        <w:rPr>
          <w:rFonts w:ascii="Arial" w:eastAsia="Calibri" w:hAnsi="Arial" w:cs="Arial"/>
          <w:kern w:val="0"/>
          <w:szCs w:val="20"/>
          <w:lang w:eastAsia="pt-BR"/>
        </w:rPr>
        <w:t>m</w:t>
      </w:r>
      <w:r w:rsidRPr="00421A14">
        <w:rPr>
          <w:rFonts w:ascii="Arial" w:eastAsia="Calibri" w:hAnsi="Arial" w:cs="Arial"/>
          <w:kern w:val="0"/>
          <w:szCs w:val="20"/>
          <w:lang w:eastAsia="pt-BR"/>
        </w:rPr>
        <w:t xml:space="preserve"> que a</w:t>
      </w:r>
      <w:r w:rsidR="00665CA1" w:rsidRPr="00421A14">
        <w:rPr>
          <w:rFonts w:ascii="Arial" w:eastAsia="Calibri" w:hAnsi="Arial" w:cs="Arial"/>
          <w:kern w:val="0"/>
          <w:szCs w:val="20"/>
          <w:lang w:eastAsia="pt-BR"/>
        </w:rPr>
        <w:t>s</w:t>
      </w:r>
      <w:r w:rsidRPr="00421A14">
        <w:rPr>
          <w:rFonts w:ascii="Arial" w:eastAsia="Calibri" w:hAnsi="Arial" w:cs="Arial"/>
          <w:kern w:val="0"/>
          <w:szCs w:val="20"/>
          <w:lang w:eastAsia="pt-BR"/>
        </w:rPr>
        <w:t xml:space="preserve"> Locatária</w:t>
      </w:r>
      <w:r w:rsidR="00665CA1" w:rsidRPr="00421A14">
        <w:rPr>
          <w:rFonts w:ascii="Arial" w:eastAsia="Calibri" w:hAnsi="Arial" w:cs="Arial"/>
          <w:kern w:val="0"/>
          <w:szCs w:val="20"/>
          <w:lang w:eastAsia="pt-BR"/>
        </w:rPr>
        <w:t>s</w:t>
      </w:r>
      <w:r w:rsidRPr="00421A14">
        <w:rPr>
          <w:rFonts w:ascii="Arial" w:eastAsia="Calibri" w:hAnsi="Arial" w:cs="Arial"/>
          <w:kern w:val="0"/>
          <w:szCs w:val="20"/>
          <w:lang w:eastAsia="pt-BR"/>
        </w:rPr>
        <w:t xml:space="preserve"> est</w:t>
      </w:r>
      <w:r w:rsidR="00665CA1" w:rsidRPr="00421A14">
        <w:rPr>
          <w:rFonts w:ascii="Arial" w:eastAsia="Calibri" w:hAnsi="Arial" w:cs="Arial"/>
          <w:kern w:val="0"/>
          <w:szCs w:val="20"/>
          <w:lang w:eastAsia="pt-BR"/>
        </w:rPr>
        <w:t>ão</w:t>
      </w:r>
      <w:r w:rsidRPr="00421A14">
        <w:rPr>
          <w:rFonts w:ascii="Arial" w:eastAsia="Calibri" w:hAnsi="Arial" w:cs="Arial"/>
          <w:kern w:val="0"/>
          <w:szCs w:val="20"/>
          <w:lang w:eastAsia="pt-BR"/>
        </w:rPr>
        <w:t xml:space="preserve"> obrigada</w:t>
      </w:r>
      <w:r w:rsidR="00665CA1" w:rsidRPr="00421A14">
        <w:rPr>
          <w:rFonts w:ascii="Arial" w:eastAsia="Calibri" w:hAnsi="Arial" w:cs="Arial"/>
          <w:kern w:val="0"/>
          <w:szCs w:val="20"/>
          <w:lang w:eastAsia="pt-BR"/>
        </w:rPr>
        <w:t>s</w:t>
      </w:r>
      <w:r w:rsidRPr="00421A14">
        <w:rPr>
          <w:rFonts w:ascii="Arial" w:eastAsia="Calibri" w:hAnsi="Arial" w:cs="Arial"/>
          <w:kern w:val="0"/>
          <w:szCs w:val="20"/>
          <w:lang w:eastAsia="pt-BR"/>
        </w:rPr>
        <w:t>, de forma irrevogável e irretratável, a realizar o pagamento dos Créditos Imobiliários</w:t>
      </w:r>
      <w:r w:rsidR="00554194" w:rsidRPr="00554194">
        <w:rPr>
          <w:rFonts w:ascii="Arial" w:hAnsi="Arial" w:cs="Arial"/>
        </w:rPr>
        <w:t xml:space="preserve"> Cedidos</w:t>
      </w:r>
      <w:r w:rsidR="00DF544B" w:rsidRPr="00421A14">
        <w:rPr>
          <w:rFonts w:ascii="Arial" w:eastAsia="Calibri" w:hAnsi="Arial" w:cs="Arial"/>
          <w:kern w:val="0"/>
          <w:szCs w:val="20"/>
          <w:lang w:eastAsia="pt-BR"/>
        </w:rPr>
        <w:t>;</w:t>
      </w:r>
    </w:p>
    <w:p w14:paraId="09088FC3" w14:textId="64E5CF15" w:rsidR="00DF544B" w:rsidRPr="00421A14" w:rsidRDefault="00A7182F" w:rsidP="00142789">
      <w:pPr>
        <w:pStyle w:val="dashbullet6"/>
        <w:numPr>
          <w:ilvl w:val="0"/>
          <w:numId w:val="45"/>
        </w:numPr>
        <w:tabs>
          <w:tab w:val="left" w:pos="567"/>
        </w:tabs>
        <w:spacing w:before="240" w:after="240" w:line="300" w:lineRule="auto"/>
        <w:ind w:left="0" w:firstLine="0"/>
        <w:rPr>
          <w:rFonts w:ascii="Arial" w:eastAsia="Calibri" w:hAnsi="Arial" w:cs="Arial"/>
          <w:kern w:val="0"/>
          <w:szCs w:val="20"/>
          <w:lang w:eastAsia="pt-BR"/>
        </w:rPr>
      </w:pPr>
      <w:r w:rsidRPr="00421A14">
        <w:rPr>
          <w:rFonts w:ascii="Arial" w:eastAsia="Calibri" w:hAnsi="Arial" w:cs="Arial"/>
          <w:kern w:val="0"/>
          <w:szCs w:val="20"/>
          <w:lang w:eastAsia="pt-BR"/>
        </w:rPr>
        <w:t>O</w:t>
      </w:r>
      <w:r w:rsidR="0081096B" w:rsidRPr="00421A14">
        <w:rPr>
          <w:rFonts w:ascii="Arial" w:eastAsia="Calibri" w:hAnsi="Arial" w:cs="Arial"/>
          <w:kern w:val="0"/>
          <w:szCs w:val="20"/>
          <w:lang w:eastAsia="pt-BR"/>
        </w:rPr>
        <w:t xml:space="preserve"> Cedente cedeu à Securitizadora os Créditos Imobiliários</w:t>
      </w:r>
      <w:r w:rsidR="00554194" w:rsidRPr="00554194">
        <w:rPr>
          <w:rFonts w:ascii="Arial" w:hAnsi="Arial" w:cs="Arial"/>
        </w:rPr>
        <w:t xml:space="preserve"> Cedidos</w:t>
      </w:r>
      <w:r w:rsidR="0081096B" w:rsidRPr="00421A14">
        <w:rPr>
          <w:rFonts w:ascii="Arial" w:eastAsia="Calibri" w:hAnsi="Arial" w:cs="Arial"/>
          <w:kern w:val="0"/>
          <w:szCs w:val="20"/>
          <w:lang w:eastAsia="pt-BR"/>
        </w:rPr>
        <w:t>, por meio da celebração do Contrato de Cessão</w:t>
      </w:r>
      <w:r w:rsidR="00DF544B" w:rsidRPr="00421A14">
        <w:rPr>
          <w:rFonts w:ascii="Arial" w:eastAsia="Calibri" w:hAnsi="Arial" w:cs="Arial"/>
          <w:kern w:val="0"/>
          <w:szCs w:val="20"/>
          <w:lang w:eastAsia="pt-BR"/>
        </w:rPr>
        <w:t>;</w:t>
      </w:r>
    </w:p>
    <w:bookmarkEnd w:id="83"/>
    <w:bookmarkEnd w:id="84"/>
    <w:p w14:paraId="0AA23CF8" w14:textId="2AD4DE58" w:rsidR="00700892" w:rsidRPr="00421A14" w:rsidRDefault="0081096B" w:rsidP="006914D8">
      <w:pPr>
        <w:pStyle w:val="PargrafodaLista"/>
        <w:numPr>
          <w:ilvl w:val="0"/>
          <w:numId w:val="45"/>
        </w:numPr>
        <w:tabs>
          <w:tab w:val="left" w:pos="567"/>
        </w:tabs>
        <w:spacing w:before="240" w:after="240" w:line="300" w:lineRule="auto"/>
        <w:ind w:left="0" w:firstLine="0"/>
        <w:jc w:val="both"/>
        <w:rPr>
          <w:rFonts w:ascii="Arial" w:hAnsi="Arial" w:cs="Arial"/>
          <w:sz w:val="20"/>
          <w:szCs w:val="20"/>
        </w:rPr>
      </w:pPr>
      <w:r w:rsidRPr="00421A14">
        <w:rPr>
          <w:rFonts w:ascii="Arial" w:hAnsi="Arial" w:cs="Arial"/>
          <w:sz w:val="20"/>
          <w:szCs w:val="20"/>
        </w:rPr>
        <w:t>Para assegurar o integral e fiel cumprimento das Obrigações Garantidas, foi estabelecida a constituição das Garantias nos termos do Contrato de Cessão e dos respectivos Contratos de Garantia, incluindo a presente Garantia</w:t>
      </w:r>
      <w:r w:rsidR="00700892" w:rsidRPr="00421A14">
        <w:rPr>
          <w:rFonts w:ascii="Arial" w:hAnsi="Arial" w:cs="Arial"/>
          <w:sz w:val="20"/>
          <w:szCs w:val="20"/>
        </w:rPr>
        <w:t>;</w:t>
      </w:r>
    </w:p>
    <w:p w14:paraId="06425C52" w14:textId="23CE6E79" w:rsidR="00557421" w:rsidRPr="00421A14" w:rsidRDefault="0081096B" w:rsidP="00B41C86">
      <w:pPr>
        <w:pStyle w:val="PargrafodaLista"/>
        <w:numPr>
          <w:ilvl w:val="0"/>
          <w:numId w:val="45"/>
        </w:numPr>
        <w:tabs>
          <w:tab w:val="left" w:pos="567"/>
        </w:tabs>
        <w:spacing w:before="240" w:after="240" w:line="300" w:lineRule="auto"/>
        <w:ind w:left="0" w:firstLine="0"/>
        <w:jc w:val="both"/>
        <w:rPr>
          <w:rFonts w:ascii="Arial" w:hAnsi="Arial" w:cs="Arial"/>
          <w:sz w:val="20"/>
        </w:rPr>
      </w:pPr>
      <w:bookmarkStart w:id="94" w:name="_Hlk529379840"/>
      <w:bookmarkStart w:id="95" w:name="OLE_LINK16"/>
      <w:bookmarkStart w:id="96" w:name="_Hlk528753085"/>
      <w:bookmarkEnd w:id="85"/>
      <w:r w:rsidRPr="00421A14">
        <w:rPr>
          <w:rFonts w:ascii="Arial" w:hAnsi="Arial" w:cs="Arial"/>
          <w:sz w:val="20"/>
          <w:szCs w:val="20"/>
        </w:rPr>
        <w:t>A</w:t>
      </w:r>
      <w:bookmarkEnd w:id="94"/>
      <w:r w:rsidRPr="00421A14">
        <w:rPr>
          <w:rFonts w:ascii="Arial" w:hAnsi="Arial" w:cs="Arial"/>
          <w:sz w:val="20"/>
          <w:szCs w:val="20"/>
        </w:rPr>
        <w:t xml:space="preserve"> Securitizadora emitirá </w:t>
      </w:r>
      <w:r w:rsidR="00025458">
        <w:rPr>
          <w:rFonts w:ascii="Arial" w:hAnsi="Arial" w:cs="Arial"/>
          <w:sz w:val="20"/>
        </w:rPr>
        <w:t>9</w:t>
      </w:r>
      <w:r w:rsidR="00025458" w:rsidRPr="004F094B">
        <w:rPr>
          <w:rFonts w:ascii="Arial" w:hAnsi="Arial" w:cs="Arial"/>
          <w:sz w:val="20"/>
          <w:szCs w:val="20"/>
        </w:rPr>
        <w:t xml:space="preserve"> </w:t>
      </w:r>
      <w:r w:rsidRPr="004F094B">
        <w:rPr>
          <w:rFonts w:ascii="Arial" w:hAnsi="Arial" w:cs="Arial"/>
          <w:sz w:val="20"/>
          <w:szCs w:val="20"/>
        </w:rPr>
        <w:t>CCI para representar os Créditos Imobiliários</w:t>
      </w:r>
      <w:r w:rsidR="00554194" w:rsidRPr="00554194">
        <w:rPr>
          <w:rFonts w:ascii="Arial" w:hAnsi="Arial" w:cs="Arial"/>
          <w:sz w:val="20"/>
        </w:rPr>
        <w:t xml:space="preserve"> Cedidos</w:t>
      </w:r>
      <w:r w:rsidRPr="004F094B">
        <w:rPr>
          <w:rFonts w:ascii="Arial" w:hAnsi="Arial" w:cs="Arial"/>
          <w:sz w:val="20"/>
          <w:szCs w:val="20"/>
        </w:rPr>
        <w:t xml:space="preserve">, por meio da Escritura de Emissão de CCI, e </w:t>
      </w:r>
      <w:r w:rsidRPr="00421A14">
        <w:rPr>
          <w:rFonts w:ascii="Arial" w:hAnsi="Arial" w:cs="Arial"/>
          <w:sz w:val="20"/>
          <w:szCs w:val="20"/>
        </w:rPr>
        <w:t>posteriormente os vinculará aos CRI, de acordo com o Termo de Securitização</w:t>
      </w:r>
      <w:r w:rsidR="00557421" w:rsidRPr="00421A14">
        <w:rPr>
          <w:rFonts w:ascii="Arial" w:hAnsi="Arial" w:cs="Arial"/>
          <w:sz w:val="20"/>
        </w:rPr>
        <w:t>;</w:t>
      </w:r>
      <w:bookmarkEnd w:id="95"/>
    </w:p>
    <w:p w14:paraId="3745EA47" w14:textId="5F6B00F4" w:rsidR="00557421" w:rsidRPr="004F094B" w:rsidRDefault="0081096B" w:rsidP="00B41C86">
      <w:pPr>
        <w:pStyle w:val="PargrafodaLista"/>
        <w:numPr>
          <w:ilvl w:val="0"/>
          <w:numId w:val="45"/>
        </w:numPr>
        <w:tabs>
          <w:tab w:val="left" w:pos="567"/>
        </w:tabs>
        <w:spacing w:before="240" w:after="240" w:line="300" w:lineRule="auto"/>
        <w:ind w:left="0" w:firstLine="0"/>
        <w:jc w:val="both"/>
        <w:rPr>
          <w:rFonts w:ascii="Arial" w:hAnsi="Arial" w:cs="Arial"/>
          <w:sz w:val="20"/>
        </w:rPr>
      </w:pPr>
      <w:r w:rsidRPr="00421A14">
        <w:rPr>
          <w:rFonts w:ascii="Arial" w:hAnsi="Arial" w:cs="Arial"/>
          <w:sz w:val="20"/>
          <w:szCs w:val="20"/>
        </w:rPr>
        <w:t xml:space="preserve">Os CRI </w:t>
      </w:r>
      <w:bookmarkStart w:id="97" w:name="_Hlk40276959"/>
      <w:r w:rsidRPr="00421A14">
        <w:rPr>
          <w:rFonts w:ascii="Arial" w:hAnsi="Arial" w:cs="Arial"/>
          <w:sz w:val="20"/>
          <w:szCs w:val="20"/>
        </w:rPr>
        <w:t>serão objeto da Oferta</w:t>
      </w:r>
      <w:bookmarkEnd w:id="97"/>
      <w:r w:rsidRPr="00421A14">
        <w:rPr>
          <w:rFonts w:ascii="Arial" w:hAnsi="Arial" w:cs="Arial"/>
          <w:sz w:val="20"/>
          <w:szCs w:val="20"/>
        </w:rPr>
        <w:t>, contan</w:t>
      </w:r>
      <w:r w:rsidR="009C7955" w:rsidRPr="00421A14">
        <w:rPr>
          <w:rFonts w:ascii="Arial" w:hAnsi="Arial" w:cs="Arial"/>
          <w:sz w:val="20"/>
          <w:szCs w:val="20"/>
        </w:rPr>
        <w:t>d</w:t>
      </w:r>
      <w:r w:rsidRPr="00421A14">
        <w:rPr>
          <w:rFonts w:ascii="Arial" w:hAnsi="Arial" w:cs="Arial"/>
          <w:sz w:val="20"/>
          <w:szCs w:val="20"/>
        </w:rPr>
        <w:t>o com intermediação do Coordenador Líder, nos termos do Contrato de Distribuição</w:t>
      </w:r>
      <w:r w:rsidR="00557421" w:rsidRPr="00421A14">
        <w:rPr>
          <w:rFonts w:ascii="Arial" w:hAnsi="Arial" w:cs="Arial"/>
          <w:sz w:val="20"/>
        </w:rPr>
        <w:t>;</w:t>
      </w:r>
      <w:r w:rsidR="00C937D2" w:rsidRPr="004C730E">
        <w:rPr>
          <w:rFonts w:ascii="Arial" w:hAnsi="Arial" w:cs="Arial"/>
          <w:sz w:val="20"/>
        </w:rPr>
        <w:t xml:space="preserve"> </w:t>
      </w:r>
    </w:p>
    <w:bookmarkEnd w:id="86"/>
    <w:p w14:paraId="71F32CAD" w14:textId="2988C584" w:rsidR="004709A7" w:rsidRPr="00421A14" w:rsidRDefault="0081096B" w:rsidP="006914D8">
      <w:pPr>
        <w:pStyle w:val="PargrafodaLista"/>
        <w:numPr>
          <w:ilvl w:val="0"/>
          <w:numId w:val="45"/>
        </w:numPr>
        <w:tabs>
          <w:tab w:val="left" w:pos="567"/>
        </w:tabs>
        <w:spacing w:before="240" w:after="240" w:line="300" w:lineRule="auto"/>
        <w:ind w:left="0" w:firstLine="0"/>
        <w:jc w:val="both"/>
        <w:rPr>
          <w:rFonts w:ascii="Arial" w:hAnsi="Arial" w:cs="Arial"/>
          <w:sz w:val="20"/>
          <w:szCs w:val="20"/>
        </w:rPr>
      </w:pPr>
      <w:r w:rsidRPr="00421A14">
        <w:rPr>
          <w:rFonts w:ascii="Arial" w:hAnsi="Arial" w:cs="Arial"/>
          <w:bCs/>
          <w:sz w:val="20"/>
          <w:szCs w:val="20"/>
        </w:rPr>
        <w:t>A</w:t>
      </w:r>
      <w:r w:rsidR="00FC60BD" w:rsidRPr="00421A14">
        <w:rPr>
          <w:rFonts w:ascii="Arial" w:hAnsi="Arial" w:cs="Arial"/>
          <w:bCs/>
          <w:sz w:val="20"/>
          <w:szCs w:val="20"/>
        </w:rPr>
        <w:t>s</w:t>
      </w:r>
      <w:r w:rsidR="00FD57F7" w:rsidRPr="00421A14">
        <w:rPr>
          <w:rFonts w:ascii="Arial" w:hAnsi="Arial" w:cs="Arial"/>
          <w:bCs/>
          <w:sz w:val="20"/>
          <w:szCs w:val="20"/>
        </w:rPr>
        <w:t xml:space="preserve"> Fiduciante</w:t>
      </w:r>
      <w:r w:rsidR="00FC60BD" w:rsidRPr="00421A14">
        <w:rPr>
          <w:rFonts w:ascii="Arial" w:hAnsi="Arial" w:cs="Arial"/>
          <w:bCs/>
          <w:sz w:val="20"/>
          <w:szCs w:val="20"/>
        </w:rPr>
        <w:t>s</w:t>
      </w:r>
      <w:r w:rsidR="00FD57F7" w:rsidRPr="00421A14">
        <w:rPr>
          <w:rFonts w:ascii="Arial" w:hAnsi="Arial" w:cs="Arial"/>
          <w:bCs/>
          <w:sz w:val="20"/>
          <w:szCs w:val="20"/>
        </w:rPr>
        <w:t xml:space="preserve"> </w:t>
      </w:r>
      <w:r w:rsidR="00FC60BD" w:rsidRPr="00421A14">
        <w:rPr>
          <w:rFonts w:ascii="Arial" w:hAnsi="Arial" w:cs="Arial"/>
          <w:bCs/>
          <w:sz w:val="20"/>
          <w:szCs w:val="20"/>
        </w:rPr>
        <w:t xml:space="preserve">são as </w:t>
      </w:r>
      <w:r w:rsidR="00FD57F7" w:rsidRPr="00421A14">
        <w:rPr>
          <w:rFonts w:ascii="Arial" w:hAnsi="Arial" w:cs="Arial"/>
          <w:bCs/>
          <w:sz w:val="20"/>
          <w:szCs w:val="20"/>
        </w:rPr>
        <w:t>legítima</w:t>
      </w:r>
      <w:r w:rsidR="00FC60BD" w:rsidRPr="00421A14">
        <w:rPr>
          <w:rFonts w:ascii="Arial" w:hAnsi="Arial" w:cs="Arial"/>
          <w:bCs/>
          <w:sz w:val="20"/>
          <w:szCs w:val="20"/>
        </w:rPr>
        <w:t>s</w:t>
      </w:r>
      <w:r w:rsidR="00C0007F" w:rsidRPr="00421A14">
        <w:rPr>
          <w:rFonts w:ascii="Arial" w:hAnsi="Arial" w:cs="Arial"/>
          <w:bCs/>
          <w:sz w:val="20"/>
          <w:szCs w:val="20"/>
        </w:rPr>
        <w:t xml:space="preserve"> </w:t>
      </w:r>
      <w:r w:rsidR="00FD57F7" w:rsidRPr="00421A14">
        <w:rPr>
          <w:rFonts w:ascii="Arial" w:hAnsi="Arial" w:cs="Arial"/>
          <w:bCs/>
          <w:sz w:val="20"/>
          <w:szCs w:val="20"/>
        </w:rPr>
        <w:t>proprietária</w:t>
      </w:r>
      <w:r w:rsidR="00FC60BD" w:rsidRPr="00421A14">
        <w:rPr>
          <w:rFonts w:ascii="Arial" w:hAnsi="Arial" w:cs="Arial"/>
          <w:bCs/>
          <w:sz w:val="20"/>
          <w:szCs w:val="20"/>
        </w:rPr>
        <w:t>s</w:t>
      </w:r>
      <w:r w:rsidR="003C179D" w:rsidRPr="00421A14">
        <w:rPr>
          <w:rFonts w:ascii="Arial" w:hAnsi="Arial" w:cs="Arial"/>
          <w:bCs/>
          <w:sz w:val="20"/>
          <w:szCs w:val="20"/>
        </w:rPr>
        <w:t xml:space="preserve"> e </w:t>
      </w:r>
      <w:r w:rsidR="00FD57F7" w:rsidRPr="00421A14">
        <w:rPr>
          <w:rFonts w:ascii="Arial" w:hAnsi="Arial" w:cs="Arial"/>
          <w:bCs/>
          <w:sz w:val="20"/>
          <w:szCs w:val="20"/>
        </w:rPr>
        <w:t>titular</w:t>
      </w:r>
      <w:r w:rsidR="00FC60BD" w:rsidRPr="00421A14">
        <w:rPr>
          <w:rFonts w:ascii="Arial" w:hAnsi="Arial" w:cs="Arial"/>
          <w:bCs/>
          <w:sz w:val="20"/>
          <w:szCs w:val="20"/>
        </w:rPr>
        <w:t>es</w:t>
      </w:r>
      <w:r w:rsidR="003C179D" w:rsidRPr="00421A14">
        <w:rPr>
          <w:rFonts w:ascii="Arial" w:hAnsi="Arial" w:cs="Arial"/>
          <w:bCs/>
          <w:sz w:val="20"/>
          <w:szCs w:val="20"/>
        </w:rPr>
        <w:t xml:space="preserve"> do</w:t>
      </w:r>
      <w:r w:rsidR="00BD3728" w:rsidRPr="00421A14">
        <w:rPr>
          <w:rFonts w:ascii="Arial" w:hAnsi="Arial" w:cs="Arial"/>
          <w:bCs/>
          <w:sz w:val="20"/>
          <w:szCs w:val="20"/>
        </w:rPr>
        <w:t>s</w:t>
      </w:r>
      <w:r w:rsidR="003C179D" w:rsidRPr="00421A14">
        <w:rPr>
          <w:rFonts w:ascii="Arial" w:hAnsi="Arial" w:cs="Arial"/>
          <w:bCs/>
          <w:sz w:val="20"/>
          <w:szCs w:val="20"/>
        </w:rPr>
        <w:t xml:space="preserve"> </w:t>
      </w:r>
      <w:r w:rsidR="00F87B78" w:rsidRPr="00421A14">
        <w:rPr>
          <w:rFonts w:ascii="Arial" w:hAnsi="Arial" w:cs="Arial"/>
          <w:color w:val="000000" w:themeColor="text1"/>
          <w:sz w:val="20"/>
        </w:rPr>
        <w:t>Direitos Creditórios</w:t>
      </w:r>
      <w:r w:rsidR="00F87B78" w:rsidRPr="00421A14">
        <w:rPr>
          <w:rFonts w:ascii="Arial" w:hAnsi="Arial" w:cs="Arial"/>
          <w:bCs/>
          <w:sz w:val="20"/>
          <w:szCs w:val="20"/>
        </w:rPr>
        <w:t xml:space="preserve"> </w:t>
      </w:r>
      <w:r w:rsidR="00BD3728" w:rsidRPr="00421A14">
        <w:rPr>
          <w:rFonts w:ascii="Arial" w:hAnsi="Arial" w:cs="Arial"/>
          <w:bCs/>
          <w:sz w:val="20"/>
          <w:szCs w:val="20"/>
        </w:rPr>
        <w:t>e</w:t>
      </w:r>
      <w:r w:rsidR="004709A7" w:rsidRPr="00421A14">
        <w:rPr>
          <w:rFonts w:ascii="Arial" w:hAnsi="Arial" w:cs="Arial"/>
          <w:bCs/>
          <w:sz w:val="20"/>
          <w:szCs w:val="20"/>
        </w:rPr>
        <w:t xml:space="preserve"> </w:t>
      </w:r>
      <w:r w:rsidR="00BD3728" w:rsidRPr="00421A14">
        <w:rPr>
          <w:rFonts w:ascii="Arial" w:hAnsi="Arial" w:cs="Arial"/>
          <w:bCs/>
          <w:sz w:val="20"/>
          <w:szCs w:val="20"/>
        </w:rPr>
        <w:t>da</w:t>
      </w:r>
      <w:r w:rsidR="00D50D02" w:rsidRPr="00421A14">
        <w:rPr>
          <w:rFonts w:ascii="Arial" w:hAnsi="Arial" w:cs="Arial"/>
          <w:bCs/>
          <w:sz w:val="20"/>
          <w:szCs w:val="20"/>
        </w:rPr>
        <w:t>s</w:t>
      </w:r>
      <w:r w:rsidR="00BD3728" w:rsidRPr="00421A14">
        <w:rPr>
          <w:rFonts w:ascii="Arial" w:hAnsi="Arial" w:cs="Arial"/>
          <w:bCs/>
          <w:sz w:val="20"/>
          <w:szCs w:val="20"/>
        </w:rPr>
        <w:t xml:space="preserve"> </w:t>
      </w:r>
      <w:r w:rsidR="00D50D02" w:rsidRPr="00421A14">
        <w:rPr>
          <w:rFonts w:ascii="Arial" w:hAnsi="Arial" w:cs="Arial"/>
          <w:bCs/>
          <w:sz w:val="20"/>
          <w:szCs w:val="20"/>
        </w:rPr>
        <w:t>Contas Vinculadas</w:t>
      </w:r>
      <w:r w:rsidR="004709A7" w:rsidRPr="00421A14">
        <w:rPr>
          <w:rFonts w:ascii="Arial" w:hAnsi="Arial" w:cs="Arial"/>
          <w:bCs/>
          <w:sz w:val="20"/>
          <w:szCs w:val="20"/>
        </w:rPr>
        <w:t>;</w:t>
      </w:r>
    </w:p>
    <w:p w14:paraId="58D85158" w14:textId="773C7572" w:rsidR="00557421" w:rsidRPr="00421A14" w:rsidRDefault="004709A7" w:rsidP="006914D8">
      <w:pPr>
        <w:pStyle w:val="PargrafodaLista"/>
        <w:numPr>
          <w:ilvl w:val="0"/>
          <w:numId w:val="45"/>
        </w:numPr>
        <w:tabs>
          <w:tab w:val="left" w:pos="567"/>
        </w:tabs>
        <w:spacing w:before="240" w:after="240" w:line="300" w:lineRule="auto"/>
        <w:ind w:left="0" w:firstLine="0"/>
        <w:jc w:val="both"/>
        <w:rPr>
          <w:rFonts w:ascii="Arial" w:hAnsi="Arial" w:cs="Arial"/>
          <w:sz w:val="20"/>
          <w:szCs w:val="20"/>
        </w:rPr>
      </w:pPr>
      <w:r w:rsidRPr="00421A14">
        <w:rPr>
          <w:rFonts w:ascii="Arial" w:hAnsi="Arial" w:cs="Arial"/>
          <w:bCs/>
          <w:sz w:val="20"/>
          <w:szCs w:val="20"/>
        </w:rPr>
        <w:t>A</w:t>
      </w:r>
      <w:r w:rsidR="00FC60BD" w:rsidRPr="00421A14">
        <w:rPr>
          <w:rFonts w:ascii="Arial" w:hAnsi="Arial" w:cs="Arial"/>
          <w:bCs/>
          <w:sz w:val="20"/>
          <w:szCs w:val="20"/>
        </w:rPr>
        <w:t>s</w:t>
      </w:r>
      <w:r w:rsidRPr="00421A14">
        <w:rPr>
          <w:rFonts w:ascii="Arial" w:hAnsi="Arial" w:cs="Arial"/>
          <w:bCs/>
          <w:sz w:val="20"/>
          <w:szCs w:val="20"/>
        </w:rPr>
        <w:t xml:space="preserve"> Fiduciante</w:t>
      </w:r>
      <w:r w:rsidR="00FC60BD" w:rsidRPr="00421A14">
        <w:rPr>
          <w:rFonts w:ascii="Arial" w:hAnsi="Arial" w:cs="Arial"/>
          <w:bCs/>
          <w:sz w:val="20"/>
          <w:szCs w:val="20"/>
        </w:rPr>
        <w:t>s</w:t>
      </w:r>
      <w:r w:rsidRPr="00421A14">
        <w:rPr>
          <w:rFonts w:ascii="Arial" w:hAnsi="Arial" w:cs="Arial"/>
          <w:bCs/>
          <w:sz w:val="20"/>
          <w:szCs w:val="20"/>
        </w:rPr>
        <w:t xml:space="preserve"> </w:t>
      </w:r>
      <w:r w:rsidR="00FD57F7" w:rsidRPr="00421A14">
        <w:rPr>
          <w:rFonts w:ascii="Arial" w:hAnsi="Arial" w:cs="Arial"/>
          <w:bCs/>
          <w:sz w:val="20"/>
          <w:szCs w:val="20"/>
        </w:rPr>
        <w:t>t</w:t>
      </w:r>
      <w:r w:rsidR="00FC60BD" w:rsidRPr="00421A14">
        <w:rPr>
          <w:rFonts w:ascii="Arial" w:hAnsi="Arial" w:cs="Arial"/>
          <w:bCs/>
          <w:sz w:val="20"/>
          <w:szCs w:val="20"/>
        </w:rPr>
        <w:t>êm</w:t>
      </w:r>
      <w:r w:rsidR="003C179D" w:rsidRPr="00421A14">
        <w:rPr>
          <w:rFonts w:ascii="Arial" w:hAnsi="Arial" w:cs="Arial"/>
          <w:bCs/>
          <w:sz w:val="20"/>
          <w:szCs w:val="20"/>
        </w:rPr>
        <w:t xml:space="preserve"> interesse de ceder fiduciariamente </w:t>
      </w:r>
      <w:r w:rsidRPr="00421A14">
        <w:rPr>
          <w:rFonts w:ascii="Arial" w:hAnsi="Arial" w:cs="Arial"/>
          <w:bCs/>
          <w:sz w:val="20"/>
          <w:szCs w:val="20"/>
        </w:rPr>
        <w:t>a</w:t>
      </w:r>
      <w:r w:rsidR="00D50D02" w:rsidRPr="00421A14">
        <w:rPr>
          <w:rFonts w:ascii="Arial" w:hAnsi="Arial" w:cs="Arial"/>
          <w:bCs/>
          <w:sz w:val="20"/>
          <w:szCs w:val="20"/>
        </w:rPr>
        <w:t>s</w:t>
      </w:r>
      <w:r w:rsidRPr="00421A14">
        <w:rPr>
          <w:rFonts w:ascii="Arial" w:hAnsi="Arial" w:cs="Arial"/>
          <w:bCs/>
          <w:sz w:val="20"/>
          <w:szCs w:val="20"/>
        </w:rPr>
        <w:t xml:space="preserve"> </w:t>
      </w:r>
      <w:r w:rsidR="00D50D02" w:rsidRPr="00421A14">
        <w:rPr>
          <w:rFonts w:ascii="Arial" w:hAnsi="Arial" w:cs="Arial"/>
          <w:bCs/>
          <w:sz w:val="20"/>
          <w:szCs w:val="20"/>
        </w:rPr>
        <w:t>Contas Vinculadas</w:t>
      </w:r>
      <w:r w:rsidRPr="00421A14">
        <w:rPr>
          <w:rFonts w:ascii="Arial" w:hAnsi="Arial" w:cs="Arial"/>
          <w:bCs/>
          <w:sz w:val="20"/>
          <w:szCs w:val="20"/>
        </w:rPr>
        <w:t xml:space="preserve"> e os Direitos Creditórios </w:t>
      </w:r>
      <w:r w:rsidR="003C179D" w:rsidRPr="00421A14">
        <w:rPr>
          <w:rFonts w:ascii="Arial" w:hAnsi="Arial" w:cs="Arial"/>
          <w:bCs/>
          <w:sz w:val="20"/>
          <w:szCs w:val="20"/>
        </w:rPr>
        <w:t>como garantia do cumprimento das Obrigações Garantidas</w:t>
      </w:r>
      <w:r w:rsidR="00557421" w:rsidRPr="00421A14">
        <w:rPr>
          <w:rFonts w:ascii="Arial" w:hAnsi="Arial" w:cs="Arial"/>
          <w:sz w:val="20"/>
          <w:szCs w:val="20"/>
        </w:rPr>
        <w:t>;</w:t>
      </w:r>
    </w:p>
    <w:bookmarkEnd w:id="87"/>
    <w:bookmarkEnd w:id="88"/>
    <w:bookmarkEnd w:id="96"/>
    <w:p w14:paraId="0999CFD0" w14:textId="37DBEC00" w:rsidR="00B8612D" w:rsidRPr="00421A14" w:rsidRDefault="00BD3728" w:rsidP="006914D8">
      <w:pPr>
        <w:pStyle w:val="PargrafodaLista"/>
        <w:numPr>
          <w:ilvl w:val="0"/>
          <w:numId w:val="45"/>
        </w:numPr>
        <w:tabs>
          <w:tab w:val="left" w:pos="567"/>
        </w:tabs>
        <w:spacing w:before="240" w:after="240" w:line="300" w:lineRule="auto"/>
        <w:ind w:left="0" w:firstLine="0"/>
        <w:jc w:val="both"/>
        <w:rPr>
          <w:rFonts w:ascii="Arial" w:hAnsi="Arial" w:cs="Arial"/>
          <w:sz w:val="20"/>
          <w:szCs w:val="20"/>
        </w:rPr>
      </w:pPr>
      <w:r w:rsidRPr="00421A14">
        <w:rPr>
          <w:rFonts w:ascii="Arial" w:hAnsi="Arial" w:cs="Arial"/>
          <w:sz w:val="20"/>
          <w:szCs w:val="20"/>
        </w:rPr>
        <w:t>As</w:t>
      </w:r>
      <w:r w:rsidRPr="00421A14">
        <w:rPr>
          <w:rFonts w:ascii="Arial" w:hAnsi="Arial" w:cs="Arial"/>
          <w:color w:val="000000"/>
          <w:sz w:val="20"/>
          <w:szCs w:val="20"/>
        </w:rPr>
        <w:t xml:space="preserve"> Partes têm ciência de que a presente Operação possui o caráter de “operação estruturada”, razão pela qual este </w:t>
      </w:r>
      <w:r w:rsidRPr="00421A14">
        <w:rPr>
          <w:rFonts w:ascii="Arial" w:hAnsi="Arial" w:cs="Arial"/>
          <w:sz w:val="20"/>
          <w:szCs w:val="20"/>
        </w:rPr>
        <w:t>instrumento</w:t>
      </w:r>
      <w:r w:rsidRPr="00421A14">
        <w:rPr>
          <w:rFonts w:ascii="Arial" w:hAnsi="Arial" w:cs="Arial"/>
          <w:color w:val="000000"/>
          <w:sz w:val="20"/>
          <w:szCs w:val="20"/>
        </w:rPr>
        <w:t xml:space="preserve"> deve sempre ser interpretado em conjunto com os demais Documentos da Operação</w:t>
      </w:r>
      <w:r w:rsidR="00B8612D" w:rsidRPr="00421A14">
        <w:rPr>
          <w:rFonts w:ascii="Arial" w:hAnsi="Arial" w:cs="Arial"/>
          <w:sz w:val="20"/>
          <w:szCs w:val="20"/>
        </w:rPr>
        <w:t>; e</w:t>
      </w:r>
    </w:p>
    <w:bookmarkEnd w:id="89"/>
    <w:p w14:paraId="6CC60659" w14:textId="1EC41CB7" w:rsidR="00B8612D" w:rsidRPr="00421A14" w:rsidRDefault="00983505" w:rsidP="006914D8">
      <w:pPr>
        <w:pStyle w:val="PargrafodaLista"/>
        <w:numPr>
          <w:ilvl w:val="0"/>
          <w:numId w:val="45"/>
        </w:numPr>
        <w:tabs>
          <w:tab w:val="left" w:pos="567"/>
        </w:tabs>
        <w:spacing w:before="240" w:after="240" w:line="300" w:lineRule="auto"/>
        <w:ind w:left="0" w:firstLine="0"/>
        <w:jc w:val="both"/>
        <w:rPr>
          <w:rFonts w:ascii="Arial" w:hAnsi="Arial" w:cs="Arial"/>
          <w:sz w:val="20"/>
          <w:szCs w:val="20"/>
        </w:rPr>
      </w:pPr>
      <w:r w:rsidRPr="00421A14">
        <w:rPr>
          <w:rFonts w:ascii="Arial" w:hAnsi="Arial" w:cs="Arial"/>
          <w:sz w:val="20"/>
          <w:szCs w:val="20"/>
        </w:rPr>
        <w:t>A</w:t>
      </w:r>
      <w:r w:rsidR="00B8612D" w:rsidRPr="00421A14">
        <w:rPr>
          <w:rFonts w:ascii="Arial" w:hAnsi="Arial" w:cs="Arial"/>
          <w:sz w:val="20"/>
          <w:szCs w:val="20"/>
        </w:rPr>
        <w:t>s Partes dispuseram de tempo e condições adequadas para a avaliação e discussão de todas as Cláusulas deste instrumento, cuja celebração, execução e extinção são pautadas pelos princípios da igualdade, probidade, lealdade e boa-fé.</w:t>
      </w:r>
    </w:p>
    <w:bookmarkEnd w:id="90"/>
    <w:bookmarkEnd w:id="91"/>
    <w:bookmarkEnd w:id="92"/>
    <w:p w14:paraId="741C14CA" w14:textId="54C77A39" w:rsidR="00382A33" w:rsidRPr="00421A14" w:rsidRDefault="00F211B6" w:rsidP="00F165E0">
      <w:pPr>
        <w:spacing w:after="240" w:line="298" w:lineRule="auto"/>
        <w:jc w:val="both"/>
        <w:rPr>
          <w:rFonts w:ascii="Arial" w:hAnsi="Arial" w:cs="Arial"/>
          <w:szCs w:val="20"/>
        </w:rPr>
      </w:pPr>
      <w:r w:rsidRPr="00421A14">
        <w:rPr>
          <w:rFonts w:ascii="Arial" w:hAnsi="Arial" w:cs="Arial"/>
          <w:szCs w:val="20"/>
        </w:rPr>
        <w:t>Resolvem</w:t>
      </w:r>
      <w:r w:rsidR="00227DD1" w:rsidRPr="00421A14">
        <w:rPr>
          <w:rFonts w:ascii="Arial" w:hAnsi="Arial" w:cs="Arial"/>
          <w:szCs w:val="20"/>
        </w:rPr>
        <w:t>, na melhor forma de direito, celebrar o presente</w:t>
      </w:r>
      <w:r w:rsidR="00047811" w:rsidRPr="00421A14">
        <w:rPr>
          <w:rFonts w:ascii="Arial" w:hAnsi="Arial" w:cs="Arial"/>
          <w:i/>
          <w:color w:val="000000"/>
          <w:szCs w:val="20"/>
        </w:rPr>
        <w:t xml:space="preserve"> </w:t>
      </w:r>
      <w:r w:rsidR="00227DD1" w:rsidRPr="00421A14">
        <w:rPr>
          <w:rFonts w:ascii="Arial" w:hAnsi="Arial" w:cs="Arial"/>
          <w:color w:val="000000"/>
          <w:szCs w:val="20"/>
        </w:rPr>
        <w:t>Contrato</w:t>
      </w:r>
      <w:r w:rsidR="00227DD1" w:rsidRPr="00421A14">
        <w:rPr>
          <w:rFonts w:ascii="Arial" w:hAnsi="Arial" w:cs="Arial"/>
          <w:szCs w:val="20"/>
        </w:rPr>
        <w:t xml:space="preserve">, </w:t>
      </w:r>
      <w:r w:rsidR="008F2D61" w:rsidRPr="00421A14">
        <w:rPr>
          <w:rFonts w:ascii="Arial" w:hAnsi="Arial" w:cs="Arial"/>
          <w:szCs w:val="20"/>
        </w:rPr>
        <w:t>nos termos (i) do art</w:t>
      </w:r>
      <w:r w:rsidR="003C179D" w:rsidRPr="00421A14">
        <w:rPr>
          <w:rFonts w:ascii="Arial" w:hAnsi="Arial" w:cs="Arial"/>
          <w:szCs w:val="20"/>
        </w:rPr>
        <w:t>igo</w:t>
      </w:r>
      <w:r w:rsidR="009476EB" w:rsidRPr="00421A14">
        <w:rPr>
          <w:rFonts w:ascii="Arial" w:hAnsi="Arial" w:cs="Arial"/>
          <w:szCs w:val="20"/>
        </w:rPr>
        <w:t xml:space="preserve"> </w:t>
      </w:r>
      <w:r w:rsidR="008F2D61" w:rsidRPr="00421A14">
        <w:rPr>
          <w:rFonts w:ascii="Arial" w:hAnsi="Arial" w:cs="Arial"/>
          <w:szCs w:val="20"/>
        </w:rPr>
        <w:t>66-B da Lei</w:t>
      </w:r>
      <w:r w:rsidR="009765F8" w:rsidRPr="00421A14">
        <w:rPr>
          <w:rFonts w:ascii="Arial" w:hAnsi="Arial" w:cs="Arial"/>
          <w:szCs w:val="20"/>
        </w:rPr>
        <w:t> </w:t>
      </w:r>
      <w:r w:rsidR="008F2D61" w:rsidRPr="00421A14">
        <w:rPr>
          <w:rFonts w:ascii="Arial" w:hAnsi="Arial" w:cs="Arial"/>
          <w:szCs w:val="20"/>
        </w:rPr>
        <w:t>4.728, com redação dada pelo art</w:t>
      </w:r>
      <w:r w:rsidR="003C179D" w:rsidRPr="00421A14">
        <w:rPr>
          <w:rFonts w:ascii="Arial" w:hAnsi="Arial" w:cs="Arial"/>
          <w:szCs w:val="20"/>
        </w:rPr>
        <w:t>igo</w:t>
      </w:r>
      <w:r w:rsidR="008F2D61" w:rsidRPr="00421A14">
        <w:rPr>
          <w:rFonts w:ascii="Arial" w:hAnsi="Arial" w:cs="Arial"/>
          <w:szCs w:val="20"/>
        </w:rPr>
        <w:t xml:space="preserve"> 55 da Lei</w:t>
      </w:r>
      <w:r w:rsidR="009765F8" w:rsidRPr="00421A14">
        <w:rPr>
          <w:rFonts w:ascii="Arial" w:hAnsi="Arial" w:cs="Arial"/>
          <w:szCs w:val="20"/>
        </w:rPr>
        <w:t> </w:t>
      </w:r>
      <w:r w:rsidR="008F2D61" w:rsidRPr="00421A14">
        <w:rPr>
          <w:rFonts w:ascii="Arial" w:hAnsi="Arial" w:cs="Arial"/>
          <w:szCs w:val="20"/>
        </w:rPr>
        <w:t>10.931, (ii) do Decreto Lei</w:t>
      </w:r>
      <w:r w:rsidR="000555CC" w:rsidRPr="00421A14">
        <w:rPr>
          <w:rFonts w:ascii="Arial" w:hAnsi="Arial" w:cs="Arial"/>
          <w:szCs w:val="20"/>
        </w:rPr>
        <w:t> </w:t>
      </w:r>
      <w:r w:rsidR="008F2D61" w:rsidRPr="00421A14">
        <w:rPr>
          <w:rFonts w:ascii="Arial" w:hAnsi="Arial" w:cs="Arial"/>
          <w:szCs w:val="20"/>
        </w:rPr>
        <w:t xml:space="preserve">911, e (iii) dos </w:t>
      </w:r>
      <w:r w:rsidR="003C179D" w:rsidRPr="00421A14">
        <w:rPr>
          <w:rFonts w:ascii="Arial" w:hAnsi="Arial" w:cs="Arial"/>
          <w:szCs w:val="20"/>
        </w:rPr>
        <w:t>artigos</w:t>
      </w:r>
      <w:r w:rsidR="008F2D61" w:rsidRPr="00421A14">
        <w:rPr>
          <w:rFonts w:ascii="Arial" w:hAnsi="Arial" w:cs="Arial"/>
          <w:szCs w:val="20"/>
        </w:rPr>
        <w:t xml:space="preserve"> 18 e 19 da Lei</w:t>
      </w:r>
      <w:r w:rsidR="00B9114A" w:rsidRPr="00421A14">
        <w:rPr>
          <w:rFonts w:ascii="Arial" w:hAnsi="Arial" w:cs="Arial"/>
          <w:szCs w:val="20"/>
        </w:rPr>
        <w:t> </w:t>
      </w:r>
      <w:r w:rsidR="008F2D61" w:rsidRPr="00421A14">
        <w:rPr>
          <w:rFonts w:ascii="Arial" w:hAnsi="Arial" w:cs="Arial"/>
          <w:szCs w:val="20"/>
        </w:rPr>
        <w:t xml:space="preserve">9.514, </w:t>
      </w:r>
      <w:bookmarkStart w:id="98" w:name="_Hlk3966737"/>
      <w:r w:rsidR="00227DD1" w:rsidRPr="00421A14">
        <w:rPr>
          <w:rFonts w:ascii="Arial" w:hAnsi="Arial" w:cs="Arial"/>
          <w:szCs w:val="20"/>
        </w:rPr>
        <w:t xml:space="preserve">que será regido pelas </w:t>
      </w:r>
      <w:r w:rsidR="00BB622B" w:rsidRPr="00421A14">
        <w:rPr>
          <w:rFonts w:ascii="Arial" w:hAnsi="Arial" w:cs="Arial"/>
          <w:szCs w:val="20"/>
        </w:rPr>
        <w:t xml:space="preserve">Cláusulas </w:t>
      </w:r>
      <w:r w:rsidR="00227DD1" w:rsidRPr="00421A14">
        <w:rPr>
          <w:rFonts w:ascii="Arial" w:hAnsi="Arial" w:cs="Arial"/>
          <w:szCs w:val="20"/>
        </w:rPr>
        <w:t>a seguir redigidas e demais disposições, contratuais e legais, aplicáveis.</w:t>
      </w:r>
      <w:bookmarkEnd w:id="98"/>
    </w:p>
    <w:p w14:paraId="74566E4F" w14:textId="45BC3E8F" w:rsidR="00460779" w:rsidRPr="00421A14" w:rsidRDefault="00DE61B9" w:rsidP="00F165E0">
      <w:pPr>
        <w:pStyle w:val="Level1"/>
        <w:numPr>
          <w:ilvl w:val="0"/>
          <w:numId w:val="0"/>
        </w:numPr>
        <w:spacing w:after="240" w:line="298" w:lineRule="auto"/>
        <w:rPr>
          <w:rFonts w:ascii="Arial" w:hAnsi="Arial" w:cs="Arial"/>
          <w:b/>
          <w:szCs w:val="20"/>
        </w:rPr>
      </w:pPr>
      <w:r w:rsidRPr="00421A14">
        <w:rPr>
          <w:rFonts w:ascii="Arial" w:hAnsi="Arial" w:cs="Arial"/>
          <w:b/>
          <w:szCs w:val="20"/>
        </w:rPr>
        <w:t xml:space="preserve">SEÇÃO </w:t>
      </w:r>
      <w:r w:rsidR="003C179D" w:rsidRPr="00421A14">
        <w:rPr>
          <w:rFonts w:ascii="Arial" w:hAnsi="Arial" w:cs="Arial"/>
          <w:b/>
          <w:szCs w:val="20"/>
        </w:rPr>
        <w:t>IV</w:t>
      </w:r>
      <w:r w:rsidR="00772E4B" w:rsidRPr="00421A14">
        <w:rPr>
          <w:rFonts w:ascii="Arial" w:hAnsi="Arial" w:cs="Arial"/>
          <w:b/>
          <w:szCs w:val="20"/>
        </w:rPr>
        <w:t xml:space="preserve"> – CLÁUSULAS</w:t>
      </w:r>
    </w:p>
    <w:p w14:paraId="32D2C051" w14:textId="04BCF2A2" w:rsidR="00460779" w:rsidRPr="00421A14" w:rsidRDefault="00744477" w:rsidP="006914D8">
      <w:pPr>
        <w:pStyle w:val="PargrafodaLista"/>
        <w:numPr>
          <w:ilvl w:val="0"/>
          <w:numId w:val="47"/>
        </w:numPr>
        <w:tabs>
          <w:tab w:val="left" w:pos="0"/>
        </w:tabs>
        <w:spacing w:after="240" w:line="290" w:lineRule="auto"/>
        <w:ind w:left="0"/>
        <w:jc w:val="both"/>
        <w:rPr>
          <w:rFonts w:ascii="Arial" w:hAnsi="Arial" w:cs="Arial"/>
          <w:b/>
          <w:sz w:val="20"/>
          <w:szCs w:val="20"/>
        </w:rPr>
      </w:pPr>
      <w:r w:rsidRPr="00421A14">
        <w:rPr>
          <w:rFonts w:ascii="Arial" w:hAnsi="Arial" w:cs="Arial"/>
          <w:b/>
          <w:sz w:val="20"/>
          <w:szCs w:val="20"/>
        </w:rPr>
        <w:t xml:space="preserve">CLÁUSULA PRIMEIRA </w:t>
      </w:r>
      <w:r w:rsidR="00817A81" w:rsidRPr="00421A14">
        <w:rPr>
          <w:rFonts w:ascii="Arial" w:hAnsi="Arial" w:cs="Arial"/>
          <w:b/>
          <w:sz w:val="20"/>
          <w:szCs w:val="20"/>
        </w:rPr>
        <w:t>–</w:t>
      </w:r>
      <w:r w:rsidR="00881F1F" w:rsidRPr="00421A14">
        <w:rPr>
          <w:rFonts w:ascii="Arial" w:hAnsi="Arial" w:cs="Arial"/>
          <w:b/>
          <w:sz w:val="20"/>
          <w:szCs w:val="20"/>
        </w:rPr>
        <w:t xml:space="preserve"> </w:t>
      </w:r>
      <w:r w:rsidR="00E1451F" w:rsidRPr="00421A14">
        <w:rPr>
          <w:rFonts w:ascii="Arial" w:hAnsi="Arial" w:cs="Arial"/>
          <w:b/>
          <w:sz w:val="20"/>
          <w:szCs w:val="20"/>
        </w:rPr>
        <w:t>OBJETO</w:t>
      </w:r>
    </w:p>
    <w:p w14:paraId="5A28A164" w14:textId="5CAFC15A" w:rsidR="00460779" w:rsidRPr="00421A14" w:rsidRDefault="000B66B6" w:rsidP="006914D8">
      <w:pPr>
        <w:pStyle w:val="Level2"/>
        <w:numPr>
          <w:ilvl w:val="1"/>
          <w:numId w:val="46"/>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Objeto</w:t>
      </w:r>
      <w:r w:rsidR="00721838" w:rsidRPr="00421A14">
        <w:rPr>
          <w:rFonts w:ascii="Arial" w:hAnsi="Arial" w:cs="Arial"/>
          <w:sz w:val="20"/>
          <w:lang w:val="pt-BR"/>
        </w:rPr>
        <w:t xml:space="preserve">. </w:t>
      </w:r>
      <w:r w:rsidR="004B68C7" w:rsidRPr="00421A14">
        <w:rPr>
          <w:rFonts w:ascii="Arial" w:hAnsi="Arial" w:cs="Arial"/>
          <w:sz w:val="20"/>
          <w:lang w:val="pt-BR"/>
        </w:rPr>
        <w:t xml:space="preserve">Em garantia do cumprimento </w:t>
      </w:r>
      <w:r w:rsidR="004B68C7" w:rsidRPr="00421A14">
        <w:rPr>
          <w:rFonts w:ascii="Arial" w:hAnsi="Arial" w:cs="Arial"/>
          <w:bCs/>
          <w:sz w:val="20"/>
          <w:lang w:val="pt-BR"/>
        </w:rPr>
        <w:t xml:space="preserve">de todas as </w:t>
      </w:r>
      <w:r w:rsidR="004B68C7" w:rsidRPr="00421A14">
        <w:rPr>
          <w:rFonts w:ascii="Arial" w:hAnsi="Arial" w:cs="Arial"/>
          <w:sz w:val="20"/>
          <w:lang w:val="pt-BR"/>
        </w:rPr>
        <w:t>Obrigações Garantidas, presentes e futuras, principais e acessórias, a</w:t>
      </w:r>
      <w:r w:rsidR="00FC60BD" w:rsidRPr="00421A14">
        <w:rPr>
          <w:rFonts w:ascii="Arial" w:hAnsi="Arial" w:cs="Arial"/>
          <w:sz w:val="20"/>
          <w:lang w:val="pt-BR"/>
        </w:rPr>
        <w:t>s</w:t>
      </w:r>
      <w:r w:rsidR="004B68C7" w:rsidRPr="00421A14">
        <w:rPr>
          <w:rFonts w:ascii="Arial" w:hAnsi="Arial" w:cs="Arial"/>
          <w:sz w:val="20"/>
          <w:lang w:val="pt-BR"/>
        </w:rPr>
        <w:t xml:space="preserve"> </w:t>
      </w:r>
      <w:r w:rsidR="00884539" w:rsidRPr="00421A14">
        <w:rPr>
          <w:rFonts w:ascii="Arial" w:hAnsi="Arial" w:cs="Arial"/>
          <w:sz w:val="20"/>
          <w:lang w:val="pt-BR"/>
        </w:rPr>
        <w:t>Fiduciante</w:t>
      </w:r>
      <w:r w:rsidR="00FC60BD" w:rsidRPr="00421A14">
        <w:rPr>
          <w:rFonts w:ascii="Arial" w:hAnsi="Arial" w:cs="Arial"/>
          <w:sz w:val="20"/>
          <w:lang w:val="pt-BR"/>
        </w:rPr>
        <w:t>s</w:t>
      </w:r>
      <w:r w:rsidR="004B68C7" w:rsidRPr="00421A14">
        <w:rPr>
          <w:rFonts w:ascii="Arial" w:hAnsi="Arial" w:cs="Arial"/>
          <w:sz w:val="20"/>
          <w:lang w:val="pt-BR"/>
        </w:rPr>
        <w:t>, na qualidade de única</w:t>
      </w:r>
      <w:r w:rsidR="008F6931">
        <w:rPr>
          <w:rFonts w:ascii="Arial" w:hAnsi="Arial" w:cs="Arial"/>
          <w:sz w:val="20"/>
          <w:lang w:val="pt-BR"/>
        </w:rPr>
        <w:t>s</w:t>
      </w:r>
      <w:r w:rsidR="004B68C7" w:rsidRPr="00421A14">
        <w:rPr>
          <w:rFonts w:ascii="Arial" w:hAnsi="Arial" w:cs="Arial"/>
          <w:sz w:val="20"/>
          <w:lang w:val="pt-BR"/>
        </w:rPr>
        <w:t xml:space="preserve"> e legítima</w:t>
      </w:r>
      <w:r w:rsidR="008F6931">
        <w:rPr>
          <w:rFonts w:ascii="Arial" w:hAnsi="Arial" w:cs="Arial"/>
          <w:sz w:val="20"/>
          <w:lang w:val="pt-BR"/>
        </w:rPr>
        <w:t>s</w:t>
      </w:r>
      <w:r w:rsidR="004B68C7" w:rsidRPr="00421A14">
        <w:rPr>
          <w:rFonts w:ascii="Arial" w:hAnsi="Arial" w:cs="Arial"/>
          <w:sz w:val="20"/>
          <w:lang w:val="pt-BR"/>
        </w:rPr>
        <w:t xml:space="preserve"> proprietária</w:t>
      </w:r>
      <w:r w:rsidR="008F6931">
        <w:rPr>
          <w:rFonts w:ascii="Arial" w:hAnsi="Arial" w:cs="Arial"/>
          <w:sz w:val="20"/>
          <w:lang w:val="pt-BR"/>
        </w:rPr>
        <w:t>s</w:t>
      </w:r>
      <w:r w:rsidR="004B68C7" w:rsidRPr="00421A14">
        <w:rPr>
          <w:rFonts w:ascii="Arial" w:hAnsi="Arial" w:cs="Arial"/>
          <w:sz w:val="20"/>
          <w:lang w:val="pt-BR"/>
        </w:rPr>
        <w:t xml:space="preserve"> </w:t>
      </w:r>
      <w:r w:rsidR="00D710E3" w:rsidRPr="00421A14">
        <w:rPr>
          <w:rFonts w:ascii="Arial" w:hAnsi="Arial" w:cs="Arial"/>
          <w:sz w:val="20"/>
          <w:lang w:val="pt-BR"/>
        </w:rPr>
        <w:t>dos Direitos Creditórios</w:t>
      </w:r>
      <w:r w:rsidR="00B25B70" w:rsidRPr="00421A14">
        <w:rPr>
          <w:rFonts w:ascii="Arial" w:hAnsi="Arial" w:cs="Arial"/>
          <w:sz w:val="20"/>
          <w:lang w:val="pt-BR"/>
        </w:rPr>
        <w:t xml:space="preserve"> e legítima</w:t>
      </w:r>
      <w:r w:rsidR="00571646" w:rsidRPr="00421A14">
        <w:rPr>
          <w:rFonts w:ascii="Arial" w:hAnsi="Arial" w:cs="Arial"/>
          <w:sz w:val="20"/>
          <w:lang w:val="pt-BR"/>
        </w:rPr>
        <w:t>s</w:t>
      </w:r>
      <w:r w:rsidR="00B25B70" w:rsidRPr="00421A14">
        <w:rPr>
          <w:rFonts w:ascii="Arial" w:hAnsi="Arial" w:cs="Arial"/>
          <w:sz w:val="20"/>
          <w:lang w:val="pt-BR"/>
        </w:rPr>
        <w:t xml:space="preserve"> titular</w:t>
      </w:r>
      <w:r w:rsidR="00571646" w:rsidRPr="00421A14">
        <w:rPr>
          <w:rFonts w:ascii="Arial" w:hAnsi="Arial" w:cs="Arial"/>
          <w:sz w:val="20"/>
          <w:lang w:val="pt-BR"/>
        </w:rPr>
        <w:t>es</w:t>
      </w:r>
      <w:r w:rsidR="00B25B70" w:rsidRPr="00421A14">
        <w:rPr>
          <w:rFonts w:ascii="Arial" w:hAnsi="Arial" w:cs="Arial"/>
          <w:sz w:val="20"/>
          <w:lang w:val="pt-BR"/>
        </w:rPr>
        <w:t xml:space="preserve"> </w:t>
      </w:r>
      <w:r w:rsidR="009B3772" w:rsidRPr="00421A14">
        <w:rPr>
          <w:rFonts w:ascii="Arial" w:hAnsi="Arial" w:cs="Arial"/>
          <w:sz w:val="20"/>
          <w:lang w:val="pt-BR"/>
        </w:rPr>
        <w:t>da</w:t>
      </w:r>
      <w:r w:rsidR="00D50D02" w:rsidRPr="00421A14">
        <w:rPr>
          <w:rFonts w:ascii="Arial" w:hAnsi="Arial" w:cs="Arial"/>
          <w:sz w:val="20"/>
          <w:lang w:val="pt-BR"/>
        </w:rPr>
        <w:t>s</w:t>
      </w:r>
      <w:r w:rsidR="009B3772" w:rsidRPr="00421A14">
        <w:rPr>
          <w:rFonts w:ascii="Arial" w:hAnsi="Arial" w:cs="Arial"/>
          <w:sz w:val="20"/>
          <w:lang w:val="pt-BR"/>
        </w:rPr>
        <w:t xml:space="preserve"> </w:t>
      </w:r>
      <w:r w:rsidR="00D50D02" w:rsidRPr="00421A14">
        <w:rPr>
          <w:rFonts w:ascii="Arial" w:hAnsi="Arial" w:cs="Arial"/>
          <w:sz w:val="20"/>
          <w:lang w:val="pt-BR"/>
        </w:rPr>
        <w:t>Contas Vinculadas</w:t>
      </w:r>
      <w:r w:rsidR="009B3772" w:rsidRPr="00421A14">
        <w:rPr>
          <w:rFonts w:ascii="Arial" w:hAnsi="Arial" w:cs="Arial"/>
          <w:sz w:val="20"/>
          <w:lang w:val="pt-BR"/>
        </w:rPr>
        <w:t>, a</w:t>
      </w:r>
      <w:r w:rsidR="00571646" w:rsidRPr="00421A14">
        <w:rPr>
          <w:rFonts w:ascii="Arial" w:hAnsi="Arial" w:cs="Arial"/>
          <w:sz w:val="20"/>
          <w:lang w:val="pt-BR"/>
        </w:rPr>
        <w:t>s</w:t>
      </w:r>
      <w:r w:rsidR="009B3772" w:rsidRPr="00421A14">
        <w:rPr>
          <w:rFonts w:ascii="Arial" w:hAnsi="Arial" w:cs="Arial"/>
          <w:sz w:val="20"/>
          <w:lang w:val="pt-BR"/>
        </w:rPr>
        <w:t xml:space="preserve"> </w:t>
      </w:r>
      <w:r w:rsidR="00571646" w:rsidRPr="00421A14">
        <w:rPr>
          <w:rFonts w:ascii="Arial" w:hAnsi="Arial" w:cs="Arial"/>
          <w:sz w:val="20"/>
          <w:lang w:val="pt-BR"/>
        </w:rPr>
        <w:t xml:space="preserve">quais </w:t>
      </w:r>
      <w:r w:rsidR="009B3772" w:rsidRPr="00421A14">
        <w:rPr>
          <w:rFonts w:ascii="Arial" w:hAnsi="Arial" w:cs="Arial"/>
          <w:sz w:val="20"/>
          <w:lang w:val="pt-BR"/>
        </w:rPr>
        <w:t>encontra</w:t>
      </w:r>
      <w:r w:rsidR="00571646" w:rsidRPr="00421A14">
        <w:rPr>
          <w:rFonts w:ascii="Arial" w:hAnsi="Arial" w:cs="Arial"/>
          <w:sz w:val="20"/>
          <w:lang w:val="pt-BR"/>
        </w:rPr>
        <w:t>m</w:t>
      </w:r>
      <w:r w:rsidR="009B3772" w:rsidRPr="00421A14">
        <w:rPr>
          <w:rFonts w:ascii="Arial" w:hAnsi="Arial" w:cs="Arial"/>
          <w:sz w:val="20"/>
          <w:lang w:val="pt-BR"/>
        </w:rPr>
        <w:t>-se devidamente descrita</w:t>
      </w:r>
      <w:r w:rsidR="00571646" w:rsidRPr="00421A14">
        <w:rPr>
          <w:rFonts w:ascii="Arial" w:hAnsi="Arial" w:cs="Arial"/>
          <w:sz w:val="20"/>
          <w:lang w:val="pt-BR"/>
        </w:rPr>
        <w:t>s</w:t>
      </w:r>
      <w:r w:rsidR="009B3772" w:rsidRPr="00421A14">
        <w:rPr>
          <w:rFonts w:ascii="Arial" w:hAnsi="Arial" w:cs="Arial"/>
          <w:sz w:val="20"/>
          <w:lang w:val="pt-BR"/>
        </w:rPr>
        <w:t xml:space="preserve"> e caracterizada</w:t>
      </w:r>
      <w:r w:rsidR="00571646" w:rsidRPr="00421A14">
        <w:rPr>
          <w:rFonts w:ascii="Arial" w:hAnsi="Arial" w:cs="Arial"/>
          <w:sz w:val="20"/>
          <w:lang w:val="pt-BR"/>
        </w:rPr>
        <w:t>s</w:t>
      </w:r>
      <w:r w:rsidR="009B3772" w:rsidRPr="00421A14">
        <w:rPr>
          <w:rFonts w:ascii="Arial" w:hAnsi="Arial" w:cs="Arial"/>
          <w:sz w:val="20"/>
          <w:lang w:val="pt-BR"/>
        </w:rPr>
        <w:t xml:space="preserve"> no Anexo I, </w:t>
      </w:r>
      <w:r w:rsidR="004B68C7" w:rsidRPr="00421A14">
        <w:rPr>
          <w:rFonts w:ascii="Arial" w:hAnsi="Arial" w:cs="Arial"/>
          <w:sz w:val="20"/>
          <w:lang w:val="pt-BR"/>
        </w:rPr>
        <w:t xml:space="preserve">neste ato, nos termos do </w:t>
      </w:r>
      <w:r w:rsidR="004B68C7" w:rsidRPr="00421A14">
        <w:rPr>
          <w:rFonts w:ascii="Arial" w:hAnsi="Arial" w:cs="Arial"/>
          <w:sz w:val="20"/>
        </w:rPr>
        <w:t>artigo</w:t>
      </w:r>
      <w:r w:rsidR="004B68C7" w:rsidRPr="00421A14">
        <w:rPr>
          <w:rFonts w:ascii="Arial" w:hAnsi="Arial" w:cs="Arial"/>
          <w:sz w:val="20"/>
          <w:lang w:val="pt-BR"/>
        </w:rPr>
        <w:t xml:space="preserve"> 66-B da Lei 4.728, com redação dada pelo </w:t>
      </w:r>
      <w:r w:rsidR="004B68C7" w:rsidRPr="00421A14">
        <w:rPr>
          <w:rFonts w:ascii="Arial" w:hAnsi="Arial" w:cs="Arial"/>
          <w:sz w:val="20"/>
        </w:rPr>
        <w:t>artigo</w:t>
      </w:r>
      <w:r w:rsidR="004B68C7" w:rsidRPr="00421A14">
        <w:rPr>
          <w:rFonts w:ascii="Arial" w:hAnsi="Arial" w:cs="Arial"/>
          <w:sz w:val="20"/>
          <w:lang w:val="pt-BR"/>
        </w:rPr>
        <w:t xml:space="preserve"> 55 da Lei 10.931, do Decreto-Lei 911 e do </w:t>
      </w:r>
      <w:r w:rsidR="004B68C7" w:rsidRPr="00421A14">
        <w:rPr>
          <w:rFonts w:ascii="Arial" w:hAnsi="Arial" w:cs="Arial"/>
          <w:sz w:val="20"/>
        </w:rPr>
        <w:t>artigo</w:t>
      </w:r>
      <w:r w:rsidR="004B68C7" w:rsidRPr="00421A14">
        <w:rPr>
          <w:rFonts w:ascii="Arial" w:hAnsi="Arial" w:cs="Arial"/>
          <w:sz w:val="20"/>
          <w:lang w:val="pt-BR"/>
        </w:rPr>
        <w:t xml:space="preserve"> 18 da Lei 9.514, cede</w:t>
      </w:r>
      <w:r w:rsidR="00B25B70" w:rsidRPr="00421A14">
        <w:rPr>
          <w:rFonts w:ascii="Arial" w:hAnsi="Arial" w:cs="Arial"/>
          <w:sz w:val="20"/>
          <w:lang w:val="pt-BR"/>
        </w:rPr>
        <w:t>m</w:t>
      </w:r>
      <w:r w:rsidR="004B68C7" w:rsidRPr="00421A14">
        <w:rPr>
          <w:rFonts w:ascii="Arial" w:hAnsi="Arial" w:cs="Arial"/>
          <w:sz w:val="20"/>
          <w:lang w:val="pt-BR"/>
        </w:rPr>
        <w:t xml:space="preserve"> e transfere</w:t>
      </w:r>
      <w:r w:rsidR="00B25B70" w:rsidRPr="00421A14">
        <w:rPr>
          <w:rFonts w:ascii="Arial" w:hAnsi="Arial" w:cs="Arial"/>
          <w:sz w:val="20"/>
          <w:lang w:val="pt-BR"/>
        </w:rPr>
        <w:t>m</w:t>
      </w:r>
      <w:r w:rsidR="004B68C7" w:rsidRPr="00421A14">
        <w:rPr>
          <w:rFonts w:ascii="Arial" w:hAnsi="Arial" w:cs="Arial"/>
          <w:sz w:val="20"/>
          <w:lang w:val="pt-BR"/>
        </w:rPr>
        <w:t xml:space="preserve"> bem como se compromete</w:t>
      </w:r>
      <w:r w:rsidR="00B25B70" w:rsidRPr="00421A14">
        <w:rPr>
          <w:rFonts w:ascii="Arial" w:hAnsi="Arial" w:cs="Arial"/>
          <w:sz w:val="20"/>
          <w:lang w:val="pt-BR"/>
        </w:rPr>
        <w:t>m</w:t>
      </w:r>
      <w:r w:rsidR="004B68C7" w:rsidRPr="00421A14">
        <w:rPr>
          <w:rFonts w:ascii="Arial" w:hAnsi="Arial" w:cs="Arial"/>
          <w:sz w:val="20"/>
          <w:lang w:val="pt-BR"/>
        </w:rPr>
        <w:t xml:space="preserve"> a ceder e a </w:t>
      </w:r>
      <w:r w:rsidR="004B68C7" w:rsidRPr="00421A14">
        <w:rPr>
          <w:rFonts w:ascii="Arial" w:hAnsi="Arial" w:cs="Arial"/>
          <w:sz w:val="20"/>
          <w:lang w:val="pt-BR"/>
        </w:rPr>
        <w:lastRenderedPageBreak/>
        <w:t>transferir à Fiduciária o domínio resolúvel, a posse indireta e a propriedade fiduciária de todos e quaisquer Direitos</w:t>
      </w:r>
      <w:r w:rsidR="005F7209" w:rsidRPr="00421A14">
        <w:rPr>
          <w:rFonts w:ascii="Arial" w:hAnsi="Arial" w:cs="Arial"/>
          <w:sz w:val="20"/>
          <w:lang w:val="pt-BR"/>
        </w:rPr>
        <w:t xml:space="preserve"> Creditórios</w:t>
      </w:r>
      <w:r w:rsidR="00F30F69" w:rsidRPr="00421A14">
        <w:rPr>
          <w:rFonts w:ascii="Arial" w:hAnsi="Arial" w:cs="Arial"/>
          <w:sz w:val="20"/>
          <w:lang w:val="pt-BR"/>
        </w:rPr>
        <w:t xml:space="preserve"> e da</w:t>
      </w:r>
      <w:r w:rsidR="00D50D02" w:rsidRPr="00421A14">
        <w:rPr>
          <w:rFonts w:ascii="Arial" w:hAnsi="Arial" w:cs="Arial"/>
          <w:sz w:val="20"/>
          <w:lang w:val="pt-BR"/>
        </w:rPr>
        <w:t>s</w:t>
      </w:r>
      <w:r w:rsidR="00F30F69" w:rsidRPr="00421A14">
        <w:rPr>
          <w:rFonts w:ascii="Arial" w:hAnsi="Arial" w:cs="Arial"/>
          <w:sz w:val="20"/>
          <w:lang w:val="pt-BR"/>
        </w:rPr>
        <w:t xml:space="preserve"> </w:t>
      </w:r>
      <w:r w:rsidR="00D50D02" w:rsidRPr="00421A14">
        <w:rPr>
          <w:rFonts w:ascii="Arial" w:hAnsi="Arial" w:cs="Arial"/>
          <w:sz w:val="20"/>
          <w:lang w:val="pt-BR"/>
        </w:rPr>
        <w:t>Contas Vinculadas</w:t>
      </w:r>
      <w:r w:rsidR="001C5415" w:rsidRPr="00421A14">
        <w:rPr>
          <w:rFonts w:ascii="Arial" w:hAnsi="Arial" w:cs="Arial"/>
          <w:sz w:val="20"/>
          <w:lang w:val="pt-BR"/>
        </w:rPr>
        <w:t>.</w:t>
      </w:r>
    </w:p>
    <w:p w14:paraId="3A0DF513" w14:textId="768BAD18" w:rsidR="004B68C7" w:rsidRPr="00421A14" w:rsidRDefault="004B68C7" w:rsidP="006914D8">
      <w:pPr>
        <w:pStyle w:val="Level2"/>
        <w:numPr>
          <w:ilvl w:val="2"/>
          <w:numId w:val="46"/>
        </w:numPr>
        <w:tabs>
          <w:tab w:val="left" w:pos="1134"/>
        </w:tabs>
        <w:spacing w:after="240" w:line="298" w:lineRule="auto"/>
        <w:ind w:left="567" w:firstLine="0"/>
        <w:rPr>
          <w:rFonts w:ascii="Arial" w:hAnsi="Arial" w:cs="Arial"/>
          <w:sz w:val="20"/>
          <w:lang w:val="pt-BR"/>
        </w:rPr>
      </w:pPr>
      <w:r w:rsidRPr="00421A14">
        <w:rPr>
          <w:rFonts w:ascii="Arial" w:hAnsi="Arial" w:cs="Arial"/>
          <w:sz w:val="20"/>
          <w:lang w:val="pt-BR"/>
        </w:rPr>
        <w:t>Integrarão, ainda, esta Garantia todos os direitos, frutos, rendimentos e vantagens que forem atribuídos aos Direitos Creditórios, títulos, valores mobiliários, respectivos rendimentos e quaisquer outros bens eventualmente adquiridos com o produto da garantia ora prestada. Esses créditos, bens e direitos sujeitar-se-ão a todos os termos e condições aqui estipulados.</w:t>
      </w:r>
    </w:p>
    <w:p w14:paraId="447FA608" w14:textId="501C435F" w:rsidR="004B68C7" w:rsidRPr="00421A14" w:rsidRDefault="004B68C7" w:rsidP="006914D8">
      <w:pPr>
        <w:pStyle w:val="Level2"/>
        <w:numPr>
          <w:ilvl w:val="2"/>
          <w:numId w:val="46"/>
        </w:numPr>
        <w:tabs>
          <w:tab w:val="left" w:pos="1134"/>
        </w:tabs>
        <w:spacing w:after="240" w:line="298" w:lineRule="auto"/>
        <w:ind w:left="567" w:firstLine="0"/>
        <w:rPr>
          <w:rFonts w:ascii="Arial" w:hAnsi="Arial" w:cs="Arial"/>
          <w:sz w:val="20"/>
          <w:lang w:val="pt-BR"/>
        </w:rPr>
      </w:pPr>
      <w:r w:rsidRPr="00421A14">
        <w:rPr>
          <w:rFonts w:ascii="Arial" w:hAnsi="Arial" w:cs="Arial"/>
          <w:sz w:val="20"/>
          <w:lang w:val="pt-BR"/>
        </w:rPr>
        <w:t>Para os fins da Cláusula 1.1., a</w:t>
      </w:r>
      <w:r w:rsidR="00FC60BD" w:rsidRPr="00421A14">
        <w:rPr>
          <w:rFonts w:ascii="Arial" w:hAnsi="Arial" w:cs="Arial"/>
          <w:sz w:val="20"/>
          <w:lang w:val="pt-BR"/>
        </w:rPr>
        <w:t>s</w:t>
      </w:r>
      <w:r w:rsidRPr="00421A14">
        <w:rPr>
          <w:rFonts w:ascii="Arial" w:hAnsi="Arial" w:cs="Arial"/>
          <w:sz w:val="20"/>
          <w:lang w:val="pt-BR"/>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Pr="00421A14">
        <w:rPr>
          <w:rFonts w:ascii="Arial" w:hAnsi="Arial" w:cs="Arial"/>
          <w:sz w:val="20"/>
          <w:lang w:val="pt-BR"/>
        </w:rPr>
        <w:t xml:space="preserve"> declara</w:t>
      </w:r>
      <w:r w:rsidR="00FC60BD" w:rsidRPr="00421A14">
        <w:rPr>
          <w:rFonts w:ascii="Arial" w:hAnsi="Arial" w:cs="Arial"/>
          <w:sz w:val="20"/>
          <w:lang w:val="pt-BR"/>
        </w:rPr>
        <w:t>m</w:t>
      </w:r>
      <w:r w:rsidRPr="00421A14">
        <w:rPr>
          <w:rFonts w:ascii="Arial" w:hAnsi="Arial" w:cs="Arial"/>
          <w:sz w:val="20"/>
          <w:lang w:val="pt-BR"/>
        </w:rPr>
        <w:t xml:space="preserve"> conhecer e aceitar, bem como ratificar, todos os termos e condições dos Documentos da Operação, em especial </w:t>
      </w:r>
      <w:r w:rsidR="006502A9" w:rsidRPr="00421A14">
        <w:rPr>
          <w:rFonts w:ascii="Arial" w:hAnsi="Arial" w:cs="Arial"/>
          <w:sz w:val="20"/>
        </w:rPr>
        <w:t>d</w:t>
      </w:r>
      <w:r w:rsidR="00AF4065" w:rsidRPr="00421A14">
        <w:rPr>
          <w:rFonts w:ascii="Arial" w:hAnsi="Arial" w:cs="Arial"/>
          <w:sz w:val="20"/>
          <w:lang w:val="pt-BR"/>
        </w:rPr>
        <w:t>o Contrato de Cessão</w:t>
      </w:r>
      <w:r w:rsidRPr="00421A14">
        <w:rPr>
          <w:rFonts w:ascii="Arial" w:hAnsi="Arial" w:cs="Arial"/>
          <w:sz w:val="20"/>
          <w:lang w:val="pt-BR"/>
        </w:rPr>
        <w:t xml:space="preserve"> e do Termo de Securitização que são, para todos os efeitos, considerados como parte integrante deste instrumento.</w:t>
      </w:r>
    </w:p>
    <w:p w14:paraId="7011495C" w14:textId="65725947" w:rsidR="004B68C7" w:rsidRPr="00421A14" w:rsidRDefault="004B68C7" w:rsidP="006914D8">
      <w:pPr>
        <w:pStyle w:val="Level2"/>
        <w:numPr>
          <w:ilvl w:val="2"/>
          <w:numId w:val="46"/>
        </w:numPr>
        <w:tabs>
          <w:tab w:val="left" w:pos="1134"/>
        </w:tabs>
        <w:spacing w:after="240" w:line="298" w:lineRule="auto"/>
        <w:ind w:left="567" w:firstLine="0"/>
        <w:rPr>
          <w:rFonts w:ascii="Arial" w:hAnsi="Arial" w:cs="Arial"/>
          <w:sz w:val="20"/>
          <w:lang w:val="pt-BR"/>
        </w:rPr>
      </w:pPr>
      <w:r w:rsidRPr="00421A14">
        <w:rPr>
          <w:rFonts w:ascii="Arial" w:hAnsi="Arial" w:cs="Arial"/>
          <w:sz w:val="20"/>
          <w:lang w:val="pt-BR"/>
        </w:rPr>
        <w:t xml:space="preserve">A Cessão Fiduciária é desde já reconhecida pelas Partes, de boa-fé, como existente, válida e perfeitamente formalizada, para todos os fins de direito e deverá ser registrada no Cartório de Títulos e Documentos, nos termos da Cláusula </w:t>
      </w:r>
      <w:r w:rsidR="00DF69C9" w:rsidRPr="00421A14">
        <w:rPr>
          <w:rFonts w:ascii="Arial" w:hAnsi="Arial" w:cs="Arial"/>
          <w:sz w:val="20"/>
          <w:lang w:val="pt-BR"/>
        </w:rPr>
        <w:t>Oitava</w:t>
      </w:r>
      <w:r w:rsidRPr="00421A14">
        <w:rPr>
          <w:rFonts w:ascii="Arial" w:hAnsi="Arial" w:cs="Arial"/>
          <w:sz w:val="20"/>
          <w:lang w:val="pt-BR"/>
        </w:rPr>
        <w:t>.</w:t>
      </w:r>
    </w:p>
    <w:p w14:paraId="6238410F" w14:textId="23E2AC7E" w:rsidR="004B68C7" w:rsidRPr="00421A14" w:rsidRDefault="004B68C7" w:rsidP="006914D8">
      <w:pPr>
        <w:pStyle w:val="Level2"/>
        <w:numPr>
          <w:ilvl w:val="2"/>
          <w:numId w:val="46"/>
        </w:numPr>
        <w:tabs>
          <w:tab w:val="num" w:pos="1134"/>
        </w:tabs>
        <w:spacing w:after="240" w:line="298" w:lineRule="auto"/>
        <w:ind w:left="567" w:firstLine="0"/>
        <w:rPr>
          <w:rFonts w:ascii="Arial" w:hAnsi="Arial" w:cs="Arial"/>
          <w:sz w:val="20"/>
          <w:lang w:val="pt-BR"/>
        </w:rPr>
      </w:pPr>
      <w:r w:rsidRPr="00421A14">
        <w:rPr>
          <w:rFonts w:ascii="Arial" w:hAnsi="Arial" w:cs="Arial"/>
          <w:bCs/>
          <w:sz w:val="20"/>
          <w:lang w:val="pt-BR"/>
        </w:rPr>
        <w:t>A</w:t>
      </w:r>
      <w:r w:rsidR="00FC60BD" w:rsidRPr="00421A14">
        <w:rPr>
          <w:rFonts w:ascii="Arial" w:hAnsi="Arial" w:cs="Arial"/>
          <w:bCs/>
          <w:sz w:val="20"/>
          <w:lang w:val="pt-BR"/>
        </w:rPr>
        <w:t>s</w:t>
      </w:r>
      <w:r w:rsidRPr="00421A14">
        <w:rPr>
          <w:rFonts w:ascii="Arial" w:hAnsi="Arial" w:cs="Arial"/>
          <w:bCs/>
          <w:sz w:val="20"/>
          <w:lang w:val="pt-BR"/>
        </w:rPr>
        <w:t xml:space="preserve"> </w:t>
      </w:r>
      <w:r w:rsidR="00B3533E" w:rsidRPr="00421A14">
        <w:rPr>
          <w:rFonts w:ascii="Arial" w:hAnsi="Arial" w:cs="Arial"/>
          <w:bCs/>
          <w:sz w:val="20"/>
          <w:lang w:val="pt-BR"/>
        </w:rPr>
        <w:t>Fiduciante</w:t>
      </w:r>
      <w:r w:rsidR="00FC60BD" w:rsidRPr="00421A14">
        <w:rPr>
          <w:rFonts w:ascii="Arial" w:hAnsi="Arial" w:cs="Arial"/>
          <w:bCs/>
          <w:sz w:val="20"/>
          <w:lang w:val="pt-BR"/>
        </w:rPr>
        <w:t>s</w:t>
      </w:r>
      <w:r w:rsidR="00B3533E" w:rsidRPr="00421A14">
        <w:rPr>
          <w:rFonts w:ascii="Arial" w:hAnsi="Arial" w:cs="Arial"/>
          <w:bCs/>
          <w:sz w:val="20"/>
          <w:lang w:val="pt-BR"/>
        </w:rPr>
        <w:t xml:space="preserve"> </w:t>
      </w:r>
      <w:r w:rsidR="005F7209" w:rsidRPr="00421A14">
        <w:rPr>
          <w:rFonts w:ascii="Arial" w:hAnsi="Arial" w:cs="Arial"/>
          <w:bCs/>
          <w:sz w:val="20"/>
          <w:lang w:val="pt-BR"/>
        </w:rPr>
        <w:t xml:space="preserve">se </w:t>
      </w:r>
      <w:r w:rsidRPr="00421A14">
        <w:rPr>
          <w:rFonts w:ascii="Arial" w:hAnsi="Arial" w:cs="Arial"/>
          <w:bCs/>
          <w:sz w:val="20"/>
          <w:lang w:val="pt-BR"/>
        </w:rPr>
        <w:t>responsabiliza</w:t>
      </w:r>
      <w:r w:rsidR="00FC60BD" w:rsidRPr="00421A14">
        <w:rPr>
          <w:rFonts w:ascii="Arial" w:hAnsi="Arial" w:cs="Arial"/>
          <w:bCs/>
          <w:sz w:val="20"/>
          <w:lang w:val="pt-BR"/>
        </w:rPr>
        <w:t>m</w:t>
      </w:r>
      <w:r w:rsidRPr="00421A14">
        <w:rPr>
          <w:rFonts w:ascii="Arial" w:hAnsi="Arial" w:cs="Arial"/>
          <w:sz w:val="20"/>
          <w:lang w:val="pt-BR"/>
        </w:rPr>
        <w:t xml:space="preserve"> pela legalidade, existência, exigibilidade, validade, veracidade, ausência de vícios, consistência correção, legitimidade e suficiência das informações relativas aos Direitos Creditórios</w:t>
      </w:r>
      <w:r w:rsidR="00F30F69" w:rsidRPr="00421A14">
        <w:rPr>
          <w:rFonts w:ascii="Arial" w:hAnsi="Arial" w:cs="Arial"/>
          <w:sz w:val="20"/>
          <w:lang w:val="pt-BR"/>
        </w:rPr>
        <w:t xml:space="preserve"> </w:t>
      </w:r>
      <w:r w:rsidR="00F30F69" w:rsidRPr="00421A14">
        <w:rPr>
          <w:rFonts w:ascii="Arial" w:hAnsi="Arial" w:cs="Arial"/>
          <w:bCs/>
          <w:sz w:val="20"/>
          <w:lang w:val="pt-BR"/>
        </w:rPr>
        <w:t>e à</w:t>
      </w:r>
      <w:r w:rsidR="00EC30A7">
        <w:rPr>
          <w:rFonts w:ascii="Arial" w:hAnsi="Arial" w:cs="Arial"/>
          <w:bCs/>
          <w:sz w:val="20"/>
          <w:lang w:val="pt-BR"/>
        </w:rPr>
        <w:t>s</w:t>
      </w:r>
      <w:r w:rsidR="00F30F69" w:rsidRPr="00421A14">
        <w:rPr>
          <w:rFonts w:ascii="Arial" w:hAnsi="Arial" w:cs="Arial"/>
          <w:bCs/>
          <w:sz w:val="20"/>
          <w:lang w:val="pt-BR"/>
        </w:rPr>
        <w:t xml:space="preserve"> </w:t>
      </w:r>
      <w:r w:rsidR="00D50D02" w:rsidRPr="00421A14">
        <w:rPr>
          <w:rFonts w:ascii="Arial" w:hAnsi="Arial" w:cs="Arial"/>
          <w:bCs/>
          <w:sz w:val="20"/>
          <w:lang w:val="pt-BR"/>
        </w:rPr>
        <w:t>Contas Vinculadas</w:t>
      </w:r>
      <w:r w:rsidRPr="00421A14">
        <w:rPr>
          <w:rFonts w:ascii="Arial" w:hAnsi="Arial" w:cs="Arial"/>
          <w:sz w:val="20"/>
          <w:lang w:val="pt-BR"/>
        </w:rPr>
        <w:t>, garantindo que</w:t>
      </w:r>
      <w:r w:rsidRPr="00421A14">
        <w:rPr>
          <w:rFonts w:ascii="Arial" w:hAnsi="Arial" w:cs="Arial"/>
          <w:bCs/>
          <w:sz w:val="20"/>
          <w:lang w:val="pt-BR"/>
        </w:rPr>
        <w:t xml:space="preserve"> </w:t>
      </w:r>
      <w:r w:rsidRPr="00421A14">
        <w:rPr>
          <w:rFonts w:ascii="Arial" w:hAnsi="Arial" w:cs="Arial"/>
          <w:sz w:val="20"/>
          <w:lang w:val="pt-BR"/>
        </w:rPr>
        <w:t>os referidos Direitos Creditórios</w:t>
      </w:r>
      <w:r w:rsidR="00F30F69" w:rsidRPr="00421A14">
        <w:rPr>
          <w:rFonts w:ascii="Arial" w:hAnsi="Arial" w:cs="Arial"/>
          <w:sz w:val="20"/>
          <w:lang w:val="pt-BR"/>
        </w:rPr>
        <w:t xml:space="preserve"> </w:t>
      </w:r>
      <w:r w:rsidR="00F30F69" w:rsidRPr="00421A14">
        <w:rPr>
          <w:rFonts w:ascii="Arial" w:hAnsi="Arial" w:cs="Arial"/>
          <w:bCs/>
          <w:sz w:val="20"/>
          <w:lang w:val="pt-BR"/>
        </w:rPr>
        <w:t>e a</w:t>
      </w:r>
      <w:r w:rsidR="00D50D02" w:rsidRPr="00421A14">
        <w:rPr>
          <w:rFonts w:ascii="Arial" w:hAnsi="Arial" w:cs="Arial"/>
          <w:bCs/>
          <w:sz w:val="20"/>
          <w:lang w:val="pt-BR"/>
        </w:rPr>
        <w:t>s</w:t>
      </w:r>
      <w:r w:rsidR="00F30F69" w:rsidRPr="00421A14">
        <w:rPr>
          <w:rFonts w:ascii="Arial" w:hAnsi="Arial" w:cs="Arial"/>
          <w:bCs/>
          <w:sz w:val="20"/>
          <w:lang w:val="pt-BR"/>
        </w:rPr>
        <w:t xml:space="preserve"> </w:t>
      </w:r>
      <w:r w:rsidR="00D50D02" w:rsidRPr="00421A14">
        <w:rPr>
          <w:rFonts w:ascii="Arial" w:hAnsi="Arial" w:cs="Arial"/>
          <w:bCs/>
          <w:sz w:val="20"/>
          <w:lang w:val="pt-BR"/>
        </w:rPr>
        <w:t>Contas Vinculadas</w:t>
      </w:r>
      <w:r w:rsidRPr="00421A14">
        <w:rPr>
          <w:rFonts w:ascii="Arial" w:hAnsi="Arial" w:cs="Arial"/>
          <w:sz w:val="20"/>
          <w:lang w:val="pt-BR"/>
        </w:rPr>
        <w:t xml:space="preserve">, encontram-se livres e desembaraçados de qualquer ônus, gravames, restrição ou contestação, de natureza pessoal e/ou real, por parte de terceiros ou dos respectivos devedores, não tendo conhecimento da existência de procedimentos administrativos ou ações judiciais, pessoais ou reais, de qualquer natureza, que afetem ou possam vir a afetar </w:t>
      </w:r>
      <w:r w:rsidR="00F30F69" w:rsidRPr="00421A14">
        <w:rPr>
          <w:rFonts w:ascii="Arial" w:hAnsi="Arial" w:cs="Arial"/>
          <w:bCs/>
          <w:sz w:val="20"/>
          <w:lang w:val="pt-BR"/>
        </w:rPr>
        <w:t>a presente Garantia</w:t>
      </w:r>
      <w:r w:rsidRPr="00421A14">
        <w:rPr>
          <w:rFonts w:ascii="Arial" w:hAnsi="Arial" w:cs="Arial"/>
          <w:sz w:val="20"/>
          <w:lang w:val="pt-BR"/>
        </w:rPr>
        <w:t>.</w:t>
      </w:r>
    </w:p>
    <w:p w14:paraId="2324D95B" w14:textId="6D2F269E" w:rsidR="004B68C7" w:rsidRPr="00421A14" w:rsidRDefault="004B68C7" w:rsidP="006914D8">
      <w:pPr>
        <w:pStyle w:val="Level2"/>
        <w:numPr>
          <w:ilvl w:val="2"/>
          <w:numId w:val="46"/>
        </w:numPr>
        <w:tabs>
          <w:tab w:val="num" w:pos="1134"/>
        </w:tabs>
        <w:spacing w:after="240" w:line="298" w:lineRule="auto"/>
        <w:ind w:left="567" w:firstLine="0"/>
        <w:rPr>
          <w:rFonts w:ascii="Arial" w:hAnsi="Arial" w:cs="Arial"/>
          <w:sz w:val="20"/>
          <w:lang w:val="pt-BR"/>
        </w:rPr>
      </w:pPr>
      <w:r w:rsidRPr="00421A14">
        <w:rPr>
          <w:rFonts w:ascii="Arial" w:hAnsi="Arial" w:cs="Arial"/>
          <w:sz w:val="20"/>
          <w:lang w:val="pt-BR"/>
        </w:rPr>
        <w:t xml:space="preserve">A Fiduciária, </w:t>
      </w:r>
      <w:r w:rsidRPr="00421A14">
        <w:rPr>
          <w:rFonts w:ascii="Arial" w:hAnsi="Arial" w:cs="Arial"/>
          <w:w w:val="0"/>
          <w:sz w:val="20"/>
          <w:lang w:val="pt-BR"/>
        </w:rPr>
        <w:t xml:space="preserve">de acordo com os poderes a ela outorgados em razão deste </w:t>
      </w:r>
      <w:r w:rsidRPr="00421A14">
        <w:rPr>
          <w:rFonts w:ascii="Arial" w:hAnsi="Arial" w:cs="Arial"/>
          <w:sz w:val="20"/>
          <w:lang w:val="pt-BR"/>
        </w:rPr>
        <w:t xml:space="preserve">instrumento, poderá exercer todos os direitos e poderes conferidos ao credor fiduciário nos termos do parágrafo terceiro do </w:t>
      </w:r>
      <w:r w:rsidRPr="00421A14">
        <w:rPr>
          <w:rFonts w:ascii="Arial" w:hAnsi="Arial" w:cs="Arial"/>
          <w:sz w:val="20"/>
        </w:rPr>
        <w:t>artigo</w:t>
      </w:r>
      <w:r w:rsidRPr="00421A14">
        <w:rPr>
          <w:rFonts w:ascii="Arial" w:hAnsi="Arial" w:cs="Arial"/>
          <w:sz w:val="20"/>
          <w:lang w:val="pt-BR"/>
        </w:rPr>
        <w:t xml:space="preserve"> 66-B da Lei 4.728, do </w:t>
      </w:r>
      <w:r w:rsidRPr="00421A14">
        <w:rPr>
          <w:rFonts w:ascii="Arial" w:hAnsi="Arial" w:cs="Arial"/>
          <w:sz w:val="20"/>
        </w:rPr>
        <w:t>artigo</w:t>
      </w:r>
      <w:r w:rsidRPr="00421A14">
        <w:rPr>
          <w:rFonts w:ascii="Arial" w:hAnsi="Arial" w:cs="Arial"/>
          <w:sz w:val="20"/>
          <w:lang w:val="pt-BR"/>
        </w:rPr>
        <w:t xml:space="preserve"> 19, inciso IV, da Lei 9.514 e dos demais dispositivos legais aplicáveis, incluindo o direito de utilizar os valores depositados na</w:t>
      </w:r>
      <w:r w:rsidR="00D50D02" w:rsidRPr="00421A14">
        <w:rPr>
          <w:rFonts w:ascii="Arial" w:hAnsi="Arial" w:cs="Arial"/>
          <w:sz w:val="20"/>
          <w:lang w:val="pt-BR"/>
        </w:rPr>
        <w:t>s</w:t>
      </w:r>
      <w:r w:rsidRPr="00421A14">
        <w:rPr>
          <w:rFonts w:ascii="Arial" w:hAnsi="Arial" w:cs="Arial"/>
          <w:sz w:val="20"/>
          <w:lang w:val="pt-BR"/>
        </w:rPr>
        <w:t xml:space="preserve"> </w:t>
      </w:r>
      <w:r w:rsidR="00D50D02" w:rsidRPr="00421A14">
        <w:rPr>
          <w:rFonts w:ascii="Arial" w:hAnsi="Arial" w:cs="Arial"/>
          <w:sz w:val="20"/>
          <w:lang w:val="pt-BR"/>
        </w:rPr>
        <w:t>Contas Vinculadas</w:t>
      </w:r>
      <w:r w:rsidR="00F30F69" w:rsidRPr="00421A14">
        <w:rPr>
          <w:rFonts w:ascii="Arial" w:hAnsi="Arial" w:cs="Arial"/>
          <w:sz w:val="20"/>
          <w:lang w:val="pt-BR"/>
        </w:rPr>
        <w:t xml:space="preserve"> </w:t>
      </w:r>
      <w:r w:rsidR="00117266" w:rsidRPr="00421A14">
        <w:rPr>
          <w:rFonts w:ascii="Arial" w:hAnsi="Arial" w:cs="Arial"/>
          <w:sz w:val="20"/>
          <w:lang w:val="pt-BR"/>
        </w:rPr>
        <w:t>e na Conta Centralizadora</w:t>
      </w:r>
      <w:r w:rsidRPr="00421A14">
        <w:rPr>
          <w:rFonts w:ascii="Arial" w:hAnsi="Arial" w:cs="Arial"/>
          <w:sz w:val="20"/>
          <w:lang w:val="pt-BR"/>
        </w:rPr>
        <w:t xml:space="preserve"> para pagamento regular das Obrigações Garantidas, </w:t>
      </w:r>
      <w:r w:rsidRPr="00421A14">
        <w:rPr>
          <w:rFonts w:ascii="Arial" w:hAnsi="Arial" w:cs="Arial"/>
          <w:w w:val="0"/>
          <w:sz w:val="20"/>
          <w:lang w:val="pt-BR"/>
        </w:rPr>
        <w:t xml:space="preserve">observando o </w:t>
      </w:r>
      <w:r w:rsidRPr="00421A14">
        <w:rPr>
          <w:rFonts w:ascii="Arial" w:hAnsi="Arial" w:cs="Arial"/>
          <w:sz w:val="20"/>
          <w:lang w:val="pt-BR"/>
        </w:rPr>
        <w:t>quanto</w:t>
      </w:r>
      <w:r w:rsidRPr="00421A14">
        <w:rPr>
          <w:rFonts w:ascii="Arial" w:hAnsi="Arial" w:cs="Arial"/>
          <w:w w:val="0"/>
          <w:sz w:val="20"/>
          <w:lang w:val="pt-BR"/>
        </w:rPr>
        <w:t xml:space="preserve"> disposto no presente instrumento e </w:t>
      </w:r>
      <w:r w:rsidR="009E15E8" w:rsidRPr="00421A14">
        <w:rPr>
          <w:rFonts w:ascii="Arial" w:hAnsi="Arial" w:cs="Arial"/>
          <w:w w:val="0"/>
          <w:sz w:val="20"/>
          <w:lang w:val="pt-BR"/>
        </w:rPr>
        <w:t>n</w:t>
      </w:r>
      <w:r w:rsidR="00BF5CFE" w:rsidRPr="00421A14">
        <w:rPr>
          <w:rFonts w:ascii="Arial" w:hAnsi="Arial" w:cs="Arial"/>
          <w:w w:val="0"/>
          <w:sz w:val="20"/>
          <w:lang w:val="pt-BR"/>
        </w:rPr>
        <w:t>o Contrato de Cessão</w:t>
      </w:r>
      <w:r w:rsidRPr="00421A14">
        <w:rPr>
          <w:rFonts w:ascii="Arial" w:hAnsi="Arial" w:cs="Arial"/>
          <w:w w:val="0"/>
          <w:sz w:val="20"/>
          <w:lang w:val="pt-BR"/>
        </w:rPr>
        <w:t xml:space="preserve"> a esse respeito</w:t>
      </w:r>
      <w:r w:rsidRPr="00421A14">
        <w:rPr>
          <w:rFonts w:ascii="Arial" w:hAnsi="Arial" w:cs="Arial"/>
          <w:sz w:val="20"/>
          <w:lang w:val="pt-BR"/>
        </w:rPr>
        <w:t>.</w:t>
      </w:r>
    </w:p>
    <w:p w14:paraId="57B34A07" w14:textId="3FF18D82" w:rsidR="004B68C7" w:rsidRPr="00421A14" w:rsidRDefault="004B68C7" w:rsidP="00B41C86">
      <w:pPr>
        <w:pStyle w:val="Level2"/>
        <w:numPr>
          <w:ilvl w:val="2"/>
          <w:numId w:val="46"/>
        </w:numPr>
        <w:tabs>
          <w:tab w:val="left" w:pos="1134"/>
        </w:tabs>
        <w:spacing w:after="240" w:line="298" w:lineRule="auto"/>
        <w:ind w:left="567" w:firstLine="0"/>
        <w:rPr>
          <w:rFonts w:ascii="Arial" w:hAnsi="Arial" w:cs="Arial"/>
          <w:sz w:val="20"/>
          <w:lang w:val="pt-BR"/>
        </w:rPr>
      </w:pPr>
      <w:r w:rsidRPr="00421A14">
        <w:rPr>
          <w:rFonts w:ascii="Arial" w:hAnsi="Arial" w:cs="Arial"/>
          <w:sz w:val="20"/>
          <w:lang w:val="pt-BR"/>
        </w:rPr>
        <w:t>Todo e qualquer valor oriundo dos Direitos Creditórios que esteja, a qualquer tempo, depositado na</w:t>
      </w:r>
      <w:r w:rsidR="00D50D02" w:rsidRPr="00421A14">
        <w:rPr>
          <w:rFonts w:ascii="Arial" w:hAnsi="Arial" w:cs="Arial"/>
          <w:sz w:val="20"/>
          <w:lang w:val="pt-BR"/>
        </w:rPr>
        <w:t>s</w:t>
      </w:r>
      <w:r w:rsidRPr="00421A14">
        <w:rPr>
          <w:rFonts w:ascii="Arial" w:hAnsi="Arial" w:cs="Arial"/>
          <w:sz w:val="20"/>
          <w:lang w:val="pt-BR"/>
        </w:rPr>
        <w:t xml:space="preserve"> </w:t>
      </w:r>
      <w:r w:rsidR="00D50D02" w:rsidRPr="00421A14">
        <w:rPr>
          <w:rFonts w:ascii="Arial" w:hAnsi="Arial" w:cs="Arial"/>
          <w:sz w:val="20"/>
          <w:lang w:val="pt-BR"/>
        </w:rPr>
        <w:t>Contas Vinculadas</w:t>
      </w:r>
      <w:r w:rsidR="00F30F69" w:rsidRPr="00421A14">
        <w:rPr>
          <w:rFonts w:ascii="Arial" w:hAnsi="Arial" w:cs="Arial"/>
          <w:sz w:val="20"/>
          <w:lang w:val="pt-BR"/>
        </w:rPr>
        <w:t xml:space="preserve"> ou na Conta Centralizadora </w:t>
      </w:r>
      <w:r w:rsidRPr="00421A14">
        <w:rPr>
          <w:rFonts w:ascii="Arial" w:hAnsi="Arial" w:cs="Arial"/>
          <w:sz w:val="20"/>
          <w:lang w:val="pt-BR"/>
        </w:rPr>
        <w:t>integrará o objeto da presente Garantia, nos termos previstos neste instrumento, em garantia do pagamento integral das Obrigações Garantidas.</w:t>
      </w:r>
    </w:p>
    <w:p w14:paraId="2D7E9272" w14:textId="6ED7F2D9" w:rsidR="005B41FD" w:rsidRPr="00421A14" w:rsidRDefault="005B41FD" w:rsidP="006914D8">
      <w:pPr>
        <w:pStyle w:val="PargrafodaLista"/>
        <w:widowControl w:val="0"/>
        <w:numPr>
          <w:ilvl w:val="1"/>
          <w:numId w:val="46"/>
        </w:numPr>
        <w:tabs>
          <w:tab w:val="left" w:pos="567"/>
          <w:tab w:val="left" w:pos="851"/>
        </w:tabs>
        <w:spacing w:before="240" w:after="240" w:line="300" w:lineRule="auto"/>
        <w:ind w:left="0" w:firstLine="0"/>
        <w:jc w:val="both"/>
        <w:rPr>
          <w:rFonts w:ascii="Arial" w:hAnsi="Arial" w:cs="Arial"/>
          <w:sz w:val="20"/>
          <w:szCs w:val="20"/>
        </w:rPr>
      </w:pPr>
      <w:bookmarkStart w:id="99" w:name="_DV_C52"/>
      <w:r w:rsidRPr="00421A14">
        <w:rPr>
          <w:rFonts w:ascii="Arial" w:hAnsi="Arial" w:cs="Arial"/>
          <w:sz w:val="20"/>
          <w:szCs w:val="20"/>
          <w:u w:val="single"/>
        </w:rPr>
        <w:t>Cessão Boa, Firme e Valiosa</w:t>
      </w:r>
      <w:r w:rsidRPr="00421A14">
        <w:rPr>
          <w:rFonts w:ascii="Arial" w:hAnsi="Arial" w:cs="Arial"/>
          <w:sz w:val="20"/>
          <w:szCs w:val="20"/>
        </w:rPr>
        <w:t xml:space="preserve">. </w:t>
      </w:r>
      <w:r w:rsidR="00B25B70" w:rsidRPr="00421A14">
        <w:rPr>
          <w:rFonts w:ascii="Arial" w:hAnsi="Arial" w:cs="Arial"/>
          <w:sz w:val="20"/>
          <w:szCs w:val="20"/>
        </w:rPr>
        <w:t xml:space="preserve">Cada </w:t>
      </w:r>
      <w:r w:rsidR="00884539" w:rsidRPr="00421A14">
        <w:rPr>
          <w:rFonts w:ascii="Arial" w:hAnsi="Arial" w:cs="Arial"/>
          <w:sz w:val="20"/>
          <w:szCs w:val="20"/>
        </w:rPr>
        <w:t>Fiduciante</w:t>
      </w:r>
      <w:r w:rsidRPr="00421A14">
        <w:rPr>
          <w:rFonts w:ascii="Arial" w:hAnsi="Arial" w:cs="Arial"/>
          <w:sz w:val="20"/>
          <w:szCs w:val="20"/>
        </w:rPr>
        <w:t xml:space="preserve">, para fazer a presente Cessão Fiduciária sempre boa, firme e valiosa, de acordo com os seus termos, inclusive perante os </w:t>
      </w:r>
      <w:r w:rsidR="006C1EAF" w:rsidRPr="00421A14">
        <w:rPr>
          <w:rFonts w:ascii="Arial" w:hAnsi="Arial" w:cs="Arial"/>
          <w:color w:val="000000"/>
          <w:sz w:val="20"/>
          <w:szCs w:val="20"/>
        </w:rPr>
        <w:t>devedores dos Direitos Creditórios</w:t>
      </w:r>
      <w:r w:rsidRPr="00421A14">
        <w:rPr>
          <w:rFonts w:ascii="Arial" w:hAnsi="Arial" w:cs="Arial"/>
          <w:sz w:val="20"/>
          <w:szCs w:val="20"/>
        </w:rPr>
        <w:t xml:space="preserve">, se obriga a adotar todas as medidas necessárias, incluindo: </w:t>
      </w:r>
    </w:p>
    <w:p w14:paraId="53B8DD4E" w14:textId="5839300D" w:rsidR="003469D6" w:rsidRPr="00421A14" w:rsidRDefault="00B240E7" w:rsidP="002D3FBD">
      <w:pPr>
        <w:pStyle w:val="PargrafodaLista"/>
        <w:widowControl w:val="0"/>
        <w:numPr>
          <w:ilvl w:val="0"/>
          <w:numId w:val="53"/>
        </w:numPr>
        <w:tabs>
          <w:tab w:val="left" w:pos="1418"/>
        </w:tabs>
        <w:spacing w:before="240" w:after="240" w:line="300" w:lineRule="auto"/>
        <w:ind w:left="1134" w:hanging="567"/>
        <w:jc w:val="both"/>
        <w:rPr>
          <w:rFonts w:ascii="Arial" w:hAnsi="Arial" w:cs="Arial"/>
          <w:sz w:val="20"/>
          <w:szCs w:val="20"/>
        </w:rPr>
      </w:pPr>
      <w:bookmarkStart w:id="100" w:name="_Hlk47462308"/>
      <w:r w:rsidRPr="00421A14">
        <w:rPr>
          <w:rFonts w:ascii="Arial" w:hAnsi="Arial" w:cs="Arial"/>
          <w:sz w:val="20"/>
          <w:szCs w:val="20"/>
        </w:rPr>
        <w:t xml:space="preserve">Caso esteja em curso </w:t>
      </w:r>
      <w:r w:rsidR="00810B3D" w:rsidRPr="00421A14">
        <w:rPr>
          <w:rFonts w:ascii="Arial" w:hAnsi="Arial" w:cs="Arial"/>
          <w:sz w:val="20"/>
          <w:szCs w:val="20"/>
        </w:rPr>
        <w:t>algum Evento de Inadimplemento</w:t>
      </w:r>
      <w:r w:rsidRPr="00421A14">
        <w:rPr>
          <w:rFonts w:ascii="Arial" w:hAnsi="Arial" w:cs="Arial"/>
          <w:sz w:val="20"/>
          <w:szCs w:val="20"/>
        </w:rPr>
        <w:t>, n</w:t>
      </w:r>
      <w:r w:rsidR="00E4521D" w:rsidRPr="00421A14">
        <w:rPr>
          <w:rFonts w:ascii="Arial" w:hAnsi="Arial" w:cs="Arial"/>
          <w:sz w:val="20"/>
          <w:szCs w:val="20"/>
        </w:rPr>
        <w:t xml:space="preserve">ão aditar, modificar, distratar ou alterar os </w:t>
      </w:r>
      <w:r w:rsidR="007B62FE" w:rsidRPr="00421A14">
        <w:rPr>
          <w:rFonts w:ascii="Arial" w:hAnsi="Arial" w:cs="Arial"/>
          <w:sz w:val="20"/>
          <w:szCs w:val="20"/>
        </w:rPr>
        <w:t>instrumentos</w:t>
      </w:r>
      <w:r w:rsidR="006C1EAF" w:rsidRPr="00421A14">
        <w:rPr>
          <w:rFonts w:ascii="Arial" w:hAnsi="Arial" w:cs="Arial"/>
          <w:sz w:val="20"/>
          <w:szCs w:val="20"/>
        </w:rPr>
        <w:t xml:space="preserve"> que tenham por objeto os Direitos Creditórios</w:t>
      </w:r>
      <w:r w:rsidR="007162BD">
        <w:rPr>
          <w:rFonts w:ascii="Arial" w:hAnsi="Arial" w:cs="Arial"/>
          <w:sz w:val="20"/>
          <w:szCs w:val="20"/>
        </w:rPr>
        <w:t xml:space="preserve">, </w:t>
      </w:r>
      <w:r w:rsidR="007162BD" w:rsidRPr="00421A14">
        <w:rPr>
          <w:rFonts w:ascii="Arial" w:hAnsi="Arial" w:cs="Arial"/>
          <w:sz w:val="20"/>
          <w:szCs w:val="20"/>
        </w:rPr>
        <w:t>sem a prévia e expressa anuência da Fiduciária</w:t>
      </w:r>
      <w:r w:rsidR="007162BD">
        <w:rPr>
          <w:rFonts w:ascii="Arial" w:hAnsi="Arial" w:cs="Arial"/>
          <w:sz w:val="20"/>
          <w:szCs w:val="20"/>
        </w:rPr>
        <w:t>;</w:t>
      </w:r>
      <w:r w:rsidR="00C71C89">
        <w:rPr>
          <w:rFonts w:ascii="Arial" w:hAnsi="Arial" w:cs="Arial"/>
          <w:sz w:val="20"/>
          <w:szCs w:val="20"/>
        </w:rPr>
        <w:t xml:space="preserve"> </w:t>
      </w:r>
    </w:p>
    <w:p w14:paraId="2609C931" w14:textId="24F53DD6" w:rsidR="00E4521D" w:rsidRPr="00421A14" w:rsidRDefault="003469D6" w:rsidP="002D3FBD">
      <w:pPr>
        <w:pStyle w:val="PargrafodaLista"/>
        <w:widowControl w:val="0"/>
        <w:numPr>
          <w:ilvl w:val="0"/>
          <w:numId w:val="53"/>
        </w:numPr>
        <w:tabs>
          <w:tab w:val="left" w:pos="1418"/>
        </w:tabs>
        <w:spacing w:before="240" w:after="240" w:line="300" w:lineRule="auto"/>
        <w:ind w:left="1134" w:hanging="567"/>
        <w:jc w:val="both"/>
        <w:rPr>
          <w:rFonts w:ascii="Arial" w:hAnsi="Arial" w:cs="Arial"/>
          <w:sz w:val="20"/>
          <w:szCs w:val="20"/>
        </w:rPr>
      </w:pPr>
      <w:r w:rsidRPr="00421A14">
        <w:rPr>
          <w:rFonts w:ascii="Arial" w:hAnsi="Arial" w:cs="Arial"/>
          <w:sz w:val="20"/>
          <w:szCs w:val="20"/>
        </w:rPr>
        <w:t>Não</w:t>
      </w:r>
      <w:r w:rsidR="00E4521D" w:rsidRPr="00421A14">
        <w:rPr>
          <w:rFonts w:ascii="Arial" w:hAnsi="Arial" w:cs="Arial"/>
          <w:sz w:val="20"/>
          <w:szCs w:val="20"/>
        </w:rPr>
        <w:t xml:space="preserve"> realizar qualquer ato que acarrete ou possa resultar na redução, por </w:t>
      </w:r>
      <w:r w:rsidR="00E4521D" w:rsidRPr="008D54E4">
        <w:rPr>
          <w:rFonts w:ascii="Arial" w:hAnsi="Arial" w:cs="Arial"/>
          <w:sz w:val="20"/>
          <w:szCs w:val="20"/>
        </w:rPr>
        <w:t xml:space="preserve">qualquer razão, </w:t>
      </w:r>
      <w:r w:rsidR="00E4521D" w:rsidRPr="00E93C03">
        <w:rPr>
          <w:rFonts w:ascii="Arial" w:hAnsi="Arial" w:cs="Arial"/>
          <w:sz w:val="20"/>
          <w:szCs w:val="20"/>
        </w:rPr>
        <w:t>do valor dos Direitos Creditórios</w:t>
      </w:r>
      <w:r w:rsidR="00E4521D" w:rsidRPr="008D54E4">
        <w:rPr>
          <w:rFonts w:ascii="Arial" w:hAnsi="Arial" w:cs="Arial"/>
          <w:sz w:val="20"/>
          <w:szCs w:val="20"/>
        </w:rPr>
        <w:t>, bem como na alteração das condições e procedimentos de pagamento dos Direitos Creditórios sem a prévia e expressa anuência da Fiduciária</w:t>
      </w:r>
      <w:r w:rsidR="00A42ECB" w:rsidRPr="00421A14">
        <w:rPr>
          <w:rFonts w:ascii="Arial" w:hAnsi="Arial" w:cs="Arial"/>
          <w:sz w:val="20"/>
          <w:szCs w:val="20"/>
        </w:rPr>
        <w:t>;</w:t>
      </w:r>
      <w:r w:rsidR="002D3FBD" w:rsidRPr="00421A14">
        <w:rPr>
          <w:rFonts w:ascii="Arial" w:hAnsi="Arial" w:cs="Arial"/>
          <w:sz w:val="20"/>
          <w:szCs w:val="20"/>
        </w:rPr>
        <w:t xml:space="preserve"> </w:t>
      </w:r>
    </w:p>
    <w:p w14:paraId="2AD6CC5D" w14:textId="48D5B969" w:rsidR="003469D6" w:rsidRPr="00421A14" w:rsidRDefault="003469D6" w:rsidP="002D3FBD">
      <w:pPr>
        <w:pStyle w:val="PargrafodaLista"/>
        <w:widowControl w:val="0"/>
        <w:numPr>
          <w:ilvl w:val="0"/>
          <w:numId w:val="53"/>
        </w:numPr>
        <w:tabs>
          <w:tab w:val="left" w:pos="1418"/>
        </w:tabs>
        <w:spacing w:before="240" w:after="240" w:line="300" w:lineRule="auto"/>
        <w:ind w:left="1134" w:hanging="567"/>
        <w:jc w:val="both"/>
        <w:rPr>
          <w:rFonts w:ascii="Arial" w:hAnsi="Arial" w:cs="Arial"/>
          <w:sz w:val="20"/>
          <w:szCs w:val="20"/>
        </w:rPr>
      </w:pPr>
      <w:r w:rsidRPr="00421A14">
        <w:rPr>
          <w:rFonts w:ascii="Arial" w:hAnsi="Arial" w:cs="Arial"/>
          <w:sz w:val="20"/>
          <w:szCs w:val="20"/>
        </w:rPr>
        <w:t>Não distratar ou modificar, sem a prévia e expressa anuência da Fiduciária, o</w:t>
      </w:r>
      <w:r w:rsidR="00217AE8" w:rsidRPr="00421A14">
        <w:rPr>
          <w:rFonts w:ascii="Arial" w:hAnsi="Arial" w:cs="Arial"/>
          <w:sz w:val="20"/>
          <w:szCs w:val="20"/>
        </w:rPr>
        <w:t>s</w:t>
      </w:r>
      <w:r w:rsidRPr="00421A14">
        <w:rPr>
          <w:rFonts w:ascii="Arial" w:hAnsi="Arial" w:cs="Arial"/>
          <w:sz w:val="20"/>
          <w:szCs w:val="20"/>
        </w:rPr>
        <w:t xml:space="preserve"> Contrato</w:t>
      </w:r>
      <w:r w:rsidR="00217AE8" w:rsidRPr="00421A14">
        <w:rPr>
          <w:rFonts w:ascii="Arial" w:hAnsi="Arial" w:cs="Arial"/>
          <w:sz w:val="20"/>
          <w:szCs w:val="20"/>
        </w:rPr>
        <w:t>s</w:t>
      </w:r>
      <w:r w:rsidRPr="00421A14">
        <w:rPr>
          <w:rFonts w:ascii="Arial" w:hAnsi="Arial" w:cs="Arial"/>
          <w:sz w:val="20"/>
          <w:szCs w:val="20"/>
        </w:rPr>
        <w:t xml:space="preserve"> de Contas Vinculadas;</w:t>
      </w:r>
    </w:p>
    <w:p w14:paraId="47C9A92D" w14:textId="28F7099F" w:rsidR="005B41FD" w:rsidRPr="00421A14" w:rsidRDefault="00D22AAD" w:rsidP="002D3FBD">
      <w:pPr>
        <w:pStyle w:val="PargrafodaLista"/>
        <w:widowControl w:val="0"/>
        <w:numPr>
          <w:ilvl w:val="0"/>
          <w:numId w:val="53"/>
        </w:numPr>
        <w:tabs>
          <w:tab w:val="left" w:pos="1418"/>
        </w:tabs>
        <w:spacing w:before="240" w:after="240" w:line="300" w:lineRule="auto"/>
        <w:ind w:left="1134" w:hanging="567"/>
        <w:jc w:val="both"/>
        <w:rPr>
          <w:rFonts w:ascii="Arial" w:hAnsi="Arial" w:cs="Arial"/>
          <w:sz w:val="20"/>
          <w:szCs w:val="20"/>
        </w:rPr>
      </w:pPr>
      <w:r w:rsidRPr="00421A14">
        <w:rPr>
          <w:rFonts w:ascii="Arial" w:hAnsi="Arial" w:cs="Arial"/>
          <w:sz w:val="20"/>
          <w:szCs w:val="20"/>
        </w:rPr>
        <w:lastRenderedPageBreak/>
        <w:t xml:space="preserve">Encaminhar </w:t>
      </w:r>
      <w:r w:rsidR="005B41FD" w:rsidRPr="00421A14">
        <w:rPr>
          <w:rFonts w:ascii="Arial" w:hAnsi="Arial" w:cs="Arial"/>
          <w:sz w:val="20"/>
          <w:szCs w:val="20"/>
        </w:rPr>
        <w:t xml:space="preserve">à Fiduciária, com cópia ao Agente Fiduciário, em 5 (cinco) Dias Úteis contados da data em que tome conhecimento de qualquer fato (incluindo o recebimento da citação e/ou notificação contra si apresentada por terceiros) que possa afetar adversamente as obrigações dos </w:t>
      </w:r>
      <w:r w:rsidR="006C1EAF" w:rsidRPr="00421A14">
        <w:rPr>
          <w:rFonts w:ascii="Arial" w:hAnsi="Arial" w:cs="Arial"/>
          <w:color w:val="000000"/>
          <w:sz w:val="20"/>
          <w:szCs w:val="20"/>
        </w:rPr>
        <w:t>devedores dos Direitos Creditórios</w:t>
      </w:r>
      <w:r w:rsidR="005B41FD" w:rsidRPr="00421A14">
        <w:rPr>
          <w:rFonts w:ascii="Arial" w:hAnsi="Arial" w:cs="Arial"/>
          <w:sz w:val="20"/>
          <w:szCs w:val="20"/>
        </w:rPr>
        <w:t>, observado que, caso a</w:t>
      </w:r>
      <w:r w:rsidR="00FC60BD" w:rsidRPr="00421A14">
        <w:rPr>
          <w:rFonts w:ascii="Arial" w:hAnsi="Arial" w:cs="Arial"/>
          <w:sz w:val="20"/>
          <w:szCs w:val="20"/>
        </w:rPr>
        <w:t>s</w:t>
      </w:r>
      <w:r w:rsidR="005B41FD" w:rsidRPr="00421A14">
        <w:rPr>
          <w:rFonts w:ascii="Arial" w:hAnsi="Arial" w:cs="Arial"/>
          <w:sz w:val="20"/>
          <w:szCs w:val="20"/>
        </w:rPr>
        <w:t xml:space="preserve"> </w:t>
      </w:r>
      <w:r w:rsidR="00B3533E" w:rsidRPr="00421A14">
        <w:rPr>
          <w:rFonts w:ascii="Arial" w:hAnsi="Arial" w:cs="Arial"/>
          <w:sz w:val="20"/>
          <w:szCs w:val="20"/>
        </w:rPr>
        <w:t>Fiduciante</w:t>
      </w:r>
      <w:r w:rsidR="00FC60BD" w:rsidRPr="00421A14">
        <w:rPr>
          <w:rFonts w:ascii="Arial" w:hAnsi="Arial" w:cs="Arial"/>
          <w:sz w:val="20"/>
          <w:szCs w:val="20"/>
        </w:rPr>
        <w:t>s</w:t>
      </w:r>
      <w:r w:rsidR="005B41FD" w:rsidRPr="00421A14">
        <w:rPr>
          <w:rFonts w:ascii="Arial" w:hAnsi="Arial" w:cs="Arial"/>
          <w:sz w:val="20"/>
          <w:szCs w:val="20"/>
        </w:rPr>
        <w:t xml:space="preserve"> receba</w:t>
      </w:r>
      <w:r w:rsidR="00FC60BD" w:rsidRPr="00421A14">
        <w:rPr>
          <w:rFonts w:ascii="Arial" w:hAnsi="Arial" w:cs="Arial"/>
          <w:sz w:val="20"/>
          <w:szCs w:val="20"/>
        </w:rPr>
        <w:t>m</w:t>
      </w:r>
      <w:r w:rsidR="005B41FD" w:rsidRPr="00421A14">
        <w:rPr>
          <w:rFonts w:ascii="Arial" w:hAnsi="Arial" w:cs="Arial"/>
          <w:sz w:val="20"/>
          <w:szCs w:val="20"/>
        </w:rPr>
        <w:t xml:space="preserve"> notificação que apresente prazo de resposta inferior a 5 (cinco) Dias Úteis, obriga-se a encaminhar tal notificação à Fiduciária em tempo hábil para resposta;</w:t>
      </w:r>
    </w:p>
    <w:p w14:paraId="1E6BEF67" w14:textId="076BCD13" w:rsidR="005B41FD" w:rsidRPr="00421A14" w:rsidRDefault="00D22AAD" w:rsidP="002D3FBD">
      <w:pPr>
        <w:pStyle w:val="PargrafodaLista"/>
        <w:widowControl w:val="0"/>
        <w:numPr>
          <w:ilvl w:val="0"/>
          <w:numId w:val="53"/>
        </w:numPr>
        <w:tabs>
          <w:tab w:val="left" w:pos="1418"/>
        </w:tabs>
        <w:spacing w:before="240" w:after="240" w:line="300" w:lineRule="auto"/>
        <w:ind w:left="1134" w:hanging="567"/>
        <w:jc w:val="both"/>
        <w:rPr>
          <w:rFonts w:ascii="Arial" w:eastAsia="Times New Roman" w:hAnsi="Arial" w:cs="Arial"/>
          <w:sz w:val="20"/>
          <w:szCs w:val="20"/>
        </w:rPr>
      </w:pPr>
      <w:r w:rsidRPr="00421A14">
        <w:rPr>
          <w:rFonts w:ascii="Arial" w:hAnsi="Arial" w:cs="Arial"/>
          <w:sz w:val="20"/>
          <w:szCs w:val="20"/>
        </w:rPr>
        <w:t>Efetuar</w:t>
      </w:r>
      <w:r w:rsidR="005B41FD" w:rsidRPr="00421A14">
        <w:rPr>
          <w:rFonts w:ascii="Arial" w:hAnsi="Arial" w:cs="Arial"/>
          <w:sz w:val="20"/>
          <w:szCs w:val="20"/>
        </w:rPr>
        <w:t>, de acordo com as práticas contábeis adotadas no Brasil, os respectivos lançamentos contábeis correspondentes à cessão irrevogável e irretratável dos Direitos Creditórios à Fiduciária; e</w:t>
      </w:r>
    </w:p>
    <w:p w14:paraId="2DCC03E8" w14:textId="6D8C6AE9" w:rsidR="005B41FD" w:rsidRPr="00421A14" w:rsidRDefault="00D22AAD" w:rsidP="002D3FBD">
      <w:pPr>
        <w:pStyle w:val="PargrafodaLista"/>
        <w:widowControl w:val="0"/>
        <w:numPr>
          <w:ilvl w:val="0"/>
          <w:numId w:val="53"/>
        </w:numPr>
        <w:tabs>
          <w:tab w:val="left" w:pos="1418"/>
        </w:tabs>
        <w:spacing w:before="240" w:after="240" w:line="300" w:lineRule="auto"/>
        <w:ind w:left="1134" w:hanging="567"/>
        <w:jc w:val="both"/>
        <w:rPr>
          <w:rFonts w:ascii="Arial" w:hAnsi="Arial" w:cs="Arial"/>
          <w:sz w:val="20"/>
          <w:szCs w:val="20"/>
        </w:rPr>
      </w:pPr>
      <w:r w:rsidRPr="00421A14">
        <w:rPr>
          <w:rFonts w:ascii="Arial" w:eastAsia="Times New Roman" w:hAnsi="Arial" w:cs="Arial"/>
          <w:sz w:val="20"/>
          <w:szCs w:val="20"/>
        </w:rPr>
        <w:t xml:space="preserve">Adotar </w:t>
      </w:r>
      <w:r w:rsidR="005B41FD" w:rsidRPr="00421A14">
        <w:rPr>
          <w:rFonts w:ascii="Arial" w:eastAsia="Times New Roman" w:hAnsi="Arial" w:cs="Arial"/>
          <w:sz w:val="20"/>
          <w:szCs w:val="20"/>
        </w:rPr>
        <w:t>todas as medidas que se fizerem necessárias para que a presente Cessão Fiduciária seja (e permaneça) boa, firme, valiosa, final e definitiva, para todos os fins e efeitos.</w:t>
      </w:r>
      <w:bookmarkEnd w:id="100"/>
    </w:p>
    <w:p w14:paraId="4B6D74C3" w14:textId="0B03C76F" w:rsidR="00ED076C" w:rsidRPr="00421A14" w:rsidRDefault="00ED076C" w:rsidP="006914D8">
      <w:pPr>
        <w:pStyle w:val="Level2"/>
        <w:numPr>
          <w:ilvl w:val="1"/>
          <w:numId w:val="46"/>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Transferência de Titularidade</w:t>
      </w:r>
      <w:r w:rsidRPr="00421A14">
        <w:rPr>
          <w:rFonts w:ascii="Arial" w:hAnsi="Arial" w:cs="Arial"/>
          <w:sz w:val="20"/>
          <w:lang w:val="pt-BR"/>
        </w:rPr>
        <w:t xml:space="preserve">. </w:t>
      </w:r>
      <w:r w:rsidR="004B68C7" w:rsidRPr="00421A14">
        <w:rPr>
          <w:rFonts w:ascii="Arial" w:hAnsi="Arial" w:cs="Arial"/>
          <w:sz w:val="20"/>
          <w:lang w:val="pt-BR"/>
        </w:rPr>
        <w:t>A Cessão Fiduciária resulta na transferência, pela</w:t>
      </w:r>
      <w:r w:rsidR="00FC60BD" w:rsidRPr="00421A14">
        <w:rPr>
          <w:rFonts w:ascii="Arial" w:hAnsi="Arial" w:cs="Arial"/>
          <w:sz w:val="20"/>
          <w:lang w:val="pt-BR"/>
        </w:rPr>
        <w:t>s</w:t>
      </w:r>
      <w:r w:rsidR="004B68C7" w:rsidRPr="00421A14">
        <w:rPr>
          <w:rFonts w:ascii="Arial" w:hAnsi="Arial" w:cs="Arial"/>
          <w:sz w:val="20"/>
          <w:lang w:val="pt-BR"/>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004B68C7" w:rsidRPr="00421A14">
        <w:rPr>
          <w:rFonts w:ascii="Arial" w:hAnsi="Arial" w:cs="Arial"/>
          <w:sz w:val="20"/>
          <w:lang w:val="pt-BR"/>
        </w:rPr>
        <w:t xml:space="preserve"> à Fiduciária, da propriedade resolúvel e da posse indireta dos Direitos Creditórios</w:t>
      </w:r>
      <w:r w:rsidR="00F30F69" w:rsidRPr="00421A14">
        <w:rPr>
          <w:rFonts w:ascii="Arial" w:hAnsi="Arial" w:cs="Arial"/>
          <w:sz w:val="20"/>
          <w:lang w:val="pt-BR"/>
        </w:rPr>
        <w:t xml:space="preserve"> e da</w:t>
      </w:r>
      <w:r w:rsidR="00D50D02" w:rsidRPr="00421A14">
        <w:rPr>
          <w:rFonts w:ascii="Arial" w:hAnsi="Arial" w:cs="Arial"/>
          <w:sz w:val="20"/>
          <w:lang w:val="pt-BR"/>
        </w:rPr>
        <w:t>s</w:t>
      </w:r>
      <w:r w:rsidR="00F30F69" w:rsidRPr="00421A14">
        <w:rPr>
          <w:rFonts w:ascii="Arial" w:hAnsi="Arial" w:cs="Arial"/>
          <w:sz w:val="20"/>
          <w:lang w:val="pt-BR"/>
        </w:rPr>
        <w:t xml:space="preserve"> </w:t>
      </w:r>
      <w:r w:rsidR="00D50D02" w:rsidRPr="00421A14">
        <w:rPr>
          <w:rFonts w:ascii="Arial" w:hAnsi="Arial" w:cs="Arial"/>
          <w:sz w:val="20"/>
          <w:lang w:val="pt-BR"/>
        </w:rPr>
        <w:t>Contas Vinculadas</w:t>
      </w:r>
      <w:r w:rsidR="004B68C7" w:rsidRPr="00421A14">
        <w:rPr>
          <w:rFonts w:ascii="Arial" w:hAnsi="Arial" w:cs="Arial"/>
          <w:sz w:val="20"/>
          <w:lang w:val="pt-BR"/>
        </w:rPr>
        <w:t xml:space="preserve">. </w:t>
      </w:r>
    </w:p>
    <w:p w14:paraId="52E91DB0" w14:textId="3051FCCB" w:rsidR="005268F7" w:rsidRPr="00421A14" w:rsidRDefault="005268F7" w:rsidP="006914D8">
      <w:pPr>
        <w:pStyle w:val="Level2"/>
        <w:numPr>
          <w:ilvl w:val="2"/>
          <w:numId w:val="46"/>
        </w:numPr>
        <w:tabs>
          <w:tab w:val="num" w:pos="1134"/>
        </w:tabs>
        <w:spacing w:after="240" w:line="298" w:lineRule="auto"/>
        <w:ind w:left="567" w:firstLine="0"/>
        <w:rPr>
          <w:rFonts w:ascii="Arial" w:hAnsi="Arial" w:cs="Arial"/>
          <w:sz w:val="20"/>
        </w:rPr>
      </w:pPr>
      <w:r w:rsidRPr="00421A14">
        <w:rPr>
          <w:rFonts w:ascii="Arial" w:hAnsi="Arial" w:cs="Arial"/>
          <w:sz w:val="20"/>
        </w:rPr>
        <w:t xml:space="preserve">A transferência da titularidade dos </w:t>
      </w:r>
      <w:r w:rsidR="004B68C7" w:rsidRPr="00421A14">
        <w:rPr>
          <w:rFonts w:ascii="Arial" w:hAnsi="Arial" w:cs="Arial"/>
          <w:sz w:val="20"/>
          <w:lang w:val="pt-BR"/>
        </w:rPr>
        <w:t xml:space="preserve">Direitos Creditórios </w:t>
      </w:r>
      <w:r w:rsidRPr="00421A14">
        <w:rPr>
          <w:rFonts w:ascii="Arial" w:hAnsi="Arial" w:cs="Arial"/>
          <w:sz w:val="20"/>
          <w:lang w:val="pt-BR"/>
        </w:rPr>
        <w:t xml:space="preserve">se dará com a celebração do presente instrumento. </w:t>
      </w:r>
    </w:p>
    <w:p w14:paraId="714BE4B0" w14:textId="4C125E8E" w:rsidR="006914D8" w:rsidRPr="00421A14" w:rsidRDefault="006914D8" w:rsidP="006914D8">
      <w:pPr>
        <w:pStyle w:val="Level2"/>
        <w:numPr>
          <w:ilvl w:val="1"/>
          <w:numId w:val="46"/>
        </w:numPr>
        <w:tabs>
          <w:tab w:val="left" w:pos="851"/>
        </w:tabs>
        <w:spacing w:after="240" w:line="298" w:lineRule="auto"/>
        <w:ind w:left="0" w:firstLine="0"/>
        <w:rPr>
          <w:rFonts w:ascii="Arial" w:hAnsi="Arial" w:cs="Arial"/>
          <w:sz w:val="20"/>
        </w:rPr>
      </w:pPr>
      <w:bookmarkStart w:id="101" w:name="_Hlk491349197"/>
      <w:r w:rsidRPr="00421A14">
        <w:rPr>
          <w:rFonts w:ascii="Arial" w:hAnsi="Arial" w:cs="Arial"/>
          <w:sz w:val="20"/>
          <w:u w:val="single"/>
          <w:lang w:val="pt-BR"/>
        </w:rPr>
        <w:t xml:space="preserve">Ciência dos </w:t>
      </w:r>
      <w:r w:rsidR="006C1EAF" w:rsidRPr="00421A14">
        <w:rPr>
          <w:rFonts w:ascii="Arial" w:hAnsi="Arial" w:cs="Arial"/>
          <w:color w:val="000000"/>
          <w:sz w:val="20"/>
          <w:u w:val="single"/>
        </w:rPr>
        <w:t>devedores dos Direitos Creditórios</w:t>
      </w:r>
      <w:r w:rsidRPr="00421A14">
        <w:rPr>
          <w:rFonts w:ascii="Arial" w:hAnsi="Arial" w:cs="Arial"/>
          <w:sz w:val="20"/>
          <w:lang w:val="pt-BR"/>
        </w:rPr>
        <w:t xml:space="preserve">. </w:t>
      </w:r>
      <w:r w:rsidRPr="00421A14">
        <w:rPr>
          <w:rFonts w:ascii="Arial" w:hAnsi="Arial" w:cs="Arial"/>
          <w:sz w:val="20"/>
        </w:rPr>
        <w:t>Em cumprimento ao disposto no artigo 290 do Código Civil</w:t>
      </w:r>
      <w:r w:rsidRPr="00421A14">
        <w:rPr>
          <w:rFonts w:ascii="Arial" w:hAnsi="Arial" w:cs="Arial"/>
          <w:sz w:val="20"/>
          <w:lang w:val="pt-BR"/>
        </w:rPr>
        <w:t xml:space="preserve">, para fins de assegurar a ciência dos </w:t>
      </w:r>
      <w:r w:rsidR="003433A1" w:rsidRPr="00421A14">
        <w:rPr>
          <w:rFonts w:ascii="Arial" w:hAnsi="Arial" w:cs="Arial"/>
          <w:sz w:val="20"/>
          <w:lang w:val="pt-BR"/>
        </w:rPr>
        <w:t>devedores dos Direitos Creditórios, e para fins de assegurar</w:t>
      </w:r>
      <w:r w:rsidRPr="00421A14">
        <w:rPr>
          <w:rFonts w:ascii="Arial" w:hAnsi="Arial" w:cs="Arial"/>
          <w:sz w:val="20"/>
          <w:lang w:val="pt-BR"/>
        </w:rPr>
        <w:t xml:space="preserve"> que o pagamento do respectivo Direito Creditório ocorra na</w:t>
      </w:r>
      <w:r w:rsidR="00D50D02" w:rsidRPr="00421A14">
        <w:rPr>
          <w:rFonts w:ascii="Arial" w:hAnsi="Arial" w:cs="Arial"/>
          <w:sz w:val="20"/>
          <w:lang w:val="pt-BR"/>
        </w:rPr>
        <w:t>s</w:t>
      </w:r>
      <w:r w:rsidRPr="00421A14">
        <w:rPr>
          <w:rFonts w:ascii="Arial" w:hAnsi="Arial" w:cs="Arial"/>
          <w:sz w:val="20"/>
          <w:lang w:val="pt-BR"/>
        </w:rPr>
        <w:t xml:space="preserve"> </w:t>
      </w:r>
      <w:r w:rsidR="00D50D02" w:rsidRPr="00421A14">
        <w:rPr>
          <w:rFonts w:ascii="Arial" w:hAnsi="Arial" w:cs="Arial"/>
          <w:sz w:val="20"/>
          <w:lang w:val="pt-BR"/>
        </w:rPr>
        <w:t>Contas Vinculadas</w:t>
      </w:r>
      <w:r w:rsidRPr="00421A14">
        <w:rPr>
          <w:rFonts w:ascii="Arial" w:hAnsi="Arial" w:cs="Arial"/>
          <w:sz w:val="20"/>
          <w:lang w:val="pt-BR"/>
        </w:rPr>
        <w:t>, a</w:t>
      </w:r>
      <w:r w:rsidR="00FC60BD" w:rsidRPr="00421A14">
        <w:rPr>
          <w:rFonts w:ascii="Arial" w:hAnsi="Arial" w:cs="Arial"/>
          <w:sz w:val="20"/>
          <w:lang w:val="pt-BR"/>
        </w:rPr>
        <w:t>s</w:t>
      </w:r>
      <w:r w:rsidRPr="00421A14">
        <w:rPr>
          <w:rFonts w:ascii="Arial" w:hAnsi="Arial" w:cs="Arial"/>
          <w:sz w:val="20"/>
          <w:lang w:val="pt-BR"/>
        </w:rPr>
        <w:t xml:space="preserve"> </w:t>
      </w:r>
      <w:r w:rsidR="00B3533E" w:rsidRPr="00421A14">
        <w:rPr>
          <w:rFonts w:ascii="Arial" w:hAnsi="Arial" w:cs="Arial"/>
          <w:sz w:val="20"/>
        </w:rPr>
        <w:t>Fiduciante</w:t>
      </w:r>
      <w:r w:rsidR="00FC60BD" w:rsidRPr="00421A14">
        <w:rPr>
          <w:rFonts w:ascii="Arial" w:hAnsi="Arial" w:cs="Arial"/>
          <w:sz w:val="20"/>
          <w:lang w:val="pt-BR"/>
        </w:rPr>
        <w:t>s</w:t>
      </w:r>
      <w:r w:rsidRPr="00421A14">
        <w:rPr>
          <w:rFonts w:ascii="Arial" w:hAnsi="Arial" w:cs="Arial"/>
          <w:sz w:val="20"/>
        </w:rPr>
        <w:t xml:space="preserve"> </w:t>
      </w:r>
      <w:r w:rsidRPr="00421A14">
        <w:rPr>
          <w:rFonts w:ascii="Arial" w:hAnsi="Arial" w:cs="Arial"/>
          <w:sz w:val="20"/>
          <w:lang w:val="pt-BR"/>
        </w:rPr>
        <w:t>dever</w:t>
      </w:r>
      <w:r w:rsidR="00FC60BD" w:rsidRPr="00421A14">
        <w:rPr>
          <w:rFonts w:ascii="Arial" w:hAnsi="Arial" w:cs="Arial"/>
          <w:sz w:val="20"/>
          <w:lang w:val="pt-BR"/>
        </w:rPr>
        <w:t>ão</w:t>
      </w:r>
      <w:r w:rsidRPr="00421A14">
        <w:rPr>
          <w:rFonts w:ascii="Arial" w:hAnsi="Arial" w:cs="Arial"/>
          <w:sz w:val="20"/>
          <w:lang w:val="pt-BR"/>
        </w:rPr>
        <w:t xml:space="preserve"> seguir o disposto nas Cláusulas </w:t>
      </w:r>
      <w:r w:rsidR="004E1BA5" w:rsidRPr="00421A14">
        <w:rPr>
          <w:rFonts w:ascii="Arial" w:hAnsi="Arial" w:cs="Arial"/>
          <w:sz w:val="20"/>
          <w:lang w:val="pt-BR"/>
        </w:rPr>
        <w:t>abaixo</w:t>
      </w:r>
      <w:r w:rsidRPr="00421A14">
        <w:rPr>
          <w:rFonts w:ascii="Arial" w:hAnsi="Arial" w:cs="Arial"/>
          <w:sz w:val="20"/>
          <w:lang w:val="pt-BR"/>
        </w:rPr>
        <w:t>.</w:t>
      </w:r>
    </w:p>
    <w:p w14:paraId="07913AD0" w14:textId="39B1FC02" w:rsidR="006914D8" w:rsidRPr="004C730E" w:rsidRDefault="006914D8" w:rsidP="00B41C86">
      <w:pPr>
        <w:pStyle w:val="Level2"/>
        <w:numPr>
          <w:ilvl w:val="2"/>
          <w:numId w:val="46"/>
        </w:numPr>
        <w:tabs>
          <w:tab w:val="left" w:pos="1701"/>
        </w:tabs>
        <w:spacing w:after="240" w:line="298" w:lineRule="auto"/>
        <w:ind w:left="851" w:firstLine="0"/>
        <w:rPr>
          <w:rFonts w:ascii="Arial" w:hAnsi="Arial" w:cs="Arial"/>
          <w:sz w:val="20"/>
        </w:rPr>
      </w:pPr>
      <w:r w:rsidRPr="00421A14">
        <w:rPr>
          <w:rFonts w:ascii="Arial" w:hAnsi="Arial" w:cs="Arial"/>
          <w:sz w:val="20"/>
          <w:lang w:val="pt-BR"/>
        </w:rPr>
        <w:t>A</w:t>
      </w:r>
      <w:r w:rsidR="00FC60BD" w:rsidRPr="00421A14">
        <w:rPr>
          <w:rFonts w:ascii="Arial" w:hAnsi="Arial" w:cs="Arial"/>
          <w:sz w:val="20"/>
          <w:lang w:val="pt-BR"/>
        </w:rPr>
        <w:t>s</w:t>
      </w:r>
      <w:r w:rsidRPr="00421A14">
        <w:rPr>
          <w:rFonts w:ascii="Arial" w:hAnsi="Arial" w:cs="Arial"/>
          <w:sz w:val="20"/>
          <w:lang w:val="pt-BR"/>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00BD3728" w:rsidRPr="00421A14">
        <w:rPr>
          <w:rFonts w:ascii="Arial" w:hAnsi="Arial" w:cs="Arial"/>
          <w:sz w:val="20"/>
          <w:lang w:val="pt-BR"/>
        </w:rPr>
        <w:t xml:space="preserve"> </w:t>
      </w:r>
      <w:r w:rsidRPr="00421A14">
        <w:rPr>
          <w:rFonts w:ascii="Arial" w:hAnsi="Arial" w:cs="Arial"/>
          <w:sz w:val="20"/>
          <w:lang w:val="pt-BR"/>
        </w:rPr>
        <w:t>notificar</w:t>
      </w:r>
      <w:r w:rsidR="00FC60BD" w:rsidRPr="00421A14">
        <w:rPr>
          <w:rFonts w:ascii="Arial" w:hAnsi="Arial" w:cs="Arial"/>
          <w:sz w:val="20"/>
          <w:lang w:val="pt-BR"/>
        </w:rPr>
        <w:t>ão</w:t>
      </w:r>
      <w:r w:rsidRPr="00421A14">
        <w:rPr>
          <w:rFonts w:ascii="Arial" w:hAnsi="Arial" w:cs="Arial"/>
          <w:sz w:val="20"/>
        </w:rPr>
        <w:t xml:space="preserve"> cada um </w:t>
      </w:r>
      <w:r w:rsidRPr="00421A14">
        <w:rPr>
          <w:rFonts w:ascii="Arial" w:hAnsi="Arial" w:cs="Arial"/>
          <w:sz w:val="20"/>
          <w:lang w:val="pt-BR"/>
        </w:rPr>
        <w:t>dos</w:t>
      </w:r>
      <w:r w:rsidRPr="00421A14">
        <w:rPr>
          <w:rFonts w:ascii="Arial" w:hAnsi="Arial" w:cs="Arial"/>
          <w:sz w:val="20"/>
        </w:rPr>
        <w:t xml:space="preserve"> </w:t>
      </w:r>
      <w:r w:rsidR="00413751" w:rsidRPr="00421A14">
        <w:rPr>
          <w:rFonts w:ascii="Arial" w:hAnsi="Arial" w:cs="Arial"/>
          <w:sz w:val="20"/>
        </w:rPr>
        <w:t xml:space="preserve">devedores dos </w:t>
      </w:r>
      <w:r w:rsidR="00D60790" w:rsidRPr="00421A14">
        <w:rPr>
          <w:rFonts w:ascii="Arial" w:hAnsi="Arial" w:cs="Arial"/>
          <w:sz w:val="20"/>
        </w:rPr>
        <w:t xml:space="preserve">Direitos Creditórios </w:t>
      </w:r>
      <w:r w:rsidRPr="00421A14">
        <w:rPr>
          <w:rFonts w:ascii="Arial" w:hAnsi="Arial" w:cs="Arial"/>
          <w:sz w:val="20"/>
        </w:rPr>
        <w:t xml:space="preserve">acerca da presente Cessão Fiduciária, </w:t>
      </w:r>
      <w:r w:rsidRPr="00421A14">
        <w:rPr>
          <w:rFonts w:ascii="Arial" w:hAnsi="Arial" w:cs="Arial"/>
          <w:sz w:val="20"/>
          <w:lang w:val="pt-BR"/>
        </w:rPr>
        <w:t>à</w:t>
      </w:r>
      <w:r w:rsidRPr="00421A14">
        <w:rPr>
          <w:rFonts w:ascii="Arial" w:hAnsi="Arial" w:cs="Arial"/>
          <w:sz w:val="20"/>
        </w:rPr>
        <w:t>s suas expensas</w:t>
      </w:r>
      <w:r w:rsidR="003433A1" w:rsidRPr="00421A14">
        <w:rPr>
          <w:rFonts w:ascii="Arial" w:hAnsi="Arial" w:cs="Arial"/>
          <w:sz w:val="20"/>
        </w:rPr>
        <w:t xml:space="preserve">. Essa notificação será realizada de acordo com </w:t>
      </w:r>
      <w:r w:rsidRPr="00421A14">
        <w:rPr>
          <w:rFonts w:ascii="Arial" w:hAnsi="Arial" w:cs="Arial"/>
          <w:sz w:val="20"/>
          <w:lang w:val="pt-BR"/>
        </w:rPr>
        <w:t>o disposto na Cláusula 1.</w:t>
      </w:r>
      <w:r w:rsidR="0031756D" w:rsidRPr="00421A14">
        <w:rPr>
          <w:rFonts w:ascii="Arial" w:hAnsi="Arial" w:cs="Arial"/>
          <w:sz w:val="20"/>
          <w:lang w:val="pt-BR"/>
        </w:rPr>
        <w:t>5</w:t>
      </w:r>
      <w:r w:rsidRPr="00421A14">
        <w:rPr>
          <w:rFonts w:ascii="Arial" w:hAnsi="Arial" w:cs="Arial"/>
          <w:sz w:val="20"/>
          <w:lang w:val="pt-BR"/>
        </w:rPr>
        <w:t>.</w:t>
      </w:r>
      <w:bookmarkEnd w:id="101"/>
      <w:r w:rsidR="005E701D" w:rsidRPr="00421A14">
        <w:rPr>
          <w:rFonts w:ascii="Arial" w:hAnsi="Arial" w:cs="Arial"/>
          <w:sz w:val="20"/>
          <w:lang w:val="pt-BR"/>
        </w:rPr>
        <w:t xml:space="preserve"> </w:t>
      </w:r>
    </w:p>
    <w:p w14:paraId="6BABE168" w14:textId="6BB3137E" w:rsidR="006914D8" w:rsidRPr="00421A14" w:rsidRDefault="006914D8" w:rsidP="006914D8">
      <w:pPr>
        <w:pStyle w:val="Level2"/>
        <w:numPr>
          <w:ilvl w:val="2"/>
          <w:numId w:val="46"/>
        </w:numPr>
        <w:tabs>
          <w:tab w:val="left" w:pos="1701"/>
        </w:tabs>
        <w:spacing w:after="240" w:line="298" w:lineRule="auto"/>
        <w:ind w:left="851" w:firstLine="0"/>
        <w:rPr>
          <w:rFonts w:ascii="Arial" w:hAnsi="Arial" w:cs="Arial"/>
          <w:sz w:val="20"/>
        </w:rPr>
      </w:pPr>
      <w:r w:rsidRPr="004F094B">
        <w:rPr>
          <w:rFonts w:ascii="Arial" w:hAnsi="Arial" w:cs="Arial"/>
          <w:sz w:val="20"/>
        </w:rPr>
        <w:t xml:space="preserve">Em qualquer hipótese, o pagamento, pelos </w:t>
      </w:r>
      <w:r w:rsidR="004E1BA5" w:rsidRPr="00421A14">
        <w:rPr>
          <w:rFonts w:ascii="Arial" w:hAnsi="Arial" w:cs="Arial"/>
          <w:sz w:val="20"/>
          <w:lang w:val="pt-BR"/>
        </w:rPr>
        <w:t>devedores dos Direitos Creditórios</w:t>
      </w:r>
      <w:r w:rsidRPr="00421A14">
        <w:rPr>
          <w:rFonts w:ascii="Arial" w:hAnsi="Arial" w:cs="Arial"/>
          <w:sz w:val="20"/>
          <w:lang w:val="pt-BR"/>
        </w:rPr>
        <w:t xml:space="preserve"> do valor devido </w:t>
      </w:r>
      <w:r w:rsidRPr="00421A14">
        <w:rPr>
          <w:rFonts w:ascii="Arial" w:hAnsi="Arial" w:cs="Arial"/>
          <w:sz w:val="20"/>
        </w:rPr>
        <w:t>na</w:t>
      </w:r>
      <w:r w:rsidR="00D50D02" w:rsidRPr="00421A14">
        <w:rPr>
          <w:rFonts w:ascii="Arial" w:hAnsi="Arial" w:cs="Arial"/>
          <w:sz w:val="20"/>
          <w:lang w:val="pt-BR"/>
        </w:rPr>
        <w:t>s</w:t>
      </w:r>
      <w:r w:rsidRPr="00421A14">
        <w:rPr>
          <w:rFonts w:ascii="Arial" w:hAnsi="Arial" w:cs="Arial"/>
          <w:sz w:val="20"/>
        </w:rPr>
        <w:t xml:space="preserve"> </w:t>
      </w:r>
      <w:r w:rsidR="00D50D02" w:rsidRPr="00421A14">
        <w:rPr>
          <w:rFonts w:ascii="Arial" w:hAnsi="Arial" w:cs="Arial"/>
          <w:sz w:val="20"/>
        </w:rPr>
        <w:t>Contas Vinculadas</w:t>
      </w:r>
      <w:r w:rsidR="0072209E" w:rsidRPr="00421A14">
        <w:rPr>
          <w:rFonts w:ascii="Arial" w:hAnsi="Arial" w:cs="Arial"/>
          <w:sz w:val="20"/>
        </w:rPr>
        <w:t xml:space="preserve"> </w:t>
      </w:r>
      <w:r w:rsidRPr="00421A14">
        <w:rPr>
          <w:rFonts w:ascii="Arial" w:hAnsi="Arial" w:cs="Arial"/>
          <w:sz w:val="20"/>
        </w:rPr>
        <w:t xml:space="preserve">importará em declaração de ciência do respectivo </w:t>
      </w:r>
      <w:r w:rsidRPr="00421A14">
        <w:rPr>
          <w:rFonts w:ascii="Arial" w:hAnsi="Arial" w:cs="Arial"/>
          <w:sz w:val="20"/>
          <w:lang w:val="pt-BR"/>
        </w:rPr>
        <w:t xml:space="preserve">devedor dos Direitos Creditórios </w:t>
      </w:r>
      <w:r w:rsidRPr="00421A14">
        <w:rPr>
          <w:rFonts w:ascii="Arial" w:hAnsi="Arial" w:cs="Arial"/>
          <w:sz w:val="20"/>
        </w:rPr>
        <w:t xml:space="preserve">em relação à Cessão </w:t>
      </w:r>
      <w:r w:rsidRPr="00421A14">
        <w:rPr>
          <w:rFonts w:ascii="Arial" w:hAnsi="Arial" w:cs="Arial"/>
          <w:sz w:val="20"/>
          <w:lang w:val="pt-BR"/>
        </w:rPr>
        <w:t>Fiduciária</w:t>
      </w:r>
      <w:r w:rsidRPr="00421A14">
        <w:rPr>
          <w:rFonts w:ascii="Arial" w:hAnsi="Arial" w:cs="Arial"/>
          <w:sz w:val="20"/>
        </w:rPr>
        <w:t>, para fins do artigo 290 do Código Civil</w:t>
      </w:r>
      <w:r w:rsidRPr="00421A14">
        <w:rPr>
          <w:rFonts w:ascii="Arial" w:hAnsi="Arial" w:cs="Arial"/>
          <w:sz w:val="20"/>
          <w:lang w:val="pt-BR"/>
        </w:rPr>
        <w:t>.</w:t>
      </w:r>
    </w:p>
    <w:p w14:paraId="593EB037" w14:textId="14E506A3" w:rsidR="006914D8" w:rsidRPr="00421A14" w:rsidRDefault="006914D8" w:rsidP="00B41C86">
      <w:pPr>
        <w:pStyle w:val="Level2"/>
        <w:numPr>
          <w:ilvl w:val="1"/>
          <w:numId w:val="46"/>
        </w:numPr>
        <w:tabs>
          <w:tab w:val="left" w:pos="851"/>
        </w:tabs>
        <w:spacing w:after="240" w:line="298" w:lineRule="auto"/>
        <w:ind w:left="0" w:firstLine="0"/>
        <w:rPr>
          <w:rFonts w:ascii="Arial" w:hAnsi="Arial" w:cs="Arial"/>
          <w:i/>
          <w:sz w:val="20"/>
          <w:lang w:val="pt-BR"/>
        </w:rPr>
      </w:pPr>
      <w:r w:rsidRPr="00421A14">
        <w:rPr>
          <w:rFonts w:ascii="Arial" w:hAnsi="Arial" w:cs="Arial"/>
          <w:sz w:val="20"/>
          <w:u w:val="single"/>
          <w:lang w:val="pt-BR"/>
        </w:rPr>
        <w:t>Boletagem</w:t>
      </w:r>
      <w:r w:rsidRPr="00421A14">
        <w:rPr>
          <w:rFonts w:ascii="Arial" w:hAnsi="Arial" w:cs="Arial"/>
          <w:sz w:val="20"/>
          <w:lang w:val="pt-BR"/>
        </w:rPr>
        <w:t xml:space="preserve">. </w:t>
      </w:r>
      <w:r w:rsidR="003469D6" w:rsidRPr="00421A14">
        <w:rPr>
          <w:rFonts w:ascii="Arial" w:hAnsi="Arial" w:cs="Arial"/>
          <w:sz w:val="20"/>
          <w:lang w:val="pt-BR"/>
        </w:rPr>
        <w:t>A partir da presente data e até a integral liquidação dos CRI, t</w:t>
      </w:r>
      <w:r w:rsidRPr="00421A14">
        <w:rPr>
          <w:rFonts w:ascii="Arial" w:hAnsi="Arial" w:cs="Arial"/>
          <w:sz w:val="20"/>
          <w:lang w:val="pt-BR"/>
        </w:rPr>
        <w:t>odos os boletos</w:t>
      </w:r>
      <w:r w:rsidRPr="00421A14">
        <w:rPr>
          <w:rFonts w:ascii="Arial" w:hAnsi="Arial" w:cs="Arial"/>
          <w:sz w:val="20"/>
        </w:rPr>
        <w:t xml:space="preserve"> bancários</w:t>
      </w:r>
      <w:r w:rsidRPr="00421A14">
        <w:rPr>
          <w:rFonts w:ascii="Arial" w:hAnsi="Arial" w:cs="Arial"/>
          <w:sz w:val="20"/>
          <w:lang w:val="pt-BR"/>
        </w:rPr>
        <w:t xml:space="preserve"> de cobrança dos Direitos Creditórios </w:t>
      </w:r>
      <w:r w:rsidRPr="00421A14">
        <w:rPr>
          <w:rFonts w:ascii="Arial" w:hAnsi="Arial" w:cs="Arial"/>
          <w:sz w:val="20"/>
        </w:rPr>
        <w:t>serão emitidos através da</w:t>
      </w:r>
      <w:r w:rsidR="00D50D02" w:rsidRPr="00421A14">
        <w:rPr>
          <w:rFonts w:ascii="Arial" w:hAnsi="Arial" w:cs="Arial"/>
          <w:sz w:val="20"/>
          <w:lang w:val="pt-BR"/>
        </w:rPr>
        <w:t>s</w:t>
      </w:r>
      <w:r w:rsidRPr="00421A14">
        <w:rPr>
          <w:rFonts w:ascii="Arial" w:hAnsi="Arial" w:cs="Arial"/>
          <w:sz w:val="20"/>
        </w:rPr>
        <w:t xml:space="preserve"> </w:t>
      </w:r>
      <w:r w:rsidR="00D50D02" w:rsidRPr="00421A14">
        <w:rPr>
          <w:rFonts w:ascii="Arial" w:hAnsi="Arial" w:cs="Arial"/>
          <w:sz w:val="20"/>
        </w:rPr>
        <w:t>Contas Vinculadas</w:t>
      </w:r>
      <w:r w:rsidRPr="00421A14">
        <w:rPr>
          <w:rFonts w:ascii="Arial" w:hAnsi="Arial" w:cs="Arial"/>
          <w:sz w:val="20"/>
          <w:lang w:val="pt-BR"/>
        </w:rPr>
        <w:t xml:space="preserve"> e terão os seguintes dizeres</w:t>
      </w:r>
      <w:bookmarkStart w:id="102" w:name="_Hlk46830537"/>
      <w:r w:rsidRPr="00421A14">
        <w:rPr>
          <w:rFonts w:ascii="Arial" w:hAnsi="Arial" w:cs="Arial"/>
          <w:iCs/>
          <w:sz w:val="20"/>
          <w:lang w:val="pt-BR"/>
        </w:rPr>
        <w:t>, a partir desta data</w:t>
      </w:r>
      <w:r w:rsidRPr="00421A14">
        <w:rPr>
          <w:rFonts w:ascii="Arial" w:hAnsi="Arial" w:cs="Arial"/>
          <w:sz w:val="20"/>
          <w:lang w:val="pt-BR"/>
        </w:rPr>
        <w:t>:</w:t>
      </w:r>
      <w:r w:rsidR="00870307" w:rsidRPr="00421A14">
        <w:rPr>
          <w:rFonts w:ascii="Arial" w:hAnsi="Arial" w:cs="Arial"/>
          <w:sz w:val="20"/>
          <w:lang w:val="pt-BR"/>
        </w:rPr>
        <w:t xml:space="preserve"> </w:t>
      </w:r>
    </w:p>
    <w:bookmarkEnd w:id="102"/>
    <w:p w14:paraId="54FB0D37" w14:textId="4CF80CA9" w:rsidR="006914D8" w:rsidRPr="00421A14" w:rsidRDefault="006914D8" w:rsidP="006914D8">
      <w:pPr>
        <w:pStyle w:val="Level2"/>
        <w:numPr>
          <w:ilvl w:val="0"/>
          <w:numId w:val="0"/>
        </w:numPr>
        <w:tabs>
          <w:tab w:val="left" w:pos="851"/>
        </w:tabs>
        <w:spacing w:after="240" w:line="298" w:lineRule="auto"/>
        <w:ind w:left="851"/>
        <w:rPr>
          <w:rFonts w:ascii="Arial" w:hAnsi="Arial" w:cs="Arial"/>
          <w:sz w:val="18"/>
          <w:szCs w:val="18"/>
        </w:rPr>
      </w:pPr>
      <w:r w:rsidRPr="00421A14">
        <w:rPr>
          <w:rFonts w:ascii="Arial" w:hAnsi="Arial" w:cs="Arial"/>
          <w:i/>
          <w:iCs/>
          <w:sz w:val="18"/>
          <w:szCs w:val="18"/>
          <w:lang w:val="pt-BR"/>
        </w:rPr>
        <w:t>“Crédito cedido</w:t>
      </w:r>
      <w:r w:rsidR="00E4242C" w:rsidRPr="00421A14">
        <w:rPr>
          <w:rFonts w:ascii="Arial" w:hAnsi="Arial" w:cs="Arial"/>
          <w:i/>
          <w:iCs/>
          <w:sz w:val="18"/>
          <w:szCs w:val="18"/>
          <w:lang w:val="pt-BR"/>
        </w:rPr>
        <w:t xml:space="preserve"> fiduciariamente</w:t>
      </w:r>
      <w:r w:rsidRPr="00421A14">
        <w:rPr>
          <w:rFonts w:ascii="Arial" w:hAnsi="Arial" w:cs="Arial"/>
          <w:i/>
          <w:iCs/>
          <w:sz w:val="18"/>
          <w:szCs w:val="18"/>
          <w:lang w:val="pt-BR"/>
        </w:rPr>
        <w:t xml:space="preserve"> </w:t>
      </w:r>
      <w:r w:rsidRPr="00421A14">
        <w:rPr>
          <w:rFonts w:ascii="Arial" w:hAnsi="Arial" w:cs="Arial"/>
          <w:i/>
          <w:sz w:val="18"/>
          <w:szCs w:val="18"/>
          <w:lang w:val="pt-BR"/>
        </w:rPr>
        <w:t>para</w:t>
      </w:r>
      <w:r w:rsidRPr="00421A14">
        <w:rPr>
          <w:rFonts w:ascii="Arial" w:hAnsi="Arial" w:cs="Arial"/>
          <w:i/>
          <w:iCs/>
          <w:sz w:val="18"/>
          <w:szCs w:val="18"/>
          <w:lang w:val="pt-BR"/>
        </w:rPr>
        <w:t xml:space="preserve"> </w:t>
      </w:r>
      <w:r w:rsidR="00AD1342" w:rsidRPr="00421A14">
        <w:rPr>
          <w:rFonts w:ascii="Arial" w:hAnsi="Arial" w:cs="Arial"/>
          <w:i/>
          <w:sz w:val="18"/>
          <w:szCs w:val="18"/>
          <w:lang w:val="pt-BR"/>
        </w:rPr>
        <w:t>a</w:t>
      </w:r>
      <w:r w:rsidRPr="00421A14">
        <w:rPr>
          <w:rFonts w:ascii="Arial" w:hAnsi="Arial" w:cs="Arial"/>
          <w:i/>
          <w:sz w:val="18"/>
          <w:szCs w:val="18"/>
          <w:lang w:val="pt-BR"/>
        </w:rPr>
        <w:t xml:space="preserve"> </w:t>
      </w:r>
      <w:r w:rsidR="00374332" w:rsidRPr="00421A14">
        <w:rPr>
          <w:rFonts w:ascii="Arial" w:hAnsi="Arial" w:cs="Arial"/>
          <w:i/>
          <w:sz w:val="18"/>
          <w:szCs w:val="18"/>
          <w:lang w:val="pt-BR"/>
        </w:rPr>
        <w:t xml:space="preserve">BLUM Companhia </w:t>
      </w:r>
      <w:r w:rsidR="00983878" w:rsidRPr="00421A14">
        <w:rPr>
          <w:rFonts w:ascii="Arial" w:hAnsi="Arial" w:cs="Arial"/>
          <w:i/>
          <w:sz w:val="18"/>
          <w:szCs w:val="18"/>
          <w:lang w:val="pt-BR"/>
        </w:rPr>
        <w:t xml:space="preserve">de Securitização </w:t>
      </w:r>
      <w:r w:rsidR="00374332" w:rsidRPr="00421A14">
        <w:rPr>
          <w:rFonts w:ascii="Arial" w:hAnsi="Arial" w:cs="Arial"/>
          <w:i/>
          <w:sz w:val="18"/>
          <w:szCs w:val="18"/>
          <w:lang w:val="pt-BR"/>
        </w:rPr>
        <w:t>de Créditos</w:t>
      </w:r>
      <w:r w:rsidR="00983878" w:rsidRPr="00421A14">
        <w:rPr>
          <w:rFonts w:ascii="Arial" w:hAnsi="Arial" w:cs="Arial"/>
          <w:i/>
          <w:sz w:val="18"/>
          <w:szCs w:val="18"/>
          <w:lang w:val="pt-BR"/>
        </w:rPr>
        <w:t xml:space="preserve"> S.A.</w:t>
      </w:r>
      <w:r w:rsidRPr="00421A14">
        <w:rPr>
          <w:rFonts w:ascii="Arial" w:hAnsi="Arial" w:cs="Arial"/>
          <w:i/>
          <w:sz w:val="18"/>
          <w:szCs w:val="18"/>
          <w:lang w:val="pt-BR"/>
        </w:rPr>
        <w:t xml:space="preserve">, inscrita no CNPJ </w:t>
      </w:r>
      <w:r w:rsidR="00ED7E51" w:rsidRPr="00421A14">
        <w:rPr>
          <w:rFonts w:ascii="Arial" w:hAnsi="Arial" w:cs="Arial"/>
          <w:i/>
          <w:sz w:val="18"/>
          <w:szCs w:val="18"/>
          <w:lang w:val="pt-BR"/>
        </w:rPr>
        <w:t>n.º</w:t>
      </w:r>
      <w:r w:rsidR="00F26F7E" w:rsidRPr="00421A14">
        <w:rPr>
          <w:rFonts w:ascii="Arial" w:hAnsi="Arial" w:cs="Arial"/>
          <w:i/>
          <w:iCs/>
          <w:sz w:val="18"/>
          <w:szCs w:val="18"/>
          <w:lang w:val="pt-BR"/>
        </w:rPr>
        <w:t>20.451.953/0001-83</w:t>
      </w:r>
      <w:r w:rsidRPr="00421A14">
        <w:rPr>
          <w:rFonts w:ascii="Arial" w:hAnsi="Arial" w:cs="Arial"/>
          <w:i/>
          <w:sz w:val="18"/>
          <w:szCs w:val="18"/>
          <w:lang w:val="pt-BR"/>
        </w:rPr>
        <w:t>”.</w:t>
      </w:r>
    </w:p>
    <w:p w14:paraId="70D35001" w14:textId="2F9A78DB" w:rsidR="007B34AD" w:rsidRDefault="00E4521D" w:rsidP="007B34AD">
      <w:pPr>
        <w:pStyle w:val="Level2"/>
        <w:numPr>
          <w:ilvl w:val="1"/>
          <w:numId w:val="46"/>
        </w:numPr>
        <w:tabs>
          <w:tab w:val="left" w:pos="567"/>
        </w:tabs>
        <w:spacing w:after="240" w:line="298" w:lineRule="auto"/>
        <w:ind w:left="0" w:firstLine="0"/>
        <w:rPr>
          <w:rFonts w:ascii="Arial" w:hAnsi="Arial" w:cs="Arial"/>
          <w:sz w:val="20"/>
          <w:lang w:val="pt-BR"/>
        </w:rPr>
      </w:pPr>
      <w:r w:rsidRPr="00421A14">
        <w:rPr>
          <w:rFonts w:ascii="Arial" w:hAnsi="Arial" w:cs="Arial"/>
          <w:sz w:val="20"/>
          <w:u w:val="single"/>
          <w:lang w:val="pt-BR"/>
        </w:rPr>
        <w:t>Alteração dos Direitos Creditórios.</w:t>
      </w:r>
      <w:r w:rsidRPr="00421A14">
        <w:rPr>
          <w:rFonts w:ascii="Arial" w:hAnsi="Arial" w:cs="Arial"/>
          <w:sz w:val="20"/>
          <w:lang w:val="pt-BR"/>
        </w:rPr>
        <w:t xml:space="preserve"> </w:t>
      </w:r>
      <w:r w:rsidRPr="00E93C03">
        <w:rPr>
          <w:rFonts w:ascii="Arial" w:hAnsi="Arial" w:cs="Arial"/>
          <w:sz w:val="20"/>
          <w:lang w:val="pt-BR"/>
        </w:rPr>
        <w:t>A</w:t>
      </w:r>
      <w:r w:rsidR="00FC60BD" w:rsidRPr="00E93C03">
        <w:rPr>
          <w:rFonts w:ascii="Arial" w:hAnsi="Arial" w:cs="Arial"/>
          <w:sz w:val="20"/>
          <w:lang w:val="pt-BR"/>
        </w:rPr>
        <w:t>s</w:t>
      </w:r>
      <w:r w:rsidRPr="00E93C03">
        <w:rPr>
          <w:rFonts w:ascii="Arial" w:hAnsi="Arial" w:cs="Arial"/>
          <w:sz w:val="20"/>
          <w:lang w:val="pt-BR"/>
        </w:rPr>
        <w:t xml:space="preserve"> </w:t>
      </w:r>
      <w:r w:rsidR="00B3533E" w:rsidRPr="00E93C03">
        <w:rPr>
          <w:rFonts w:ascii="Arial" w:hAnsi="Arial" w:cs="Arial"/>
          <w:sz w:val="20"/>
          <w:lang w:val="pt-BR"/>
        </w:rPr>
        <w:t>Fiduciante</w:t>
      </w:r>
      <w:r w:rsidR="00FC60BD" w:rsidRPr="00E93C03">
        <w:rPr>
          <w:rFonts w:ascii="Arial" w:hAnsi="Arial" w:cs="Arial"/>
          <w:sz w:val="20"/>
          <w:lang w:val="pt-BR"/>
        </w:rPr>
        <w:t>s</w:t>
      </w:r>
      <w:r w:rsidRPr="00E93C03">
        <w:rPr>
          <w:rFonts w:ascii="Arial" w:hAnsi="Arial" w:cs="Arial"/>
          <w:sz w:val="20"/>
          <w:lang w:val="pt-BR"/>
        </w:rPr>
        <w:t xml:space="preserve"> se obriga</w:t>
      </w:r>
      <w:r w:rsidR="00FC60BD" w:rsidRPr="00E93C03">
        <w:rPr>
          <w:rFonts w:ascii="Arial" w:hAnsi="Arial" w:cs="Arial"/>
          <w:sz w:val="20"/>
          <w:lang w:val="pt-BR"/>
        </w:rPr>
        <w:t>m</w:t>
      </w:r>
      <w:r w:rsidRPr="00E93C03">
        <w:rPr>
          <w:rFonts w:ascii="Arial" w:hAnsi="Arial" w:cs="Arial"/>
          <w:sz w:val="20"/>
          <w:lang w:val="pt-BR"/>
        </w:rPr>
        <w:t xml:space="preserve"> a não aditar, modificar, distratar ou alterar os </w:t>
      </w:r>
      <w:r w:rsidR="007B62FE" w:rsidRPr="00E93C03">
        <w:rPr>
          <w:rFonts w:ascii="Arial" w:hAnsi="Arial" w:cs="Arial"/>
          <w:sz w:val="20"/>
          <w:lang w:val="pt-BR"/>
        </w:rPr>
        <w:t>instrumentos</w:t>
      </w:r>
      <w:r w:rsidR="006C1EAF" w:rsidRPr="00E93C03">
        <w:rPr>
          <w:rFonts w:ascii="Arial" w:hAnsi="Arial" w:cs="Arial"/>
          <w:sz w:val="20"/>
          <w:lang w:val="pt-BR"/>
        </w:rPr>
        <w:t xml:space="preserve"> que tenham por objeto os Direitos Creditórios</w:t>
      </w:r>
      <w:r w:rsidR="000F296C">
        <w:rPr>
          <w:rFonts w:ascii="Arial" w:hAnsi="Arial" w:cs="Arial"/>
          <w:sz w:val="20"/>
          <w:lang w:val="pt-BR"/>
        </w:rPr>
        <w:t>,</w:t>
      </w:r>
      <w:r w:rsidRPr="00E93C03">
        <w:rPr>
          <w:rFonts w:ascii="Arial" w:hAnsi="Arial" w:cs="Arial"/>
          <w:sz w:val="20"/>
          <w:lang w:val="pt-BR"/>
        </w:rPr>
        <w:t xml:space="preserve"> sem a prévia e expressa concordância da Fiduciária, </w:t>
      </w:r>
      <w:r w:rsidR="000F296C">
        <w:rPr>
          <w:rFonts w:ascii="Arial" w:hAnsi="Arial" w:cs="Arial"/>
          <w:sz w:val="20"/>
          <w:lang w:val="pt-BR"/>
        </w:rPr>
        <w:t xml:space="preserve">nas seguintes hipóteses: (i) aplicação de desconto superior a 30% (trinta por cento) das tarifas praticadas </w:t>
      </w:r>
      <w:r w:rsidR="0099353E">
        <w:rPr>
          <w:rFonts w:ascii="Arial" w:hAnsi="Arial" w:cs="Arial"/>
          <w:sz w:val="20"/>
          <w:lang w:val="pt-BR"/>
        </w:rPr>
        <w:t xml:space="preserve">pelas concessionárias de energia; </w:t>
      </w:r>
      <w:r w:rsidR="00B255DC">
        <w:rPr>
          <w:rFonts w:ascii="Arial" w:hAnsi="Arial" w:cs="Arial"/>
          <w:sz w:val="20"/>
          <w:lang w:val="pt-BR"/>
        </w:rPr>
        <w:t xml:space="preserve">e </w:t>
      </w:r>
      <w:r w:rsidR="0099353E">
        <w:rPr>
          <w:rFonts w:ascii="Arial" w:hAnsi="Arial" w:cs="Arial"/>
          <w:sz w:val="20"/>
          <w:lang w:val="pt-BR"/>
        </w:rPr>
        <w:t xml:space="preserve">(ii) </w:t>
      </w:r>
      <w:r w:rsidR="0030611A">
        <w:rPr>
          <w:rFonts w:ascii="Arial" w:hAnsi="Arial" w:cs="Arial"/>
          <w:sz w:val="20"/>
          <w:lang w:val="pt-BR"/>
        </w:rPr>
        <w:t>o valor recebido pelas Fiduciantes na originação dos Direitos Creditórios seja inferior a 110% (cento e dez por cento) do Valor do Aluguel vigente</w:t>
      </w:r>
      <w:r w:rsidR="00556F5D">
        <w:rPr>
          <w:rFonts w:ascii="Arial" w:hAnsi="Arial" w:cs="Arial"/>
          <w:sz w:val="20"/>
          <w:lang w:val="pt-BR"/>
        </w:rPr>
        <w:t>.</w:t>
      </w:r>
    </w:p>
    <w:p w14:paraId="2ED14E32" w14:textId="5431A218" w:rsidR="00556F5D" w:rsidRPr="00F9567C" w:rsidRDefault="00556F5D" w:rsidP="00E93C03">
      <w:pPr>
        <w:pStyle w:val="Level2"/>
        <w:numPr>
          <w:ilvl w:val="2"/>
          <w:numId w:val="46"/>
        </w:numPr>
        <w:spacing w:after="240" w:line="298" w:lineRule="auto"/>
        <w:ind w:left="851" w:firstLine="0"/>
        <w:rPr>
          <w:rFonts w:ascii="Arial" w:hAnsi="Arial" w:cs="Arial"/>
          <w:sz w:val="20"/>
          <w:lang w:val="pt-BR"/>
        </w:rPr>
      </w:pPr>
      <w:r w:rsidRPr="00F9567C">
        <w:rPr>
          <w:rFonts w:ascii="Arial" w:hAnsi="Arial" w:cs="Arial"/>
          <w:sz w:val="20"/>
          <w:lang w:val="pt-BR"/>
        </w:rPr>
        <w:t xml:space="preserve">As Fiduciantes poderão aditar, modificar, distratar ou alterar os instrumentos que tenham por objeto os Direitos Creditórios, </w:t>
      </w:r>
      <w:r w:rsidR="00F9567C" w:rsidRPr="00E93C03">
        <w:rPr>
          <w:rFonts w:ascii="Arial" w:hAnsi="Arial" w:cs="Arial"/>
          <w:sz w:val="20"/>
          <w:lang w:val="pt-BR"/>
        </w:rPr>
        <w:t xml:space="preserve">sem a necessidade de autorização prévia Securitizadora, </w:t>
      </w:r>
      <w:r w:rsidRPr="00F9567C">
        <w:rPr>
          <w:rFonts w:ascii="Arial" w:hAnsi="Arial" w:cs="Arial"/>
          <w:sz w:val="20"/>
          <w:lang w:val="pt-BR"/>
        </w:rPr>
        <w:t>exceto na</w:t>
      </w:r>
      <w:r w:rsidR="00F9567C">
        <w:rPr>
          <w:rFonts w:ascii="Arial" w:hAnsi="Arial" w:cs="Arial"/>
          <w:sz w:val="20"/>
          <w:lang w:val="pt-BR"/>
        </w:rPr>
        <w:t>s</w:t>
      </w:r>
      <w:r w:rsidRPr="00F9567C">
        <w:rPr>
          <w:rFonts w:ascii="Arial" w:hAnsi="Arial" w:cs="Arial"/>
          <w:sz w:val="20"/>
          <w:lang w:val="pt-BR"/>
        </w:rPr>
        <w:t xml:space="preserve"> hipóteses mencionadas na Cláusula 1.6.</w:t>
      </w:r>
      <w:r w:rsidRPr="00E93C03">
        <w:rPr>
          <w:rFonts w:ascii="Arial" w:hAnsi="Arial" w:cs="Arial"/>
          <w:sz w:val="20"/>
          <w:lang w:val="pt-BR"/>
        </w:rPr>
        <w:t xml:space="preserve"> </w:t>
      </w:r>
    </w:p>
    <w:p w14:paraId="39FA3410" w14:textId="232745BC" w:rsidR="002402BC" w:rsidRPr="00421A14" w:rsidRDefault="002402BC" w:rsidP="006914D8">
      <w:pPr>
        <w:pStyle w:val="Level2"/>
        <w:numPr>
          <w:ilvl w:val="1"/>
          <w:numId w:val="46"/>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lastRenderedPageBreak/>
        <w:t>Extinção da Cessão Fiduciária</w:t>
      </w:r>
      <w:r w:rsidR="00721838" w:rsidRPr="00421A14">
        <w:rPr>
          <w:rFonts w:ascii="Arial" w:hAnsi="Arial" w:cs="Arial"/>
          <w:sz w:val="20"/>
          <w:lang w:val="pt-BR"/>
        </w:rPr>
        <w:t xml:space="preserve">. </w:t>
      </w:r>
      <w:r w:rsidR="00575064" w:rsidRPr="00421A14">
        <w:rPr>
          <w:rFonts w:ascii="Arial" w:hAnsi="Arial" w:cs="Arial"/>
          <w:sz w:val="20"/>
        </w:rPr>
        <w:t xml:space="preserve">O pagamento </w:t>
      </w:r>
      <w:r w:rsidR="00575064" w:rsidRPr="00421A14">
        <w:rPr>
          <w:rFonts w:ascii="Arial" w:hAnsi="Arial" w:cs="Arial"/>
          <w:sz w:val="20"/>
          <w:lang w:val="pt-BR"/>
        </w:rPr>
        <w:t>parcial</w:t>
      </w:r>
      <w:r w:rsidR="00575064" w:rsidRPr="00421A14">
        <w:rPr>
          <w:rFonts w:ascii="Arial" w:hAnsi="Arial" w:cs="Arial"/>
          <w:sz w:val="20"/>
        </w:rPr>
        <w:t xml:space="preserve"> dos Créditos Imobiliários </w:t>
      </w:r>
      <w:r w:rsidR="00554194" w:rsidRPr="00554194">
        <w:rPr>
          <w:rFonts w:ascii="Arial" w:hAnsi="Arial" w:cs="Arial"/>
          <w:sz w:val="20"/>
          <w:lang w:val="pt-BR"/>
        </w:rPr>
        <w:t>Cedidos</w:t>
      </w:r>
      <w:r w:rsidR="00554194" w:rsidRPr="00421A14">
        <w:rPr>
          <w:rFonts w:ascii="Arial" w:hAnsi="Arial" w:cs="Arial"/>
          <w:sz w:val="20"/>
        </w:rPr>
        <w:t xml:space="preserve"> </w:t>
      </w:r>
      <w:r w:rsidR="00575064" w:rsidRPr="00421A14">
        <w:rPr>
          <w:rFonts w:ascii="Arial" w:hAnsi="Arial" w:cs="Arial"/>
          <w:sz w:val="20"/>
        </w:rPr>
        <w:t>não importa exoneração correspondente da garantia fiduciária ora estabelecida</w:t>
      </w:r>
      <w:r w:rsidRPr="00421A14">
        <w:rPr>
          <w:rFonts w:ascii="Arial" w:hAnsi="Arial" w:cs="Arial"/>
          <w:sz w:val="20"/>
          <w:lang w:val="pt-BR"/>
        </w:rPr>
        <w:t xml:space="preserve">, a qual </w:t>
      </w:r>
      <w:r w:rsidRPr="00421A14">
        <w:rPr>
          <w:rFonts w:ascii="Arial" w:hAnsi="Arial" w:cs="Arial"/>
          <w:sz w:val="20"/>
        </w:rPr>
        <w:t xml:space="preserve">resolver-se-á </w:t>
      </w:r>
      <w:r w:rsidRPr="00421A14">
        <w:rPr>
          <w:rFonts w:ascii="Arial" w:hAnsi="Arial" w:cs="Arial"/>
          <w:sz w:val="20"/>
          <w:lang w:val="pt-BR"/>
        </w:rPr>
        <w:t xml:space="preserve">apenas </w:t>
      </w:r>
      <w:r w:rsidRPr="00421A14">
        <w:rPr>
          <w:rFonts w:ascii="Arial" w:hAnsi="Arial" w:cs="Arial"/>
          <w:sz w:val="20"/>
        </w:rPr>
        <w:t>quando do pagamento integral das Obrigações Garantidas.</w:t>
      </w:r>
    </w:p>
    <w:bookmarkEnd w:id="99"/>
    <w:p w14:paraId="28E601D2" w14:textId="17524BC9" w:rsidR="006F6007" w:rsidRDefault="00047D2A" w:rsidP="006914D8">
      <w:pPr>
        <w:pStyle w:val="Level2"/>
        <w:numPr>
          <w:ilvl w:val="1"/>
          <w:numId w:val="46"/>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Compensação da</w:t>
      </w:r>
      <w:r w:rsidR="00FC60BD" w:rsidRPr="00421A14">
        <w:rPr>
          <w:rFonts w:ascii="Arial" w:hAnsi="Arial" w:cs="Arial"/>
          <w:sz w:val="20"/>
          <w:u w:val="single"/>
          <w:lang w:val="pt-BR"/>
        </w:rPr>
        <w:t>s</w:t>
      </w:r>
      <w:r w:rsidRPr="00421A14">
        <w:rPr>
          <w:rFonts w:ascii="Arial" w:hAnsi="Arial" w:cs="Arial"/>
          <w:sz w:val="20"/>
          <w:u w:val="single"/>
          <w:lang w:val="pt-BR"/>
        </w:rPr>
        <w:t xml:space="preserve"> </w:t>
      </w:r>
      <w:r w:rsidR="00B3533E" w:rsidRPr="00421A14">
        <w:rPr>
          <w:rFonts w:ascii="Arial" w:hAnsi="Arial" w:cs="Arial"/>
          <w:sz w:val="20"/>
          <w:u w:val="single"/>
          <w:lang w:val="pt-BR"/>
        </w:rPr>
        <w:t>Fiduciante</w:t>
      </w:r>
      <w:r w:rsidR="00FC60BD" w:rsidRPr="00421A14">
        <w:rPr>
          <w:rFonts w:ascii="Arial" w:hAnsi="Arial" w:cs="Arial"/>
          <w:sz w:val="20"/>
          <w:u w:val="single"/>
          <w:lang w:val="pt-BR"/>
        </w:rPr>
        <w:t>s</w:t>
      </w:r>
      <w:r w:rsidRPr="00421A14">
        <w:rPr>
          <w:rFonts w:ascii="Arial" w:hAnsi="Arial" w:cs="Arial"/>
          <w:sz w:val="20"/>
          <w:lang w:val="pt-BR"/>
        </w:rPr>
        <w:t xml:space="preserve">. </w:t>
      </w:r>
      <w:r w:rsidR="006F6007" w:rsidRPr="00421A14">
        <w:rPr>
          <w:rFonts w:ascii="Arial" w:hAnsi="Arial" w:cs="Arial"/>
          <w:sz w:val="20"/>
        </w:rPr>
        <w:t xml:space="preserve">Não será </w:t>
      </w:r>
      <w:r w:rsidR="006F6007" w:rsidRPr="00421A14">
        <w:rPr>
          <w:rFonts w:ascii="Arial" w:hAnsi="Arial" w:cs="Arial"/>
          <w:sz w:val="20"/>
          <w:lang w:val="pt-BR"/>
        </w:rPr>
        <w:t>devida</w:t>
      </w:r>
      <w:r w:rsidR="006F6007" w:rsidRPr="00421A14">
        <w:rPr>
          <w:rFonts w:ascii="Arial" w:hAnsi="Arial" w:cs="Arial"/>
          <w:sz w:val="20"/>
        </w:rPr>
        <w:t xml:space="preserve"> qualquer compensação pecuniária </w:t>
      </w:r>
      <w:r w:rsidRPr="00421A14">
        <w:rPr>
          <w:rFonts w:ascii="Arial" w:hAnsi="Arial" w:cs="Arial"/>
          <w:sz w:val="20"/>
          <w:lang w:val="pt-BR"/>
        </w:rPr>
        <w:t>à</w:t>
      </w:r>
      <w:r w:rsidR="00FC60BD" w:rsidRPr="00421A14">
        <w:rPr>
          <w:rFonts w:ascii="Arial" w:hAnsi="Arial" w:cs="Arial"/>
          <w:sz w:val="20"/>
          <w:lang w:val="pt-BR"/>
        </w:rPr>
        <w:t>s</w:t>
      </w:r>
      <w:r w:rsidR="006F6007" w:rsidRPr="00421A14">
        <w:rPr>
          <w:rFonts w:ascii="Arial" w:hAnsi="Arial" w:cs="Arial"/>
          <w:sz w:val="20"/>
        </w:rPr>
        <w:t xml:space="preserve"> </w:t>
      </w:r>
      <w:r w:rsidR="00B3533E" w:rsidRPr="00421A14">
        <w:rPr>
          <w:rFonts w:ascii="Arial" w:hAnsi="Arial" w:cs="Arial"/>
          <w:sz w:val="20"/>
        </w:rPr>
        <w:t>Fiduciante</w:t>
      </w:r>
      <w:r w:rsidR="00FC60BD" w:rsidRPr="00421A14">
        <w:rPr>
          <w:rFonts w:ascii="Arial" w:hAnsi="Arial" w:cs="Arial"/>
          <w:sz w:val="20"/>
          <w:lang w:val="pt-BR"/>
        </w:rPr>
        <w:t>s</w:t>
      </w:r>
      <w:r w:rsidR="006F6007" w:rsidRPr="00421A14">
        <w:rPr>
          <w:rFonts w:ascii="Arial" w:hAnsi="Arial" w:cs="Arial"/>
          <w:sz w:val="20"/>
        </w:rPr>
        <w:t xml:space="preserve"> em razão da </w:t>
      </w:r>
      <w:r w:rsidR="00947ACB" w:rsidRPr="00421A14">
        <w:rPr>
          <w:rFonts w:ascii="Arial" w:hAnsi="Arial" w:cs="Arial"/>
          <w:sz w:val="20"/>
          <w:lang w:val="pt-BR"/>
        </w:rPr>
        <w:t>presente Garantia</w:t>
      </w:r>
      <w:r w:rsidR="006F6007" w:rsidRPr="00421A14">
        <w:rPr>
          <w:rFonts w:ascii="Arial" w:hAnsi="Arial" w:cs="Arial"/>
          <w:sz w:val="20"/>
        </w:rPr>
        <w:t>.</w:t>
      </w:r>
    </w:p>
    <w:p w14:paraId="4B320CD9" w14:textId="579931C6" w:rsidR="00F9567C" w:rsidRDefault="00F9567C" w:rsidP="006914D8">
      <w:pPr>
        <w:pStyle w:val="Level2"/>
        <w:numPr>
          <w:ilvl w:val="1"/>
          <w:numId w:val="46"/>
        </w:numPr>
        <w:tabs>
          <w:tab w:val="left" w:pos="567"/>
        </w:tabs>
        <w:spacing w:after="240" w:line="298" w:lineRule="auto"/>
        <w:ind w:left="0" w:firstLine="0"/>
        <w:rPr>
          <w:rFonts w:ascii="Arial" w:hAnsi="Arial" w:cs="Arial"/>
          <w:sz w:val="20"/>
        </w:rPr>
      </w:pPr>
      <w:r w:rsidRPr="00E93C03">
        <w:rPr>
          <w:rFonts w:ascii="Arial" w:hAnsi="Arial" w:cs="Arial"/>
          <w:sz w:val="20"/>
          <w:u w:val="single"/>
        </w:rPr>
        <w:t>Condição Suspensiva</w:t>
      </w:r>
      <w:r w:rsidRPr="00E93C03">
        <w:rPr>
          <w:rFonts w:ascii="Arial" w:hAnsi="Arial" w:cs="Arial"/>
          <w:sz w:val="20"/>
        </w:rPr>
        <w:t>. A Cessão Fiduciária sobre os Direitos Creditórios tem seus efeitos suspensos, nos termos do artigo 125 do Código Civil. A presente garantia terá eficácia sobre cada um dos Direitos Creditórios a partir da celebração do</w:t>
      </w:r>
      <w:r>
        <w:rPr>
          <w:rFonts w:ascii="Arial" w:hAnsi="Arial" w:cs="Arial"/>
          <w:sz w:val="20"/>
          <w:lang w:val="pt-BR"/>
        </w:rPr>
        <w:t>s</w:t>
      </w:r>
      <w:r w:rsidRPr="00E93C03">
        <w:rPr>
          <w:rFonts w:ascii="Arial" w:hAnsi="Arial" w:cs="Arial"/>
          <w:sz w:val="20"/>
        </w:rPr>
        <w:t xml:space="preserve"> respectivo</w:t>
      </w:r>
      <w:r>
        <w:rPr>
          <w:rFonts w:ascii="Arial" w:hAnsi="Arial" w:cs="Arial"/>
          <w:sz w:val="20"/>
          <w:lang w:val="pt-BR"/>
        </w:rPr>
        <w:t>s</w:t>
      </w:r>
      <w:r w:rsidRPr="00E93C03">
        <w:rPr>
          <w:rFonts w:ascii="Arial" w:hAnsi="Arial" w:cs="Arial"/>
          <w:sz w:val="20"/>
        </w:rPr>
        <w:t xml:space="preserve"> </w:t>
      </w:r>
      <w:r>
        <w:rPr>
          <w:rFonts w:ascii="Arial" w:hAnsi="Arial" w:cs="Arial"/>
          <w:sz w:val="20"/>
          <w:lang w:val="pt-BR"/>
        </w:rPr>
        <w:t>Documentos Comprobatórios</w:t>
      </w:r>
      <w:r w:rsidRPr="00E93C03">
        <w:rPr>
          <w:rFonts w:ascii="Arial" w:hAnsi="Arial" w:cs="Arial"/>
          <w:sz w:val="20"/>
        </w:rPr>
        <w:t xml:space="preserve"> entre a respectiva Fiduciante e o respectivo </w:t>
      </w:r>
      <w:r>
        <w:rPr>
          <w:rFonts w:ascii="Arial" w:hAnsi="Arial" w:cs="Arial"/>
          <w:sz w:val="20"/>
          <w:lang w:val="pt-BR"/>
        </w:rPr>
        <w:t>consorciado</w:t>
      </w:r>
      <w:r w:rsidRPr="00E93C03">
        <w:rPr>
          <w:rFonts w:ascii="Arial" w:hAnsi="Arial" w:cs="Arial"/>
          <w:sz w:val="20"/>
        </w:rPr>
        <w:t xml:space="preserve">, sendo que, a partir de então, quaisquer Direitos Creditórios oriundos dos respectivos </w:t>
      </w:r>
      <w:r>
        <w:rPr>
          <w:rFonts w:ascii="Arial" w:hAnsi="Arial" w:cs="Arial"/>
          <w:sz w:val="20"/>
          <w:lang w:val="pt-BR"/>
        </w:rPr>
        <w:t>Documentos Comprobatórios</w:t>
      </w:r>
      <w:r w:rsidRPr="00E93C03">
        <w:rPr>
          <w:rFonts w:ascii="Arial" w:hAnsi="Arial" w:cs="Arial"/>
          <w:sz w:val="20"/>
        </w:rPr>
        <w:t xml:space="preserve"> celebrados deverão ser pagos exclusivamente na</w:t>
      </w:r>
      <w:r>
        <w:rPr>
          <w:rFonts w:ascii="Arial" w:hAnsi="Arial" w:cs="Arial"/>
          <w:sz w:val="20"/>
          <w:lang w:val="pt-BR"/>
        </w:rPr>
        <w:t>s</w:t>
      </w:r>
      <w:r w:rsidRPr="00E93C03">
        <w:rPr>
          <w:rFonts w:ascii="Arial" w:hAnsi="Arial" w:cs="Arial"/>
          <w:sz w:val="20"/>
        </w:rPr>
        <w:t xml:space="preserve"> </w:t>
      </w:r>
      <w:r>
        <w:rPr>
          <w:rFonts w:ascii="Arial" w:hAnsi="Arial" w:cs="Arial"/>
          <w:sz w:val="20"/>
          <w:lang w:val="pt-BR"/>
        </w:rPr>
        <w:t xml:space="preserve">respectivas </w:t>
      </w:r>
      <w:r w:rsidRPr="00E93C03">
        <w:rPr>
          <w:rFonts w:ascii="Arial" w:hAnsi="Arial" w:cs="Arial"/>
          <w:sz w:val="20"/>
        </w:rPr>
        <w:t>Conta</w:t>
      </w:r>
      <w:r>
        <w:rPr>
          <w:rFonts w:ascii="Arial" w:hAnsi="Arial" w:cs="Arial"/>
          <w:sz w:val="20"/>
          <w:lang w:val="pt-BR"/>
        </w:rPr>
        <w:t>s</w:t>
      </w:r>
      <w:r w:rsidRPr="00E93C03">
        <w:rPr>
          <w:rFonts w:ascii="Arial" w:hAnsi="Arial" w:cs="Arial"/>
          <w:sz w:val="20"/>
        </w:rPr>
        <w:t xml:space="preserve"> </w:t>
      </w:r>
      <w:r>
        <w:rPr>
          <w:rFonts w:ascii="Arial" w:hAnsi="Arial" w:cs="Arial"/>
          <w:sz w:val="20"/>
          <w:lang w:val="pt-BR"/>
        </w:rPr>
        <w:t>Vinculadas</w:t>
      </w:r>
      <w:r w:rsidRPr="00E93C03">
        <w:rPr>
          <w:rFonts w:ascii="Arial" w:hAnsi="Arial" w:cs="Arial"/>
          <w:sz w:val="20"/>
        </w:rPr>
        <w:t xml:space="preserve">, </w:t>
      </w:r>
      <w:r w:rsidR="00DB2E01">
        <w:rPr>
          <w:rFonts w:ascii="Arial" w:hAnsi="Arial" w:cs="Arial"/>
          <w:sz w:val="20"/>
          <w:lang w:val="pt-BR"/>
        </w:rPr>
        <w:t xml:space="preserve">e </w:t>
      </w:r>
      <w:r w:rsidRPr="00E93C03">
        <w:rPr>
          <w:rFonts w:ascii="Arial" w:hAnsi="Arial" w:cs="Arial"/>
          <w:sz w:val="20"/>
        </w:rPr>
        <w:t>serão automaticamente objeto da presente Garantia e passarão a integrar a definição de “Direitos Creditórios”, nos termos deste instrumento.</w:t>
      </w:r>
    </w:p>
    <w:p w14:paraId="2B176BA6" w14:textId="2CC781F7" w:rsidR="00DB2E01" w:rsidRPr="00E93C03" w:rsidRDefault="00DB2E01" w:rsidP="00E93C03">
      <w:pPr>
        <w:pStyle w:val="Level2"/>
        <w:numPr>
          <w:ilvl w:val="2"/>
          <w:numId w:val="46"/>
        </w:numPr>
        <w:spacing w:after="240" w:line="298" w:lineRule="auto"/>
        <w:ind w:left="851" w:firstLine="0"/>
        <w:rPr>
          <w:rFonts w:ascii="Arial" w:hAnsi="Arial" w:cs="Arial"/>
          <w:sz w:val="20"/>
        </w:rPr>
      </w:pPr>
      <w:r>
        <w:rPr>
          <w:rFonts w:ascii="Arial" w:hAnsi="Arial" w:cs="Arial"/>
          <w:sz w:val="20"/>
          <w:lang w:val="pt-BR"/>
        </w:rPr>
        <w:t xml:space="preserve">No prazo de até 10 (dez) Dias </w:t>
      </w:r>
      <w:r w:rsidRPr="003F2D72">
        <w:rPr>
          <w:rFonts w:ascii="Arial" w:hAnsi="Arial" w:cs="Arial"/>
          <w:sz w:val="20"/>
          <w:lang w:val="pt-BR"/>
        </w:rPr>
        <w:t xml:space="preserve">Úteis após a </w:t>
      </w:r>
      <w:r w:rsidR="00D10027">
        <w:rPr>
          <w:rFonts w:ascii="Arial" w:hAnsi="Arial" w:cs="Arial"/>
          <w:sz w:val="20"/>
          <w:lang w:val="pt-BR"/>
        </w:rPr>
        <w:t xml:space="preserve">constituição e devida formalização de Direitos Creditórios que totalizem um montante superior a </w:t>
      </w:r>
      <w:ins w:id="103" w:author="Alexander Marinho" w:date="2022-04-11T17:23:00Z">
        <w:r w:rsidR="00D0563F">
          <w:rPr>
            <w:rFonts w:ascii="Arial" w:hAnsi="Arial" w:cs="Arial"/>
            <w:sz w:val="20"/>
            <w:lang w:val="pt-BR"/>
          </w:rPr>
          <w:t>R$ 1.857.000,00 (um milhão e oitocentos e cinquenta e sete mil reais) mensais</w:t>
        </w:r>
      </w:ins>
      <w:del w:id="104" w:author="Alexander Marinho" w:date="2022-04-11T17:22:00Z">
        <w:r w:rsidR="00D10027" w:rsidRPr="00BC43C5" w:rsidDel="00D0563F">
          <w:rPr>
            <w:rFonts w:ascii="Arial" w:hAnsi="Arial" w:cs="Arial"/>
            <w:sz w:val="20"/>
            <w:highlight w:val="yellow"/>
            <w:lang w:val="pt-BR"/>
          </w:rPr>
          <w:delText>[•]</w:delText>
        </w:r>
      </w:del>
      <w:r>
        <w:rPr>
          <w:rFonts w:ascii="Arial" w:hAnsi="Arial" w:cs="Arial"/>
          <w:sz w:val="20"/>
          <w:lang w:val="pt-BR"/>
        </w:rPr>
        <w:t>, este instrumento deverá ser alterado para substituição do Anexo II, com a inclusão das condições mínimas dos Direitos Creditórios constituídos, conforme modelo constante no Anexo II.</w:t>
      </w:r>
      <w:r w:rsidR="00B746BE">
        <w:rPr>
          <w:rFonts w:ascii="Arial" w:hAnsi="Arial" w:cs="Arial"/>
          <w:sz w:val="20"/>
          <w:lang w:val="pt-BR"/>
        </w:rPr>
        <w:t xml:space="preserve"> [</w:t>
      </w:r>
      <w:r w:rsidR="00B746BE" w:rsidRPr="00BC43C5">
        <w:rPr>
          <w:rFonts w:ascii="Arial" w:hAnsi="Arial" w:cs="Arial"/>
          <w:sz w:val="20"/>
          <w:highlight w:val="lightGray"/>
          <w:lang w:val="pt-BR"/>
        </w:rPr>
        <w:t>Jur Blum: seria melhor substituir o Anexo II quando tivermos percentual de Direitos Creditórios suficiente para pagamento dos CRI, caso contrário teremos que fazer muitos aditamentos</w:t>
      </w:r>
      <w:r w:rsidR="00284EA4">
        <w:rPr>
          <w:rFonts w:ascii="Arial" w:hAnsi="Arial" w:cs="Arial"/>
          <w:sz w:val="20"/>
          <w:highlight w:val="lightGray"/>
          <w:lang w:val="pt-BR"/>
        </w:rPr>
        <w:t xml:space="preserve"> e registros em RTD</w:t>
      </w:r>
      <w:r w:rsidR="00B746BE" w:rsidRPr="00BC43C5">
        <w:rPr>
          <w:rFonts w:ascii="Arial" w:hAnsi="Arial" w:cs="Arial"/>
          <w:sz w:val="20"/>
          <w:highlight w:val="lightGray"/>
          <w:lang w:val="pt-BR"/>
        </w:rPr>
        <w:t>.</w:t>
      </w:r>
      <w:r w:rsidR="00B746BE">
        <w:rPr>
          <w:rFonts w:ascii="Arial" w:hAnsi="Arial" w:cs="Arial"/>
          <w:sz w:val="20"/>
          <w:lang w:val="pt-BR"/>
        </w:rPr>
        <w:t xml:space="preserve"> </w:t>
      </w:r>
      <w:r w:rsidR="00B746BE" w:rsidRPr="00BC43C5">
        <w:rPr>
          <w:rFonts w:ascii="Arial" w:hAnsi="Arial" w:cs="Arial"/>
          <w:sz w:val="20"/>
          <w:highlight w:val="lightGray"/>
          <w:lang w:val="pt-BR"/>
        </w:rPr>
        <w:t xml:space="preserve">A ideia é que desde o primeiro </w:t>
      </w:r>
      <w:r w:rsidR="00044E22" w:rsidRPr="00BC43C5">
        <w:rPr>
          <w:rFonts w:ascii="Arial" w:hAnsi="Arial" w:cs="Arial"/>
          <w:sz w:val="20"/>
          <w:highlight w:val="lightGray"/>
          <w:lang w:val="pt-BR"/>
        </w:rPr>
        <w:t xml:space="preserve">crédito formalizado </w:t>
      </w:r>
      <w:r w:rsidR="00B746BE" w:rsidRPr="00BC43C5">
        <w:rPr>
          <w:rFonts w:ascii="Arial" w:hAnsi="Arial" w:cs="Arial"/>
          <w:sz w:val="20"/>
          <w:highlight w:val="lightGray"/>
          <w:lang w:val="pt-BR"/>
        </w:rPr>
        <w:t>a condição suspensiva seja considerada superada</w:t>
      </w:r>
      <w:r w:rsidR="00044E22" w:rsidRPr="00BC43C5">
        <w:rPr>
          <w:rFonts w:ascii="Arial" w:hAnsi="Arial" w:cs="Arial"/>
          <w:sz w:val="20"/>
          <w:highlight w:val="lightGray"/>
          <w:lang w:val="pt-BR"/>
        </w:rPr>
        <w:t>, mas a formalização em aditamento ocorra apenas após a condição de pagamento mínimo dos CRI</w:t>
      </w:r>
      <w:r w:rsidR="00284EA4">
        <w:rPr>
          <w:rFonts w:ascii="Arial" w:hAnsi="Arial" w:cs="Arial"/>
          <w:sz w:val="20"/>
          <w:highlight w:val="lightGray"/>
          <w:lang w:val="pt-BR"/>
        </w:rPr>
        <w:t>, ou um percentual mais representativo que “a cada direito creditório formalizado”</w:t>
      </w:r>
      <w:r w:rsidR="00044E22" w:rsidRPr="00BC43C5">
        <w:rPr>
          <w:rFonts w:ascii="Arial" w:hAnsi="Arial" w:cs="Arial"/>
          <w:sz w:val="20"/>
          <w:highlight w:val="lightGray"/>
          <w:lang w:val="pt-BR"/>
        </w:rPr>
        <w:t>.</w:t>
      </w:r>
      <w:r w:rsidR="00B746BE">
        <w:rPr>
          <w:rFonts w:ascii="Arial" w:hAnsi="Arial" w:cs="Arial"/>
          <w:sz w:val="20"/>
          <w:lang w:val="pt-BR"/>
        </w:rPr>
        <w:t xml:space="preserve"> </w:t>
      </w:r>
      <w:r w:rsidR="00B746BE" w:rsidRPr="00BC43C5">
        <w:rPr>
          <w:rFonts w:ascii="Arial" w:hAnsi="Arial" w:cs="Arial"/>
          <w:sz w:val="20"/>
          <w:highlight w:val="green"/>
          <w:lang w:val="pt-BR"/>
        </w:rPr>
        <w:t>Alex, o que acha?</w:t>
      </w:r>
      <w:r w:rsidR="00B746BE">
        <w:rPr>
          <w:rFonts w:ascii="Arial" w:hAnsi="Arial" w:cs="Arial"/>
          <w:sz w:val="20"/>
          <w:lang w:val="pt-BR"/>
        </w:rPr>
        <w:t>]</w:t>
      </w:r>
      <w:r w:rsidR="00A43737">
        <w:rPr>
          <w:rFonts w:ascii="Arial" w:hAnsi="Arial" w:cs="Arial"/>
          <w:sz w:val="20"/>
          <w:lang w:val="pt-BR"/>
        </w:rPr>
        <w:t>[</w:t>
      </w:r>
      <w:r w:rsidR="00A43737" w:rsidRPr="00BC43C5">
        <w:rPr>
          <w:rFonts w:ascii="Arial" w:hAnsi="Arial" w:cs="Arial"/>
          <w:sz w:val="20"/>
          <w:highlight w:val="yellow"/>
          <w:lang w:val="pt-BR"/>
        </w:rPr>
        <w:t>Nota NFA: Blum e Reag, favor confirmar</w:t>
      </w:r>
      <w:r w:rsidR="00D10027">
        <w:rPr>
          <w:rFonts w:ascii="Arial" w:hAnsi="Arial" w:cs="Arial"/>
          <w:sz w:val="20"/>
          <w:highlight w:val="yellow"/>
          <w:lang w:val="pt-BR"/>
        </w:rPr>
        <w:t xml:space="preserve"> e informar qual seria o montante a ser considerado como “suficiente para pagamento dos CRI”</w:t>
      </w:r>
      <w:r w:rsidR="00A43737" w:rsidRPr="00BC43C5">
        <w:rPr>
          <w:rFonts w:ascii="Arial" w:hAnsi="Arial" w:cs="Arial"/>
          <w:sz w:val="20"/>
          <w:highlight w:val="yellow"/>
          <w:lang w:val="pt-BR"/>
        </w:rPr>
        <w:t>.</w:t>
      </w:r>
      <w:r w:rsidR="00A43737">
        <w:rPr>
          <w:rFonts w:ascii="Arial" w:hAnsi="Arial" w:cs="Arial"/>
          <w:sz w:val="20"/>
          <w:lang w:val="pt-BR"/>
        </w:rPr>
        <w:t>]</w:t>
      </w:r>
      <w:ins w:id="105" w:author="Alexander Marinho" w:date="2022-04-11T17:24:00Z">
        <w:r w:rsidR="003A316B">
          <w:rPr>
            <w:rFonts w:ascii="Arial" w:hAnsi="Arial" w:cs="Arial"/>
            <w:sz w:val="20"/>
            <w:lang w:val="pt-BR"/>
          </w:rPr>
          <w:t>[</w:t>
        </w:r>
        <w:r w:rsidR="003A316B" w:rsidRPr="003A316B">
          <w:rPr>
            <w:rFonts w:ascii="Arial" w:hAnsi="Arial" w:cs="Arial"/>
            <w:sz w:val="20"/>
            <w:highlight w:val="green"/>
            <w:lang w:val="pt-BR"/>
            <w:rPrChange w:id="106" w:author="Alexander Marinho" w:date="2022-04-11T17:24:00Z">
              <w:rPr>
                <w:rFonts w:ascii="Arial" w:hAnsi="Arial" w:cs="Arial"/>
                <w:sz w:val="20"/>
                <w:lang w:val="pt-BR"/>
              </w:rPr>
            </w:rPrChange>
          </w:rPr>
          <w:t>Ajustado</w:t>
        </w:r>
        <w:r w:rsidR="003A316B">
          <w:rPr>
            <w:rFonts w:ascii="Arial" w:hAnsi="Arial" w:cs="Arial"/>
            <w:sz w:val="20"/>
            <w:lang w:val="pt-BR"/>
          </w:rPr>
          <w:t>]</w:t>
        </w:r>
      </w:ins>
    </w:p>
    <w:p w14:paraId="7876CA8A" w14:textId="1A680EFB" w:rsidR="00DB2E01" w:rsidRPr="00E93C03" w:rsidRDefault="00DB2E01" w:rsidP="000A2EB0">
      <w:pPr>
        <w:pStyle w:val="Level2"/>
        <w:numPr>
          <w:ilvl w:val="2"/>
          <w:numId w:val="46"/>
        </w:numPr>
        <w:spacing w:after="240" w:line="298" w:lineRule="auto"/>
        <w:ind w:left="851" w:firstLine="0"/>
        <w:rPr>
          <w:rFonts w:ascii="Arial" w:hAnsi="Arial" w:cs="Arial"/>
          <w:sz w:val="20"/>
        </w:rPr>
      </w:pPr>
      <w:r>
        <w:rPr>
          <w:rFonts w:ascii="Arial" w:hAnsi="Arial" w:cs="Arial"/>
          <w:sz w:val="20"/>
          <w:lang w:val="pt-BR"/>
        </w:rPr>
        <w:t xml:space="preserve">Após a formalização do aditamento mencionado na Cláusula 1.9.1, acima, o Anexo II deste instrumento deverá ser periodicamente atualizado, conforme procedimento constante na Cláusula </w:t>
      </w:r>
      <w:r w:rsidR="000A2EB0">
        <w:rPr>
          <w:rFonts w:ascii="Arial" w:hAnsi="Arial" w:cs="Arial"/>
          <w:sz w:val="20"/>
          <w:lang w:val="pt-BR"/>
        </w:rPr>
        <w:t>1.10, abaixo.</w:t>
      </w:r>
    </w:p>
    <w:p w14:paraId="2513838C" w14:textId="5790434C" w:rsidR="007C186F" w:rsidRPr="00E93C03" w:rsidRDefault="007C186F" w:rsidP="00E93C03">
      <w:pPr>
        <w:pStyle w:val="Level2"/>
        <w:numPr>
          <w:ilvl w:val="2"/>
          <w:numId w:val="46"/>
        </w:numPr>
        <w:spacing w:after="240" w:line="298" w:lineRule="auto"/>
        <w:ind w:left="851" w:firstLine="0"/>
        <w:rPr>
          <w:rFonts w:ascii="Arial" w:hAnsi="Arial" w:cs="Arial"/>
          <w:sz w:val="20"/>
        </w:rPr>
      </w:pPr>
      <w:r>
        <w:rPr>
          <w:rFonts w:ascii="Arial" w:hAnsi="Arial" w:cs="Arial"/>
          <w:sz w:val="20"/>
          <w:lang w:val="pt-BR"/>
        </w:rPr>
        <w:t xml:space="preserve">A respectiva condição suspensiva ora mencionada somente é aplicável aos Direitos Creditórios ainda não </w:t>
      </w:r>
      <w:r w:rsidR="00044E22">
        <w:rPr>
          <w:rFonts w:ascii="Arial" w:hAnsi="Arial" w:cs="Arial"/>
          <w:sz w:val="20"/>
          <w:lang w:val="pt-BR"/>
        </w:rPr>
        <w:t>constituídos</w:t>
      </w:r>
      <w:r>
        <w:rPr>
          <w:rFonts w:ascii="Arial" w:hAnsi="Arial" w:cs="Arial"/>
          <w:sz w:val="20"/>
          <w:lang w:val="pt-BR"/>
        </w:rPr>
        <w:t>, de modo que a Cessão Fiduciária das Contas Vinculadas produz todos os seus efeitos a partir da data de celebração deste instrumento.</w:t>
      </w:r>
    </w:p>
    <w:p w14:paraId="0333A713" w14:textId="6E07E515" w:rsidR="000A2EB0" w:rsidRDefault="000A2EB0" w:rsidP="00E93C03">
      <w:pPr>
        <w:pStyle w:val="Level2"/>
        <w:numPr>
          <w:ilvl w:val="1"/>
          <w:numId w:val="46"/>
        </w:numPr>
        <w:tabs>
          <w:tab w:val="left" w:pos="567"/>
        </w:tabs>
        <w:spacing w:after="240" w:line="297" w:lineRule="auto"/>
        <w:ind w:left="0" w:firstLine="0"/>
        <w:rPr>
          <w:rFonts w:ascii="Arial" w:hAnsi="Arial" w:cs="Arial"/>
          <w:sz w:val="20"/>
          <w:lang w:val="pt-BR"/>
        </w:rPr>
      </w:pPr>
      <w:r>
        <w:rPr>
          <w:rFonts w:ascii="Arial" w:hAnsi="Arial" w:cs="Arial"/>
          <w:sz w:val="20"/>
          <w:u w:val="single"/>
          <w:lang w:val="pt-BR"/>
        </w:rPr>
        <w:t>Atualização da Lista de Direitos Creditórios</w:t>
      </w:r>
      <w:r>
        <w:rPr>
          <w:rFonts w:ascii="Arial" w:hAnsi="Arial" w:cs="Arial"/>
          <w:sz w:val="20"/>
          <w:lang w:val="pt-BR"/>
        </w:rPr>
        <w:t xml:space="preserve">. Considerando o disposto na Cláusula 1.2. e 1.9., a lista de Direitos Creditórios deverá ser regularmente atualizada conforme a celebração de novos Documentos Comprobatórios. </w:t>
      </w:r>
    </w:p>
    <w:p w14:paraId="6F9D3281" w14:textId="6F86A64C" w:rsidR="000A2EB0" w:rsidRPr="000A2EB0" w:rsidRDefault="000A2EB0" w:rsidP="00E93C03">
      <w:pPr>
        <w:pStyle w:val="Level2"/>
        <w:numPr>
          <w:ilvl w:val="2"/>
          <w:numId w:val="46"/>
        </w:numPr>
        <w:spacing w:after="240" w:line="297" w:lineRule="auto"/>
        <w:ind w:left="851" w:firstLine="0"/>
        <w:rPr>
          <w:rFonts w:ascii="Arial" w:hAnsi="Arial" w:cs="Arial"/>
          <w:sz w:val="20"/>
          <w:lang w:val="pt-BR"/>
        </w:rPr>
      </w:pPr>
      <w:r w:rsidRPr="000A2EB0">
        <w:rPr>
          <w:rFonts w:ascii="Arial" w:hAnsi="Arial" w:cs="Arial"/>
          <w:sz w:val="20"/>
          <w:lang w:val="pt-BR"/>
        </w:rPr>
        <w:t>As Partes concordam que o presente instrumento deverá ser aditado</w:t>
      </w:r>
      <w:r w:rsidR="00D10027">
        <w:rPr>
          <w:rFonts w:ascii="Arial" w:hAnsi="Arial" w:cs="Arial"/>
          <w:sz w:val="20"/>
          <w:lang w:val="pt-BR"/>
        </w:rPr>
        <w:t xml:space="preserve"> </w:t>
      </w:r>
      <w:r w:rsidR="00B46B54">
        <w:rPr>
          <w:rFonts w:ascii="Arial" w:hAnsi="Arial" w:cs="Arial"/>
          <w:sz w:val="20"/>
          <w:lang w:val="pt-BR"/>
        </w:rPr>
        <w:t xml:space="preserve">no mínimo </w:t>
      </w:r>
      <w:del w:id="107" w:author="Alexander Marinho" w:date="2022-04-11T17:24:00Z">
        <w:r w:rsidRPr="000A2EB0" w:rsidDel="002807F3">
          <w:rPr>
            <w:rFonts w:ascii="Arial" w:hAnsi="Arial" w:cs="Arial"/>
            <w:color w:val="000000"/>
            <w:sz w:val="20"/>
            <w:lang w:val="pt-BR"/>
          </w:rPr>
          <w:delText>[</w:delText>
        </w:r>
      </w:del>
      <w:r w:rsidR="00B46B54" w:rsidRPr="002807F3">
        <w:rPr>
          <w:rFonts w:ascii="Arial" w:hAnsi="Arial" w:cs="Arial"/>
          <w:color w:val="000000"/>
          <w:sz w:val="20"/>
          <w:lang w:val="pt-BR"/>
          <w:rPrChange w:id="108" w:author="Alexander Marinho" w:date="2022-04-11T17:24:00Z">
            <w:rPr>
              <w:rFonts w:ascii="Arial" w:hAnsi="Arial" w:cs="Arial"/>
              <w:color w:val="000000"/>
              <w:sz w:val="20"/>
              <w:highlight w:val="yellow"/>
              <w:lang w:val="pt-BR"/>
            </w:rPr>
          </w:rPrChange>
        </w:rPr>
        <w:t>anualmente</w:t>
      </w:r>
      <w:del w:id="109" w:author="Alexander Marinho" w:date="2022-04-11T17:24:00Z">
        <w:r w:rsidRPr="000A2EB0" w:rsidDel="002807F3">
          <w:rPr>
            <w:rFonts w:ascii="Arial" w:hAnsi="Arial" w:cs="Arial"/>
            <w:color w:val="000000"/>
            <w:sz w:val="20"/>
            <w:lang w:val="pt-BR"/>
          </w:rPr>
          <w:delText>]</w:delText>
        </w:r>
      </w:del>
      <w:r w:rsidRPr="000A2EB0">
        <w:rPr>
          <w:rFonts w:ascii="Arial" w:hAnsi="Arial" w:cs="Arial"/>
          <w:color w:val="000000"/>
          <w:sz w:val="20"/>
          <w:lang w:val="pt-BR"/>
        </w:rPr>
        <w:t xml:space="preserve">, a partir da primeira data de superação da condição suspensiva, conforme mencionado na Cláusula 1.9.1., </w:t>
      </w:r>
      <w:r w:rsidR="00B46B54">
        <w:rPr>
          <w:rFonts w:ascii="Arial" w:hAnsi="Arial" w:cs="Arial"/>
          <w:color w:val="000000"/>
          <w:sz w:val="20"/>
          <w:lang w:val="pt-BR"/>
        </w:rPr>
        <w:t xml:space="preserve">ou sempre que houver alteração superior a </w:t>
      </w:r>
      <w:del w:id="110" w:author="Alexander Marinho" w:date="2022-04-11T17:24:00Z">
        <w:r w:rsidR="00B46B54" w:rsidDel="002807F3">
          <w:rPr>
            <w:rFonts w:ascii="Arial" w:hAnsi="Arial" w:cs="Arial"/>
            <w:color w:val="000000"/>
            <w:sz w:val="20"/>
            <w:lang w:val="pt-BR"/>
          </w:rPr>
          <w:delText>30</w:delText>
        </w:r>
      </w:del>
      <w:ins w:id="111" w:author="Alexander Marinho" w:date="2022-04-11T17:24:00Z">
        <w:r w:rsidR="002807F3">
          <w:rPr>
            <w:rFonts w:ascii="Arial" w:hAnsi="Arial" w:cs="Arial"/>
            <w:color w:val="000000"/>
            <w:sz w:val="20"/>
            <w:lang w:val="pt-BR"/>
          </w:rPr>
          <w:t>5</w:t>
        </w:r>
      </w:ins>
      <w:r w:rsidR="00B46B54">
        <w:rPr>
          <w:rFonts w:ascii="Arial" w:hAnsi="Arial" w:cs="Arial"/>
          <w:color w:val="000000"/>
          <w:sz w:val="20"/>
          <w:lang w:val="pt-BR"/>
        </w:rPr>
        <w:t>% (</w:t>
      </w:r>
      <w:del w:id="112" w:author="Alexander Marinho" w:date="2022-04-11T17:24:00Z">
        <w:r w:rsidR="00B46B54" w:rsidDel="002807F3">
          <w:rPr>
            <w:rFonts w:ascii="Arial" w:hAnsi="Arial" w:cs="Arial"/>
            <w:color w:val="000000"/>
            <w:sz w:val="20"/>
            <w:lang w:val="pt-BR"/>
          </w:rPr>
          <w:delText xml:space="preserve">trinta </w:delText>
        </w:r>
      </w:del>
      <w:ins w:id="113" w:author="Alexander Marinho" w:date="2022-04-11T17:24:00Z">
        <w:r w:rsidR="002807F3">
          <w:rPr>
            <w:rFonts w:ascii="Arial" w:hAnsi="Arial" w:cs="Arial"/>
            <w:color w:val="000000"/>
            <w:sz w:val="20"/>
            <w:lang w:val="pt-BR"/>
          </w:rPr>
          <w:t>cinco</w:t>
        </w:r>
        <w:r w:rsidR="002807F3">
          <w:rPr>
            <w:rFonts w:ascii="Arial" w:hAnsi="Arial" w:cs="Arial"/>
            <w:color w:val="000000"/>
            <w:sz w:val="20"/>
            <w:lang w:val="pt-BR"/>
          </w:rPr>
          <w:t xml:space="preserve"> </w:t>
        </w:r>
      </w:ins>
      <w:r w:rsidR="00B46B54">
        <w:rPr>
          <w:rFonts w:ascii="Arial" w:hAnsi="Arial" w:cs="Arial"/>
          <w:color w:val="000000"/>
          <w:sz w:val="20"/>
          <w:lang w:val="pt-BR"/>
        </w:rPr>
        <w:t xml:space="preserve">por cento) no valor total dos Direitos Creditórios, conforme informado pelas Fiduciante à Fiduciária, </w:t>
      </w:r>
      <w:r w:rsidRPr="000A2EB0">
        <w:rPr>
          <w:rFonts w:ascii="Arial" w:hAnsi="Arial" w:cs="Arial"/>
          <w:color w:val="000000"/>
          <w:sz w:val="20"/>
          <w:lang w:val="pt-BR"/>
        </w:rPr>
        <w:t xml:space="preserve">para alterar o Anexo II e refletir </w:t>
      </w:r>
      <w:r w:rsidRPr="000A2EB0">
        <w:rPr>
          <w:rFonts w:ascii="Arial" w:hAnsi="Arial" w:cs="Arial"/>
          <w:sz w:val="20"/>
          <w:lang w:val="pt-BR"/>
        </w:rPr>
        <w:t>atualizações na relação de Direitos Creditórios objeto do presente instrumento em razão da celebração de novos Documentos Comprobatórios</w:t>
      </w:r>
      <w:r w:rsidRPr="000A2EB0">
        <w:rPr>
          <w:rFonts w:ascii="Arial" w:hAnsi="Arial" w:cs="Arial"/>
          <w:color w:val="000000"/>
          <w:sz w:val="20"/>
          <w:lang w:val="pt-BR"/>
        </w:rPr>
        <w:t>, sendo certo que, após a celebração do referido aditamento, ocorrerá a</w:t>
      </w:r>
      <w:r w:rsidRPr="000A2EB0">
        <w:rPr>
          <w:rFonts w:ascii="Arial" w:hAnsi="Arial" w:cs="Arial"/>
          <w:sz w:val="20"/>
          <w:lang w:val="pt-BR"/>
        </w:rPr>
        <w:t xml:space="preserve"> transferência da titularidade dos Diretos Creditórios, momento este que todos os pagamentos referentes ao respectivo Direito Creditório deverão passar a ser feitos nas respectivas Conta</w:t>
      </w:r>
      <w:r>
        <w:rPr>
          <w:rFonts w:ascii="Arial" w:hAnsi="Arial" w:cs="Arial"/>
          <w:sz w:val="20"/>
          <w:lang w:val="pt-BR"/>
        </w:rPr>
        <w:t>s</w:t>
      </w:r>
      <w:r w:rsidRPr="000A2EB0">
        <w:rPr>
          <w:rFonts w:ascii="Arial" w:hAnsi="Arial" w:cs="Arial"/>
          <w:sz w:val="20"/>
          <w:lang w:val="pt-BR"/>
        </w:rPr>
        <w:t xml:space="preserve"> </w:t>
      </w:r>
      <w:r>
        <w:rPr>
          <w:rFonts w:ascii="Arial" w:hAnsi="Arial" w:cs="Arial"/>
          <w:sz w:val="20"/>
          <w:lang w:val="pt-BR"/>
        </w:rPr>
        <w:t>Vinculadas</w:t>
      </w:r>
      <w:r w:rsidRPr="000A2EB0">
        <w:rPr>
          <w:rFonts w:ascii="Arial" w:hAnsi="Arial" w:cs="Arial"/>
          <w:sz w:val="20"/>
          <w:lang w:val="pt-BR"/>
        </w:rPr>
        <w:t>, nos termos deste instrumento.</w:t>
      </w:r>
      <w:r w:rsidR="00BB40BC">
        <w:rPr>
          <w:rFonts w:ascii="Arial" w:hAnsi="Arial" w:cs="Arial"/>
          <w:sz w:val="20"/>
          <w:lang w:val="pt-BR"/>
        </w:rPr>
        <w:t xml:space="preserve"> [</w:t>
      </w:r>
      <w:r w:rsidR="00BB40BC" w:rsidRPr="00BC43C5">
        <w:rPr>
          <w:rFonts w:ascii="Arial" w:hAnsi="Arial" w:cs="Arial"/>
          <w:sz w:val="20"/>
          <w:highlight w:val="lightGray"/>
          <w:lang w:val="pt-BR"/>
        </w:rPr>
        <w:t>Jur Blum: Após vendida toda a capacidade da usina, qual o percentual de alteração desses créditos a cada 6 meses? Se for baixo, prefiro que seja “no mínimo anual ou sempre que houver alteração</w:t>
      </w:r>
      <w:r w:rsidR="00BB40BC">
        <w:rPr>
          <w:rFonts w:ascii="Arial" w:hAnsi="Arial" w:cs="Arial"/>
          <w:sz w:val="20"/>
          <w:lang w:val="pt-BR"/>
        </w:rPr>
        <w:t xml:space="preserve"> </w:t>
      </w:r>
      <w:r w:rsidR="00BB40BC" w:rsidRPr="00BC43C5">
        <w:rPr>
          <w:rFonts w:ascii="Arial" w:hAnsi="Arial" w:cs="Arial"/>
          <w:sz w:val="20"/>
          <w:highlight w:val="green"/>
          <w:lang w:val="pt-BR"/>
        </w:rPr>
        <w:t>superior a 30%</w:t>
      </w:r>
      <w:r w:rsidR="00BB40BC">
        <w:rPr>
          <w:rFonts w:ascii="Arial" w:hAnsi="Arial" w:cs="Arial"/>
          <w:sz w:val="20"/>
          <w:lang w:val="pt-BR"/>
        </w:rPr>
        <w:t xml:space="preserve"> </w:t>
      </w:r>
      <w:r w:rsidR="00BB40BC" w:rsidRPr="00BC43C5">
        <w:rPr>
          <w:rFonts w:ascii="Arial" w:hAnsi="Arial" w:cs="Arial"/>
          <w:sz w:val="20"/>
          <w:highlight w:val="lightGray"/>
          <w:lang w:val="pt-BR"/>
        </w:rPr>
        <w:t xml:space="preserve">dos créditos, o </w:t>
      </w:r>
      <w:r w:rsidR="00BB40BC" w:rsidRPr="00BC43C5">
        <w:rPr>
          <w:rFonts w:ascii="Arial" w:hAnsi="Arial" w:cs="Arial"/>
          <w:sz w:val="20"/>
          <w:highlight w:val="lightGray"/>
          <w:lang w:val="pt-BR"/>
        </w:rPr>
        <w:lastRenderedPageBreak/>
        <w:t>que deve ser informado pelas Fiduciantes à Fiduciária</w:t>
      </w:r>
      <w:r w:rsidR="00BB40BC">
        <w:rPr>
          <w:rFonts w:ascii="Arial" w:hAnsi="Arial" w:cs="Arial"/>
          <w:sz w:val="20"/>
          <w:lang w:val="pt-BR"/>
        </w:rPr>
        <w:t>]</w:t>
      </w:r>
      <w:r w:rsidR="00A43737" w:rsidRPr="00A43737">
        <w:rPr>
          <w:rFonts w:ascii="Arial" w:hAnsi="Arial" w:cs="Arial"/>
          <w:sz w:val="20"/>
          <w:lang w:val="pt-BR"/>
        </w:rPr>
        <w:t xml:space="preserve"> </w:t>
      </w:r>
      <w:r w:rsidR="00A43737">
        <w:rPr>
          <w:rFonts w:ascii="Arial" w:hAnsi="Arial" w:cs="Arial"/>
          <w:sz w:val="20"/>
          <w:lang w:val="pt-BR"/>
        </w:rPr>
        <w:t>[</w:t>
      </w:r>
      <w:r w:rsidR="00A43737" w:rsidRPr="00DC3B7C">
        <w:rPr>
          <w:rFonts w:ascii="Arial" w:hAnsi="Arial" w:cs="Arial"/>
          <w:sz w:val="20"/>
          <w:highlight w:val="yellow"/>
          <w:lang w:val="pt-BR"/>
        </w:rPr>
        <w:t>Nota NFA: Blum e Reag, favor confirmar.</w:t>
      </w:r>
      <w:r w:rsidR="00A43737">
        <w:rPr>
          <w:rFonts w:ascii="Arial" w:hAnsi="Arial" w:cs="Arial"/>
          <w:sz w:val="20"/>
          <w:lang w:val="pt-BR"/>
        </w:rPr>
        <w:t>]</w:t>
      </w:r>
      <w:ins w:id="114" w:author="Alexander Marinho" w:date="2022-04-11T17:24:00Z">
        <w:r w:rsidR="002807F3">
          <w:rPr>
            <w:rFonts w:ascii="Arial" w:hAnsi="Arial" w:cs="Arial"/>
            <w:sz w:val="20"/>
            <w:lang w:val="pt-BR"/>
          </w:rPr>
          <w:t>[</w:t>
        </w:r>
        <w:r w:rsidR="002807F3" w:rsidRPr="002807F3">
          <w:rPr>
            <w:rFonts w:ascii="Arial" w:hAnsi="Arial" w:cs="Arial"/>
            <w:sz w:val="20"/>
            <w:highlight w:val="green"/>
            <w:lang w:val="pt-BR"/>
            <w:rPrChange w:id="115" w:author="Alexander Marinho" w:date="2022-04-11T17:26:00Z">
              <w:rPr>
                <w:rFonts w:ascii="Arial" w:hAnsi="Arial" w:cs="Arial"/>
                <w:sz w:val="20"/>
                <w:lang w:val="pt-BR"/>
              </w:rPr>
            </w:rPrChange>
          </w:rPr>
          <w:t>Após vendida toda a capacidade</w:t>
        </w:r>
      </w:ins>
      <w:ins w:id="116" w:author="Alexander Marinho" w:date="2022-04-11T17:25:00Z">
        <w:r w:rsidR="002807F3" w:rsidRPr="002807F3">
          <w:rPr>
            <w:rFonts w:ascii="Arial" w:hAnsi="Arial" w:cs="Arial"/>
            <w:sz w:val="20"/>
            <w:highlight w:val="green"/>
            <w:lang w:val="pt-BR"/>
            <w:rPrChange w:id="117" w:author="Alexander Marinho" w:date="2022-04-11T17:26:00Z">
              <w:rPr>
                <w:rFonts w:ascii="Arial" w:hAnsi="Arial" w:cs="Arial"/>
                <w:sz w:val="20"/>
                <w:lang w:val="pt-BR"/>
              </w:rPr>
            </w:rPrChange>
          </w:rPr>
          <w:t xml:space="preserve"> de geração do parque gerador, não há mais o que comercializar. E após a comercialização do valor mínimo ajustado na cláusula 1.9.1 acima, o percentual de 5% ajustado acima é o suficiente</w:t>
        </w:r>
        <w:r w:rsidR="002807F3">
          <w:rPr>
            <w:rFonts w:ascii="Arial" w:hAnsi="Arial" w:cs="Arial"/>
            <w:sz w:val="20"/>
            <w:lang w:val="pt-BR"/>
          </w:rPr>
          <w:t>]</w:t>
        </w:r>
      </w:ins>
    </w:p>
    <w:p w14:paraId="33E7FBD9" w14:textId="6C3DE203" w:rsidR="002402BC" w:rsidRPr="00421A14" w:rsidRDefault="002402BC" w:rsidP="006914D8">
      <w:pPr>
        <w:pStyle w:val="PargrafodaLista"/>
        <w:numPr>
          <w:ilvl w:val="0"/>
          <w:numId w:val="47"/>
        </w:numPr>
        <w:tabs>
          <w:tab w:val="left" w:pos="0"/>
        </w:tabs>
        <w:spacing w:after="240" w:line="290" w:lineRule="auto"/>
        <w:ind w:left="0"/>
        <w:jc w:val="both"/>
        <w:rPr>
          <w:rFonts w:ascii="Arial" w:hAnsi="Arial" w:cs="Arial"/>
          <w:b/>
          <w:sz w:val="20"/>
        </w:rPr>
      </w:pPr>
      <w:r w:rsidRPr="00421A14">
        <w:rPr>
          <w:rFonts w:ascii="Arial" w:hAnsi="Arial" w:cs="Arial"/>
          <w:b/>
          <w:sz w:val="20"/>
        </w:rPr>
        <w:t>CLÁUSULA SEGUNDA – CARACTERÍSTICAS DAS OBRIGAÇÕES GARANTIDAS</w:t>
      </w:r>
    </w:p>
    <w:p w14:paraId="0259D75A" w14:textId="7F327930" w:rsidR="002402BC" w:rsidRPr="00421A14" w:rsidRDefault="002402BC" w:rsidP="006914D8">
      <w:pPr>
        <w:pStyle w:val="Level2"/>
        <w:numPr>
          <w:ilvl w:val="1"/>
          <w:numId w:val="47"/>
        </w:numPr>
        <w:tabs>
          <w:tab w:val="left" w:pos="567"/>
        </w:tabs>
        <w:spacing w:after="240" w:line="298" w:lineRule="auto"/>
        <w:ind w:left="0" w:firstLine="0"/>
        <w:rPr>
          <w:rFonts w:ascii="Arial" w:hAnsi="Arial" w:cs="Arial"/>
          <w:sz w:val="20"/>
          <w:lang w:val="pt-BR"/>
        </w:rPr>
      </w:pPr>
      <w:r w:rsidRPr="00421A14">
        <w:rPr>
          <w:rFonts w:ascii="Arial" w:hAnsi="Arial" w:cs="Arial"/>
          <w:sz w:val="20"/>
          <w:u w:val="single"/>
          <w:lang w:val="pt-BR"/>
        </w:rPr>
        <w:t>Características das Obrigações Garantidas</w:t>
      </w:r>
      <w:r w:rsidRPr="00421A14">
        <w:rPr>
          <w:rFonts w:ascii="Arial" w:hAnsi="Arial" w:cs="Arial"/>
          <w:sz w:val="20"/>
          <w:lang w:val="pt-BR"/>
        </w:rPr>
        <w:t>. As Partes declaram, para os fins do artigo 66-B da Lei 4.728, que as Obrigações Garantidas apresentam as seguintes características:</w:t>
      </w:r>
      <w:del w:id="118" w:author="Pedro Oliveira" w:date="2022-04-08T10:58:00Z">
        <w:r w:rsidR="003A6CA8" w:rsidRPr="00421A14" w:rsidDel="005227AB">
          <w:rPr>
            <w:rFonts w:ascii="Arial" w:hAnsi="Arial" w:cs="Arial"/>
            <w:sz w:val="20"/>
            <w:lang w:val="pt-BR"/>
          </w:rPr>
          <w:delText xml:space="preserve"> </w:delText>
        </w:r>
      </w:del>
    </w:p>
    <w:p w14:paraId="6577D3B6" w14:textId="62CAE3F4" w:rsidR="004E1BA5" w:rsidRPr="00913150" w:rsidRDefault="004E1BA5" w:rsidP="004E1BA5">
      <w:pPr>
        <w:pStyle w:val="Corpodetexto3"/>
        <w:numPr>
          <w:ilvl w:val="0"/>
          <w:numId w:val="44"/>
        </w:numPr>
        <w:spacing w:before="240" w:after="240" w:line="298" w:lineRule="auto"/>
        <w:ind w:left="1134" w:hanging="567"/>
        <w:jc w:val="both"/>
        <w:rPr>
          <w:rFonts w:ascii="Arial" w:hAnsi="Arial" w:cs="Arial"/>
          <w:sz w:val="20"/>
        </w:rPr>
      </w:pPr>
      <w:bookmarkStart w:id="119" w:name="_Hlk62469479"/>
      <w:bookmarkStart w:id="120" w:name="_Hlk57053147"/>
      <w:bookmarkStart w:id="121" w:name="_Hlk3383364"/>
      <w:commentRangeStart w:id="122"/>
      <w:commentRangeStart w:id="123"/>
      <w:r w:rsidRPr="00913150">
        <w:rPr>
          <w:rFonts w:ascii="Arial" w:hAnsi="Arial" w:cs="Arial"/>
          <w:sz w:val="20"/>
          <w:u w:val="single"/>
        </w:rPr>
        <w:t>Valor Nominal Total</w:t>
      </w:r>
      <w:r w:rsidRPr="00913150">
        <w:rPr>
          <w:rFonts w:ascii="Arial" w:hAnsi="Arial" w:cs="Arial"/>
          <w:sz w:val="20"/>
        </w:rPr>
        <w:t xml:space="preserve">. </w:t>
      </w:r>
      <w:bookmarkStart w:id="124" w:name="_Hlk99013919"/>
      <w:bookmarkStart w:id="125" w:name="_Hlk97735929"/>
      <w:r w:rsidRPr="00913150">
        <w:rPr>
          <w:rFonts w:ascii="Arial" w:hAnsi="Arial" w:cs="Arial"/>
          <w:bCs/>
          <w:sz w:val="20"/>
        </w:rPr>
        <w:t>R$ </w:t>
      </w:r>
      <w:ins w:id="126" w:author="Alexander Marinho" w:date="2022-04-11T17:26:00Z">
        <w:r w:rsidR="00E0228B" w:rsidRPr="00E0228B">
          <w:rPr>
            <w:rFonts w:ascii="Arial" w:hAnsi="Arial" w:cs="Arial"/>
            <w:sz w:val="20"/>
          </w:rPr>
          <w:t>137.757.391,80</w:t>
        </w:r>
      </w:ins>
      <w:del w:id="127" w:author="Alexander Marinho" w:date="2022-04-11T17:26:00Z">
        <w:r w:rsidR="00514B37" w:rsidRPr="00E93C03" w:rsidDel="00E0228B">
          <w:rPr>
            <w:rFonts w:ascii="Arial" w:hAnsi="Arial" w:cs="Arial"/>
            <w:sz w:val="20"/>
          </w:rPr>
          <w:delText>137.740.195,61</w:delText>
        </w:r>
      </w:del>
      <w:r w:rsidRPr="00913150">
        <w:rPr>
          <w:rFonts w:ascii="Arial" w:hAnsi="Arial" w:cs="Arial"/>
          <w:bCs/>
          <w:sz w:val="20"/>
        </w:rPr>
        <w:t xml:space="preserve"> </w:t>
      </w:r>
      <w:r w:rsidR="00913150" w:rsidRPr="00913150">
        <w:rPr>
          <w:rFonts w:ascii="Arial" w:hAnsi="Arial" w:cs="Arial"/>
          <w:bCs/>
          <w:sz w:val="20"/>
        </w:rPr>
        <w:t>(</w:t>
      </w:r>
      <w:r w:rsidR="00913150" w:rsidRPr="00913150">
        <w:rPr>
          <w:rFonts w:ascii="Arial" w:hAnsi="Arial" w:cs="Arial"/>
          <w:sz w:val="20"/>
        </w:rPr>
        <w:t xml:space="preserve">cento e trinta e sete milhões, setecentos e </w:t>
      </w:r>
      <w:del w:id="128" w:author="Alexander Marinho" w:date="2022-04-11T17:27:00Z">
        <w:r w:rsidR="00913150" w:rsidRPr="00913150" w:rsidDel="004C52D6">
          <w:rPr>
            <w:rFonts w:ascii="Arial" w:hAnsi="Arial" w:cs="Arial"/>
            <w:sz w:val="20"/>
          </w:rPr>
          <w:delText xml:space="preserve">quarenta </w:delText>
        </w:r>
      </w:del>
      <w:ins w:id="129" w:author="Alexander Marinho" w:date="2022-04-11T17:27:00Z">
        <w:r w:rsidR="004C52D6">
          <w:rPr>
            <w:rFonts w:ascii="Arial" w:hAnsi="Arial" w:cs="Arial"/>
            <w:sz w:val="20"/>
          </w:rPr>
          <w:t>cinquenta e sete</w:t>
        </w:r>
        <w:r w:rsidR="004C52D6" w:rsidRPr="00913150">
          <w:rPr>
            <w:rFonts w:ascii="Arial" w:hAnsi="Arial" w:cs="Arial"/>
            <w:sz w:val="20"/>
          </w:rPr>
          <w:t xml:space="preserve"> </w:t>
        </w:r>
      </w:ins>
      <w:r w:rsidR="00913150" w:rsidRPr="00913150">
        <w:rPr>
          <w:rFonts w:ascii="Arial" w:hAnsi="Arial" w:cs="Arial"/>
          <w:sz w:val="20"/>
        </w:rPr>
        <w:t xml:space="preserve">mil e </w:t>
      </w:r>
      <w:del w:id="130" w:author="Alexander Marinho" w:date="2022-04-11T17:27:00Z">
        <w:r w:rsidR="00913150" w:rsidRPr="00913150" w:rsidDel="004C52D6">
          <w:rPr>
            <w:rFonts w:ascii="Arial" w:hAnsi="Arial" w:cs="Arial"/>
            <w:sz w:val="20"/>
          </w:rPr>
          <w:delText>cento e noventa e cinco</w:delText>
        </w:r>
      </w:del>
      <w:ins w:id="131" w:author="Alexander Marinho" w:date="2022-04-11T17:27:00Z">
        <w:r w:rsidR="004C52D6">
          <w:rPr>
            <w:rFonts w:ascii="Arial" w:hAnsi="Arial" w:cs="Arial"/>
            <w:sz w:val="20"/>
          </w:rPr>
          <w:t>trezentos e noventa e um</w:t>
        </w:r>
      </w:ins>
      <w:r w:rsidR="00913150" w:rsidRPr="00913150">
        <w:rPr>
          <w:rFonts w:ascii="Arial" w:hAnsi="Arial" w:cs="Arial"/>
          <w:sz w:val="20"/>
        </w:rPr>
        <w:t xml:space="preserve"> reais e </w:t>
      </w:r>
      <w:del w:id="132" w:author="Alexander Marinho" w:date="2022-04-11T17:27:00Z">
        <w:r w:rsidR="00913150" w:rsidRPr="00913150" w:rsidDel="004C52D6">
          <w:rPr>
            <w:rFonts w:ascii="Arial" w:hAnsi="Arial" w:cs="Arial"/>
            <w:sz w:val="20"/>
          </w:rPr>
          <w:delText>sessenta e um</w:delText>
        </w:r>
      </w:del>
      <w:ins w:id="133" w:author="Alexander Marinho" w:date="2022-04-11T17:27:00Z">
        <w:r w:rsidR="004C52D6">
          <w:rPr>
            <w:rFonts w:ascii="Arial" w:hAnsi="Arial" w:cs="Arial"/>
            <w:sz w:val="20"/>
          </w:rPr>
          <w:t>oitenta</w:t>
        </w:r>
      </w:ins>
      <w:r w:rsidR="00913150" w:rsidRPr="00913150">
        <w:rPr>
          <w:rFonts w:ascii="Arial" w:hAnsi="Arial" w:cs="Arial"/>
          <w:sz w:val="20"/>
        </w:rPr>
        <w:t xml:space="preserve"> centavos</w:t>
      </w:r>
      <w:r w:rsidR="00913150" w:rsidRPr="00913150">
        <w:rPr>
          <w:rFonts w:ascii="Arial" w:hAnsi="Arial" w:cs="Arial"/>
          <w:bCs/>
          <w:sz w:val="20"/>
        </w:rPr>
        <w:t>)</w:t>
      </w:r>
      <w:bookmarkEnd w:id="124"/>
      <w:r w:rsidR="00913150" w:rsidRPr="00913150">
        <w:rPr>
          <w:rFonts w:ascii="Arial" w:hAnsi="Arial" w:cs="Arial"/>
          <w:sz w:val="20"/>
        </w:rPr>
        <w:t xml:space="preserve">; </w:t>
      </w:r>
      <w:bookmarkEnd w:id="125"/>
      <w:commentRangeEnd w:id="122"/>
      <w:r w:rsidR="0009466E">
        <w:rPr>
          <w:rStyle w:val="Refdecomentrio"/>
          <w:rFonts w:ascii="Tahoma" w:hAnsi="Tahoma"/>
          <w:lang w:eastAsia="en-US"/>
        </w:rPr>
        <w:commentReference w:id="122"/>
      </w:r>
      <w:commentRangeEnd w:id="123"/>
      <w:r w:rsidR="00936583">
        <w:rPr>
          <w:rStyle w:val="Refdecomentrio"/>
          <w:rFonts w:ascii="Tahoma" w:hAnsi="Tahoma"/>
          <w:lang w:eastAsia="en-US"/>
        </w:rPr>
        <w:commentReference w:id="123"/>
      </w:r>
    </w:p>
    <w:p w14:paraId="4101E59A" w14:textId="6B93452C" w:rsidR="004E1BA5" w:rsidRPr="00421A14" w:rsidRDefault="004E1BA5" w:rsidP="004E1BA5">
      <w:pPr>
        <w:pStyle w:val="Corpodetexto3"/>
        <w:numPr>
          <w:ilvl w:val="0"/>
          <w:numId w:val="44"/>
        </w:numPr>
        <w:spacing w:before="240" w:after="240" w:line="298" w:lineRule="auto"/>
        <w:ind w:left="1134" w:hanging="567"/>
        <w:jc w:val="both"/>
        <w:rPr>
          <w:rFonts w:ascii="Arial" w:hAnsi="Arial" w:cs="Arial"/>
          <w:sz w:val="20"/>
        </w:rPr>
      </w:pPr>
      <w:r w:rsidRPr="00421A14">
        <w:rPr>
          <w:rFonts w:ascii="Arial" w:eastAsia="PMingLiU" w:hAnsi="Arial" w:cs="Arial"/>
          <w:bCs/>
          <w:sz w:val="20"/>
          <w:u w:val="single"/>
        </w:rPr>
        <w:t>Atualização Monetária</w:t>
      </w:r>
      <w:bookmarkStart w:id="134" w:name="_Hlk26891321"/>
      <w:r w:rsidRPr="00421A14">
        <w:rPr>
          <w:rFonts w:ascii="Arial" w:hAnsi="Arial" w:cs="Arial"/>
          <w:bCs/>
          <w:sz w:val="20"/>
        </w:rPr>
        <w:t xml:space="preserve">. </w:t>
      </w:r>
      <w:bookmarkStart w:id="135" w:name="_Hlk53663424"/>
      <w:bookmarkStart w:id="136" w:name="_Hlk57053053"/>
      <w:bookmarkStart w:id="137" w:name="_Hlk44266312"/>
      <w:bookmarkEnd w:id="134"/>
      <w:r w:rsidRPr="00421A14">
        <w:rPr>
          <w:rFonts w:ascii="Arial" w:hAnsi="Arial" w:cs="Arial"/>
          <w:bCs/>
          <w:sz w:val="20"/>
        </w:rPr>
        <w:t xml:space="preserve">100% da variação acumulada </w:t>
      </w:r>
      <w:r w:rsidRPr="00421A14">
        <w:rPr>
          <w:rFonts w:ascii="Arial" w:hAnsi="Arial" w:cs="Arial"/>
          <w:sz w:val="20"/>
        </w:rPr>
        <w:t>anual do IPCA, conforme estabelecida no</w:t>
      </w:r>
      <w:r w:rsidR="00EF0BCE" w:rsidRPr="00421A14">
        <w:rPr>
          <w:rFonts w:ascii="Arial" w:hAnsi="Arial" w:cs="Arial"/>
          <w:sz w:val="20"/>
        </w:rPr>
        <w:t>s</w:t>
      </w:r>
      <w:r w:rsidRPr="00421A14">
        <w:rPr>
          <w:rFonts w:ascii="Arial" w:hAnsi="Arial" w:cs="Arial"/>
          <w:sz w:val="20"/>
        </w:rPr>
        <w:t xml:space="preserve"> Contrato</w:t>
      </w:r>
      <w:r w:rsidR="00EF0BCE" w:rsidRPr="00421A14">
        <w:rPr>
          <w:rFonts w:ascii="Arial" w:hAnsi="Arial" w:cs="Arial"/>
          <w:sz w:val="20"/>
        </w:rPr>
        <w:t>s</w:t>
      </w:r>
      <w:r w:rsidRPr="00421A14">
        <w:rPr>
          <w:rFonts w:ascii="Arial" w:hAnsi="Arial" w:cs="Arial"/>
          <w:sz w:val="20"/>
        </w:rPr>
        <w:t xml:space="preserve"> de Locação</w:t>
      </w:r>
      <w:bookmarkEnd w:id="135"/>
      <w:bookmarkEnd w:id="136"/>
      <w:bookmarkEnd w:id="137"/>
      <w:r w:rsidRPr="00421A14">
        <w:rPr>
          <w:rFonts w:ascii="Arial" w:hAnsi="Arial" w:cs="Arial"/>
          <w:sz w:val="20"/>
        </w:rPr>
        <w:t>;</w:t>
      </w:r>
    </w:p>
    <w:p w14:paraId="00D221C9" w14:textId="32C411E2" w:rsidR="004E1BA5" w:rsidRPr="00817122" w:rsidRDefault="004E1BA5" w:rsidP="004E1BA5">
      <w:pPr>
        <w:pStyle w:val="Corpodetexto3"/>
        <w:numPr>
          <w:ilvl w:val="0"/>
          <w:numId w:val="44"/>
        </w:numPr>
        <w:spacing w:before="240" w:after="240" w:line="298" w:lineRule="auto"/>
        <w:ind w:left="1134" w:hanging="567"/>
        <w:jc w:val="both"/>
        <w:rPr>
          <w:rFonts w:ascii="Arial" w:hAnsi="Arial" w:cs="Arial"/>
          <w:sz w:val="20"/>
        </w:rPr>
      </w:pPr>
      <w:r w:rsidRPr="00817122">
        <w:rPr>
          <w:rFonts w:ascii="Arial" w:hAnsi="Arial" w:cs="Arial"/>
          <w:sz w:val="20"/>
          <w:u w:val="single"/>
        </w:rPr>
        <w:t>Encargos Moratórios</w:t>
      </w:r>
      <w:r w:rsidRPr="00817122">
        <w:rPr>
          <w:rFonts w:ascii="Arial" w:hAnsi="Arial" w:cs="Arial"/>
          <w:sz w:val="20"/>
        </w:rPr>
        <w:t xml:space="preserve">. </w:t>
      </w:r>
      <w:bookmarkStart w:id="138" w:name="_Hlk47966381"/>
      <w:bookmarkStart w:id="139" w:name="_Hlk20758487"/>
      <w:r w:rsidR="00132EE9" w:rsidRPr="00817122">
        <w:rPr>
          <w:rFonts w:ascii="Arial" w:hAnsi="Arial" w:cs="Arial"/>
          <w:bCs/>
          <w:sz w:val="20"/>
        </w:rPr>
        <w:t xml:space="preserve">(i) </w:t>
      </w:r>
      <w:r w:rsidR="00563BEA" w:rsidRPr="00817122">
        <w:rPr>
          <w:rFonts w:ascii="Arial" w:hAnsi="Arial" w:cs="Arial"/>
          <w:bCs/>
          <w:sz w:val="20"/>
        </w:rPr>
        <w:t xml:space="preserve">multa </w:t>
      </w:r>
      <w:r w:rsidR="002E7BB0" w:rsidRPr="00817122">
        <w:rPr>
          <w:rFonts w:ascii="Arial" w:hAnsi="Arial" w:cs="Arial"/>
          <w:bCs/>
          <w:sz w:val="20"/>
        </w:rPr>
        <w:t xml:space="preserve">moratória </w:t>
      </w:r>
      <w:r w:rsidR="00563BEA" w:rsidRPr="00817122">
        <w:rPr>
          <w:rFonts w:ascii="Arial" w:hAnsi="Arial" w:cs="Arial"/>
          <w:bCs/>
          <w:sz w:val="20"/>
        </w:rPr>
        <w:t>de</w:t>
      </w:r>
      <w:r w:rsidR="00132EE9" w:rsidRPr="00817122">
        <w:rPr>
          <w:rFonts w:ascii="Arial" w:hAnsi="Arial" w:cs="Arial"/>
          <w:bCs/>
          <w:sz w:val="20"/>
        </w:rPr>
        <w:t xml:space="preserve"> </w:t>
      </w:r>
      <w:r w:rsidR="001526C6" w:rsidRPr="009F6F85">
        <w:rPr>
          <w:rFonts w:ascii="Arial" w:hAnsi="Arial" w:cs="Arial"/>
          <w:bCs/>
          <w:sz w:val="20"/>
        </w:rPr>
        <w:t>2%</w:t>
      </w:r>
      <w:r w:rsidR="00132EE9" w:rsidRPr="00817122">
        <w:rPr>
          <w:rFonts w:ascii="Arial" w:hAnsi="Arial" w:cs="Arial"/>
          <w:bCs/>
          <w:sz w:val="20"/>
        </w:rPr>
        <w:t xml:space="preserve"> (</w:t>
      </w:r>
      <w:r w:rsidR="001526C6" w:rsidRPr="009F6F85">
        <w:rPr>
          <w:rFonts w:ascii="Arial" w:hAnsi="Arial" w:cs="Arial"/>
          <w:bCs/>
          <w:sz w:val="20"/>
        </w:rPr>
        <w:t>dois</w:t>
      </w:r>
      <w:r w:rsidR="001526C6" w:rsidRPr="00817122">
        <w:rPr>
          <w:rFonts w:ascii="Arial" w:hAnsi="Arial" w:cs="Arial"/>
          <w:bCs/>
          <w:sz w:val="20"/>
        </w:rPr>
        <w:t xml:space="preserve"> </w:t>
      </w:r>
      <w:r w:rsidR="00132EE9" w:rsidRPr="00817122">
        <w:rPr>
          <w:rFonts w:ascii="Arial" w:hAnsi="Arial" w:cs="Arial"/>
          <w:bCs/>
          <w:sz w:val="20"/>
        </w:rPr>
        <w:t xml:space="preserve">por cento), sem prejuízo de correção monetária pelo IPCA/IBGE, aplicada desde a data em que a obrigação pecuniária deveria ter sido paga até a data do seu efetivo pagamento pela Locatária, sobre o saldo total vencido e não pago, (ii) </w:t>
      </w:r>
      <w:r w:rsidR="00563BEA" w:rsidRPr="00817122">
        <w:rPr>
          <w:rFonts w:ascii="Arial" w:hAnsi="Arial" w:cs="Arial"/>
          <w:bCs/>
          <w:sz w:val="20"/>
        </w:rPr>
        <w:t xml:space="preserve">juros moratórios de </w:t>
      </w:r>
      <w:r w:rsidR="00132EE9" w:rsidRPr="00817122">
        <w:rPr>
          <w:rFonts w:ascii="Arial" w:hAnsi="Arial" w:cs="Arial"/>
          <w:bCs/>
          <w:sz w:val="20"/>
        </w:rPr>
        <w:t>1% (um por cento) ao mês, ou fração, calculados pro rata temporis, desde a data de inadimplemento até a data do efetivo pagamento, incidente sobre o valor em atraso</w:t>
      </w:r>
      <w:bookmarkEnd w:id="138"/>
      <w:r w:rsidRPr="00817122">
        <w:rPr>
          <w:rFonts w:ascii="Arial" w:hAnsi="Arial" w:cs="Arial"/>
          <w:sz w:val="20"/>
        </w:rPr>
        <w:t>;</w:t>
      </w:r>
      <w:bookmarkEnd w:id="139"/>
      <w:r w:rsidR="00563BEA" w:rsidRPr="00817122">
        <w:rPr>
          <w:rFonts w:ascii="Arial" w:hAnsi="Arial" w:cs="Arial"/>
          <w:sz w:val="20"/>
        </w:rPr>
        <w:t xml:space="preserve"> </w:t>
      </w:r>
    </w:p>
    <w:p w14:paraId="056E39B2" w14:textId="2A28B8C8" w:rsidR="001526C6" w:rsidRPr="009F6F85" w:rsidRDefault="001526C6" w:rsidP="004E1BA5">
      <w:pPr>
        <w:pStyle w:val="Corpodetexto3"/>
        <w:numPr>
          <w:ilvl w:val="0"/>
          <w:numId w:val="44"/>
        </w:numPr>
        <w:spacing w:before="240" w:after="240" w:line="298" w:lineRule="auto"/>
        <w:ind w:left="1134" w:hanging="567"/>
        <w:jc w:val="both"/>
        <w:rPr>
          <w:rFonts w:ascii="Arial" w:hAnsi="Arial" w:cs="Arial"/>
          <w:sz w:val="20"/>
          <w:u w:val="single"/>
        </w:rPr>
      </w:pPr>
      <w:bookmarkStart w:id="140" w:name="_Hlk97735943"/>
      <w:r w:rsidRPr="001526C6">
        <w:rPr>
          <w:rFonts w:ascii="Arial" w:hAnsi="Arial" w:cs="Arial"/>
          <w:sz w:val="20"/>
          <w:u w:val="single"/>
        </w:rPr>
        <w:t>Juros Remuneratórios</w:t>
      </w:r>
      <w:r>
        <w:rPr>
          <w:rFonts w:ascii="Arial" w:hAnsi="Arial" w:cs="Arial"/>
          <w:sz w:val="20"/>
          <w:u w:val="single"/>
        </w:rPr>
        <w:t>.</w:t>
      </w:r>
      <w:r>
        <w:rPr>
          <w:rFonts w:ascii="Arial" w:hAnsi="Arial" w:cs="Arial"/>
          <w:sz w:val="20"/>
        </w:rPr>
        <w:t xml:space="preserve"> juros remuneratórios de 10,0% (dez por cento) ao ano, calculados por dias úteis, com base em um ano com 252 dias úteis.</w:t>
      </w:r>
    </w:p>
    <w:bookmarkEnd w:id="140"/>
    <w:p w14:paraId="1866D185" w14:textId="56F97ACC" w:rsidR="004E1BA5" w:rsidRPr="00421A14" w:rsidRDefault="004E1BA5" w:rsidP="004E1BA5">
      <w:pPr>
        <w:pStyle w:val="Corpodetexto3"/>
        <w:numPr>
          <w:ilvl w:val="0"/>
          <w:numId w:val="44"/>
        </w:numPr>
        <w:spacing w:before="240" w:after="240" w:line="298" w:lineRule="auto"/>
        <w:ind w:left="1134" w:hanging="567"/>
        <w:jc w:val="both"/>
        <w:rPr>
          <w:rFonts w:ascii="Arial" w:hAnsi="Arial" w:cs="Arial"/>
          <w:color w:val="000000"/>
          <w:sz w:val="20"/>
        </w:rPr>
      </w:pPr>
      <w:r w:rsidRPr="00421A14">
        <w:rPr>
          <w:rFonts w:ascii="Arial" w:hAnsi="Arial" w:cs="Arial"/>
          <w:sz w:val="20"/>
          <w:u w:val="single"/>
        </w:rPr>
        <w:t>Periodicidade do Pagamento</w:t>
      </w:r>
      <w:r w:rsidRPr="00421A14">
        <w:rPr>
          <w:rFonts w:ascii="Arial" w:hAnsi="Arial" w:cs="Arial"/>
          <w:bCs/>
          <w:sz w:val="20"/>
        </w:rPr>
        <w:t xml:space="preserve">. </w:t>
      </w:r>
      <w:bookmarkStart w:id="141" w:name="_Hlk20758498"/>
      <w:r w:rsidR="009A116A" w:rsidRPr="00421A14">
        <w:rPr>
          <w:rFonts w:ascii="Arial" w:hAnsi="Arial" w:cs="Arial"/>
          <w:sz w:val="20"/>
        </w:rPr>
        <w:t>mensal</w:t>
      </w:r>
      <w:r w:rsidRPr="00421A14">
        <w:rPr>
          <w:rFonts w:ascii="Arial" w:hAnsi="Arial" w:cs="Arial"/>
          <w:bCs/>
          <w:sz w:val="20"/>
        </w:rPr>
        <w:t>;</w:t>
      </w:r>
      <w:bookmarkEnd w:id="141"/>
    </w:p>
    <w:p w14:paraId="1919F5BE" w14:textId="7CFCCC6F" w:rsidR="00E615C0" w:rsidRPr="00E615C0" w:rsidRDefault="00E615C0" w:rsidP="00E615C0">
      <w:pPr>
        <w:pStyle w:val="Corpodetexto3"/>
        <w:numPr>
          <w:ilvl w:val="0"/>
          <w:numId w:val="44"/>
        </w:numPr>
        <w:spacing w:before="240" w:after="240" w:line="298" w:lineRule="auto"/>
        <w:ind w:left="1134" w:hanging="567"/>
        <w:jc w:val="both"/>
        <w:rPr>
          <w:ins w:id="142" w:author="Alexander Marinho" w:date="2022-04-11T17:46:00Z"/>
          <w:rFonts w:ascii="Arial" w:hAnsi="Arial" w:cs="Arial"/>
          <w:sz w:val="20"/>
          <w:rPrChange w:id="143" w:author="Alexander Marinho" w:date="2022-04-11T17:46:00Z">
            <w:rPr>
              <w:ins w:id="144" w:author="Alexander Marinho" w:date="2022-04-11T17:46:00Z"/>
              <w:rFonts w:ascii="Arial" w:hAnsi="Arial" w:cs="Arial"/>
              <w:sz w:val="20"/>
              <w:u w:val="single"/>
            </w:rPr>
          </w:rPrChange>
        </w:rPr>
      </w:pPr>
      <w:commentRangeStart w:id="145"/>
      <w:ins w:id="146" w:author="Alexander Marinho" w:date="2022-04-11T17:46:00Z">
        <w:r w:rsidRPr="006402D3">
          <w:rPr>
            <w:rFonts w:ascii="Arial" w:hAnsi="Arial" w:cs="Arial"/>
            <w:sz w:val="20"/>
            <w:u w:val="single"/>
          </w:rPr>
          <w:t>Prazo</w:t>
        </w:r>
        <w:r w:rsidRPr="006402D3">
          <w:rPr>
            <w:rFonts w:ascii="Arial" w:hAnsi="Arial" w:cs="Arial"/>
            <w:sz w:val="20"/>
          </w:rPr>
          <w:t>. 3.</w:t>
        </w:r>
        <w:r>
          <w:rPr>
            <w:rFonts w:ascii="Arial" w:hAnsi="Arial" w:cs="Arial"/>
            <w:sz w:val="20"/>
          </w:rPr>
          <w:t>082</w:t>
        </w:r>
        <w:r w:rsidRPr="006402D3">
          <w:rPr>
            <w:rFonts w:ascii="Arial" w:hAnsi="Arial" w:cs="Arial"/>
            <w:bCs/>
            <w:sz w:val="20"/>
          </w:rPr>
          <w:t xml:space="preserve"> </w:t>
        </w:r>
        <w:r w:rsidRPr="006402D3">
          <w:rPr>
            <w:rFonts w:ascii="Arial" w:hAnsi="Arial" w:cs="Arial"/>
            <w:sz w:val="20"/>
          </w:rPr>
          <w:t>(</w:t>
        </w:r>
        <w:r w:rsidRPr="009F6F85">
          <w:rPr>
            <w:rFonts w:ascii="Arial" w:hAnsi="Arial" w:cs="Arial"/>
            <w:sz w:val="20"/>
          </w:rPr>
          <w:t xml:space="preserve">três mil </w:t>
        </w:r>
        <w:r>
          <w:rPr>
            <w:rFonts w:ascii="Arial" w:hAnsi="Arial" w:cs="Arial"/>
            <w:sz w:val="20"/>
          </w:rPr>
          <w:t>oitenta e dois</w:t>
        </w:r>
        <w:r w:rsidRPr="006402D3">
          <w:rPr>
            <w:rFonts w:ascii="Arial" w:hAnsi="Arial" w:cs="Arial"/>
            <w:sz w:val="20"/>
          </w:rPr>
          <w:t>) dias úteis, contados de 25 de abril de 2022</w:t>
        </w:r>
        <w:r>
          <w:rPr>
            <w:rFonts w:ascii="Arial" w:hAnsi="Arial" w:cs="Arial"/>
            <w:sz w:val="20"/>
          </w:rPr>
          <w:t xml:space="preserve"> (7ª série da Primeira Emissão</w:t>
        </w:r>
        <w:r>
          <w:rPr>
            <w:rFonts w:ascii="Arial" w:hAnsi="Arial" w:cs="Arial"/>
            <w:sz w:val="20"/>
          </w:rPr>
          <w:t xml:space="preserve"> da </w:t>
        </w:r>
      </w:ins>
      <w:ins w:id="147" w:author="Alexander Marinho" w:date="2022-04-11T17:48:00Z">
        <w:r>
          <w:rPr>
            <w:rFonts w:ascii="Arial" w:hAnsi="Arial" w:cs="Arial"/>
            <w:sz w:val="20"/>
          </w:rPr>
          <w:t>Securitizadora</w:t>
        </w:r>
      </w:ins>
      <w:ins w:id="148" w:author="Alexander Marinho" w:date="2022-04-11T17:46:00Z">
        <w:r>
          <w:rPr>
            <w:rFonts w:ascii="Arial" w:hAnsi="Arial" w:cs="Arial"/>
            <w:sz w:val="20"/>
          </w:rPr>
          <w:t>)</w:t>
        </w:r>
        <w:r w:rsidRPr="006402D3">
          <w:rPr>
            <w:rFonts w:ascii="Arial" w:hAnsi="Arial" w:cs="Arial"/>
            <w:sz w:val="20"/>
          </w:rPr>
          <w:t>;</w:t>
        </w:r>
        <w:commentRangeEnd w:id="145"/>
        <w:r>
          <w:rPr>
            <w:rStyle w:val="Refdecomentrio"/>
            <w:rFonts w:ascii="Tahoma" w:hAnsi="Tahoma"/>
            <w:lang w:eastAsia="en-US"/>
          </w:rPr>
          <w:commentReference w:id="145"/>
        </w:r>
      </w:ins>
    </w:p>
    <w:p w14:paraId="3B80A952" w14:textId="32D01DD0" w:rsidR="004E1BA5" w:rsidRPr="006402D3" w:rsidRDefault="004E1BA5" w:rsidP="004E1BA5">
      <w:pPr>
        <w:pStyle w:val="Corpodetexto3"/>
        <w:numPr>
          <w:ilvl w:val="0"/>
          <w:numId w:val="44"/>
        </w:numPr>
        <w:spacing w:before="240" w:after="240" w:line="298" w:lineRule="auto"/>
        <w:ind w:left="1134" w:hanging="567"/>
        <w:jc w:val="both"/>
        <w:rPr>
          <w:rFonts w:ascii="Arial" w:hAnsi="Arial" w:cs="Arial"/>
          <w:sz w:val="20"/>
        </w:rPr>
      </w:pPr>
      <w:commentRangeStart w:id="149"/>
      <w:r w:rsidRPr="006402D3">
        <w:rPr>
          <w:rFonts w:ascii="Arial" w:hAnsi="Arial" w:cs="Arial"/>
          <w:sz w:val="20"/>
          <w:u w:val="single"/>
        </w:rPr>
        <w:t>Prazo</w:t>
      </w:r>
      <w:bookmarkStart w:id="150" w:name="_Hlk20758284"/>
      <w:r w:rsidRPr="006402D3">
        <w:rPr>
          <w:rFonts w:ascii="Arial" w:hAnsi="Arial" w:cs="Arial"/>
          <w:sz w:val="20"/>
        </w:rPr>
        <w:t xml:space="preserve">. </w:t>
      </w:r>
      <w:bookmarkStart w:id="151" w:name="_Hlk47966405"/>
      <w:bookmarkStart w:id="152" w:name="_Hlk57056418"/>
      <w:bookmarkStart w:id="153" w:name="_Hlk97735959"/>
      <w:r w:rsidR="00514B37" w:rsidRPr="006402D3">
        <w:rPr>
          <w:rFonts w:ascii="Arial" w:hAnsi="Arial" w:cs="Arial"/>
          <w:sz w:val="20"/>
        </w:rPr>
        <w:t>3.105</w:t>
      </w:r>
      <w:r w:rsidRPr="006402D3">
        <w:rPr>
          <w:rFonts w:ascii="Arial" w:hAnsi="Arial" w:cs="Arial"/>
          <w:bCs/>
          <w:sz w:val="20"/>
        </w:rPr>
        <w:t xml:space="preserve"> </w:t>
      </w:r>
      <w:r w:rsidRPr="006402D3">
        <w:rPr>
          <w:rFonts w:ascii="Arial" w:hAnsi="Arial" w:cs="Arial"/>
          <w:sz w:val="20"/>
        </w:rPr>
        <w:t>(</w:t>
      </w:r>
      <w:r w:rsidR="00514B37" w:rsidRPr="009F6F85">
        <w:rPr>
          <w:rFonts w:ascii="Arial" w:hAnsi="Arial" w:cs="Arial"/>
          <w:sz w:val="20"/>
        </w:rPr>
        <w:t>três mil cento e cinco</w:t>
      </w:r>
      <w:r w:rsidRPr="006402D3">
        <w:rPr>
          <w:rFonts w:ascii="Arial" w:hAnsi="Arial" w:cs="Arial"/>
          <w:sz w:val="20"/>
        </w:rPr>
        <w:t>) dias</w:t>
      </w:r>
      <w:bookmarkEnd w:id="150"/>
      <w:bookmarkEnd w:id="151"/>
      <w:bookmarkEnd w:id="152"/>
      <w:r w:rsidR="00E321C2" w:rsidRPr="006402D3">
        <w:rPr>
          <w:rFonts w:ascii="Arial" w:hAnsi="Arial" w:cs="Arial"/>
          <w:sz w:val="20"/>
        </w:rPr>
        <w:t xml:space="preserve"> </w:t>
      </w:r>
      <w:r w:rsidR="00514B37" w:rsidRPr="006402D3">
        <w:rPr>
          <w:rFonts w:ascii="Arial" w:hAnsi="Arial" w:cs="Arial"/>
          <w:sz w:val="20"/>
        </w:rPr>
        <w:t xml:space="preserve">úteis, contados de </w:t>
      </w:r>
      <w:r w:rsidR="003257AF" w:rsidRPr="006402D3">
        <w:rPr>
          <w:rFonts w:ascii="Arial" w:hAnsi="Arial" w:cs="Arial"/>
          <w:sz w:val="20"/>
        </w:rPr>
        <w:t>25 de abril de 2022</w:t>
      </w:r>
      <w:bookmarkEnd w:id="153"/>
      <w:ins w:id="154" w:author="Alexander Marinho" w:date="2022-04-11T17:44:00Z">
        <w:r w:rsidR="00E615C0">
          <w:rPr>
            <w:rFonts w:ascii="Arial" w:hAnsi="Arial" w:cs="Arial"/>
            <w:sz w:val="20"/>
          </w:rPr>
          <w:t xml:space="preserve"> (</w:t>
        </w:r>
      </w:ins>
      <w:ins w:id="155" w:author="Alexander Marinho" w:date="2022-04-11T17:46:00Z">
        <w:r w:rsidR="00E615C0">
          <w:rPr>
            <w:rFonts w:ascii="Arial" w:hAnsi="Arial" w:cs="Arial"/>
            <w:sz w:val="20"/>
          </w:rPr>
          <w:t>8</w:t>
        </w:r>
      </w:ins>
      <w:ins w:id="156" w:author="Alexander Marinho" w:date="2022-04-11T17:44:00Z">
        <w:r w:rsidR="00E615C0">
          <w:rPr>
            <w:rFonts w:ascii="Arial" w:hAnsi="Arial" w:cs="Arial"/>
            <w:sz w:val="20"/>
          </w:rPr>
          <w:t>ª série da Primeira Emissão</w:t>
        </w:r>
      </w:ins>
      <w:ins w:id="157" w:author="Alexander Marinho" w:date="2022-04-11T17:47:00Z">
        <w:r w:rsidR="00E615C0">
          <w:rPr>
            <w:rFonts w:ascii="Arial" w:hAnsi="Arial" w:cs="Arial"/>
            <w:sz w:val="20"/>
          </w:rPr>
          <w:t xml:space="preserve"> da </w:t>
        </w:r>
      </w:ins>
      <w:ins w:id="158" w:author="Alexander Marinho" w:date="2022-04-11T17:48:00Z">
        <w:r w:rsidR="00E615C0">
          <w:rPr>
            <w:rFonts w:ascii="Arial" w:hAnsi="Arial" w:cs="Arial"/>
            <w:sz w:val="20"/>
          </w:rPr>
          <w:t>Securitizadora</w:t>
        </w:r>
      </w:ins>
      <w:ins w:id="159" w:author="Alexander Marinho" w:date="2022-04-11T17:44:00Z">
        <w:r w:rsidR="00E615C0">
          <w:rPr>
            <w:rFonts w:ascii="Arial" w:hAnsi="Arial" w:cs="Arial"/>
            <w:sz w:val="20"/>
          </w:rPr>
          <w:t>)</w:t>
        </w:r>
      </w:ins>
      <w:r w:rsidRPr="006402D3">
        <w:rPr>
          <w:rFonts w:ascii="Arial" w:hAnsi="Arial" w:cs="Arial"/>
          <w:sz w:val="20"/>
        </w:rPr>
        <w:t>;</w:t>
      </w:r>
      <w:commentRangeEnd w:id="149"/>
      <w:r w:rsidR="005227AB">
        <w:rPr>
          <w:rStyle w:val="Refdecomentrio"/>
          <w:rFonts w:ascii="Tahoma" w:hAnsi="Tahoma"/>
          <w:lang w:eastAsia="en-US"/>
        </w:rPr>
        <w:commentReference w:id="149"/>
      </w:r>
    </w:p>
    <w:p w14:paraId="51EC7123" w14:textId="3E6148A4" w:rsidR="004E1BA5" w:rsidRPr="00421A14" w:rsidRDefault="004E1BA5" w:rsidP="004E1BA5">
      <w:pPr>
        <w:pStyle w:val="Corpodetexto3"/>
        <w:numPr>
          <w:ilvl w:val="0"/>
          <w:numId w:val="44"/>
        </w:numPr>
        <w:spacing w:before="240" w:after="240" w:line="298" w:lineRule="auto"/>
        <w:ind w:left="1134" w:hanging="567"/>
        <w:jc w:val="both"/>
        <w:rPr>
          <w:rFonts w:ascii="Arial" w:hAnsi="Arial" w:cs="Arial"/>
          <w:sz w:val="20"/>
        </w:rPr>
      </w:pPr>
      <w:r w:rsidRPr="00421A14">
        <w:rPr>
          <w:rFonts w:ascii="Arial" w:hAnsi="Arial" w:cs="Arial"/>
          <w:sz w:val="20"/>
          <w:u w:val="single"/>
        </w:rPr>
        <w:t>Data de Vencimento Final</w:t>
      </w:r>
      <w:commentRangeStart w:id="160"/>
      <w:r w:rsidRPr="00421A14">
        <w:rPr>
          <w:rFonts w:ascii="Arial" w:hAnsi="Arial" w:cs="Arial"/>
          <w:bCs/>
          <w:sz w:val="20"/>
        </w:rPr>
        <w:t xml:space="preserve">. </w:t>
      </w:r>
      <w:bookmarkStart w:id="161" w:name="_Hlk57056426"/>
      <w:bookmarkStart w:id="162" w:name="_Hlk97735970"/>
      <w:r w:rsidR="00E321C2">
        <w:rPr>
          <w:rFonts w:ascii="Arial" w:hAnsi="Arial" w:cs="Arial"/>
          <w:sz w:val="20"/>
        </w:rPr>
        <w:t>2</w:t>
      </w:r>
      <w:r w:rsidR="003257AF">
        <w:rPr>
          <w:rFonts w:ascii="Arial" w:hAnsi="Arial" w:cs="Arial"/>
          <w:bCs/>
          <w:sz w:val="20"/>
        </w:rPr>
        <w:t>9</w:t>
      </w:r>
      <w:r w:rsidRPr="00421A14">
        <w:rPr>
          <w:rFonts w:ascii="Arial" w:hAnsi="Arial" w:cs="Arial"/>
          <w:bCs/>
          <w:sz w:val="20"/>
        </w:rPr>
        <w:t xml:space="preserve"> </w:t>
      </w:r>
      <w:r w:rsidRPr="00421A14">
        <w:rPr>
          <w:rFonts w:ascii="Arial" w:hAnsi="Arial" w:cs="Arial"/>
          <w:color w:val="000000" w:themeColor="text1"/>
          <w:sz w:val="20"/>
        </w:rPr>
        <w:t xml:space="preserve">de </w:t>
      </w:r>
      <w:r w:rsidR="003257AF">
        <w:rPr>
          <w:rFonts w:ascii="Arial" w:hAnsi="Arial" w:cs="Arial"/>
          <w:sz w:val="20"/>
        </w:rPr>
        <w:t>agosto</w:t>
      </w:r>
      <w:r w:rsidRPr="00421A14">
        <w:rPr>
          <w:rFonts w:ascii="Arial" w:hAnsi="Arial" w:cs="Arial"/>
          <w:bCs/>
          <w:sz w:val="20"/>
        </w:rPr>
        <w:t xml:space="preserve"> </w:t>
      </w:r>
      <w:r w:rsidRPr="00421A14">
        <w:rPr>
          <w:rFonts w:ascii="Arial" w:hAnsi="Arial" w:cs="Arial"/>
          <w:color w:val="000000" w:themeColor="text1"/>
          <w:sz w:val="20"/>
        </w:rPr>
        <w:t xml:space="preserve">de </w:t>
      </w:r>
      <w:bookmarkEnd w:id="161"/>
      <w:r w:rsidR="00CC3A9C" w:rsidRPr="00421A14">
        <w:rPr>
          <w:rFonts w:ascii="Arial" w:hAnsi="Arial" w:cs="Arial"/>
          <w:color w:val="000000" w:themeColor="text1"/>
          <w:sz w:val="20"/>
        </w:rPr>
        <w:t>20</w:t>
      </w:r>
      <w:r w:rsidR="00E321C2">
        <w:rPr>
          <w:rFonts w:ascii="Arial" w:hAnsi="Arial" w:cs="Arial"/>
          <w:sz w:val="20"/>
        </w:rPr>
        <w:t>34</w:t>
      </w:r>
      <w:bookmarkEnd w:id="162"/>
      <w:r w:rsidRPr="00421A14">
        <w:rPr>
          <w:rFonts w:ascii="Arial" w:hAnsi="Arial" w:cs="Arial"/>
          <w:sz w:val="20"/>
        </w:rPr>
        <w:t>; e</w:t>
      </w:r>
      <w:ins w:id="163" w:author="Pedro Oliveira" w:date="2022-04-08T10:50:00Z">
        <w:r w:rsidR="00211EFB">
          <w:rPr>
            <w:rFonts w:ascii="Arial" w:hAnsi="Arial" w:cs="Arial"/>
            <w:sz w:val="20"/>
          </w:rPr>
          <w:t xml:space="preserve"> </w:t>
        </w:r>
      </w:ins>
      <w:commentRangeEnd w:id="160"/>
      <w:ins w:id="164" w:author="Pedro Oliveira" w:date="2022-04-08T10:57:00Z">
        <w:r w:rsidR="005227AB">
          <w:rPr>
            <w:rStyle w:val="Refdecomentrio"/>
            <w:rFonts w:ascii="Tahoma" w:hAnsi="Tahoma"/>
            <w:lang w:eastAsia="en-US"/>
          </w:rPr>
          <w:commentReference w:id="160"/>
        </w:r>
      </w:ins>
    </w:p>
    <w:p w14:paraId="76BD32AA" w14:textId="77777777" w:rsidR="004E1BA5" w:rsidRPr="00421A14" w:rsidRDefault="004E1BA5" w:rsidP="004E1BA5">
      <w:pPr>
        <w:pStyle w:val="Corpodetexto3"/>
        <w:numPr>
          <w:ilvl w:val="0"/>
          <w:numId w:val="44"/>
        </w:numPr>
        <w:spacing w:before="240" w:after="240" w:line="298" w:lineRule="auto"/>
        <w:ind w:left="1134" w:hanging="567"/>
        <w:jc w:val="both"/>
        <w:rPr>
          <w:rFonts w:ascii="Arial" w:hAnsi="Arial" w:cs="Arial"/>
          <w:sz w:val="20"/>
        </w:rPr>
      </w:pPr>
      <w:r w:rsidRPr="00421A14">
        <w:rPr>
          <w:rStyle w:val="DeltaViewInsertion"/>
          <w:rFonts w:ascii="Arial" w:eastAsia="Arial Unicode MS" w:hAnsi="Arial" w:cs="Arial"/>
          <w:i w:val="0"/>
          <w:iCs/>
          <w:color w:val="000000"/>
          <w:sz w:val="20"/>
          <w:u w:val="single"/>
        </w:rPr>
        <w:t>Local de Pagamento</w:t>
      </w:r>
      <w:r w:rsidRPr="00421A14">
        <w:rPr>
          <w:rStyle w:val="DeltaViewInsertion"/>
          <w:rFonts w:ascii="Arial" w:eastAsia="Arial Unicode MS" w:hAnsi="Arial" w:cs="Arial"/>
          <w:i w:val="0"/>
          <w:iCs/>
          <w:color w:val="000000"/>
          <w:sz w:val="20"/>
          <w:u w:val="none"/>
        </w:rPr>
        <w:t xml:space="preserve">. São </w:t>
      </w:r>
      <w:r w:rsidRPr="00421A14">
        <w:rPr>
          <w:rFonts w:ascii="Arial" w:eastAsia="Arial Unicode MS" w:hAnsi="Arial" w:cs="Arial"/>
          <w:sz w:val="20"/>
        </w:rPr>
        <w:t>Paulo</w:t>
      </w:r>
      <w:r w:rsidRPr="00421A14">
        <w:rPr>
          <w:rStyle w:val="DeltaViewInsertion"/>
          <w:rFonts w:ascii="Arial" w:eastAsia="Arial Unicode MS" w:hAnsi="Arial" w:cs="Arial"/>
          <w:i w:val="0"/>
          <w:iCs/>
          <w:color w:val="000000"/>
          <w:sz w:val="20"/>
          <w:u w:val="none"/>
        </w:rPr>
        <w:t>, SP</w:t>
      </w:r>
      <w:r w:rsidRPr="00421A14">
        <w:rPr>
          <w:rStyle w:val="DeltaViewInsertion"/>
          <w:rFonts w:ascii="Arial" w:eastAsia="Arial Unicode MS" w:hAnsi="Arial" w:cs="Arial"/>
          <w:color w:val="000000"/>
          <w:sz w:val="20"/>
          <w:u w:val="none"/>
        </w:rPr>
        <w:t>.</w:t>
      </w:r>
    </w:p>
    <w:bookmarkEnd w:id="119"/>
    <w:bookmarkEnd w:id="120"/>
    <w:bookmarkEnd w:id="121"/>
    <w:p w14:paraId="61F2C180" w14:textId="3EBA34D9" w:rsidR="002402BC" w:rsidRPr="00421A14" w:rsidRDefault="002402BC" w:rsidP="00AD2846">
      <w:pPr>
        <w:pStyle w:val="Corpodetexto3"/>
        <w:numPr>
          <w:ilvl w:val="2"/>
          <w:numId w:val="47"/>
        </w:numPr>
        <w:spacing w:before="240" w:after="240" w:line="298" w:lineRule="auto"/>
        <w:ind w:left="567" w:firstLine="0"/>
        <w:jc w:val="both"/>
        <w:rPr>
          <w:rFonts w:ascii="Arial" w:hAnsi="Arial" w:cs="Arial"/>
          <w:sz w:val="20"/>
        </w:rPr>
      </w:pPr>
      <w:r w:rsidRPr="00421A14">
        <w:rPr>
          <w:rFonts w:ascii="Arial" w:hAnsi="Arial" w:cs="Arial"/>
          <w:sz w:val="20"/>
        </w:rPr>
        <w:t xml:space="preserve">Sem prejuízo do disposto na Cláusula </w:t>
      </w:r>
      <w:r w:rsidR="00FF203C" w:rsidRPr="00421A14">
        <w:rPr>
          <w:rFonts w:ascii="Arial" w:hAnsi="Arial" w:cs="Arial"/>
          <w:sz w:val="20"/>
        </w:rPr>
        <w:t>2.1</w:t>
      </w:r>
      <w:r w:rsidRPr="00421A14">
        <w:rPr>
          <w:rFonts w:ascii="Arial" w:hAnsi="Arial" w:cs="Arial"/>
          <w:sz w:val="20"/>
        </w:rPr>
        <w:t>., as Obrigações Garantidas encontram-se perfeitamente descritas e caracterizadas n</w:t>
      </w:r>
      <w:r w:rsidR="009F617F" w:rsidRPr="00421A14">
        <w:rPr>
          <w:rFonts w:ascii="Arial" w:hAnsi="Arial" w:cs="Arial"/>
          <w:sz w:val="20"/>
        </w:rPr>
        <w:t>o Contrato de Cessão</w:t>
      </w:r>
      <w:r w:rsidRPr="00421A14">
        <w:rPr>
          <w:rFonts w:ascii="Arial" w:hAnsi="Arial" w:cs="Arial"/>
          <w:sz w:val="20"/>
        </w:rPr>
        <w:t xml:space="preserve">, </w:t>
      </w:r>
      <w:r w:rsidR="000F6F6D" w:rsidRPr="00421A14">
        <w:rPr>
          <w:rFonts w:ascii="Arial" w:hAnsi="Arial" w:cs="Arial"/>
          <w:sz w:val="20"/>
        </w:rPr>
        <w:t>d</w:t>
      </w:r>
      <w:r w:rsidRPr="00421A14">
        <w:rPr>
          <w:rFonts w:ascii="Arial" w:hAnsi="Arial" w:cs="Arial"/>
          <w:sz w:val="20"/>
        </w:rPr>
        <w:t>a qua</w:t>
      </w:r>
      <w:r w:rsidR="000F6F6D" w:rsidRPr="00421A14">
        <w:rPr>
          <w:rFonts w:ascii="Arial" w:hAnsi="Arial" w:cs="Arial"/>
          <w:sz w:val="20"/>
        </w:rPr>
        <w:t>l</w:t>
      </w:r>
      <w:r w:rsidRPr="00421A14">
        <w:rPr>
          <w:rFonts w:ascii="Arial" w:hAnsi="Arial" w:cs="Arial"/>
          <w:sz w:val="20"/>
        </w:rPr>
        <w:t xml:space="preserve"> este </w:t>
      </w:r>
      <w:r w:rsidR="00E50079" w:rsidRPr="00421A14">
        <w:rPr>
          <w:rFonts w:ascii="Arial" w:hAnsi="Arial" w:cs="Arial"/>
          <w:sz w:val="20"/>
        </w:rPr>
        <w:t xml:space="preserve">instrumento </w:t>
      </w:r>
      <w:r w:rsidRPr="00421A14">
        <w:rPr>
          <w:rFonts w:ascii="Arial" w:hAnsi="Arial" w:cs="Arial"/>
          <w:sz w:val="20"/>
        </w:rPr>
        <w:t>é parte integrante e inseparável, para todos os fins e efeitos de direito.</w:t>
      </w:r>
    </w:p>
    <w:p w14:paraId="0214C225" w14:textId="286074D3" w:rsidR="00F77F0E" w:rsidRPr="00421A14" w:rsidRDefault="00744477" w:rsidP="004E1BA5">
      <w:pPr>
        <w:pStyle w:val="PargrafodaLista"/>
        <w:numPr>
          <w:ilvl w:val="0"/>
          <w:numId w:val="47"/>
        </w:numPr>
        <w:tabs>
          <w:tab w:val="left" w:pos="0"/>
          <w:tab w:val="left" w:pos="1134"/>
        </w:tabs>
        <w:spacing w:after="240" w:line="290" w:lineRule="auto"/>
        <w:ind w:left="0"/>
        <w:jc w:val="both"/>
        <w:rPr>
          <w:rFonts w:ascii="Arial" w:hAnsi="Arial" w:cs="Arial"/>
          <w:b/>
          <w:sz w:val="20"/>
        </w:rPr>
      </w:pPr>
      <w:bookmarkStart w:id="165" w:name="_DV_M34"/>
      <w:bookmarkEnd w:id="165"/>
      <w:r w:rsidRPr="00421A14">
        <w:rPr>
          <w:rFonts w:ascii="Arial" w:hAnsi="Arial" w:cs="Arial"/>
          <w:b/>
          <w:sz w:val="20"/>
        </w:rPr>
        <w:t>CLÁUSULA</w:t>
      </w:r>
      <w:r w:rsidRPr="00421A14">
        <w:rPr>
          <w:rFonts w:ascii="Arial" w:hAnsi="Arial" w:cs="Arial"/>
          <w:b/>
          <w:sz w:val="20"/>
          <w:szCs w:val="20"/>
        </w:rPr>
        <w:t xml:space="preserve"> </w:t>
      </w:r>
      <w:r w:rsidR="002402BC" w:rsidRPr="00421A14">
        <w:rPr>
          <w:rFonts w:ascii="Arial" w:hAnsi="Arial" w:cs="Arial"/>
          <w:b/>
          <w:sz w:val="20"/>
          <w:szCs w:val="20"/>
        </w:rPr>
        <w:t xml:space="preserve">TERCEIRA </w:t>
      </w:r>
      <w:r w:rsidR="00536AF6" w:rsidRPr="00421A14">
        <w:rPr>
          <w:rFonts w:ascii="Arial" w:hAnsi="Arial" w:cs="Arial"/>
          <w:b/>
          <w:sz w:val="20"/>
        </w:rPr>
        <w:t>–</w:t>
      </w:r>
      <w:r w:rsidR="008D6B8A" w:rsidRPr="00421A14">
        <w:rPr>
          <w:rFonts w:ascii="Arial" w:hAnsi="Arial" w:cs="Arial"/>
          <w:b/>
          <w:sz w:val="20"/>
        </w:rPr>
        <w:t xml:space="preserve"> </w:t>
      </w:r>
      <w:r w:rsidR="00F77F0E" w:rsidRPr="00421A14">
        <w:rPr>
          <w:rFonts w:ascii="Arial" w:hAnsi="Arial" w:cs="Arial"/>
          <w:b/>
          <w:sz w:val="20"/>
        </w:rPr>
        <w:t>UTILIZAÇÃO</w:t>
      </w:r>
      <w:r w:rsidR="00F13BDC" w:rsidRPr="00421A14">
        <w:rPr>
          <w:rFonts w:ascii="Arial" w:hAnsi="Arial" w:cs="Arial"/>
          <w:b/>
          <w:sz w:val="20"/>
        </w:rPr>
        <w:t xml:space="preserve"> </w:t>
      </w:r>
      <w:r w:rsidR="00F77F0E" w:rsidRPr="00421A14">
        <w:rPr>
          <w:rFonts w:ascii="Arial" w:hAnsi="Arial" w:cs="Arial"/>
          <w:b/>
          <w:sz w:val="20"/>
        </w:rPr>
        <w:t xml:space="preserve">E COBRANÇA DOS </w:t>
      </w:r>
      <w:r w:rsidR="00F87B78" w:rsidRPr="00421A14">
        <w:rPr>
          <w:rFonts w:ascii="Arial" w:hAnsi="Arial" w:cs="Arial"/>
          <w:b/>
          <w:sz w:val="20"/>
        </w:rPr>
        <w:t>DIREITOS CREDITÓRIOS</w:t>
      </w:r>
      <w:r w:rsidR="00F13BDC" w:rsidRPr="00421A14">
        <w:rPr>
          <w:rFonts w:ascii="Arial" w:hAnsi="Arial" w:cs="Arial"/>
          <w:b/>
          <w:sz w:val="20"/>
        </w:rPr>
        <w:t xml:space="preserve"> E ADMINISTRAÇÃO DA</w:t>
      </w:r>
      <w:r w:rsidR="00D50D02" w:rsidRPr="00421A14">
        <w:rPr>
          <w:rFonts w:ascii="Arial" w:hAnsi="Arial" w:cs="Arial"/>
          <w:b/>
          <w:sz w:val="20"/>
        </w:rPr>
        <w:t>S</w:t>
      </w:r>
      <w:r w:rsidR="00F13BDC" w:rsidRPr="00421A14">
        <w:rPr>
          <w:rFonts w:ascii="Arial" w:hAnsi="Arial" w:cs="Arial"/>
          <w:b/>
          <w:sz w:val="20"/>
        </w:rPr>
        <w:t xml:space="preserve"> </w:t>
      </w:r>
      <w:r w:rsidR="00D50D02" w:rsidRPr="00421A14">
        <w:rPr>
          <w:rFonts w:ascii="Arial" w:hAnsi="Arial" w:cs="Arial"/>
          <w:b/>
          <w:sz w:val="20"/>
        </w:rPr>
        <w:t>CONTAS VINCULADAS</w:t>
      </w:r>
      <w:r w:rsidR="00F87B78" w:rsidRPr="00421A14">
        <w:rPr>
          <w:rFonts w:ascii="Arial" w:hAnsi="Arial" w:cs="Arial"/>
          <w:b/>
          <w:sz w:val="20"/>
        </w:rPr>
        <w:t xml:space="preserve"> </w:t>
      </w:r>
    </w:p>
    <w:p w14:paraId="268A3825" w14:textId="2979238D" w:rsidR="00C364BD" w:rsidRPr="00421A14" w:rsidRDefault="00C364BD" w:rsidP="006914D8">
      <w:pPr>
        <w:pStyle w:val="Level2"/>
        <w:numPr>
          <w:ilvl w:val="1"/>
          <w:numId w:val="47"/>
        </w:numPr>
        <w:tabs>
          <w:tab w:val="left" w:pos="567"/>
        </w:tabs>
        <w:spacing w:after="240" w:line="298" w:lineRule="auto"/>
        <w:ind w:left="0" w:firstLine="0"/>
        <w:rPr>
          <w:rFonts w:ascii="Arial" w:hAnsi="Arial" w:cs="Arial"/>
          <w:sz w:val="20"/>
          <w:lang w:val="pt-BR"/>
        </w:rPr>
      </w:pPr>
      <w:r w:rsidRPr="00421A14">
        <w:rPr>
          <w:rFonts w:ascii="Arial" w:hAnsi="Arial" w:cs="Arial"/>
          <w:sz w:val="20"/>
          <w:u w:val="single"/>
        </w:rPr>
        <w:t>Cobrança dos Direitos Creditórios</w:t>
      </w:r>
      <w:r w:rsidRPr="00421A14">
        <w:rPr>
          <w:rFonts w:ascii="Arial" w:hAnsi="Arial" w:cs="Arial"/>
          <w:sz w:val="20"/>
        </w:rPr>
        <w:t xml:space="preserve">. </w:t>
      </w:r>
      <w:r w:rsidRPr="00421A14">
        <w:rPr>
          <w:rFonts w:ascii="Arial" w:hAnsi="Arial" w:cs="Arial"/>
          <w:sz w:val="20"/>
          <w:lang w:bidi="pa-IN"/>
        </w:rPr>
        <w:t>A</w:t>
      </w:r>
      <w:r w:rsidRPr="00421A14">
        <w:rPr>
          <w:rFonts w:ascii="Arial" w:hAnsi="Arial" w:cs="Arial"/>
          <w:sz w:val="20"/>
        </w:rPr>
        <w:t xml:space="preserve"> cobrança dos Direitos Creditórios será realizada pela</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Pr="00421A14">
        <w:rPr>
          <w:rFonts w:ascii="Arial" w:hAnsi="Arial" w:cs="Arial"/>
          <w:sz w:val="20"/>
        </w:rPr>
        <w:t xml:space="preserve">, por meio de boletos bancários, </w:t>
      </w:r>
      <w:r w:rsidRPr="00421A14">
        <w:rPr>
          <w:rFonts w:ascii="Arial" w:hAnsi="Arial" w:cs="Arial"/>
          <w:sz w:val="20"/>
          <w:lang w:val="pt-BR"/>
        </w:rPr>
        <w:t>observado o disposto na Cláusula 1.4</w:t>
      </w:r>
      <w:r w:rsidRPr="00421A14">
        <w:rPr>
          <w:rFonts w:ascii="Arial" w:hAnsi="Arial" w:cs="Arial"/>
          <w:sz w:val="20"/>
          <w:lang w:val="pt-BR" w:bidi="pa-IN"/>
        </w:rPr>
        <w:t xml:space="preserve">. </w:t>
      </w:r>
    </w:p>
    <w:p w14:paraId="42ACF9C3" w14:textId="3C69242A" w:rsidR="008D6B8A" w:rsidRPr="00421A14" w:rsidRDefault="00F77F0E" w:rsidP="006914D8">
      <w:pPr>
        <w:pStyle w:val="Level2"/>
        <w:numPr>
          <w:ilvl w:val="1"/>
          <w:numId w:val="47"/>
        </w:numPr>
        <w:tabs>
          <w:tab w:val="left" w:pos="567"/>
        </w:tabs>
        <w:spacing w:after="240" w:line="298" w:lineRule="auto"/>
        <w:ind w:left="0" w:firstLine="0"/>
        <w:rPr>
          <w:rFonts w:ascii="Arial" w:hAnsi="Arial" w:cs="Arial"/>
          <w:sz w:val="20"/>
          <w:lang w:val="pt-BR"/>
        </w:rPr>
      </w:pPr>
      <w:r w:rsidRPr="00421A14">
        <w:rPr>
          <w:rFonts w:ascii="Arial" w:hAnsi="Arial" w:cs="Arial"/>
          <w:color w:val="000000"/>
          <w:sz w:val="20"/>
          <w:u w:val="single"/>
          <w:lang w:val="pt-BR"/>
        </w:rPr>
        <w:t>Utilização dos Recursos</w:t>
      </w:r>
      <w:r w:rsidRPr="00421A14">
        <w:rPr>
          <w:rFonts w:ascii="Arial" w:hAnsi="Arial" w:cs="Arial"/>
          <w:color w:val="000000"/>
          <w:sz w:val="20"/>
          <w:lang w:val="pt-BR"/>
        </w:rPr>
        <w:t xml:space="preserve">. </w:t>
      </w:r>
      <w:r w:rsidR="00B2583F" w:rsidRPr="00421A14">
        <w:rPr>
          <w:rFonts w:ascii="Arial" w:hAnsi="Arial" w:cs="Arial"/>
          <w:sz w:val="20"/>
        </w:rPr>
        <w:t xml:space="preserve">A partir da </w:t>
      </w:r>
      <w:r w:rsidR="00B2583F" w:rsidRPr="00421A14">
        <w:rPr>
          <w:rFonts w:ascii="Arial" w:hAnsi="Arial" w:cs="Arial"/>
          <w:sz w:val="20"/>
          <w:lang w:val="pt-BR"/>
        </w:rPr>
        <w:t>presente data</w:t>
      </w:r>
      <w:r w:rsidR="00B2583F" w:rsidRPr="00421A14">
        <w:rPr>
          <w:rFonts w:ascii="Arial" w:hAnsi="Arial" w:cs="Arial"/>
          <w:sz w:val="20"/>
        </w:rPr>
        <w:t>, a totalidade dos recursos oriundos</w:t>
      </w:r>
      <w:r w:rsidR="00B240E7" w:rsidRPr="00421A14">
        <w:rPr>
          <w:rFonts w:ascii="Arial" w:hAnsi="Arial" w:cs="Arial"/>
          <w:sz w:val="20"/>
          <w:lang w:val="pt-BR"/>
        </w:rPr>
        <w:t xml:space="preserve"> dos</w:t>
      </w:r>
      <w:r w:rsidR="00B2583F" w:rsidRPr="00421A14">
        <w:rPr>
          <w:rFonts w:ascii="Arial" w:hAnsi="Arial" w:cs="Arial"/>
          <w:sz w:val="20"/>
        </w:rPr>
        <w:t xml:space="preserve"> Direitos Creditórios, presentes e futuros, deverá ser integralmente depositada na</w:t>
      </w:r>
      <w:r w:rsidR="00D50D02" w:rsidRPr="00421A14">
        <w:rPr>
          <w:rFonts w:ascii="Arial" w:hAnsi="Arial" w:cs="Arial"/>
          <w:sz w:val="20"/>
          <w:lang w:val="pt-BR"/>
        </w:rPr>
        <w:t xml:space="preserve">s </w:t>
      </w:r>
      <w:r w:rsidR="00D50D02" w:rsidRPr="00421A14">
        <w:rPr>
          <w:rFonts w:ascii="Arial" w:hAnsi="Arial" w:cs="Arial"/>
          <w:sz w:val="20"/>
        </w:rPr>
        <w:t>Contas Vinculadas</w:t>
      </w:r>
      <w:r w:rsidR="00F13BDC" w:rsidRPr="00421A14">
        <w:rPr>
          <w:rFonts w:ascii="Arial" w:hAnsi="Arial" w:cs="Arial"/>
          <w:sz w:val="20"/>
        </w:rPr>
        <w:t xml:space="preserve"> </w:t>
      </w:r>
      <w:r w:rsidR="00B2583F" w:rsidRPr="00421A14">
        <w:rPr>
          <w:rFonts w:ascii="Arial" w:hAnsi="Arial" w:cs="Arial"/>
          <w:sz w:val="20"/>
        </w:rPr>
        <w:t xml:space="preserve">e utilizada pela </w:t>
      </w:r>
      <w:r w:rsidR="00B2583F" w:rsidRPr="00421A14">
        <w:rPr>
          <w:rFonts w:ascii="Arial" w:hAnsi="Arial" w:cs="Arial"/>
          <w:sz w:val="20"/>
          <w:lang w:val="pt-BR"/>
        </w:rPr>
        <w:lastRenderedPageBreak/>
        <w:t>Fiduciária</w:t>
      </w:r>
      <w:r w:rsidR="00B2583F" w:rsidRPr="00421A14">
        <w:rPr>
          <w:rFonts w:ascii="Arial" w:hAnsi="Arial" w:cs="Arial"/>
          <w:sz w:val="20"/>
        </w:rPr>
        <w:t xml:space="preserve"> </w:t>
      </w:r>
      <w:r w:rsidR="00B107C6" w:rsidRPr="00421A14">
        <w:rPr>
          <w:rFonts w:ascii="Arial" w:hAnsi="Arial" w:cs="Arial"/>
          <w:sz w:val="20"/>
          <w:lang w:val="pt-BR"/>
        </w:rPr>
        <w:t xml:space="preserve">e pelo Administrador </w:t>
      </w:r>
      <w:r w:rsidR="008E787E" w:rsidRPr="00421A14">
        <w:rPr>
          <w:rFonts w:ascii="Arial" w:hAnsi="Arial" w:cs="Arial"/>
          <w:sz w:val="20"/>
          <w:lang w:val="pt-BR"/>
        </w:rPr>
        <w:t xml:space="preserve">de acordo com a </w:t>
      </w:r>
      <w:r w:rsidR="008E787E" w:rsidRPr="00BE7FE5">
        <w:rPr>
          <w:rFonts w:ascii="Arial" w:hAnsi="Arial" w:cs="Arial"/>
          <w:sz w:val="20"/>
          <w:lang w:val="pt-BR"/>
        </w:rPr>
        <w:t xml:space="preserve">finalidade e a forma estabelecidas </w:t>
      </w:r>
      <w:r w:rsidR="00CB057E" w:rsidRPr="00E93C03">
        <w:rPr>
          <w:rFonts w:ascii="Arial" w:hAnsi="Arial" w:cs="Arial"/>
          <w:sz w:val="20"/>
          <w:lang w:val="pt-BR"/>
        </w:rPr>
        <w:t xml:space="preserve">no </w:t>
      </w:r>
      <w:r w:rsidR="008E787E" w:rsidRPr="00E93C03">
        <w:rPr>
          <w:rFonts w:ascii="Arial" w:hAnsi="Arial" w:cs="Arial"/>
          <w:sz w:val="20"/>
          <w:lang w:val="pt-BR"/>
        </w:rPr>
        <w:t>presente instrumento</w:t>
      </w:r>
      <w:r w:rsidR="00B107C6" w:rsidRPr="00E93C03">
        <w:rPr>
          <w:rFonts w:ascii="Arial" w:hAnsi="Arial" w:cs="Arial"/>
          <w:sz w:val="20"/>
          <w:lang w:val="pt-BR"/>
        </w:rPr>
        <w:t xml:space="preserve"> e no</w:t>
      </w:r>
      <w:r w:rsidR="00217AE8" w:rsidRPr="00E93C03">
        <w:rPr>
          <w:rFonts w:ascii="Arial" w:hAnsi="Arial" w:cs="Arial"/>
          <w:sz w:val="20"/>
          <w:lang w:val="pt-BR"/>
        </w:rPr>
        <w:t>s</w:t>
      </w:r>
      <w:r w:rsidR="00B107C6" w:rsidRPr="00E93C03">
        <w:rPr>
          <w:rFonts w:ascii="Arial" w:hAnsi="Arial" w:cs="Arial"/>
          <w:sz w:val="20"/>
          <w:lang w:val="pt-BR"/>
        </w:rPr>
        <w:t xml:space="preserve"> Contrato</w:t>
      </w:r>
      <w:r w:rsidR="00217AE8" w:rsidRPr="00E93C03">
        <w:rPr>
          <w:rFonts w:ascii="Arial" w:hAnsi="Arial" w:cs="Arial"/>
          <w:sz w:val="20"/>
          <w:lang w:val="pt-BR"/>
        </w:rPr>
        <w:t>s</w:t>
      </w:r>
      <w:r w:rsidR="00B107C6" w:rsidRPr="00E93C03">
        <w:rPr>
          <w:rFonts w:ascii="Arial" w:hAnsi="Arial" w:cs="Arial"/>
          <w:sz w:val="20"/>
          <w:lang w:val="pt-BR"/>
        </w:rPr>
        <w:t xml:space="preserve"> de Contas Vinculadas</w:t>
      </w:r>
      <w:r w:rsidR="008E787E" w:rsidRPr="00BE7FE5">
        <w:rPr>
          <w:rFonts w:ascii="Arial" w:hAnsi="Arial" w:cs="Arial"/>
          <w:sz w:val="20"/>
          <w:lang w:val="pt-BR"/>
        </w:rPr>
        <w:t>.</w:t>
      </w:r>
      <w:r w:rsidR="008E787E" w:rsidRPr="00421A14">
        <w:rPr>
          <w:rFonts w:ascii="Arial" w:hAnsi="Arial" w:cs="Arial"/>
          <w:sz w:val="20"/>
          <w:lang w:val="pt-BR"/>
        </w:rPr>
        <w:t xml:space="preserve"> </w:t>
      </w:r>
    </w:p>
    <w:p w14:paraId="4161FCA3" w14:textId="484C47BB" w:rsidR="00102C04" w:rsidRPr="00421A14" w:rsidRDefault="00102C04" w:rsidP="006914D8">
      <w:pPr>
        <w:pStyle w:val="Level2"/>
        <w:numPr>
          <w:ilvl w:val="1"/>
          <w:numId w:val="47"/>
        </w:numPr>
        <w:tabs>
          <w:tab w:val="left" w:pos="567"/>
        </w:tabs>
        <w:spacing w:after="240" w:line="298" w:lineRule="auto"/>
        <w:ind w:left="0" w:firstLine="0"/>
        <w:rPr>
          <w:rFonts w:ascii="Arial" w:eastAsia="Times New Roman" w:hAnsi="Arial" w:cs="Arial"/>
          <w:sz w:val="20"/>
        </w:rPr>
      </w:pPr>
      <w:r w:rsidRPr="00421A14">
        <w:rPr>
          <w:rFonts w:ascii="Arial" w:hAnsi="Arial" w:cs="Arial"/>
          <w:sz w:val="20"/>
          <w:u w:val="single"/>
        </w:rPr>
        <w:t>Pagamento Indevido e Obrigação de Repasse</w:t>
      </w:r>
      <w:r w:rsidRPr="00421A14">
        <w:rPr>
          <w:rFonts w:ascii="Arial" w:hAnsi="Arial" w:cs="Arial"/>
          <w:sz w:val="20"/>
        </w:rPr>
        <w:t xml:space="preserve">. </w:t>
      </w:r>
      <w:r w:rsidRPr="00421A14">
        <w:rPr>
          <w:rFonts w:ascii="Arial" w:eastAsia="Times New Roman" w:hAnsi="Arial" w:cs="Arial"/>
          <w:sz w:val="20"/>
        </w:rPr>
        <w:t>É vedado à</w:t>
      </w:r>
      <w:r w:rsidR="00FC60BD" w:rsidRPr="00421A14">
        <w:rPr>
          <w:rFonts w:ascii="Arial" w:eastAsia="Times New Roman" w:hAnsi="Arial" w:cs="Arial"/>
          <w:sz w:val="20"/>
          <w:lang w:val="pt-BR"/>
        </w:rPr>
        <w:t>s</w:t>
      </w:r>
      <w:r w:rsidRPr="00421A14">
        <w:rPr>
          <w:rFonts w:ascii="Arial" w:eastAsia="Times New Roman" w:hAnsi="Arial" w:cs="Arial"/>
          <w:sz w:val="20"/>
        </w:rPr>
        <w:t xml:space="preserve"> </w:t>
      </w:r>
      <w:r w:rsidR="00B3533E" w:rsidRPr="00421A14">
        <w:rPr>
          <w:rFonts w:ascii="Arial" w:hAnsi="Arial" w:cs="Arial"/>
          <w:sz w:val="20"/>
        </w:rPr>
        <w:t>Fiduciante</w:t>
      </w:r>
      <w:r w:rsidR="00FC60BD" w:rsidRPr="00421A14">
        <w:rPr>
          <w:rFonts w:ascii="Arial" w:hAnsi="Arial" w:cs="Arial"/>
          <w:sz w:val="20"/>
          <w:lang w:val="pt-BR"/>
        </w:rPr>
        <w:t>s</w:t>
      </w:r>
      <w:r w:rsidRPr="00421A14">
        <w:rPr>
          <w:rFonts w:ascii="Arial" w:eastAsia="Times New Roman" w:hAnsi="Arial" w:cs="Arial"/>
          <w:sz w:val="20"/>
        </w:rPr>
        <w:t>, a partir da presente data, receber quaisquer valores referentes a quaisquer pagamentos decorrentes</w:t>
      </w:r>
      <w:r w:rsidRPr="00421A14">
        <w:rPr>
          <w:rFonts w:ascii="Arial" w:hAnsi="Arial" w:cs="Arial"/>
          <w:sz w:val="20"/>
        </w:rPr>
        <w:t xml:space="preserve"> dos </w:t>
      </w:r>
      <w:r w:rsidR="00F87B78" w:rsidRPr="00421A14">
        <w:rPr>
          <w:rFonts w:ascii="Arial" w:hAnsi="Arial" w:cs="Arial"/>
          <w:sz w:val="20"/>
        </w:rPr>
        <w:t>Direitos Creditórios</w:t>
      </w:r>
      <w:r w:rsidR="000131C2">
        <w:rPr>
          <w:rFonts w:ascii="Arial" w:hAnsi="Arial" w:cs="Arial"/>
          <w:sz w:val="20"/>
          <w:lang w:val="pt-BR"/>
        </w:rPr>
        <w:t>, em conta</w:t>
      </w:r>
      <w:r w:rsidR="00050A2A">
        <w:rPr>
          <w:rFonts w:ascii="Arial" w:hAnsi="Arial" w:cs="Arial"/>
          <w:sz w:val="20"/>
          <w:lang w:val="pt-BR"/>
        </w:rPr>
        <w:t>(s)</w:t>
      </w:r>
      <w:r w:rsidR="000131C2">
        <w:rPr>
          <w:rFonts w:ascii="Arial" w:hAnsi="Arial" w:cs="Arial"/>
          <w:sz w:val="20"/>
          <w:lang w:val="pt-BR"/>
        </w:rPr>
        <w:t xml:space="preserve"> diversa</w:t>
      </w:r>
      <w:r w:rsidR="00050A2A">
        <w:rPr>
          <w:rFonts w:ascii="Arial" w:hAnsi="Arial" w:cs="Arial"/>
          <w:sz w:val="20"/>
          <w:lang w:val="pt-BR"/>
        </w:rPr>
        <w:t>(s)</w:t>
      </w:r>
      <w:r w:rsidR="000131C2">
        <w:rPr>
          <w:rFonts w:ascii="Arial" w:hAnsi="Arial" w:cs="Arial"/>
          <w:sz w:val="20"/>
          <w:lang w:val="pt-BR"/>
        </w:rPr>
        <w:t xml:space="preserve"> da</w:t>
      </w:r>
      <w:r w:rsidR="00050A2A">
        <w:rPr>
          <w:rFonts w:ascii="Arial" w:hAnsi="Arial" w:cs="Arial"/>
          <w:sz w:val="20"/>
          <w:lang w:val="pt-BR"/>
        </w:rPr>
        <w:t>s Contas Vinculadas</w:t>
      </w:r>
      <w:r w:rsidRPr="00421A14">
        <w:rPr>
          <w:rFonts w:ascii="Arial" w:eastAsia="Times New Roman" w:hAnsi="Arial" w:cs="Arial"/>
          <w:sz w:val="20"/>
        </w:rPr>
        <w:t xml:space="preserve">. </w:t>
      </w:r>
    </w:p>
    <w:p w14:paraId="36759FC1" w14:textId="19B473D4" w:rsidR="008E787E" w:rsidRPr="00421A14" w:rsidRDefault="00B2583F" w:rsidP="004E1BA5">
      <w:pPr>
        <w:pStyle w:val="Level2"/>
        <w:numPr>
          <w:ilvl w:val="2"/>
          <w:numId w:val="47"/>
        </w:numPr>
        <w:tabs>
          <w:tab w:val="left" w:pos="1134"/>
        </w:tabs>
        <w:spacing w:after="240" w:line="298" w:lineRule="auto"/>
        <w:ind w:left="567" w:firstLine="0"/>
        <w:rPr>
          <w:rFonts w:ascii="Arial" w:hAnsi="Arial" w:cs="Arial"/>
          <w:sz w:val="20"/>
          <w:lang w:val="pt-BR"/>
        </w:rPr>
      </w:pPr>
      <w:r w:rsidRPr="00421A14">
        <w:rPr>
          <w:rFonts w:ascii="Arial" w:hAnsi="Arial" w:cs="Arial"/>
          <w:sz w:val="20"/>
        </w:rPr>
        <w:t xml:space="preserve">Caso </w:t>
      </w:r>
      <w:r w:rsidR="001236B3" w:rsidRPr="00421A14">
        <w:rPr>
          <w:rFonts w:ascii="Arial" w:hAnsi="Arial" w:cs="Arial"/>
          <w:sz w:val="20"/>
          <w:lang w:val="pt-BR"/>
        </w:rPr>
        <w:t>quaisquer recursos oriundos d</w:t>
      </w:r>
      <w:r w:rsidRPr="00421A14">
        <w:rPr>
          <w:rFonts w:ascii="Arial" w:hAnsi="Arial" w:cs="Arial"/>
          <w:sz w:val="20"/>
        </w:rPr>
        <w:t xml:space="preserve">os Direitos Creditórios sejam pagos diretamente à </w:t>
      </w:r>
      <w:r w:rsidR="00B3533E" w:rsidRPr="00421A14">
        <w:rPr>
          <w:rFonts w:ascii="Arial" w:hAnsi="Arial" w:cs="Arial"/>
          <w:sz w:val="20"/>
        </w:rPr>
        <w:t>Fiduciante</w:t>
      </w:r>
      <w:r w:rsidR="00FC60BD" w:rsidRPr="00421A14">
        <w:rPr>
          <w:rFonts w:ascii="Arial" w:hAnsi="Arial" w:cs="Arial"/>
          <w:sz w:val="20"/>
          <w:lang w:val="pt-BR"/>
        </w:rPr>
        <w:t>s</w:t>
      </w:r>
      <w:r w:rsidRPr="00421A14">
        <w:rPr>
          <w:rFonts w:ascii="Arial" w:hAnsi="Arial" w:cs="Arial"/>
          <w:sz w:val="20"/>
        </w:rPr>
        <w:t xml:space="preserve">, em conta diversa </w:t>
      </w:r>
      <w:r w:rsidR="001236B3" w:rsidRPr="00421A14">
        <w:rPr>
          <w:rFonts w:ascii="Arial" w:hAnsi="Arial" w:cs="Arial"/>
          <w:sz w:val="20"/>
          <w:lang w:val="pt-BR"/>
        </w:rPr>
        <w:t>à</w:t>
      </w:r>
      <w:r w:rsidR="00870307" w:rsidRPr="00421A14">
        <w:rPr>
          <w:rFonts w:ascii="Arial" w:hAnsi="Arial" w:cs="Arial"/>
          <w:sz w:val="20"/>
          <w:lang w:val="pt-BR"/>
        </w:rPr>
        <w:t>s</w:t>
      </w:r>
      <w:r w:rsidRPr="00421A14">
        <w:rPr>
          <w:rFonts w:ascii="Arial" w:hAnsi="Arial" w:cs="Arial"/>
          <w:sz w:val="20"/>
        </w:rPr>
        <w:t xml:space="preserve"> </w:t>
      </w:r>
      <w:r w:rsidR="00D50D02" w:rsidRPr="00421A14">
        <w:rPr>
          <w:rFonts w:ascii="Arial" w:hAnsi="Arial" w:cs="Arial"/>
          <w:sz w:val="20"/>
        </w:rPr>
        <w:t>Contas Vinculadas</w:t>
      </w:r>
      <w:r w:rsidRPr="00421A14">
        <w:rPr>
          <w:rFonts w:ascii="Arial" w:hAnsi="Arial" w:cs="Arial"/>
          <w:sz w:val="20"/>
        </w:rPr>
        <w:t>, a</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rPr>
        <w:t>Fiduciante</w:t>
      </w:r>
      <w:r w:rsidR="00FC60BD" w:rsidRPr="00421A14">
        <w:rPr>
          <w:rFonts w:ascii="Arial" w:hAnsi="Arial" w:cs="Arial"/>
          <w:sz w:val="20"/>
          <w:lang w:val="pt-BR"/>
        </w:rPr>
        <w:t>s</w:t>
      </w:r>
      <w:r w:rsidRPr="00421A14">
        <w:rPr>
          <w:rFonts w:ascii="Arial" w:hAnsi="Arial" w:cs="Arial"/>
          <w:sz w:val="20"/>
        </w:rPr>
        <w:t xml:space="preserve"> se obriga</w:t>
      </w:r>
      <w:r w:rsidR="00FC60BD" w:rsidRPr="00421A14">
        <w:rPr>
          <w:rFonts w:ascii="Arial" w:hAnsi="Arial" w:cs="Arial"/>
          <w:sz w:val="20"/>
          <w:lang w:val="pt-BR"/>
        </w:rPr>
        <w:t>m</w:t>
      </w:r>
      <w:r w:rsidRPr="00421A14">
        <w:rPr>
          <w:rFonts w:ascii="Arial" w:hAnsi="Arial" w:cs="Arial"/>
          <w:sz w:val="20"/>
        </w:rPr>
        <w:t xml:space="preserve"> a, concomitantemente, informar e repassar </w:t>
      </w:r>
      <w:r w:rsidR="001236B3" w:rsidRPr="00421A14">
        <w:rPr>
          <w:rFonts w:ascii="Arial" w:hAnsi="Arial" w:cs="Arial"/>
          <w:sz w:val="20"/>
          <w:lang w:val="pt-BR"/>
        </w:rPr>
        <w:t xml:space="preserve">os referidos recursos </w:t>
      </w:r>
      <w:r w:rsidRPr="00421A14">
        <w:rPr>
          <w:rFonts w:ascii="Arial" w:hAnsi="Arial" w:cs="Arial"/>
          <w:sz w:val="20"/>
        </w:rPr>
        <w:t xml:space="preserve">à Fiduciária, em até </w:t>
      </w:r>
      <w:r w:rsidR="00513268" w:rsidRPr="00421A14">
        <w:rPr>
          <w:rFonts w:ascii="Arial" w:hAnsi="Arial" w:cs="Arial"/>
          <w:sz w:val="20"/>
          <w:lang w:val="pt-BR"/>
        </w:rPr>
        <w:t xml:space="preserve">2 </w:t>
      </w:r>
      <w:r w:rsidR="00BD3A30" w:rsidRPr="00421A14">
        <w:rPr>
          <w:rFonts w:ascii="Arial" w:hAnsi="Arial" w:cs="Arial"/>
          <w:sz w:val="20"/>
          <w:lang w:val="pt-BR"/>
        </w:rPr>
        <w:t>(</w:t>
      </w:r>
      <w:r w:rsidR="00513268" w:rsidRPr="00421A14">
        <w:rPr>
          <w:rFonts w:ascii="Arial" w:hAnsi="Arial" w:cs="Arial"/>
          <w:sz w:val="20"/>
          <w:lang w:val="pt-BR"/>
        </w:rPr>
        <w:t>dois</w:t>
      </w:r>
      <w:r w:rsidR="00BD3A30" w:rsidRPr="00421A14">
        <w:rPr>
          <w:rFonts w:ascii="Arial" w:hAnsi="Arial" w:cs="Arial"/>
          <w:sz w:val="20"/>
          <w:lang w:val="pt-BR"/>
        </w:rPr>
        <w:t>)</w:t>
      </w:r>
      <w:r w:rsidRPr="00421A14">
        <w:rPr>
          <w:rFonts w:ascii="Arial" w:hAnsi="Arial" w:cs="Arial"/>
          <w:sz w:val="20"/>
        </w:rPr>
        <w:t xml:space="preserve"> Dias Úteis contados </w:t>
      </w:r>
      <w:r w:rsidR="001236B3" w:rsidRPr="00421A14">
        <w:rPr>
          <w:rFonts w:ascii="Arial" w:hAnsi="Arial" w:cs="Arial"/>
          <w:sz w:val="20"/>
          <w:lang w:val="pt-BR"/>
        </w:rPr>
        <w:t>do recebimento indevido</w:t>
      </w:r>
      <w:r w:rsidRPr="00421A14">
        <w:rPr>
          <w:rFonts w:ascii="Arial" w:hAnsi="Arial" w:cs="Arial"/>
          <w:sz w:val="20"/>
        </w:rPr>
        <w:t>, mediante depósito na</w:t>
      </w:r>
      <w:r w:rsidR="003469D6" w:rsidRPr="00421A14">
        <w:rPr>
          <w:rFonts w:ascii="Arial" w:hAnsi="Arial" w:cs="Arial"/>
          <w:sz w:val="20"/>
          <w:lang w:val="pt-BR"/>
        </w:rPr>
        <w:t xml:space="preserve"> respectiva</w:t>
      </w:r>
      <w:r w:rsidRPr="00421A14">
        <w:rPr>
          <w:rFonts w:ascii="Arial" w:hAnsi="Arial" w:cs="Arial"/>
          <w:sz w:val="20"/>
        </w:rPr>
        <w:t xml:space="preserve"> </w:t>
      </w:r>
      <w:r w:rsidRPr="00421A14">
        <w:rPr>
          <w:rFonts w:ascii="Arial" w:hAnsi="Arial" w:cs="Arial"/>
          <w:bCs/>
          <w:sz w:val="20"/>
        </w:rPr>
        <w:t>Conta</w:t>
      </w:r>
      <w:r w:rsidRPr="00421A14">
        <w:rPr>
          <w:rFonts w:ascii="Arial" w:hAnsi="Arial" w:cs="Arial"/>
          <w:sz w:val="20"/>
        </w:rPr>
        <w:t xml:space="preserve"> </w:t>
      </w:r>
      <w:r w:rsidR="003469D6" w:rsidRPr="00421A14">
        <w:rPr>
          <w:rFonts w:ascii="Arial" w:hAnsi="Arial" w:cs="Arial"/>
          <w:color w:val="000000"/>
          <w:sz w:val="20"/>
          <w:lang w:val="pt-BR"/>
        </w:rPr>
        <w:t>Vinculada</w:t>
      </w:r>
      <w:r w:rsidRPr="00421A14">
        <w:rPr>
          <w:rFonts w:ascii="Arial" w:hAnsi="Arial" w:cs="Arial"/>
          <w:sz w:val="20"/>
        </w:rPr>
        <w:t xml:space="preserve">, bem como tomar todas as medidas junto aos </w:t>
      </w:r>
      <w:r w:rsidR="00611C18" w:rsidRPr="00421A14">
        <w:rPr>
          <w:rFonts w:ascii="Arial" w:hAnsi="Arial" w:cs="Arial"/>
          <w:sz w:val="20"/>
          <w:lang w:val="pt-BR"/>
        </w:rPr>
        <w:t>devedores dos Direitos Creditórios</w:t>
      </w:r>
      <w:r w:rsidRPr="00421A14">
        <w:rPr>
          <w:rFonts w:ascii="Arial" w:hAnsi="Arial" w:cs="Arial"/>
          <w:sz w:val="20"/>
        </w:rPr>
        <w:t xml:space="preserve"> para garantir que todo e qualquer pagamento relacionado aos Direitos Creditórios no futuro seja pago na</w:t>
      </w:r>
      <w:r w:rsidR="00D50D02" w:rsidRPr="00421A14">
        <w:rPr>
          <w:rFonts w:ascii="Arial" w:hAnsi="Arial" w:cs="Arial"/>
          <w:sz w:val="20"/>
          <w:lang w:val="pt-BR"/>
        </w:rPr>
        <w:t>s</w:t>
      </w:r>
      <w:r w:rsidRPr="00421A14">
        <w:rPr>
          <w:rFonts w:ascii="Arial" w:hAnsi="Arial" w:cs="Arial"/>
          <w:sz w:val="20"/>
        </w:rPr>
        <w:t xml:space="preserve"> </w:t>
      </w:r>
      <w:r w:rsidR="00D50D02" w:rsidRPr="00421A14">
        <w:rPr>
          <w:rFonts w:ascii="Arial" w:hAnsi="Arial" w:cs="Arial"/>
          <w:sz w:val="20"/>
        </w:rPr>
        <w:t>Contas Vinculadas</w:t>
      </w:r>
      <w:r w:rsidRPr="00421A14">
        <w:rPr>
          <w:rFonts w:ascii="Arial" w:hAnsi="Arial" w:cs="Arial"/>
          <w:sz w:val="20"/>
        </w:rPr>
        <w:t xml:space="preserve">. </w:t>
      </w:r>
      <w:r w:rsidR="00603D9E" w:rsidRPr="00421A14">
        <w:rPr>
          <w:rFonts w:ascii="Arial" w:hAnsi="Arial" w:cs="Arial"/>
          <w:sz w:val="20"/>
        </w:rPr>
        <w:t>Sendo certo que, na hipótese de atraso no repasse aqui previsto, a</w:t>
      </w:r>
      <w:r w:rsidR="00FC60BD" w:rsidRPr="00421A14">
        <w:rPr>
          <w:rFonts w:ascii="Arial" w:hAnsi="Arial" w:cs="Arial"/>
          <w:sz w:val="20"/>
          <w:lang w:val="pt-BR"/>
        </w:rPr>
        <w:t>s</w:t>
      </w:r>
      <w:r w:rsidR="00603D9E" w:rsidRPr="00421A14">
        <w:rPr>
          <w:rFonts w:ascii="Arial" w:hAnsi="Arial" w:cs="Arial"/>
          <w:sz w:val="20"/>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00603D9E" w:rsidRPr="00421A14">
        <w:rPr>
          <w:rFonts w:ascii="Arial" w:hAnsi="Arial" w:cs="Arial"/>
          <w:sz w:val="20"/>
        </w:rPr>
        <w:t xml:space="preserve"> estar</w:t>
      </w:r>
      <w:r w:rsidR="00FC60BD" w:rsidRPr="00421A14">
        <w:rPr>
          <w:rFonts w:ascii="Arial" w:hAnsi="Arial" w:cs="Arial"/>
          <w:sz w:val="20"/>
          <w:lang w:val="pt-BR"/>
        </w:rPr>
        <w:t>ão</w:t>
      </w:r>
      <w:r w:rsidR="00603D9E" w:rsidRPr="00421A14">
        <w:rPr>
          <w:rFonts w:ascii="Arial" w:hAnsi="Arial" w:cs="Arial"/>
          <w:sz w:val="20"/>
        </w:rPr>
        <w:t xml:space="preserve"> sujeita às mesmas penalidades de qualquer inadimplemento pecuniário, conforme previstas </w:t>
      </w:r>
      <w:r w:rsidR="00611C18" w:rsidRPr="00421A14">
        <w:rPr>
          <w:rFonts w:ascii="Arial" w:hAnsi="Arial" w:cs="Arial"/>
          <w:sz w:val="20"/>
          <w:lang w:val="pt-BR"/>
        </w:rPr>
        <w:t>no Contrato de Cessão</w:t>
      </w:r>
      <w:r w:rsidR="00603D9E" w:rsidRPr="00421A14">
        <w:rPr>
          <w:rFonts w:ascii="Arial" w:hAnsi="Arial" w:cs="Arial"/>
          <w:sz w:val="20"/>
        </w:rPr>
        <w:t>, inclusive Encargos Moratórios e</w:t>
      </w:r>
      <w:r w:rsidR="00611C18" w:rsidRPr="00421A14">
        <w:rPr>
          <w:rFonts w:ascii="Arial" w:hAnsi="Arial" w:cs="Arial"/>
          <w:sz w:val="20"/>
          <w:lang w:val="pt-BR"/>
        </w:rPr>
        <w:t xml:space="preserve"> </w:t>
      </w:r>
      <w:r w:rsidR="00810B3D" w:rsidRPr="00421A14">
        <w:rPr>
          <w:rFonts w:ascii="Arial" w:hAnsi="Arial" w:cs="Arial"/>
          <w:sz w:val="20"/>
          <w:lang w:val="pt-BR"/>
        </w:rPr>
        <w:t>Opção de Venda por Inadimplemento</w:t>
      </w:r>
      <w:r w:rsidR="008E787E" w:rsidRPr="00421A14">
        <w:rPr>
          <w:rFonts w:ascii="Arial" w:hAnsi="Arial" w:cs="Arial"/>
          <w:sz w:val="20"/>
          <w:lang w:val="pt-BR"/>
        </w:rPr>
        <w:t>.</w:t>
      </w:r>
    </w:p>
    <w:p w14:paraId="74168E47" w14:textId="68829519" w:rsidR="00102C04" w:rsidRPr="00421A14" w:rsidRDefault="00102C04" w:rsidP="004E1BA5">
      <w:pPr>
        <w:pStyle w:val="Level2"/>
        <w:numPr>
          <w:ilvl w:val="2"/>
          <w:numId w:val="47"/>
        </w:numPr>
        <w:tabs>
          <w:tab w:val="left" w:pos="1134"/>
        </w:tabs>
        <w:spacing w:after="240" w:line="298" w:lineRule="auto"/>
        <w:ind w:left="567" w:firstLine="0"/>
        <w:rPr>
          <w:rFonts w:ascii="Arial" w:hAnsi="Arial" w:cs="Arial"/>
          <w:sz w:val="20"/>
        </w:rPr>
      </w:pPr>
      <w:r w:rsidRPr="00421A14">
        <w:rPr>
          <w:rFonts w:ascii="Arial" w:hAnsi="Arial" w:cs="Arial"/>
          <w:sz w:val="20"/>
        </w:rPr>
        <w:t xml:space="preserve">Sem prejuízo do disposto nas Cláusulas acima, caso quaisquer pagamentos relacionados aos </w:t>
      </w:r>
      <w:r w:rsidR="00F87B78" w:rsidRPr="00421A14">
        <w:rPr>
          <w:rFonts w:ascii="Arial" w:hAnsi="Arial" w:cs="Arial"/>
          <w:sz w:val="20"/>
        </w:rPr>
        <w:t xml:space="preserve">Direitos Creditórios </w:t>
      </w:r>
      <w:r w:rsidRPr="00421A14">
        <w:rPr>
          <w:rFonts w:ascii="Arial" w:hAnsi="Arial" w:cs="Arial"/>
          <w:sz w:val="20"/>
        </w:rPr>
        <w:t xml:space="preserve">que eventualmente sejam pagos pelos eventuais </w:t>
      </w:r>
      <w:r w:rsidR="000932F9" w:rsidRPr="00421A14">
        <w:rPr>
          <w:rFonts w:ascii="Arial" w:hAnsi="Arial" w:cs="Arial"/>
          <w:sz w:val="20"/>
          <w:lang w:val="pt-BR"/>
        </w:rPr>
        <w:t>devedores dos Direitos Creditórios</w:t>
      </w:r>
      <w:r w:rsidRPr="00421A14">
        <w:rPr>
          <w:rFonts w:ascii="Arial" w:hAnsi="Arial" w:cs="Arial"/>
          <w:sz w:val="20"/>
        </w:rPr>
        <w:t xml:space="preserve"> diretamente à</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rPr>
        <w:t>Fiduciante</w:t>
      </w:r>
      <w:r w:rsidR="00FC60BD" w:rsidRPr="00421A14">
        <w:rPr>
          <w:rFonts w:ascii="Arial" w:hAnsi="Arial" w:cs="Arial"/>
          <w:sz w:val="20"/>
          <w:lang w:val="pt-BR"/>
        </w:rPr>
        <w:t>s</w:t>
      </w:r>
      <w:r w:rsidRPr="00421A14">
        <w:rPr>
          <w:rFonts w:ascii="Arial" w:hAnsi="Arial" w:cs="Arial"/>
          <w:sz w:val="20"/>
        </w:rPr>
        <w:t xml:space="preserve"> em conta diversa da</w:t>
      </w:r>
      <w:r w:rsidR="00D50D02" w:rsidRPr="00421A14">
        <w:rPr>
          <w:rFonts w:ascii="Arial" w:hAnsi="Arial" w:cs="Arial"/>
          <w:sz w:val="20"/>
          <w:lang w:val="pt-BR"/>
        </w:rPr>
        <w:t>s</w:t>
      </w:r>
      <w:r w:rsidRPr="00421A14">
        <w:rPr>
          <w:rFonts w:ascii="Arial" w:hAnsi="Arial" w:cs="Arial"/>
          <w:sz w:val="20"/>
        </w:rPr>
        <w:t xml:space="preserve"> </w:t>
      </w:r>
      <w:r w:rsidR="00D50D02" w:rsidRPr="00421A14">
        <w:rPr>
          <w:rFonts w:ascii="Arial" w:hAnsi="Arial" w:cs="Arial"/>
          <w:sz w:val="20"/>
        </w:rPr>
        <w:t>Contas Vinculadas</w:t>
      </w:r>
      <w:r w:rsidR="00F13BDC" w:rsidRPr="00421A14">
        <w:rPr>
          <w:rFonts w:ascii="Arial" w:hAnsi="Arial" w:cs="Arial"/>
          <w:sz w:val="20"/>
        </w:rPr>
        <w:t xml:space="preserve"> </w:t>
      </w:r>
      <w:r w:rsidRPr="00421A14">
        <w:rPr>
          <w:rFonts w:ascii="Arial" w:hAnsi="Arial" w:cs="Arial"/>
          <w:sz w:val="20"/>
        </w:rPr>
        <w:t xml:space="preserve">e não repassados à Fiduciária nos termos da Cláusula </w:t>
      </w:r>
      <w:r w:rsidR="008E787E" w:rsidRPr="00421A14">
        <w:rPr>
          <w:rFonts w:ascii="Arial" w:hAnsi="Arial" w:cs="Arial"/>
          <w:sz w:val="20"/>
          <w:lang w:val="pt-BR"/>
        </w:rPr>
        <w:t>3</w:t>
      </w:r>
      <w:r w:rsidRPr="00421A14">
        <w:rPr>
          <w:rFonts w:ascii="Arial" w:hAnsi="Arial" w:cs="Arial"/>
          <w:sz w:val="20"/>
          <w:lang w:val="pt-BR"/>
        </w:rPr>
        <w:t>.</w:t>
      </w:r>
      <w:r w:rsidR="00AB6E33" w:rsidRPr="00421A14">
        <w:rPr>
          <w:rFonts w:ascii="Arial" w:hAnsi="Arial" w:cs="Arial"/>
          <w:sz w:val="20"/>
          <w:lang w:val="pt-BR"/>
        </w:rPr>
        <w:t>2</w:t>
      </w:r>
      <w:r w:rsidRPr="00421A14">
        <w:rPr>
          <w:rFonts w:ascii="Arial" w:hAnsi="Arial" w:cs="Arial"/>
          <w:sz w:val="20"/>
          <w:lang w:val="pt-BR"/>
        </w:rPr>
        <w:t>.1</w:t>
      </w:r>
      <w:r w:rsidRPr="00421A14">
        <w:rPr>
          <w:rFonts w:ascii="Arial" w:hAnsi="Arial" w:cs="Arial"/>
          <w:sz w:val="20"/>
        </w:rPr>
        <w:t>., os sócios, acionistas, diretores</w:t>
      </w:r>
      <w:r w:rsidR="007B62FE" w:rsidRPr="00421A14">
        <w:rPr>
          <w:rFonts w:ascii="Arial" w:hAnsi="Arial" w:cs="Arial"/>
          <w:sz w:val="20"/>
          <w:lang w:val="pt-BR"/>
        </w:rPr>
        <w:t xml:space="preserve"> e</w:t>
      </w:r>
      <w:r w:rsidRPr="00421A14">
        <w:rPr>
          <w:rFonts w:ascii="Arial" w:hAnsi="Arial" w:cs="Arial"/>
          <w:sz w:val="20"/>
        </w:rPr>
        <w:t xml:space="preserve"> administradores da</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rPr>
        <w:t>Fiduciante</w:t>
      </w:r>
      <w:r w:rsidR="00FC60BD" w:rsidRPr="00421A14">
        <w:rPr>
          <w:rFonts w:ascii="Arial" w:hAnsi="Arial" w:cs="Arial"/>
          <w:sz w:val="20"/>
          <w:lang w:val="pt-BR"/>
        </w:rPr>
        <w:t>s</w:t>
      </w:r>
      <w:r w:rsidRPr="00421A14">
        <w:rPr>
          <w:rFonts w:ascii="Arial" w:hAnsi="Arial" w:cs="Arial"/>
          <w:sz w:val="20"/>
        </w:rPr>
        <w:t xml:space="preserve">, ficarão, conforme disposto no </w:t>
      </w:r>
      <w:r w:rsidR="002D517A" w:rsidRPr="00421A14">
        <w:rPr>
          <w:rFonts w:ascii="Arial" w:hAnsi="Arial" w:cs="Arial"/>
          <w:sz w:val="20"/>
        </w:rPr>
        <w:t>artigo</w:t>
      </w:r>
      <w:r w:rsidRPr="00421A14">
        <w:rPr>
          <w:rFonts w:ascii="Arial" w:hAnsi="Arial" w:cs="Arial"/>
          <w:sz w:val="20"/>
        </w:rPr>
        <w:t xml:space="preserve"> 66-B, </w:t>
      </w:r>
      <w:r w:rsidRPr="00421A14">
        <w:rPr>
          <w:rFonts w:ascii="Arial" w:hAnsi="Arial" w:cs="Arial"/>
          <w:sz w:val="20"/>
          <w:lang w:val="pt-BR"/>
        </w:rPr>
        <w:t xml:space="preserve">parágrafo </w:t>
      </w:r>
      <w:r w:rsidRPr="00421A14">
        <w:rPr>
          <w:rFonts w:ascii="Arial" w:hAnsi="Arial" w:cs="Arial"/>
          <w:sz w:val="20"/>
        </w:rPr>
        <w:t>2º da Lei</w:t>
      </w:r>
      <w:r w:rsidRPr="00421A14">
        <w:rPr>
          <w:rFonts w:ascii="Arial" w:hAnsi="Arial" w:cs="Arial"/>
          <w:sz w:val="20"/>
          <w:lang w:val="pt-BR"/>
        </w:rPr>
        <w:t> </w:t>
      </w:r>
      <w:r w:rsidRPr="00421A14">
        <w:rPr>
          <w:rFonts w:ascii="Arial" w:hAnsi="Arial" w:cs="Arial"/>
          <w:sz w:val="20"/>
        </w:rPr>
        <w:t xml:space="preserve">4.728, sujeitos à pena prevista no </w:t>
      </w:r>
      <w:r w:rsidR="002D517A" w:rsidRPr="00421A14">
        <w:rPr>
          <w:rFonts w:ascii="Arial" w:hAnsi="Arial" w:cs="Arial"/>
          <w:sz w:val="20"/>
        </w:rPr>
        <w:t xml:space="preserve">artigo </w:t>
      </w:r>
      <w:r w:rsidRPr="00421A14">
        <w:rPr>
          <w:rFonts w:ascii="Arial" w:hAnsi="Arial" w:cs="Arial"/>
          <w:sz w:val="20"/>
        </w:rPr>
        <w:t xml:space="preserve">171, </w:t>
      </w:r>
      <w:r w:rsidRPr="00421A14">
        <w:rPr>
          <w:rFonts w:ascii="Arial" w:hAnsi="Arial" w:cs="Arial"/>
          <w:sz w:val="20"/>
          <w:lang w:val="pt-BR"/>
        </w:rPr>
        <w:t xml:space="preserve">parágrafo </w:t>
      </w:r>
      <w:r w:rsidRPr="00421A14">
        <w:rPr>
          <w:rFonts w:ascii="Arial" w:hAnsi="Arial" w:cs="Arial"/>
          <w:sz w:val="20"/>
        </w:rPr>
        <w:t>2º, inciso I</w:t>
      </w:r>
      <w:r w:rsidRPr="00421A14">
        <w:rPr>
          <w:rFonts w:ascii="Arial" w:hAnsi="Arial" w:cs="Arial"/>
          <w:sz w:val="20"/>
          <w:lang w:val="pt-BR"/>
        </w:rPr>
        <w:t>,</w:t>
      </w:r>
      <w:r w:rsidRPr="00421A14">
        <w:rPr>
          <w:rFonts w:ascii="Arial" w:hAnsi="Arial" w:cs="Arial"/>
          <w:sz w:val="20"/>
        </w:rPr>
        <w:t xml:space="preserve"> d</w:t>
      </w:r>
      <w:r w:rsidRPr="00421A14">
        <w:rPr>
          <w:rFonts w:ascii="Arial" w:hAnsi="Arial" w:cs="Arial"/>
          <w:sz w:val="20"/>
          <w:lang w:val="pt-BR"/>
        </w:rPr>
        <w:t>o Código Penal</w:t>
      </w:r>
      <w:r w:rsidRPr="00421A14">
        <w:rPr>
          <w:rFonts w:ascii="Arial" w:hAnsi="Arial" w:cs="Arial"/>
          <w:sz w:val="20"/>
        </w:rPr>
        <w:t>.</w:t>
      </w:r>
    </w:p>
    <w:p w14:paraId="3AA767A6" w14:textId="1A054760" w:rsidR="0010269D" w:rsidRPr="00421A14" w:rsidRDefault="0010269D"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rPr>
        <w:t>Guarda dos Documentos Comprobatórios</w:t>
      </w:r>
      <w:r w:rsidRPr="00421A14">
        <w:rPr>
          <w:rFonts w:ascii="Arial" w:hAnsi="Arial" w:cs="Arial"/>
          <w:sz w:val="20"/>
        </w:rPr>
        <w:t>. As Partes estabelecem que a</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Pr="00421A14">
        <w:rPr>
          <w:rFonts w:ascii="Arial" w:hAnsi="Arial" w:cs="Arial"/>
          <w:sz w:val="20"/>
          <w:lang w:val="pt-BR"/>
        </w:rPr>
        <w:t xml:space="preserve"> </w:t>
      </w:r>
      <w:r w:rsidR="00001D1E" w:rsidRPr="00421A14">
        <w:rPr>
          <w:rFonts w:ascii="Arial" w:hAnsi="Arial" w:cs="Arial"/>
          <w:sz w:val="20"/>
        </w:rPr>
        <w:t>ser</w:t>
      </w:r>
      <w:r w:rsidR="00FC60BD" w:rsidRPr="00421A14">
        <w:rPr>
          <w:rFonts w:ascii="Arial" w:hAnsi="Arial" w:cs="Arial"/>
          <w:sz w:val="20"/>
          <w:lang w:val="pt-BR"/>
        </w:rPr>
        <w:t>ão</w:t>
      </w:r>
      <w:r w:rsidR="00001D1E" w:rsidRPr="00421A14">
        <w:rPr>
          <w:rFonts w:ascii="Arial" w:hAnsi="Arial" w:cs="Arial"/>
          <w:sz w:val="20"/>
        </w:rPr>
        <w:t xml:space="preserve"> </w:t>
      </w:r>
      <w:r w:rsidRPr="00421A14">
        <w:rPr>
          <w:rFonts w:ascii="Arial" w:hAnsi="Arial" w:cs="Arial"/>
          <w:sz w:val="20"/>
        </w:rPr>
        <w:t>responsáve</w:t>
      </w:r>
      <w:r w:rsidR="00FC60BD" w:rsidRPr="00421A14">
        <w:rPr>
          <w:rFonts w:ascii="Arial" w:hAnsi="Arial" w:cs="Arial"/>
          <w:sz w:val="20"/>
          <w:lang w:val="pt-BR"/>
        </w:rPr>
        <w:t>is</w:t>
      </w:r>
      <w:r w:rsidRPr="00421A14">
        <w:rPr>
          <w:rFonts w:ascii="Arial" w:hAnsi="Arial" w:cs="Arial"/>
          <w:sz w:val="20"/>
        </w:rPr>
        <w:t xml:space="preserve">, como </w:t>
      </w:r>
      <w:r w:rsidR="00FC60BD" w:rsidRPr="00421A14">
        <w:rPr>
          <w:rFonts w:ascii="Arial" w:hAnsi="Arial" w:cs="Arial"/>
          <w:sz w:val="20"/>
          <w:lang w:val="pt-BR"/>
        </w:rPr>
        <w:t>fiéis</w:t>
      </w:r>
      <w:r w:rsidR="00B107C6" w:rsidRPr="00421A14">
        <w:rPr>
          <w:rFonts w:ascii="Arial" w:hAnsi="Arial" w:cs="Arial"/>
          <w:sz w:val="20"/>
        </w:rPr>
        <w:t xml:space="preserve"> </w:t>
      </w:r>
      <w:r w:rsidRPr="00421A14">
        <w:rPr>
          <w:rFonts w:ascii="Arial" w:hAnsi="Arial" w:cs="Arial"/>
          <w:sz w:val="20"/>
        </w:rPr>
        <w:t>depositária</w:t>
      </w:r>
      <w:r w:rsidR="00FC60BD" w:rsidRPr="00421A14">
        <w:rPr>
          <w:rFonts w:ascii="Arial" w:hAnsi="Arial" w:cs="Arial"/>
          <w:sz w:val="20"/>
          <w:lang w:val="pt-BR"/>
        </w:rPr>
        <w:t>s</w:t>
      </w:r>
      <w:r w:rsidRPr="00421A14">
        <w:rPr>
          <w:rFonts w:ascii="Arial" w:hAnsi="Arial" w:cs="Arial"/>
          <w:sz w:val="20"/>
        </w:rPr>
        <w:t xml:space="preserve"> pela guarda de todos e quaisquer documentos que evidenciem a válida e eficaz constituição </w:t>
      </w:r>
      <w:r w:rsidRPr="00421A14">
        <w:rPr>
          <w:rFonts w:ascii="Arial" w:eastAsia="Times New Roman" w:hAnsi="Arial" w:cs="Arial"/>
          <w:sz w:val="20"/>
        </w:rPr>
        <w:t>dos</w:t>
      </w:r>
      <w:r w:rsidRPr="00421A14">
        <w:rPr>
          <w:rFonts w:ascii="Arial" w:hAnsi="Arial" w:cs="Arial"/>
          <w:sz w:val="20"/>
        </w:rPr>
        <w:t xml:space="preserve"> respectivos </w:t>
      </w:r>
      <w:r w:rsidR="00F87B78" w:rsidRPr="00421A14">
        <w:rPr>
          <w:rFonts w:ascii="Arial" w:hAnsi="Arial" w:cs="Arial"/>
          <w:sz w:val="20"/>
        </w:rPr>
        <w:t>Direitos Creditórios</w:t>
      </w:r>
      <w:r w:rsidR="00E23065" w:rsidRPr="00421A14">
        <w:rPr>
          <w:rFonts w:ascii="Arial" w:hAnsi="Arial" w:cs="Arial"/>
          <w:sz w:val="20"/>
          <w:lang w:val="pt-BR"/>
        </w:rPr>
        <w:t>, observadas as disposições da Lei Federal nº 14.300, de 06 de janeiro de 2022</w:t>
      </w:r>
      <w:r w:rsidRPr="00421A14">
        <w:rPr>
          <w:rFonts w:ascii="Arial" w:hAnsi="Arial" w:cs="Arial"/>
          <w:sz w:val="20"/>
        </w:rPr>
        <w:t>.</w:t>
      </w:r>
      <w:r w:rsidR="00E70EC6" w:rsidRPr="00421A14">
        <w:rPr>
          <w:rFonts w:ascii="Arial" w:hAnsi="Arial" w:cs="Arial"/>
          <w:sz w:val="20"/>
          <w:lang w:val="pt-BR"/>
        </w:rPr>
        <w:t xml:space="preserve"> </w:t>
      </w:r>
    </w:p>
    <w:p w14:paraId="43401628" w14:textId="2A63C5D8" w:rsidR="0010269D" w:rsidRPr="00421A14" w:rsidRDefault="0010269D" w:rsidP="006914D8">
      <w:pPr>
        <w:pStyle w:val="Level2"/>
        <w:numPr>
          <w:ilvl w:val="2"/>
          <w:numId w:val="47"/>
        </w:numPr>
        <w:tabs>
          <w:tab w:val="left" w:pos="1134"/>
        </w:tabs>
        <w:spacing w:after="240" w:line="298" w:lineRule="auto"/>
        <w:ind w:left="567" w:firstLine="0"/>
        <w:rPr>
          <w:rFonts w:ascii="Arial" w:hAnsi="Arial" w:cs="Arial"/>
          <w:sz w:val="20"/>
        </w:rPr>
      </w:pPr>
      <w:r w:rsidRPr="00421A14">
        <w:rPr>
          <w:rFonts w:ascii="Arial" w:hAnsi="Arial" w:cs="Arial"/>
          <w:sz w:val="20"/>
        </w:rPr>
        <w:t>A</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Pr="00421A14">
        <w:rPr>
          <w:rFonts w:ascii="Arial" w:hAnsi="Arial" w:cs="Arial"/>
          <w:sz w:val="20"/>
        </w:rPr>
        <w:t>, neste ato, aceita</w:t>
      </w:r>
      <w:r w:rsidR="00FC60BD" w:rsidRPr="00421A14">
        <w:rPr>
          <w:rFonts w:ascii="Arial" w:hAnsi="Arial" w:cs="Arial"/>
          <w:sz w:val="20"/>
          <w:lang w:val="pt-BR"/>
        </w:rPr>
        <w:t>m</w:t>
      </w:r>
      <w:r w:rsidRPr="00421A14">
        <w:rPr>
          <w:rFonts w:ascii="Arial" w:hAnsi="Arial" w:cs="Arial"/>
          <w:sz w:val="20"/>
        </w:rPr>
        <w:t xml:space="preserve"> a sua </w:t>
      </w:r>
      <w:r w:rsidR="00B2583F" w:rsidRPr="00421A14">
        <w:rPr>
          <w:rFonts w:ascii="Arial" w:hAnsi="Arial" w:cs="Arial"/>
          <w:sz w:val="20"/>
        </w:rPr>
        <w:t>nomeaç</w:t>
      </w:r>
      <w:r w:rsidR="00F44C4C" w:rsidRPr="00421A14">
        <w:rPr>
          <w:rFonts w:ascii="Arial" w:hAnsi="Arial" w:cs="Arial"/>
          <w:sz w:val="20"/>
          <w:lang w:val="pt-BR"/>
        </w:rPr>
        <w:t>ão</w:t>
      </w:r>
      <w:r w:rsidR="00B2583F" w:rsidRPr="00421A14">
        <w:rPr>
          <w:rFonts w:ascii="Arial" w:hAnsi="Arial" w:cs="Arial"/>
          <w:sz w:val="20"/>
        </w:rPr>
        <w:t xml:space="preserve"> </w:t>
      </w:r>
      <w:r w:rsidRPr="00421A14">
        <w:rPr>
          <w:rFonts w:ascii="Arial" w:hAnsi="Arial" w:cs="Arial"/>
          <w:sz w:val="20"/>
        </w:rPr>
        <w:t xml:space="preserve">como </w:t>
      </w:r>
      <w:r w:rsidR="00B2583F" w:rsidRPr="00421A14">
        <w:rPr>
          <w:rFonts w:ascii="Arial" w:hAnsi="Arial" w:cs="Arial"/>
          <w:sz w:val="20"/>
          <w:lang w:val="pt-BR"/>
        </w:rPr>
        <w:t>fi</w:t>
      </w:r>
      <w:r w:rsidR="00B25B70" w:rsidRPr="00421A14">
        <w:rPr>
          <w:rFonts w:ascii="Arial" w:hAnsi="Arial" w:cs="Arial"/>
          <w:sz w:val="20"/>
          <w:lang w:val="pt-BR"/>
        </w:rPr>
        <w:t xml:space="preserve">éis </w:t>
      </w:r>
      <w:r w:rsidRPr="00421A14">
        <w:rPr>
          <w:rFonts w:ascii="Arial" w:hAnsi="Arial" w:cs="Arial"/>
          <w:sz w:val="20"/>
        </w:rPr>
        <w:t>depositária</w:t>
      </w:r>
      <w:r w:rsidR="00B25B70" w:rsidRPr="00421A14">
        <w:rPr>
          <w:rFonts w:ascii="Arial" w:hAnsi="Arial" w:cs="Arial"/>
          <w:sz w:val="20"/>
          <w:lang w:val="pt-BR"/>
        </w:rPr>
        <w:t>s</w:t>
      </w:r>
      <w:r w:rsidRPr="00421A14">
        <w:rPr>
          <w:rFonts w:ascii="Arial" w:hAnsi="Arial" w:cs="Arial"/>
          <w:sz w:val="20"/>
        </w:rPr>
        <w:t xml:space="preserve"> dos respectivos Documentos Comprobatórios, que ficarão sob sua guarda e custódia, na figura de seus </w:t>
      </w:r>
      <w:r w:rsidR="007B62FE" w:rsidRPr="00421A14">
        <w:rPr>
          <w:rFonts w:ascii="Arial" w:hAnsi="Arial" w:cs="Arial"/>
          <w:sz w:val="20"/>
        </w:rPr>
        <w:t>sócios, acionistas, diretores</w:t>
      </w:r>
      <w:r w:rsidR="007B62FE" w:rsidRPr="00421A14">
        <w:rPr>
          <w:rFonts w:ascii="Arial" w:hAnsi="Arial" w:cs="Arial"/>
          <w:sz w:val="20"/>
          <w:lang w:val="pt-BR"/>
        </w:rPr>
        <w:t xml:space="preserve"> e</w:t>
      </w:r>
      <w:r w:rsidR="007B62FE" w:rsidRPr="00421A14">
        <w:rPr>
          <w:rFonts w:ascii="Arial" w:hAnsi="Arial" w:cs="Arial"/>
          <w:sz w:val="20"/>
        </w:rPr>
        <w:t xml:space="preserve"> administradores</w:t>
      </w:r>
      <w:r w:rsidRPr="00421A14">
        <w:rPr>
          <w:rFonts w:ascii="Arial" w:hAnsi="Arial" w:cs="Arial"/>
          <w:sz w:val="20"/>
        </w:rPr>
        <w:t>, os quais serão também responsáveis pelos respectivos Documentos Comprobatórios, e declara</w:t>
      </w:r>
      <w:r w:rsidR="00B25B70" w:rsidRPr="00421A14">
        <w:rPr>
          <w:rFonts w:ascii="Arial" w:hAnsi="Arial" w:cs="Arial"/>
          <w:sz w:val="20"/>
          <w:lang w:val="pt-BR"/>
        </w:rPr>
        <w:t>m</w:t>
      </w:r>
      <w:r w:rsidRPr="00421A14">
        <w:rPr>
          <w:rFonts w:ascii="Arial" w:hAnsi="Arial" w:cs="Arial"/>
          <w:sz w:val="20"/>
        </w:rPr>
        <w:t xml:space="preserve"> conhecer as consequências decorrentes de eventual não restituição dos respectivos Documentos Comprobatórios à </w:t>
      </w:r>
      <w:r w:rsidR="002474F8" w:rsidRPr="00421A14">
        <w:rPr>
          <w:rFonts w:ascii="Arial" w:eastAsia="Times New Roman" w:hAnsi="Arial" w:cs="Arial"/>
          <w:sz w:val="20"/>
          <w:lang w:val="pt-BR"/>
        </w:rPr>
        <w:t>Fiduciária</w:t>
      </w:r>
      <w:r w:rsidRPr="00421A14">
        <w:rPr>
          <w:rFonts w:ascii="Arial" w:hAnsi="Arial" w:cs="Arial"/>
          <w:sz w:val="20"/>
        </w:rPr>
        <w:t xml:space="preserve">, quando solicitados, assumindo responsabilidade por todos os prejuízos comprovados que venha a causar à </w:t>
      </w:r>
      <w:r w:rsidRPr="00421A14">
        <w:rPr>
          <w:rFonts w:ascii="Arial" w:eastAsia="Times New Roman" w:hAnsi="Arial" w:cs="Arial"/>
          <w:sz w:val="20"/>
          <w:lang w:val="pt-BR"/>
        </w:rPr>
        <w:t>Fiduciária</w:t>
      </w:r>
      <w:r w:rsidRPr="00421A14">
        <w:rPr>
          <w:rFonts w:ascii="Arial" w:hAnsi="Arial" w:cs="Arial"/>
          <w:sz w:val="20"/>
        </w:rPr>
        <w:t xml:space="preserve"> por descumprimento ao aqui disposto, nos termos do artigo 652 do Código Civil.</w:t>
      </w:r>
    </w:p>
    <w:p w14:paraId="175C30B5" w14:textId="1C0298F9" w:rsidR="00612F15" w:rsidRPr="00421A14" w:rsidRDefault="0010269D" w:rsidP="00612F15">
      <w:pPr>
        <w:pStyle w:val="Level2"/>
        <w:numPr>
          <w:ilvl w:val="2"/>
          <w:numId w:val="47"/>
        </w:numPr>
        <w:tabs>
          <w:tab w:val="left" w:pos="1134"/>
        </w:tabs>
        <w:spacing w:after="240" w:line="298" w:lineRule="auto"/>
        <w:ind w:left="567" w:firstLine="0"/>
        <w:rPr>
          <w:rFonts w:ascii="Arial" w:hAnsi="Arial" w:cs="Arial"/>
          <w:sz w:val="20"/>
        </w:rPr>
      </w:pPr>
      <w:r w:rsidRPr="00421A14">
        <w:rPr>
          <w:rFonts w:ascii="Arial" w:hAnsi="Arial" w:cs="Arial"/>
          <w:sz w:val="20"/>
        </w:rPr>
        <w:t xml:space="preserve">Não obstante o disposto na Cláusula </w:t>
      </w:r>
      <w:r w:rsidR="008E787E" w:rsidRPr="00421A14">
        <w:rPr>
          <w:rFonts w:ascii="Arial" w:hAnsi="Arial" w:cs="Arial"/>
          <w:sz w:val="20"/>
          <w:lang w:val="pt-BR"/>
        </w:rPr>
        <w:t>3</w:t>
      </w:r>
      <w:r w:rsidRPr="00421A14">
        <w:rPr>
          <w:rFonts w:ascii="Arial" w:hAnsi="Arial" w:cs="Arial"/>
          <w:sz w:val="20"/>
        </w:rPr>
        <w:t>.</w:t>
      </w:r>
      <w:r w:rsidR="00F23479" w:rsidRPr="00421A14">
        <w:rPr>
          <w:rFonts w:ascii="Arial" w:hAnsi="Arial" w:cs="Arial"/>
          <w:sz w:val="20"/>
          <w:lang w:val="pt-BR"/>
        </w:rPr>
        <w:t>3</w:t>
      </w:r>
      <w:r w:rsidRPr="00421A14">
        <w:rPr>
          <w:rFonts w:ascii="Arial" w:hAnsi="Arial" w:cs="Arial"/>
          <w:sz w:val="20"/>
        </w:rPr>
        <w:t>., a</w:t>
      </w:r>
      <w:r w:rsidR="00FC60BD"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lang w:val="pt-BR"/>
        </w:rPr>
        <w:t>Fiduciante</w:t>
      </w:r>
      <w:r w:rsidR="00FC60BD" w:rsidRPr="00421A14">
        <w:rPr>
          <w:rFonts w:ascii="Arial" w:hAnsi="Arial" w:cs="Arial"/>
          <w:sz w:val="20"/>
          <w:lang w:val="pt-BR"/>
        </w:rPr>
        <w:t>s</w:t>
      </w:r>
      <w:r w:rsidRPr="00421A14">
        <w:rPr>
          <w:rFonts w:ascii="Arial" w:hAnsi="Arial" w:cs="Arial"/>
          <w:sz w:val="20"/>
        </w:rPr>
        <w:t xml:space="preserve"> fica</w:t>
      </w:r>
      <w:r w:rsidR="00FC60BD" w:rsidRPr="00421A14">
        <w:rPr>
          <w:rFonts w:ascii="Arial" w:hAnsi="Arial" w:cs="Arial"/>
          <w:sz w:val="20"/>
          <w:lang w:val="pt-BR"/>
        </w:rPr>
        <w:t>m</w:t>
      </w:r>
      <w:r w:rsidRPr="00421A14">
        <w:rPr>
          <w:rFonts w:ascii="Arial" w:hAnsi="Arial" w:cs="Arial"/>
          <w:sz w:val="20"/>
        </w:rPr>
        <w:t xml:space="preserve"> obrigada</w:t>
      </w:r>
      <w:r w:rsidR="00FC60BD" w:rsidRPr="00421A14">
        <w:rPr>
          <w:rFonts w:ascii="Arial" w:hAnsi="Arial" w:cs="Arial"/>
          <w:sz w:val="20"/>
          <w:lang w:val="pt-BR"/>
        </w:rPr>
        <w:t>s</w:t>
      </w:r>
      <w:r w:rsidRPr="00421A14">
        <w:rPr>
          <w:rFonts w:ascii="Arial" w:hAnsi="Arial" w:cs="Arial"/>
          <w:sz w:val="20"/>
        </w:rPr>
        <w:t xml:space="preserve"> a entregar à </w:t>
      </w:r>
      <w:r w:rsidRPr="00421A14">
        <w:rPr>
          <w:rFonts w:ascii="Arial" w:eastAsia="Times New Roman" w:hAnsi="Arial" w:cs="Arial"/>
          <w:sz w:val="20"/>
          <w:lang w:val="pt-BR"/>
        </w:rPr>
        <w:t>Fiduciária</w:t>
      </w:r>
      <w:r w:rsidRPr="00421A14">
        <w:rPr>
          <w:rFonts w:ascii="Arial" w:hAnsi="Arial" w:cs="Arial"/>
          <w:sz w:val="20"/>
        </w:rPr>
        <w:t xml:space="preserve">, </w:t>
      </w:r>
      <w:r w:rsidR="00EC22BC">
        <w:rPr>
          <w:rFonts w:ascii="Arial" w:hAnsi="Arial" w:cs="Arial"/>
          <w:sz w:val="20"/>
          <w:lang w:val="pt-BR"/>
        </w:rPr>
        <w:t>a</w:t>
      </w:r>
      <w:r w:rsidRPr="00421A14">
        <w:rPr>
          <w:rFonts w:ascii="Arial" w:hAnsi="Arial" w:cs="Arial"/>
          <w:sz w:val="20"/>
        </w:rPr>
        <w:t xml:space="preserve"> </w:t>
      </w:r>
      <w:r w:rsidRPr="004C730E">
        <w:rPr>
          <w:rFonts w:ascii="Arial" w:hAnsi="Arial" w:cs="Arial"/>
          <w:sz w:val="20"/>
        </w:rPr>
        <w:t xml:space="preserve">cópia </w:t>
      </w:r>
      <w:r w:rsidR="00AE0524">
        <w:rPr>
          <w:rFonts w:ascii="Arial" w:hAnsi="Arial" w:cs="Arial"/>
          <w:sz w:val="20"/>
          <w:lang w:val="pt-BR"/>
        </w:rPr>
        <w:t xml:space="preserve">ou a versão original </w:t>
      </w:r>
      <w:r w:rsidRPr="004C730E">
        <w:rPr>
          <w:rFonts w:ascii="Arial" w:hAnsi="Arial" w:cs="Arial"/>
          <w:sz w:val="20"/>
        </w:rPr>
        <w:t>dos Documentos Comprobatórios</w:t>
      </w:r>
      <w:r w:rsidRPr="00421A14">
        <w:rPr>
          <w:rFonts w:ascii="Arial" w:hAnsi="Arial" w:cs="Arial"/>
          <w:sz w:val="20"/>
        </w:rPr>
        <w:t xml:space="preserve">, no local indicado pela </w:t>
      </w:r>
      <w:r w:rsidRPr="00421A14">
        <w:rPr>
          <w:rFonts w:ascii="Arial" w:eastAsia="Times New Roman" w:hAnsi="Arial" w:cs="Arial"/>
          <w:sz w:val="20"/>
          <w:lang w:val="pt-BR"/>
        </w:rPr>
        <w:t>Fiduciária</w:t>
      </w:r>
      <w:r w:rsidRPr="00421A14">
        <w:rPr>
          <w:rFonts w:ascii="Arial" w:hAnsi="Arial" w:cs="Arial"/>
          <w:sz w:val="20"/>
        </w:rPr>
        <w:t>, em até 10 (dez) Dias Úteis contados do recebimento de notificação neste sentido ou em menor prazo, na hipótese de determinação legal ou judicial neste sentido.</w:t>
      </w:r>
      <w:r w:rsidR="00EC707B" w:rsidRPr="00421A14">
        <w:rPr>
          <w:rFonts w:ascii="Arial" w:hAnsi="Arial" w:cs="Arial"/>
          <w:sz w:val="20"/>
          <w:lang w:val="pt-BR"/>
        </w:rPr>
        <w:t xml:space="preserve"> </w:t>
      </w:r>
    </w:p>
    <w:p w14:paraId="1FAEED73" w14:textId="2DF5C3EF" w:rsidR="00F13BDC" w:rsidRPr="00421A14" w:rsidRDefault="00F13BDC" w:rsidP="00F13BDC">
      <w:pPr>
        <w:pStyle w:val="Level2"/>
        <w:numPr>
          <w:ilvl w:val="1"/>
          <w:numId w:val="47"/>
        </w:numPr>
        <w:tabs>
          <w:tab w:val="left" w:pos="567"/>
        </w:tabs>
        <w:spacing w:after="240" w:line="298" w:lineRule="auto"/>
        <w:ind w:left="0" w:firstLine="0"/>
        <w:rPr>
          <w:rFonts w:ascii="Arial" w:eastAsia="Times New Roman" w:hAnsi="Arial" w:cs="Arial"/>
          <w:color w:val="000000"/>
          <w:sz w:val="20"/>
        </w:rPr>
      </w:pPr>
      <w:r w:rsidRPr="00421A14">
        <w:rPr>
          <w:rFonts w:ascii="Arial" w:hAnsi="Arial" w:cs="Arial"/>
          <w:sz w:val="20"/>
          <w:u w:val="single"/>
        </w:rPr>
        <w:t>Administração d</w:t>
      </w:r>
      <w:r w:rsidR="00764EB3" w:rsidRPr="00421A14">
        <w:rPr>
          <w:rFonts w:ascii="Arial" w:hAnsi="Arial" w:cs="Arial"/>
          <w:sz w:val="20"/>
          <w:u w:val="single"/>
        </w:rPr>
        <w:t>a</w:t>
      </w:r>
      <w:r w:rsidR="00D50D02" w:rsidRPr="00421A14">
        <w:rPr>
          <w:rFonts w:ascii="Arial" w:hAnsi="Arial" w:cs="Arial"/>
          <w:sz w:val="20"/>
          <w:u w:val="single"/>
          <w:lang w:val="pt-BR"/>
        </w:rPr>
        <w:t>s</w:t>
      </w:r>
      <w:r w:rsidR="00764EB3" w:rsidRPr="00421A14">
        <w:rPr>
          <w:rFonts w:ascii="Arial" w:hAnsi="Arial" w:cs="Arial"/>
          <w:sz w:val="20"/>
          <w:u w:val="single"/>
        </w:rPr>
        <w:t xml:space="preserve"> </w:t>
      </w:r>
      <w:r w:rsidR="00D50D02" w:rsidRPr="00421A14">
        <w:rPr>
          <w:rFonts w:ascii="Arial" w:hAnsi="Arial" w:cs="Arial"/>
          <w:sz w:val="20"/>
          <w:u w:val="single"/>
        </w:rPr>
        <w:t>Contas Vinculadas</w:t>
      </w:r>
      <w:r w:rsidRPr="00421A14">
        <w:rPr>
          <w:rFonts w:ascii="Arial" w:hAnsi="Arial" w:cs="Arial"/>
          <w:sz w:val="20"/>
        </w:rPr>
        <w:t xml:space="preserve">. </w:t>
      </w:r>
      <w:r w:rsidRPr="00421A14">
        <w:rPr>
          <w:rFonts w:ascii="Arial" w:hAnsi="Arial" w:cs="Arial"/>
          <w:color w:val="000000"/>
          <w:sz w:val="20"/>
        </w:rPr>
        <w:t xml:space="preserve">A partir da </w:t>
      </w:r>
      <w:r w:rsidRPr="00421A14">
        <w:rPr>
          <w:rFonts w:ascii="Arial" w:hAnsi="Arial" w:cs="Arial"/>
          <w:color w:val="000000"/>
          <w:sz w:val="20"/>
          <w:lang w:val="pt-BR"/>
        </w:rPr>
        <w:t>presente data</w:t>
      </w:r>
      <w:r w:rsidRPr="00421A14">
        <w:rPr>
          <w:rFonts w:ascii="Arial" w:hAnsi="Arial" w:cs="Arial"/>
          <w:color w:val="000000"/>
          <w:sz w:val="20"/>
        </w:rPr>
        <w:t xml:space="preserve">, </w:t>
      </w:r>
      <w:r w:rsidR="00721570">
        <w:rPr>
          <w:rFonts w:ascii="Arial" w:hAnsi="Arial" w:cs="Arial"/>
          <w:color w:val="000000"/>
          <w:sz w:val="20"/>
          <w:lang w:val="pt-BR"/>
        </w:rPr>
        <w:t>o Administrador</w:t>
      </w:r>
      <w:r w:rsidRPr="004C730E">
        <w:rPr>
          <w:rFonts w:ascii="Arial" w:hAnsi="Arial" w:cs="Arial"/>
          <w:color w:val="000000"/>
          <w:sz w:val="20"/>
        </w:rPr>
        <w:t xml:space="preserve"> assumirá a gestão dos recursos </w:t>
      </w:r>
      <w:r w:rsidRPr="004C730E">
        <w:rPr>
          <w:rFonts w:ascii="Arial" w:hAnsi="Arial" w:cs="Arial"/>
          <w:sz w:val="20"/>
        </w:rPr>
        <w:t>depositados</w:t>
      </w:r>
      <w:r w:rsidRPr="004C730E">
        <w:rPr>
          <w:rFonts w:ascii="Arial" w:hAnsi="Arial" w:cs="Arial"/>
          <w:color w:val="000000"/>
          <w:sz w:val="20"/>
        </w:rPr>
        <w:t xml:space="preserve"> e existentes na</w:t>
      </w:r>
      <w:r w:rsidR="00D50D02" w:rsidRPr="004C730E">
        <w:rPr>
          <w:rFonts w:ascii="Arial" w:hAnsi="Arial" w:cs="Arial"/>
          <w:color w:val="000000"/>
          <w:sz w:val="20"/>
          <w:lang w:val="pt-BR"/>
        </w:rPr>
        <w:t>s</w:t>
      </w:r>
      <w:r w:rsidRPr="004C730E">
        <w:rPr>
          <w:rFonts w:ascii="Arial" w:hAnsi="Arial" w:cs="Arial"/>
          <w:color w:val="000000"/>
          <w:sz w:val="20"/>
        </w:rPr>
        <w:t xml:space="preserve"> </w:t>
      </w:r>
      <w:r w:rsidR="00D50D02" w:rsidRPr="004C730E">
        <w:rPr>
          <w:rFonts w:ascii="Arial" w:hAnsi="Arial" w:cs="Arial"/>
          <w:color w:val="000000"/>
          <w:sz w:val="20"/>
        </w:rPr>
        <w:t>Contas Vinculadas</w:t>
      </w:r>
      <w:r w:rsidRPr="004C730E">
        <w:rPr>
          <w:rFonts w:ascii="Arial" w:hAnsi="Arial" w:cs="Arial"/>
          <w:color w:val="000000"/>
          <w:sz w:val="20"/>
        </w:rPr>
        <w:t xml:space="preserve">, </w:t>
      </w:r>
      <w:r w:rsidR="00721570">
        <w:rPr>
          <w:rFonts w:ascii="Arial" w:hAnsi="Arial" w:cs="Arial"/>
          <w:color w:val="000000"/>
          <w:sz w:val="20"/>
          <w:lang w:val="pt-BR"/>
        </w:rPr>
        <w:t xml:space="preserve">conforme instruções recebidas da Securitizadora, </w:t>
      </w:r>
      <w:r w:rsidRPr="004C730E">
        <w:rPr>
          <w:rFonts w:ascii="Arial" w:hAnsi="Arial" w:cs="Arial"/>
          <w:color w:val="000000"/>
          <w:sz w:val="20"/>
        </w:rPr>
        <w:t xml:space="preserve">mediante </w:t>
      </w:r>
      <w:r w:rsidR="00721570">
        <w:rPr>
          <w:rFonts w:ascii="Arial" w:hAnsi="Arial" w:cs="Arial"/>
          <w:color w:val="000000"/>
          <w:sz w:val="20"/>
          <w:lang w:val="pt-BR"/>
        </w:rPr>
        <w:t xml:space="preserve">o envio de </w:t>
      </w:r>
      <w:r w:rsidRPr="004C730E">
        <w:rPr>
          <w:rFonts w:ascii="Arial" w:hAnsi="Arial" w:cs="Arial"/>
          <w:color w:val="000000"/>
          <w:sz w:val="20"/>
        </w:rPr>
        <w:t xml:space="preserve">instruções ou ordens a serem comunicadas ao Banco Depositário acerca das </w:t>
      </w:r>
      <w:r w:rsidR="00B107C6" w:rsidRPr="004C730E">
        <w:rPr>
          <w:rFonts w:ascii="Arial" w:hAnsi="Arial" w:cs="Arial"/>
          <w:color w:val="000000"/>
          <w:sz w:val="20"/>
          <w:lang w:val="pt-BR"/>
        </w:rPr>
        <w:t>retenções e liberações de recursos</w:t>
      </w:r>
      <w:r w:rsidRPr="004C730E">
        <w:rPr>
          <w:rFonts w:ascii="Arial" w:hAnsi="Arial" w:cs="Arial"/>
          <w:color w:val="000000"/>
          <w:sz w:val="20"/>
        </w:rPr>
        <w:t xml:space="preserve"> da</w:t>
      </w:r>
      <w:r w:rsidR="00D50D02" w:rsidRPr="004C730E">
        <w:rPr>
          <w:rFonts w:ascii="Arial" w:hAnsi="Arial" w:cs="Arial"/>
          <w:color w:val="000000"/>
          <w:sz w:val="20"/>
          <w:lang w:val="pt-BR"/>
        </w:rPr>
        <w:t>s</w:t>
      </w:r>
      <w:r w:rsidRPr="004C730E">
        <w:rPr>
          <w:rFonts w:ascii="Arial" w:hAnsi="Arial" w:cs="Arial"/>
          <w:color w:val="000000"/>
          <w:sz w:val="20"/>
          <w:lang w:val="pt-BR"/>
        </w:rPr>
        <w:t xml:space="preserve"> </w:t>
      </w:r>
      <w:r w:rsidR="00D50D02" w:rsidRPr="004C730E">
        <w:rPr>
          <w:rFonts w:ascii="Arial" w:hAnsi="Arial" w:cs="Arial"/>
          <w:color w:val="000000"/>
          <w:sz w:val="20"/>
        </w:rPr>
        <w:t>Contas Vinculadas</w:t>
      </w:r>
      <w:r w:rsidRPr="004C730E">
        <w:rPr>
          <w:rFonts w:ascii="Arial" w:hAnsi="Arial" w:cs="Arial"/>
          <w:color w:val="000000"/>
          <w:sz w:val="20"/>
        </w:rPr>
        <w:t>,</w:t>
      </w:r>
      <w:r w:rsidRPr="004F094B">
        <w:rPr>
          <w:rFonts w:ascii="Arial" w:hAnsi="Arial" w:cs="Arial"/>
          <w:color w:val="000000"/>
          <w:sz w:val="20"/>
          <w:lang w:bidi="pa-IN"/>
        </w:rPr>
        <w:t xml:space="preserve"> em estrito cumprimento ao disposto </w:t>
      </w:r>
      <w:r w:rsidR="00EC2C33" w:rsidRPr="00421A14">
        <w:rPr>
          <w:rFonts w:ascii="Arial" w:hAnsi="Arial" w:cs="Arial"/>
          <w:color w:val="000000"/>
          <w:sz w:val="20"/>
          <w:lang w:val="pt-BR" w:bidi="pa-IN"/>
        </w:rPr>
        <w:t>no Contrato de Cessão</w:t>
      </w:r>
      <w:r w:rsidRPr="00421A14">
        <w:rPr>
          <w:rFonts w:ascii="Arial" w:hAnsi="Arial" w:cs="Arial"/>
          <w:color w:val="000000"/>
          <w:sz w:val="20"/>
          <w:lang w:bidi="pa-IN"/>
        </w:rPr>
        <w:t>, no</w:t>
      </w:r>
      <w:r w:rsidR="00AD7A1A" w:rsidRPr="00421A14">
        <w:rPr>
          <w:rFonts w:ascii="Arial" w:hAnsi="Arial" w:cs="Arial"/>
          <w:color w:val="000000"/>
          <w:sz w:val="20"/>
          <w:lang w:val="pt-BR" w:bidi="pa-IN"/>
        </w:rPr>
        <w:t>s</w:t>
      </w:r>
      <w:r w:rsidRPr="00421A14">
        <w:rPr>
          <w:rFonts w:ascii="Arial" w:hAnsi="Arial" w:cs="Arial"/>
          <w:color w:val="000000"/>
          <w:sz w:val="20"/>
          <w:lang w:bidi="pa-IN"/>
        </w:rPr>
        <w:t xml:space="preserve"> Contrato</w:t>
      </w:r>
      <w:r w:rsidR="00AD7A1A" w:rsidRPr="00421A14">
        <w:rPr>
          <w:rFonts w:ascii="Arial" w:hAnsi="Arial" w:cs="Arial"/>
          <w:color w:val="000000"/>
          <w:sz w:val="20"/>
          <w:lang w:val="pt-BR" w:bidi="pa-IN"/>
        </w:rPr>
        <w:t>s</w:t>
      </w:r>
      <w:r w:rsidRPr="00421A14">
        <w:rPr>
          <w:rFonts w:ascii="Arial" w:hAnsi="Arial" w:cs="Arial"/>
          <w:color w:val="000000"/>
          <w:sz w:val="20"/>
          <w:lang w:bidi="pa-IN"/>
        </w:rPr>
        <w:t xml:space="preserve"> de </w:t>
      </w:r>
      <w:r w:rsidR="00D50D02" w:rsidRPr="00421A14">
        <w:rPr>
          <w:rFonts w:ascii="Arial" w:hAnsi="Arial" w:cs="Arial"/>
          <w:color w:val="000000"/>
          <w:sz w:val="20"/>
          <w:lang w:bidi="pa-IN"/>
        </w:rPr>
        <w:t>Contas Vinculadas</w:t>
      </w:r>
      <w:r w:rsidRPr="00421A14">
        <w:rPr>
          <w:rFonts w:ascii="Arial" w:hAnsi="Arial" w:cs="Arial"/>
          <w:color w:val="000000"/>
          <w:sz w:val="20"/>
          <w:lang w:bidi="pa-IN"/>
        </w:rPr>
        <w:t xml:space="preserve"> e nos Documentos da Operação</w:t>
      </w:r>
      <w:r w:rsidRPr="00421A14">
        <w:rPr>
          <w:rFonts w:ascii="Arial" w:hAnsi="Arial" w:cs="Arial"/>
          <w:sz w:val="20"/>
        </w:rPr>
        <w:t>.</w:t>
      </w:r>
      <w:r w:rsidR="00706BA4" w:rsidRPr="00421A14">
        <w:rPr>
          <w:rFonts w:ascii="Arial" w:hAnsi="Arial" w:cs="Arial"/>
          <w:sz w:val="20"/>
          <w:lang w:val="pt-BR"/>
        </w:rPr>
        <w:t xml:space="preserve"> </w:t>
      </w:r>
    </w:p>
    <w:p w14:paraId="14D82986" w14:textId="364B1AD4" w:rsidR="00F13BDC" w:rsidRPr="00421A14" w:rsidRDefault="00F13BDC" w:rsidP="00F13BDC">
      <w:pPr>
        <w:pStyle w:val="Level2"/>
        <w:numPr>
          <w:ilvl w:val="1"/>
          <w:numId w:val="47"/>
        </w:numPr>
        <w:tabs>
          <w:tab w:val="left" w:pos="567"/>
        </w:tabs>
        <w:spacing w:after="240" w:line="298" w:lineRule="auto"/>
        <w:ind w:left="0" w:firstLine="0"/>
        <w:rPr>
          <w:rFonts w:ascii="Arial" w:hAnsi="Arial" w:cs="Arial"/>
          <w:color w:val="000000"/>
          <w:sz w:val="20"/>
          <w:lang w:bidi="pa-IN"/>
        </w:rPr>
      </w:pPr>
      <w:r w:rsidRPr="00421A14">
        <w:rPr>
          <w:rFonts w:ascii="Arial" w:hAnsi="Arial" w:cs="Arial"/>
          <w:color w:val="000000"/>
          <w:sz w:val="20"/>
          <w:u w:val="single"/>
          <w:lang w:bidi="pa-IN"/>
        </w:rPr>
        <w:lastRenderedPageBreak/>
        <w:t>Movimentação d</w:t>
      </w:r>
      <w:r w:rsidR="00764EB3" w:rsidRPr="00421A14">
        <w:rPr>
          <w:rFonts w:ascii="Arial" w:hAnsi="Arial" w:cs="Arial"/>
          <w:color w:val="000000"/>
          <w:sz w:val="20"/>
          <w:u w:val="single"/>
          <w:lang w:bidi="pa-IN"/>
        </w:rPr>
        <w:t>a</w:t>
      </w:r>
      <w:r w:rsidR="00D50D02" w:rsidRPr="00421A14">
        <w:rPr>
          <w:rFonts w:ascii="Arial" w:hAnsi="Arial" w:cs="Arial"/>
          <w:color w:val="000000"/>
          <w:sz w:val="20"/>
          <w:u w:val="single"/>
          <w:lang w:val="pt-BR" w:bidi="pa-IN"/>
        </w:rPr>
        <w:t>s</w:t>
      </w:r>
      <w:r w:rsidR="00764EB3" w:rsidRPr="00421A14">
        <w:rPr>
          <w:rFonts w:ascii="Arial" w:hAnsi="Arial" w:cs="Arial"/>
          <w:color w:val="000000"/>
          <w:sz w:val="20"/>
          <w:u w:val="single"/>
          <w:lang w:bidi="pa-IN"/>
        </w:rPr>
        <w:t xml:space="preserve"> </w:t>
      </w:r>
      <w:r w:rsidR="00D50D02" w:rsidRPr="00421A14">
        <w:rPr>
          <w:rFonts w:ascii="Arial" w:hAnsi="Arial" w:cs="Arial"/>
          <w:color w:val="000000"/>
          <w:sz w:val="20"/>
          <w:u w:val="single"/>
          <w:lang w:bidi="pa-IN"/>
        </w:rPr>
        <w:t>Contas Vinculadas</w:t>
      </w:r>
      <w:r w:rsidRPr="00421A14">
        <w:rPr>
          <w:rFonts w:ascii="Arial" w:hAnsi="Arial" w:cs="Arial"/>
          <w:color w:val="000000"/>
          <w:sz w:val="20"/>
          <w:lang w:bidi="pa-IN"/>
        </w:rPr>
        <w:t>. A movimentação da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w:t>
      </w:r>
      <w:r w:rsidR="00D50D02" w:rsidRPr="00421A14">
        <w:rPr>
          <w:rFonts w:ascii="Arial" w:hAnsi="Arial" w:cs="Arial"/>
          <w:color w:val="000000"/>
          <w:sz w:val="20"/>
          <w:lang w:bidi="pa-IN"/>
        </w:rPr>
        <w:t>Contas Vinculadas</w:t>
      </w:r>
      <w:r w:rsidRPr="00421A14">
        <w:rPr>
          <w:rFonts w:ascii="Arial" w:hAnsi="Arial" w:cs="Arial"/>
          <w:color w:val="000000"/>
          <w:sz w:val="20"/>
          <w:lang w:bidi="pa-IN"/>
        </w:rPr>
        <w:t xml:space="preserve"> caberá, exclusivamente, ao Banco Depositário</w:t>
      </w:r>
      <w:r w:rsidR="00B107C6" w:rsidRPr="00421A14">
        <w:rPr>
          <w:rFonts w:ascii="Arial" w:hAnsi="Arial" w:cs="Arial"/>
          <w:color w:val="000000"/>
          <w:sz w:val="20"/>
          <w:lang w:val="pt-BR" w:bidi="pa-IN"/>
        </w:rPr>
        <w:t>, por intermédio do Administrador</w:t>
      </w:r>
      <w:r w:rsidR="00721570">
        <w:rPr>
          <w:rFonts w:ascii="Arial" w:hAnsi="Arial" w:cs="Arial"/>
          <w:color w:val="000000"/>
          <w:sz w:val="20"/>
          <w:lang w:val="pt-BR" w:bidi="pa-IN"/>
        </w:rPr>
        <w:t>, conforme</w:t>
      </w:r>
      <w:r w:rsidR="00FE4ED2" w:rsidRPr="00421A14">
        <w:rPr>
          <w:rFonts w:ascii="Arial" w:hAnsi="Arial" w:cs="Arial"/>
          <w:color w:val="000000"/>
          <w:sz w:val="20"/>
          <w:lang w:val="pt-BR" w:bidi="pa-IN"/>
        </w:rPr>
        <w:t xml:space="preserve"> </w:t>
      </w:r>
      <w:r w:rsidR="006F10AE" w:rsidRPr="00421A14">
        <w:rPr>
          <w:rFonts w:ascii="Arial" w:hAnsi="Arial" w:cs="Arial"/>
          <w:color w:val="000000"/>
          <w:sz w:val="20"/>
          <w:lang w:val="pt-BR" w:bidi="pa-IN"/>
        </w:rPr>
        <w:t xml:space="preserve">instruções </w:t>
      </w:r>
      <w:r w:rsidR="00721570">
        <w:rPr>
          <w:rFonts w:ascii="Arial" w:hAnsi="Arial" w:cs="Arial"/>
          <w:color w:val="000000"/>
          <w:sz w:val="20"/>
          <w:lang w:val="pt-BR" w:bidi="pa-IN"/>
        </w:rPr>
        <w:t xml:space="preserve">recebidas </w:t>
      </w:r>
      <w:r w:rsidR="006F10AE" w:rsidRPr="00421A14">
        <w:rPr>
          <w:rFonts w:ascii="Arial" w:hAnsi="Arial" w:cs="Arial"/>
          <w:color w:val="000000"/>
          <w:sz w:val="20"/>
          <w:lang w:val="pt-BR" w:bidi="pa-IN"/>
        </w:rPr>
        <w:t>da Fiduciária</w:t>
      </w:r>
      <w:r w:rsidR="00B107C6" w:rsidRPr="00421A14">
        <w:rPr>
          <w:rFonts w:ascii="Arial" w:hAnsi="Arial" w:cs="Arial"/>
          <w:color w:val="000000"/>
          <w:sz w:val="20"/>
          <w:lang w:val="pt-BR" w:bidi="pa-IN"/>
        </w:rPr>
        <w:t>,</w:t>
      </w:r>
      <w:r w:rsidRPr="00421A14">
        <w:rPr>
          <w:rFonts w:ascii="Arial" w:hAnsi="Arial" w:cs="Arial"/>
          <w:color w:val="000000"/>
          <w:sz w:val="20"/>
          <w:lang w:bidi="pa-IN"/>
        </w:rPr>
        <w:t xml:space="preserve"> de acordo </w:t>
      </w:r>
      <w:r w:rsidRPr="00421A14">
        <w:rPr>
          <w:rFonts w:ascii="Arial" w:hAnsi="Arial" w:cs="Arial"/>
          <w:sz w:val="20"/>
        </w:rPr>
        <w:t>com</w:t>
      </w:r>
      <w:r w:rsidR="005A7FCE" w:rsidRPr="00421A14">
        <w:rPr>
          <w:rFonts w:ascii="Arial" w:hAnsi="Arial" w:cs="Arial"/>
          <w:sz w:val="20"/>
          <w:lang w:val="pt-BR"/>
        </w:rPr>
        <w:t xml:space="preserve"> </w:t>
      </w:r>
      <w:r w:rsidR="00B107C6" w:rsidRPr="00421A14">
        <w:rPr>
          <w:rFonts w:ascii="Arial" w:hAnsi="Arial" w:cs="Arial"/>
          <w:sz w:val="20"/>
          <w:lang w:val="pt-BR"/>
        </w:rPr>
        <w:t>as orientações previstas no</w:t>
      </w:r>
      <w:r w:rsidR="006F10AE" w:rsidRPr="00421A14">
        <w:rPr>
          <w:rFonts w:ascii="Arial" w:hAnsi="Arial" w:cs="Arial"/>
          <w:sz w:val="20"/>
          <w:lang w:val="pt-BR"/>
        </w:rPr>
        <w:t>s</w:t>
      </w:r>
      <w:r w:rsidR="005A7FCE" w:rsidRPr="00421A14">
        <w:rPr>
          <w:rFonts w:ascii="Arial" w:hAnsi="Arial" w:cs="Arial"/>
          <w:sz w:val="20"/>
          <w:lang w:val="pt-BR"/>
        </w:rPr>
        <w:t xml:space="preserve"> Contrato</w:t>
      </w:r>
      <w:r w:rsidR="006F10AE" w:rsidRPr="00421A14">
        <w:rPr>
          <w:rFonts w:ascii="Arial" w:hAnsi="Arial" w:cs="Arial"/>
          <w:sz w:val="20"/>
          <w:lang w:val="pt-BR"/>
        </w:rPr>
        <w:t>s</w:t>
      </w:r>
      <w:r w:rsidR="005A7FCE" w:rsidRPr="00421A14">
        <w:rPr>
          <w:rFonts w:ascii="Arial" w:hAnsi="Arial" w:cs="Arial"/>
          <w:sz w:val="20"/>
          <w:lang w:val="pt-BR"/>
        </w:rPr>
        <w:t xml:space="preserve"> de Contas Vinculadas</w:t>
      </w:r>
      <w:r w:rsidR="00721570">
        <w:rPr>
          <w:rFonts w:ascii="Arial" w:hAnsi="Arial" w:cs="Arial"/>
          <w:sz w:val="20"/>
          <w:lang w:val="pt-BR"/>
        </w:rPr>
        <w:t>, no Contrato de Cessão</w:t>
      </w:r>
      <w:r w:rsidR="00B107C6" w:rsidRPr="00421A14">
        <w:rPr>
          <w:rFonts w:ascii="Arial" w:hAnsi="Arial" w:cs="Arial"/>
          <w:sz w:val="20"/>
          <w:lang w:val="pt-BR"/>
        </w:rPr>
        <w:t xml:space="preserve"> e neste instrumento</w:t>
      </w:r>
      <w:r w:rsidRPr="00421A14">
        <w:rPr>
          <w:rFonts w:ascii="Arial" w:hAnsi="Arial" w:cs="Arial"/>
          <w:color w:val="000000"/>
          <w:sz w:val="20"/>
          <w:lang w:bidi="pa-IN"/>
        </w:rPr>
        <w:t>.</w:t>
      </w:r>
      <w:r w:rsidR="00832791" w:rsidRPr="00832791">
        <w:rPr>
          <w:rFonts w:ascii="Arial" w:hAnsi="Arial" w:cs="Arial"/>
          <w:sz w:val="20"/>
          <w:lang w:val="pt-BR"/>
        </w:rPr>
        <w:t xml:space="preserve"> </w:t>
      </w:r>
    </w:p>
    <w:p w14:paraId="4D13394C" w14:textId="2FEDD9E4" w:rsidR="00B107C6" w:rsidRPr="00421A14" w:rsidRDefault="00832791" w:rsidP="00B107C6">
      <w:pPr>
        <w:pStyle w:val="PargrafodaLista"/>
        <w:widowControl w:val="0"/>
        <w:numPr>
          <w:ilvl w:val="2"/>
          <w:numId w:val="47"/>
        </w:numPr>
        <w:autoSpaceDN w:val="0"/>
        <w:spacing w:before="240" w:after="240" w:line="300" w:lineRule="auto"/>
        <w:ind w:left="567" w:firstLine="0"/>
        <w:jc w:val="both"/>
        <w:rPr>
          <w:rFonts w:ascii="Arial" w:hAnsi="Arial" w:cs="Arial"/>
          <w:color w:val="000000"/>
          <w:sz w:val="20"/>
          <w:lang w:bidi="pa-IN"/>
        </w:rPr>
      </w:pPr>
      <w:r w:rsidRPr="00FB3488">
        <w:rPr>
          <w:rFonts w:ascii="Arial" w:hAnsi="Arial" w:cs="Arial"/>
          <w:color w:val="000000"/>
          <w:sz w:val="20"/>
          <w:szCs w:val="20"/>
        </w:rPr>
        <w:t>O Administrador</w:t>
      </w:r>
      <w:r w:rsidRPr="00FB3488">
        <w:rPr>
          <w:rFonts w:ascii="Arial" w:hAnsi="Arial" w:cs="Arial"/>
          <w:color w:val="000000"/>
          <w:sz w:val="20"/>
          <w:szCs w:val="20"/>
          <w:lang w:bidi="pa-IN"/>
        </w:rPr>
        <w:t xml:space="preserve">, após expressas instruções da </w:t>
      </w:r>
      <w:r>
        <w:rPr>
          <w:rFonts w:ascii="Arial" w:hAnsi="Arial" w:cs="Arial"/>
          <w:color w:val="000000"/>
          <w:sz w:val="20"/>
          <w:szCs w:val="20"/>
          <w:lang w:bidi="pa-IN"/>
        </w:rPr>
        <w:t>Fiduciária</w:t>
      </w:r>
      <w:r w:rsidRPr="00FB3488">
        <w:rPr>
          <w:rFonts w:ascii="Arial" w:hAnsi="Arial" w:cs="Arial"/>
          <w:color w:val="000000"/>
          <w:sz w:val="20"/>
          <w:szCs w:val="20"/>
          <w:lang w:bidi="pa-IN"/>
        </w:rPr>
        <w:t xml:space="preserve"> ou em conformidade com as disposições d</w:t>
      </w:r>
      <w:r>
        <w:rPr>
          <w:rFonts w:ascii="Arial" w:hAnsi="Arial" w:cs="Arial"/>
          <w:color w:val="000000"/>
          <w:sz w:val="20"/>
          <w:szCs w:val="20"/>
          <w:lang w:bidi="pa-IN"/>
        </w:rPr>
        <w:t>este</w:t>
      </w:r>
      <w:r w:rsidRPr="00FB3488">
        <w:rPr>
          <w:rFonts w:ascii="Arial" w:hAnsi="Arial" w:cs="Arial"/>
          <w:color w:val="000000"/>
          <w:sz w:val="20"/>
          <w:szCs w:val="20"/>
          <w:lang w:bidi="pa-IN"/>
        </w:rPr>
        <w:t xml:space="preserve"> Contrato de Cessão Fiduciária,</w:t>
      </w:r>
      <w:r w:rsidRPr="00FB3488">
        <w:rPr>
          <w:rFonts w:ascii="Arial" w:hAnsi="Arial" w:cs="Arial"/>
          <w:color w:val="000000"/>
          <w:sz w:val="20"/>
          <w:szCs w:val="20"/>
        </w:rPr>
        <w:t xml:space="preserve"> será o único autorizado a </w:t>
      </w:r>
      <w:r w:rsidRPr="00FB3488">
        <w:rPr>
          <w:rFonts w:ascii="Arial" w:hAnsi="Arial" w:cs="Arial"/>
          <w:sz w:val="20"/>
          <w:szCs w:val="20"/>
        </w:rPr>
        <w:t>operacionalizar</w:t>
      </w:r>
      <w:r w:rsidRPr="00FB3488">
        <w:rPr>
          <w:rFonts w:ascii="Arial" w:hAnsi="Arial" w:cs="Arial"/>
          <w:color w:val="000000"/>
          <w:sz w:val="20"/>
          <w:szCs w:val="20"/>
        </w:rPr>
        <w:t xml:space="preserve"> as instruções ou ordens da </w:t>
      </w:r>
      <w:r>
        <w:rPr>
          <w:rFonts w:ascii="Arial" w:hAnsi="Arial" w:cs="Arial"/>
          <w:color w:val="000000"/>
          <w:sz w:val="20"/>
          <w:szCs w:val="20"/>
        </w:rPr>
        <w:t>Fiduciária</w:t>
      </w:r>
      <w:r w:rsidRPr="00FB3488">
        <w:rPr>
          <w:rFonts w:ascii="Arial" w:hAnsi="Arial" w:cs="Arial"/>
          <w:color w:val="000000"/>
          <w:sz w:val="20"/>
          <w:szCs w:val="20"/>
        </w:rPr>
        <w:t>, no sistema do Banco Depositário, em relação a</w:t>
      </w:r>
      <w:r w:rsidRPr="00FB3488">
        <w:rPr>
          <w:rFonts w:ascii="Arial" w:hAnsi="Arial" w:cs="Arial"/>
          <w:color w:val="000000"/>
          <w:sz w:val="20"/>
          <w:szCs w:val="20"/>
          <w:lang w:bidi="pa-IN"/>
        </w:rPr>
        <w:t>os Direitos Creditórios depositados nas Contas Vinculadas</w:t>
      </w:r>
      <w:r w:rsidR="00B107C6" w:rsidRPr="00421A14">
        <w:rPr>
          <w:rFonts w:ascii="Arial" w:hAnsi="Arial" w:cs="Arial"/>
          <w:color w:val="000000"/>
          <w:sz w:val="20"/>
          <w:lang w:bidi="pa-IN"/>
        </w:rPr>
        <w:t>.</w:t>
      </w:r>
      <w:r w:rsidR="00065E20" w:rsidRPr="00421A14">
        <w:rPr>
          <w:rFonts w:ascii="Arial" w:hAnsi="Arial" w:cs="Arial"/>
          <w:color w:val="000000"/>
          <w:sz w:val="20"/>
          <w:lang w:bidi="pa-IN"/>
        </w:rPr>
        <w:t xml:space="preserve"> </w:t>
      </w:r>
    </w:p>
    <w:p w14:paraId="56A0CF76" w14:textId="13A85642" w:rsidR="003A3275" w:rsidRPr="00421A14" w:rsidRDefault="00832791" w:rsidP="009F6F85">
      <w:pPr>
        <w:pStyle w:val="Level2"/>
        <w:numPr>
          <w:ilvl w:val="2"/>
          <w:numId w:val="47"/>
        </w:numPr>
        <w:tabs>
          <w:tab w:val="left" w:pos="1134"/>
        </w:tabs>
        <w:spacing w:after="240" w:line="298" w:lineRule="auto"/>
        <w:ind w:left="567" w:firstLine="0"/>
        <w:rPr>
          <w:rFonts w:ascii="Arial" w:hAnsi="Arial" w:cs="Arial"/>
          <w:color w:val="000000"/>
          <w:sz w:val="20"/>
          <w:lang w:bidi="pa-IN"/>
        </w:rPr>
      </w:pPr>
      <w:r w:rsidRPr="00FB3488">
        <w:rPr>
          <w:rFonts w:ascii="Arial" w:hAnsi="Arial" w:cs="Arial"/>
          <w:color w:val="000000"/>
          <w:sz w:val="20"/>
        </w:rPr>
        <w:t>O Administrador deverá, no prazo de</w:t>
      </w:r>
      <w:r w:rsidRPr="00FB3488">
        <w:rPr>
          <w:rFonts w:ascii="Arial" w:hAnsi="Arial" w:cs="Arial"/>
          <w:color w:val="000000"/>
          <w:sz w:val="20"/>
          <w:lang w:bidi="pa-IN"/>
        </w:rPr>
        <w:t xml:space="preserve"> até</w:t>
      </w:r>
      <w:r w:rsidRPr="00FB3488">
        <w:rPr>
          <w:rFonts w:ascii="Arial" w:hAnsi="Arial" w:cs="Arial"/>
          <w:color w:val="000000"/>
          <w:sz w:val="20"/>
        </w:rPr>
        <w:t xml:space="preserve"> 1 (um) Dia Útil, comunicar à </w:t>
      </w:r>
      <w:r>
        <w:rPr>
          <w:rFonts w:ascii="Arial" w:hAnsi="Arial" w:cs="Arial"/>
          <w:color w:val="000000"/>
          <w:sz w:val="20"/>
          <w:lang w:val="pt-BR"/>
        </w:rPr>
        <w:t>Fiduciária</w:t>
      </w:r>
      <w:r w:rsidRPr="00FB3488">
        <w:rPr>
          <w:rFonts w:ascii="Arial" w:hAnsi="Arial" w:cs="Arial"/>
          <w:color w:val="000000"/>
          <w:sz w:val="20"/>
          <w:lang w:bidi="pa-IN"/>
        </w:rPr>
        <w:t xml:space="preserve"> caso ocorra qualquer erro, material ou formal, na manutenção, administração ou realização de ordens nas Contas Vinculadas.</w:t>
      </w:r>
      <w:r w:rsidR="0001217A">
        <w:rPr>
          <w:rFonts w:ascii="Arial" w:hAnsi="Arial" w:cs="Arial"/>
          <w:color w:val="000000"/>
          <w:sz w:val="20"/>
          <w:lang w:val="pt-BR" w:bidi="pa-IN"/>
        </w:rPr>
        <w:t xml:space="preserve"> </w:t>
      </w:r>
    </w:p>
    <w:p w14:paraId="65E62F31" w14:textId="70CD1F68" w:rsidR="00E5607B" w:rsidRPr="00421A14" w:rsidRDefault="00832791">
      <w:pPr>
        <w:pStyle w:val="Level2"/>
        <w:numPr>
          <w:ilvl w:val="2"/>
          <w:numId w:val="47"/>
        </w:numPr>
        <w:tabs>
          <w:tab w:val="left" w:pos="1134"/>
        </w:tabs>
        <w:spacing w:after="240" w:line="298" w:lineRule="auto"/>
        <w:ind w:left="567" w:firstLine="0"/>
        <w:rPr>
          <w:rFonts w:ascii="Arial" w:hAnsi="Arial" w:cs="Arial"/>
          <w:color w:val="000000"/>
          <w:sz w:val="20"/>
          <w:lang w:bidi="pa-IN"/>
        </w:rPr>
      </w:pPr>
      <w:bookmarkStart w:id="166" w:name="_Hlk93075566"/>
      <w:r w:rsidRPr="00FB3488">
        <w:rPr>
          <w:rFonts w:ascii="Arial" w:hAnsi="Arial" w:cs="Arial"/>
          <w:color w:val="000000"/>
          <w:sz w:val="20"/>
          <w:lang w:val="pt-BR"/>
        </w:rPr>
        <w:t xml:space="preserve">A cada dia 3, 9, 16, e 23 de cada mês, ou no dia útil subsequente, e caso não haja expressa instrução da </w:t>
      </w:r>
      <w:r w:rsidRPr="003F2D72">
        <w:rPr>
          <w:rFonts w:ascii="Arial" w:hAnsi="Arial" w:cs="Arial"/>
          <w:color w:val="000000"/>
          <w:sz w:val="20"/>
          <w:lang w:val="pt-BR"/>
        </w:rPr>
        <w:t xml:space="preserve">Fiduciária em sentido contrário, </w:t>
      </w:r>
      <w:r w:rsidRPr="003F2D72">
        <w:rPr>
          <w:rFonts w:ascii="Arial" w:hAnsi="Arial" w:cs="Arial"/>
          <w:color w:val="000000"/>
          <w:sz w:val="20"/>
          <w:lang w:val="pt-BR" w:bidi="pa-IN"/>
        </w:rPr>
        <w:t>o Administrador coletará e reterá o saldo de recursos depositados na</w:t>
      </w:r>
      <w:r w:rsidRPr="003F2D72">
        <w:rPr>
          <w:rFonts w:ascii="Arial" w:hAnsi="Arial" w:cs="Arial"/>
          <w:color w:val="000000"/>
          <w:sz w:val="20"/>
          <w:lang w:bidi="pa-IN"/>
        </w:rPr>
        <w:t>s</w:t>
      </w:r>
      <w:r w:rsidRPr="003F2D72">
        <w:rPr>
          <w:rFonts w:ascii="Arial" w:hAnsi="Arial" w:cs="Arial"/>
          <w:color w:val="000000"/>
          <w:sz w:val="20"/>
          <w:lang w:val="pt-BR" w:bidi="pa-IN"/>
        </w:rPr>
        <w:t xml:space="preserve"> Conta</w:t>
      </w:r>
      <w:r w:rsidRPr="003F2D72">
        <w:rPr>
          <w:rFonts w:ascii="Arial" w:hAnsi="Arial" w:cs="Arial"/>
          <w:color w:val="000000"/>
          <w:sz w:val="20"/>
          <w:lang w:bidi="pa-IN"/>
        </w:rPr>
        <w:t>s</w:t>
      </w:r>
      <w:r w:rsidRPr="003F2D72">
        <w:rPr>
          <w:rFonts w:ascii="Arial" w:hAnsi="Arial" w:cs="Arial"/>
          <w:color w:val="000000"/>
          <w:sz w:val="20"/>
          <w:lang w:val="pt-BR" w:bidi="pa-IN"/>
        </w:rPr>
        <w:t xml:space="preserve"> Vinculada</w:t>
      </w:r>
      <w:r w:rsidRPr="003F2D72">
        <w:rPr>
          <w:rFonts w:ascii="Arial" w:hAnsi="Arial" w:cs="Arial"/>
          <w:color w:val="000000"/>
          <w:sz w:val="20"/>
          <w:lang w:bidi="pa-IN"/>
        </w:rPr>
        <w:t>s</w:t>
      </w:r>
      <w:r w:rsidRPr="003F2D72">
        <w:rPr>
          <w:rFonts w:ascii="Arial" w:hAnsi="Arial" w:cs="Arial"/>
          <w:color w:val="000000"/>
          <w:sz w:val="20"/>
          <w:lang w:val="pt-BR" w:bidi="pa-IN"/>
        </w:rPr>
        <w:t xml:space="preserve">, em cada data, até o atingimento do valor necessário à cobertura do </w:t>
      </w:r>
      <w:r w:rsidRPr="00BC43C5">
        <w:rPr>
          <w:rFonts w:ascii="Arial" w:hAnsi="Arial" w:cs="Arial"/>
          <w:color w:val="000000"/>
          <w:sz w:val="20"/>
          <w:highlight w:val="lightGray"/>
          <w:lang w:val="pt-BR" w:bidi="pa-IN"/>
        </w:rPr>
        <w:t>Valor do</w:t>
      </w:r>
      <w:r w:rsidRPr="00BC43C5">
        <w:rPr>
          <w:rFonts w:ascii="Arial" w:hAnsi="Arial" w:cs="Arial"/>
          <w:color w:val="000000"/>
          <w:sz w:val="20"/>
          <w:highlight w:val="lightGray"/>
          <w:lang w:bidi="pa-IN"/>
        </w:rPr>
        <w:t>s</w:t>
      </w:r>
      <w:r w:rsidRPr="00BC43C5">
        <w:rPr>
          <w:rFonts w:ascii="Arial" w:hAnsi="Arial" w:cs="Arial"/>
          <w:color w:val="000000"/>
          <w:sz w:val="20"/>
          <w:highlight w:val="lightGray"/>
          <w:lang w:val="pt-BR" w:bidi="pa-IN"/>
        </w:rPr>
        <w:t xml:space="preserve"> Alugu</w:t>
      </w:r>
      <w:r w:rsidRPr="00BC43C5">
        <w:rPr>
          <w:rFonts w:ascii="Arial" w:hAnsi="Arial" w:cs="Arial"/>
          <w:color w:val="000000"/>
          <w:sz w:val="20"/>
          <w:highlight w:val="lightGray"/>
          <w:lang w:bidi="pa-IN"/>
        </w:rPr>
        <w:t>éis</w:t>
      </w:r>
      <w:r w:rsidRPr="003F2D72">
        <w:rPr>
          <w:rFonts w:ascii="Arial" w:hAnsi="Arial" w:cs="Arial"/>
          <w:color w:val="000000"/>
          <w:sz w:val="20"/>
          <w:lang w:val="pt-BR" w:bidi="pa-IN"/>
        </w:rPr>
        <w:t xml:space="preserve"> do mês vigente</w:t>
      </w:r>
      <w:r w:rsidR="00A43737" w:rsidRPr="005675B0">
        <w:rPr>
          <w:rFonts w:ascii="Arial" w:hAnsi="Arial" w:cs="Arial"/>
          <w:color w:val="000000"/>
          <w:sz w:val="20"/>
          <w:lang w:val="pt-BR" w:bidi="pa-IN"/>
        </w:rPr>
        <w:t>, a ser verificado pelo Administrador de acordo com os Valores dos Aluguéis listados no Anexo III deste instrumento</w:t>
      </w:r>
      <w:r w:rsidRPr="005675B0">
        <w:rPr>
          <w:rFonts w:ascii="Arial" w:hAnsi="Arial" w:cs="Arial"/>
          <w:color w:val="000000"/>
          <w:sz w:val="20"/>
          <w:lang w:val="pt-BR" w:bidi="pa-IN"/>
        </w:rPr>
        <w:t xml:space="preserve">. </w:t>
      </w:r>
      <w:r w:rsidRPr="00BC43C5">
        <w:rPr>
          <w:rFonts w:ascii="Arial" w:hAnsi="Arial" w:cs="Arial"/>
          <w:color w:val="000000"/>
          <w:sz w:val="20"/>
          <w:highlight w:val="lightGray"/>
          <w:lang w:val="pt-BR" w:bidi="pa-IN"/>
        </w:rPr>
        <w:t>Assim que o Valor do</w:t>
      </w:r>
      <w:r w:rsidRPr="00BC43C5">
        <w:rPr>
          <w:rFonts w:ascii="Arial" w:hAnsi="Arial" w:cs="Arial"/>
          <w:color w:val="000000"/>
          <w:sz w:val="20"/>
          <w:highlight w:val="lightGray"/>
          <w:lang w:bidi="pa-IN"/>
        </w:rPr>
        <w:t>s</w:t>
      </w:r>
      <w:r w:rsidRPr="00BC43C5">
        <w:rPr>
          <w:rFonts w:ascii="Arial" w:hAnsi="Arial" w:cs="Arial"/>
          <w:color w:val="000000"/>
          <w:sz w:val="20"/>
          <w:highlight w:val="lightGray"/>
          <w:lang w:val="pt-BR" w:bidi="pa-IN"/>
        </w:rPr>
        <w:t xml:space="preserve"> Alugu</w:t>
      </w:r>
      <w:r w:rsidRPr="00BC43C5">
        <w:rPr>
          <w:rFonts w:ascii="Arial" w:hAnsi="Arial" w:cs="Arial"/>
          <w:color w:val="000000"/>
          <w:sz w:val="20"/>
          <w:highlight w:val="lightGray"/>
          <w:lang w:bidi="pa-IN"/>
        </w:rPr>
        <w:t>éis</w:t>
      </w:r>
      <w:r w:rsidRPr="00BC43C5">
        <w:rPr>
          <w:rFonts w:ascii="Arial" w:hAnsi="Arial" w:cs="Arial"/>
          <w:color w:val="000000"/>
          <w:sz w:val="20"/>
          <w:highlight w:val="lightGray"/>
          <w:lang w:val="pt-BR" w:bidi="pa-IN"/>
        </w:rPr>
        <w:t xml:space="preserve"> do mês vigente for integralmente coletado, </w:t>
      </w:r>
      <w:r w:rsidR="00E2378A" w:rsidRPr="005675B0">
        <w:rPr>
          <w:rFonts w:ascii="Arial" w:hAnsi="Arial" w:cs="Arial"/>
          <w:color w:val="000000"/>
          <w:sz w:val="20"/>
          <w:highlight w:val="lightGray"/>
          <w:lang w:val="pt-BR" w:bidi="pa-IN"/>
        </w:rPr>
        <w:t xml:space="preserve">o </w:t>
      </w:r>
      <w:r w:rsidR="00E2378A" w:rsidRPr="00BC43C5">
        <w:rPr>
          <w:rFonts w:ascii="Arial" w:hAnsi="Arial" w:cs="Arial"/>
          <w:color w:val="000000"/>
          <w:sz w:val="20"/>
          <w:highlight w:val="lightGray"/>
          <w:lang w:val="pt-BR" w:bidi="pa-IN"/>
        </w:rPr>
        <w:t>Administrador fica expressamente autorizado pelas Locatárias a encaminhar os recursos nela depositados para pagamentos, pelas Locatárias, dos Créditos Imobiliários Totais, oriundos dos Contratos de Locação</w:t>
      </w:r>
      <w:r w:rsidRPr="005675B0">
        <w:rPr>
          <w:rFonts w:ascii="Arial" w:hAnsi="Arial" w:cs="Arial"/>
          <w:color w:val="000000"/>
          <w:sz w:val="20"/>
          <w:lang w:val="pt-BR" w:bidi="pa-IN"/>
        </w:rPr>
        <w:t>, devendo</w:t>
      </w:r>
      <w:r w:rsidRPr="005675B0">
        <w:rPr>
          <w:rFonts w:ascii="Arial" w:hAnsi="Arial" w:cs="Arial"/>
          <w:color w:val="000000"/>
          <w:sz w:val="20"/>
          <w:lang w:val="pt-BR"/>
        </w:rPr>
        <w:t xml:space="preserve"> o saldo dos recursos excedentes, presentes e que venham a ser depositados dentro do mesmo mês, </w:t>
      </w:r>
      <w:r w:rsidRPr="00BC43C5">
        <w:rPr>
          <w:rFonts w:ascii="Arial" w:hAnsi="Arial" w:cs="Arial"/>
          <w:color w:val="000000"/>
          <w:sz w:val="20"/>
          <w:highlight w:val="lightGray"/>
        </w:rPr>
        <w:t xml:space="preserve">correspondentes aos Créditos Imobiliários Não Vinculados, </w:t>
      </w:r>
      <w:r w:rsidRPr="00BC43C5">
        <w:rPr>
          <w:rFonts w:ascii="Arial" w:hAnsi="Arial" w:cs="Arial"/>
          <w:color w:val="000000"/>
          <w:sz w:val="20"/>
          <w:highlight w:val="lightGray"/>
          <w:lang w:val="pt-BR"/>
        </w:rPr>
        <w:t>ser</w:t>
      </w:r>
      <w:r w:rsidRPr="00BC43C5">
        <w:rPr>
          <w:rFonts w:ascii="Arial" w:hAnsi="Arial" w:cs="Arial"/>
          <w:color w:val="000000"/>
          <w:sz w:val="20"/>
          <w:highlight w:val="lightGray"/>
        </w:rPr>
        <w:t>ão</w:t>
      </w:r>
      <w:r w:rsidRPr="00BC43C5">
        <w:rPr>
          <w:rFonts w:ascii="Arial" w:hAnsi="Arial" w:cs="Arial"/>
          <w:color w:val="000000"/>
          <w:sz w:val="20"/>
          <w:highlight w:val="lightGray"/>
          <w:lang w:val="pt-BR"/>
        </w:rPr>
        <w:t xml:space="preserve"> liberados e direcionados à Conta </w:t>
      </w:r>
      <w:r w:rsidRPr="00BC43C5">
        <w:rPr>
          <w:rFonts w:ascii="Arial" w:hAnsi="Arial" w:cs="Arial"/>
          <w:color w:val="000000"/>
          <w:sz w:val="20"/>
          <w:highlight w:val="lightGray"/>
        </w:rPr>
        <w:t>do Cedente</w:t>
      </w:r>
      <w:r w:rsidRPr="005675B0">
        <w:rPr>
          <w:rFonts w:ascii="Arial" w:hAnsi="Arial" w:cs="Arial"/>
          <w:color w:val="000000"/>
          <w:sz w:val="20"/>
          <w:lang w:val="pt-BR"/>
        </w:rPr>
        <w:t xml:space="preserve">, exceto nas hipóteses </w:t>
      </w:r>
      <w:r w:rsidRPr="005675B0">
        <w:rPr>
          <w:rFonts w:ascii="Arial" w:hAnsi="Arial" w:cs="Arial"/>
          <w:color w:val="000000"/>
          <w:sz w:val="20"/>
          <w:lang w:val="pt-BR" w:bidi="pa-IN"/>
        </w:rPr>
        <w:t>mencionadas na Cláusula</w:t>
      </w:r>
      <w:r w:rsidRPr="00FB3488">
        <w:rPr>
          <w:rFonts w:ascii="Arial" w:hAnsi="Arial" w:cs="Arial"/>
          <w:color w:val="000000"/>
          <w:sz w:val="20"/>
          <w:lang w:val="pt-BR" w:bidi="pa-IN"/>
        </w:rPr>
        <w:t xml:space="preserve"> </w:t>
      </w:r>
      <w:r w:rsidR="009C2F63">
        <w:rPr>
          <w:rFonts w:ascii="Arial" w:hAnsi="Arial" w:cs="Arial"/>
          <w:color w:val="000000"/>
          <w:sz w:val="20"/>
          <w:lang w:val="pt-BR" w:bidi="pa-IN"/>
        </w:rPr>
        <w:t>3</w:t>
      </w:r>
      <w:r w:rsidRPr="00FB3488">
        <w:rPr>
          <w:rFonts w:ascii="Arial" w:hAnsi="Arial" w:cs="Arial"/>
          <w:color w:val="000000"/>
          <w:sz w:val="20"/>
          <w:lang w:val="pt-BR" w:bidi="pa-IN"/>
        </w:rPr>
        <w:t>.</w:t>
      </w:r>
      <w:r w:rsidRPr="00FB3488">
        <w:rPr>
          <w:rFonts w:ascii="Arial" w:hAnsi="Arial" w:cs="Arial"/>
          <w:color w:val="000000"/>
          <w:sz w:val="20"/>
          <w:lang w:bidi="pa-IN"/>
        </w:rPr>
        <w:t>6.5</w:t>
      </w:r>
      <w:r w:rsidRPr="00FB3488">
        <w:rPr>
          <w:rFonts w:ascii="Arial" w:hAnsi="Arial" w:cs="Arial"/>
          <w:color w:val="000000"/>
          <w:sz w:val="20"/>
          <w:lang w:val="pt-BR" w:bidi="pa-IN"/>
        </w:rPr>
        <w:t xml:space="preserve">, </w:t>
      </w:r>
      <w:r w:rsidRPr="00FB3488">
        <w:rPr>
          <w:rFonts w:ascii="Arial" w:hAnsi="Arial" w:cs="Arial"/>
          <w:color w:val="000000"/>
          <w:sz w:val="20"/>
          <w:lang w:val="pt-BR"/>
        </w:rPr>
        <w:t>abaixo</w:t>
      </w:r>
      <w:r w:rsidRPr="00FB3488">
        <w:rPr>
          <w:rFonts w:ascii="Arial" w:hAnsi="Arial" w:cs="Arial"/>
          <w:color w:val="000000"/>
          <w:sz w:val="20"/>
          <w:lang w:val="pt-BR" w:bidi="pa-IN"/>
        </w:rPr>
        <w:t>.</w:t>
      </w:r>
      <w:r w:rsidRPr="00421A14" w:rsidDel="00832791">
        <w:rPr>
          <w:rFonts w:ascii="Arial" w:hAnsi="Arial" w:cs="Arial"/>
          <w:color w:val="000000"/>
          <w:sz w:val="20"/>
          <w:lang w:val="pt-BR" w:bidi="pa-IN"/>
        </w:rPr>
        <w:t xml:space="preserve"> </w:t>
      </w:r>
      <w:r w:rsidR="005000D4">
        <w:rPr>
          <w:rFonts w:ascii="Arial" w:hAnsi="Arial" w:cs="Arial"/>
          <w:color w:val="000000"/>
          <w:sz w:val="20"/>
          <w:lang w:val="pt-BR" w:bidi="pa-IN"/>
        </w:rPr>
        <w:t>[</w:t>
      </w:r>
      <w:r w:rsidR="005000D4" w:rsidRPr="00BC43C5">
        <w:rPr>
          <w:rFonts w:ascii="Arial" w:hAnsi="Arial" w:cs="Arial"/>
          <w:color w:val="000000"/>
          <w:sz w:val="20"/>
          <w:highlight w:val="lightGray"/>
          <w:lang w:val="pt-BR" w:bidi="pa-IN"/>
        </w:rPr>
        <w:t>Jur Blum: incluir um anexo com a tabela do valor dos aluguéis de cada mês</w:t>
      </w:r>
      <w:r w:rsidR="009658CB" w:rsidRPr="00BC43C5">
        <w:rPr>
          <w:rFonts w:ascii="Arial" w:hAnsi="Arial" w:cs="Arial"/>
          <w:color w:val="000000"/>
          <w:sz w:val="20"/>
          <w:highlight w:val="lightGray"/>
          <w:lang w:val="pt-BR" w:bidi="pa-IN"/>
        </w:rPr>
        <w:t>, para que o Administrador já se embase nela para verificação das contas vinculadas e repasse à centralizadora</w:t>
      </w:r>
      <w:r w:rsidR="00F96EA8">
        <w:rPr>
          <w:rFonts w:ascii="Arial" w:hAnsi="Arial" w:cs="Arial"/>
          <w:color w:val="000000"/>
          <w:sz w:val="20"/>
          <w:lang w:val="pt-BR" w:bidi="pa-IN"/>
        </w:rPr>
        <w:t xml:space="preserve">. </w:t>
      </w:r>
      <w:r w:rsidR="00F96EA8" w:rsidRPr="00ED5189">
        <w:rPr>
          <w:rFonts w:ascii="Arial" w:hAnsi="Arial" w:cs="Arial"/>
          <w:color w:val="000000"/>
          <w:sz w:val="20"/>
          <w:highlight w:val="lightGray"/>
          <w:lang w:val="pt-BR" w:bidi="pa-IN"/>
        </w:rPr>
        <w:t xml:space="preserve">O administrador enviará a totalidade dos Créditos Imobiliários Cedidos e não Vinculados para a Centralizadora e o que sobejar a estes recursos serão direcionados à Conta </w:t>
      </w:r>
      <w:r w:rsidR="00F96EA8">
        <w:rPr>
          <w:rFonts w:ascii="Arial" w:hAnsi="Arial" w:cs="Arial"/>
          <w:color w:val="000000"/>
          <w:sz w:val="20"/>
          <w:highlight w:val="lightGray"/>
          <w:lang w:val="pt-BR" w:bidi="pa-IN"/>
        </w:rPr>
        <w:t>dos Consórcios</w:t>
      </w:r>
      <w:r w:rsidR="00F96EA8" w:rsidRPr="00ED5189">
        <w:rPr>
          <w:rFonts w:ascii="Arial" w:hAnsi="Arial" w:cs="Arial"/>
          <w:color w:val="000000"/>
          <w:sz w:val="20"/>
          <w:highlight w:val="lightGray"/>
          <w:lang w:val="pt-BR" w:bidi="pa-IN"/>
        </w:rPr>
        <w:t xml:space="preserve">. Os Créditos Imobiliários Não Vinculados serão direcionados ao </w:t>
      </w:r>
      <w:r w:rsidR="00F96EA8">
        <w:rPr>
          <w:rFonts w:ascii="Arial" w:hAnsi="Arial" w:cs="Arial"/>
          <w:color w:val="000000"/>
          <w:sz w:val="20"/>
          <w:highlight w:val="lightGray"/>
          <w:lang w:val="pt-BR" w:bidi="pa-IN"/>
        </w:rPr>
        <w:t>Cedente</w:t>
      </w:r>
      <w:r w:rsidR="00F96EA8" w:rsidRPr="00ED5189">
        <w:rPr>
          <w:rFonts w:ascii="Arial" w:hAnsi="Arial" w:cs="Arial"/>
          <w:color w:val="000000"/>
          <w:sz w:val="20"/>
          <w:highlight w:val="lightGray"/>
          <w:lang w:val="pt-BR" w:bidi="pa-IN"/>
        </w:rPr>
        <w:t xml:space="preserve"> pela Sec, conforme Cascata de Pagamentos.</w:t>
      </w:r>
      <w:r w:rsidR="00F96EA8">
        <w:rPr>
          <w:rFonts w:ascii="Arial" w:hAnsi="Arial" w:cs="Arial"/>
          <w:color w:val="000000"/>
          <w:sz w:val="20"/>
          <w:lang w:val="pt-BR" w:bidi="pa-IN"/>
        </w:rPr>
        <w:t xml:space="preserve"> </w:t>
      </w:r>
      <w:r w:rsidR="00F96EA8" w:rsidRPr="00ED5189">
        <w:rPr>
          <w:rFonts w:ascii="Arial" w:hAnsi="Arial" w:cs="Arial"/>
          <w:color w:val="000000"/>
          <w:sz w:val="20"/>
          <w:highlight w:val="lightGray"/>
          <w:lang w:val="pt-BR" w:bidi="pa-IN"/>
        </w:rPr>
        <w:t>Favor ajustar nesse sentido.</w:t>
      </w:r>
      <w:r w:rsidR="009658CB">
        <w:rPr>
          <w:rFonts w:ascii="Arial" w:hAnsi="Arial" w:cs="Arial"/>
          <w:color w:val="000000"/>
          <w:sz w:val="20"/>
          <w:lang w:val="pt-BR" w:bidi="pa-IN"/>
        </w:rPr>
        <w:t>]</w:t>
      </w:r>
      <w:r w:rsidR="00A43737">
        <w:rPr>
          <w:rFonts w:ascii="Arial" w:hAnsi="Arial" w:cs="Arial"/>
          <w:color w:val="000000"/>
          <w:sz w:val="20"/>
          <w:lang w:val="pt-BR" w:bidi="pa-IN"/>
        </w:rPr>
        <w:t xml:space="preserve"> </w:t>
      </w:r>
      <w:bookmarkStart w:id="167" w:name="_Hlk99545274"/>
      <w:r w:rsidR="00A43737">
        <w:rPr>
          <w:rFonts w:ascii="Arial" w:hAnsi="Arial" w:cs="Arial"/>
          <w:color w:val="000000"/>
          <w:sz w:val="20"/>
          <w:lang w:val="pt-BR" w:bidi="pa-IN"/>
        </w:rPr>
        <w:t>[</w:t>
      </w:r>
      <w:r w:rsidR="00A43737" w:rsidRPr="00BC43C5">
        <w:rPr>
          <w:rFonts w:ascii="Arial" w:hAnsi="Arial" w:cs="Arial"/>
          <w:color w:val="000000"/>
          <w:sz w:val="20"/>
          <w:highlight w:val="yellow"/>
          <w:lang w:val="pt-BR" w:bidi="pa-IN"/>
        </w:rPr>
        <w:t>Nota NFA: Alterado nesse sentido</w:t>
      </w:r>
      <w:r w:rsidR="00A43737">
        <w:rPr>
          <w:rFonts w:ascii="Arial" w:hAnsi="Arial" w:cs="Arial"/>
          <w:color w:val="000000"/>
          <w:sz w:val="20"/>
          <w:lang w:val="pt-BR" w:bidi="pa-IN"/>
        </w:rPr>
        <w:t>]</w:t>
      </w:r>
      <w:bookmarkEnd w:id="167"/>
    </w:p>
    <w:p w14:paraId="1E525DB4" w14:textId="1411C235" w:rsidR="009621BA" w:rsidRPr="00421A14" w:rsidRDefault="009621BA" w:rsidP="00B107C6">
      <w:pPr>
        <w:pStyle w:val="Level2"/>
        <w:numPr>
          <w:ilvl w:val="2"/>
          <w:numId w:val="47"/>
        </w:numPr>
        <w:tabs>
          <w:tab w:val="left" w:pos="1134"/>
        </w:tabs>
        <w:spacing w:after="240" w:line="298" w:lineRule="auto"/>
        <w:ind w:left="567" w:firstLine="0"/>
        <w:rPr>
          <w:rFonts w:ascii="Arial" w:hAnsi="Arial" w:cs="Arial"/>
          <w:color w:val="000000"/>
          <w:sz w:val="20"/>
          <w:lang w:bidi="pa-IN"/>
        </w:rPr>
      </w:pPr>
      <w:r w:rsidRPr="00421A14">
        <w:rPr>
          <w:rFonts w:ascii="Arial" w:hAnsi="Arial" w:cs="Arial"/>
          <w:color w:val="000000"/>
          <w:sz w:val="20"/>
          <w:lang w:val="pt-BR" w:bidi="pa-IN"/>
        </w:rPr>
        <w:t xml:space="preserve">Caso seja verificado pela </w:t>
      </w:r>
      <w:r w:rsidR="00B107C6" w:rsidRPr="00421A14">
        <w:rPr>
          <w:rFonts w:ascii="Arial" w:hAnsi="Arial" w:cs="Arial"/>
          <w:color w:val="000000"/>
          <w:sz w:val="20"/>
          <w:lang w:val="pt-BR" w:bidi="pa-IN"/>
        </w:rPr>
        <w:t>Fiduciária</w:t>
      </w:r>
      <w:r w:rsidRPr="00421A14">
        <w:rPr>
          <w:rFonts w:ascii="Arial" w:hAnsi="Arial" w:cs="Arial"/>
          <w:color w:val="000000"/>
          <w:sz w:val="20"/>
          <w:lang w:val="pt-BR" w:bidi="pa-IN"/>
        </w:rPr>
        <w:t xml:space="preserve"> o inadimplemento de qualquer das Obrigações Garantida</w:t>
      </w:r>
      <w:r w:rsidR="00425640">
        <w:rPr>
          <w:rFonts w:ascii="Arial" w:hAnsi="Arial" w:cs="Arial"/>
          <w:color w:val="000000"/>
          <w:sz w:val="20"/>
          <w:lang w:val="pt-BR" w:bidi="pa-IN"/>
        </w:rPr>
        <w:t xml:space="preserve"> </w:t>
      </w:r>
      <w:r w:rsidRPr="00421A14">
        <w:rPr>
          <w:rFonts w:ascii="Arial" w:hAnsi="Arial" w:cs="Arial"/>
          <w:color w:val="000000"/>
          <w:sz w:val="20"/>
          <w:lang w:val="pt-BR" w:bidi="pa-IN"/>
        </w:rPr>
        <w:t>s</w:t>
      </w:r>
      <w:r w:rsidR="00425640" w:rsidRPr="00FB3488">
        <w:rPr>
          <w:rFonts w:ascii="Arial" w:hAnsi="Arial" w:cs="Arial"/>
          <w:color w:val="000000"/>
          <w:sz w:val="20"/>
          <w:lang w:val="pt-BR"/>
        </w:rPr>
        <w:t xml:space="preserve">e/ou </w:t>
      </w:r>
      <w:r w:rsidR="00425640" w:rsidRPr="00FB3488">
        <w:rPr>
          <w:rFonts w:ascii="Arial" w:hAnsi="Arial" w:cs="Arial"/>
          <w:color w:val="000000"/>
          <w:sz w:val="20"/>
          <w:lang w:val="pt-BR" w:bidi="pa-IN"/>
        </w:rPr>
        <w:t xml:space="preserve">qualquer um dos Eventos de Inadimplemento, </w:t>
      </w:r>
      <w:r w:rsidR="00425640" w:rsidRPr="00FB3488">
        <w:rPr>
          <w:rFonts w:ascii="Arial" w:hAnsi="Arial" w:cs="Arial"/>
          <w:color w:val="000000"/>
          <w:sz w:val="20"/>
          <w:lang w:val="pt-BR"/>
        </w:rPr>
        <w:t xml:space="preserve">o recebimento de ordem judicial, ou ainda, a ocorrência, ou iminência da ocorrência, de dano ou perda aos investidores dos CRI, a </w:t>
      </w:r>
      <w:r w:rsidR="00425640">
        <w:rPr>
          <w:rFonts w:ascii="Arial" w:hAnsi="Arial" w:cs="Arial"/>
          <w:color w:val="000000"/>
          <w:sz w:val="20"/>
          <w:lang w:val="pt-BR"/>
        </w:rPr>
        <w:t>Fiduciária</w:t>
      </w:r>
      <w:r w:rsidR="00425640" w:rsidRPr="00FB3488">
        <w:rPr>
          <w:rFonts w:ascii="Arial" w:hAnsi="Arial" w:cs="Arial"/>
          <w:color w:val="000000"/>
          <w:sz w:val="20"/>
          <w:lang w:val="pt-BR"/>
        </w:rPr>
        <w:t xml:space="preserve">, deverá notificar </w:t>
      </w:r>
      <w:r w:rsidR="00425640" w:rsidRPr="00FB3488">
        <w:rPr>
          <w:rFonts w:ascii="Arial" w:hAnsi="Arial" w:cs="Arial"/>
          <w:color w:val="000000"/>
          <w:sz w:val="20"/>
        </w:rPr>
        <w:t>o Banco Depositário</w:t>
      </w:r>
      <w:r w:rsidR="00425640" w:rsidRPr="00FB3488">
        <w:rPr>
          <w:rFonts w:ascii="Arial" w:hAnsi="Arial" w:cs="Arial"/>
          <w:color w:val="000000"/>
          <w:sz w:val="20"/>
          <w:lang w:val="pt-BR"/>
        </w:rPr>
        <w:t xml:space="preserve"> </w:t>
      </w:r>
      <w:r w:rsidR="00425640" w:rsidRPr="00FB3488">
        <w:rPr>
          <w:rFonts w:ascii="Arial" w:hAnsi="Arial" w:cs="Arial"/>
          <w:color w:val="000000"/>
          <w:sz w:val="20"/>
          <w:lang w:val="pt-BR" w:bidi="pa-IN"/>
        </w:rPr>
        <w:t xml:space="preserve">e o Administrador </w:t>
      </w:r>
      <w:r w:rsidR="00425640" w:rsidRPr="00FB3488">
        <w:rPr>
          <w:rFonts w:ascii="Arial" w:hAnsi="Arial" w:cs="Arial"/>
          <w:color w:val="000000"/>
          <w:sz w:val="20"/>
          <w:lang w:val="pt-BR"/>
        </w:rPr>
        <w:t>para que todos e quaisquer recursos existentes e que venham a ser depositados na</w:t>
      </w:r>
      <w:r w:rsidR="00425640" w:rsidRPr="00FB3488">
        <w:rPr>
          <w:rFonts w:ascii="Arial" w:hAnsi="Arial" w:cs="Arial"/>
          <w:color w:val="000000"/>
          <w:sz w:val="20"/>
        </w:rPr>
        <w:t>s</w:t>
      </w:r>
      <w:r w:rsidR="00425640" w:rsidRPr="00FB3488">
        <w:rPr>
          <w:rFonts w:ascii="Arial" w:hAnsi="Arial" w:cs="Arial"/>
          <w:color w:val="000000"/>
          <w:sz w:val="20"/>
          <w:lang w:val="pt-BR"/>
        </w:rPr>
        <w:t xml:space="preserve"> Conta</w:t>
      </w:r>
      <w:r w:rsidR="00425640" w:rsidRPr="00FB3488">
        <w:rPr>
          <w:rFonts w:ascii="Arial" w:hAnsi="Arial" w:cs="Arial"/>
          <w:color w:val="000000"/>
          <w:sz w:val="20"/>
        </w:rPr>
        <w:t>s</w:t>
      </w:r>
      <w:r w:rsidR="00425640" w:rsidRPr="00FB3488">
        <w:rPr>
          <w:rFonts w:ascii="Arial" w:hAnsi="Arial" w:cs="Arial"/>
          <w:color w:val="000000"/>
          <w:sz w:val="20"/>
          <w:lang w:val="pt-BR"/>
        </w:rPr>
        <w:t xml:space="preserve"> </w:t>
      </w:r>
      <w:r w:rsidR="00425640" w:rsidRPr="00FB3488">
        <w:rPr>
          <w:rFonts w:ascii="Arial" w:hAnsi="Arial" w:cs="Arial"/>
          <w:color w:val="000000"/>
          <w:sz w:val="20"/>
          <w:lang w:val="pt-BR" w:bidi="pa-IN"/>
        </w:rPr>
        <w:t>Vinculada</w:t>
      </w:r>
      <w:r w:rsidR="00425640" w:rsidRPr="00FB3488">
        <w:rPr>
          <w:rFonts w:ascii="Arial" w:hAnsi="Arial" w:cs="Arial"/>
          <w:color w:val="000000"/>
          <w:sz w:val="20"/>
          <w:lang w:bidi="pa-IN"/>
        </w:rPr>
        <w:t>s</w:t>
      </w:r>
      <w:r w:rsidR="00425640" w:rsidRPr="00FB3488">
        <w:rPr>
          <w:rFonts w:ascii="Arial" w:hAnsi="Arial" w:cs="Arial"/>
          <w:color w:val="000000"/>
          <w:sz w:val="20"/>
          <w:lang w:val="pt-BR" w:bidi="pa-IN"/>
        </w:rPr>
        <w:t xml:space="preserve"> sejam imediatamente direcionados para a Conta Centralizadora,</w:t>
      </w:r>
      <w:r w:rsidR="00425640" w:rsidRPr="00FB3488">
        <w:rPr>
          <w:rFonts w:ascii="Arial" w:hAnsi="Arial" w:cs="Arial"/>
          <w:color w:val="000000"/>
          <w:sz w:val="20"/>
          <w:lang w:val="pt-BR"/>
        </w:rPr>
        <w:t xml:space="preserve"> até que ocorra orientação expressa da </w:t>
      </w:r>
      <w:r w:rsidR="00425640">
        <w:rPr>
          <w:rFonts w:ascii="Arial" w:hAnsi="Arial" w:cs="Arial"/>
          <w:color w:val="000000"/>
          <w:sz w:val="20"/>
          <w:lang w:val="pt-BR"/>
        </w:rPr>
        <w:t xml:space="preserve">Fiduciária </w:t>
      </w:r>
      <w:r w:rsidR="00425640" w:rsidRPr="00FB3488">
        <w:rPr>
          <w:rFonts w:ascii="Arial" w:hAnsi="Arial" w:cs="Arial"/>
          <w:color w:val="000000"/>
          <w:sz w:val="20"/>
          <w:lang w:val="pt-BR" w:bidi="pa-IN"/>
        </w:rPr>
        <w:t>em</w:t>
      </w:r>
      <w:r w:rsidR="00425640" w:rsidRPr="00FB3488">
        <w:rPr>
          <w:rFonts w:ascii="Arial" w:hAnsi="Arial" w:cs="Arial"/>
          <w:color w:val="000000"/>
          <w:sz w:val="20"/>
          <w:lang w:val="pt-BR"/>
        </w:rPr>
        <w:t xml:space="preserve"> sentido</w:t>
      </w:r>
      <w:r w:rsidR="00425640" w:rsidRPr="00FB3488">
        <w:rPr>
          <w:rFonts w:ascii="Arial" w:hAnsi="Arial" w:cs="Arial"/>
          <w:color w:val="000000"/>
          <w:sz w:val="20"/>
          <w:lang w:val="pt-BR" w:bidi="pa-IN"/>
        </w:rPr>
        <w:t xml:space="preserve"> contrário</w:t>
      </w:r>
      <w:r w:rsidRPr="00421A14">
        <w:rPr>
          <w:rFonts w:ascii="Arial" w:hAnsi="Arial" w:cs="Arial"/>
          <w:color w:val="000000"/>
          <w:sz w:val="20"/>
          <w:lang w:val="pt-BR" w:bidi="pa-IN"/>
        </w:rPr>
        <w:t>.</w:t>
      </w:r>
    </w:p>
    <w:p w14:paraId="354C9781" w14:textId="006A7B2C" w:rsidR="009621BA" w:rsidRPr="00822354" w:rsidRDefault="00E73D71" w:rsidP="00F13BDC">
      <w:pPr>
        <w:pStyle w:val="Level2"/>
        <w:numPr>
          <w:ilvl w:val="2"/>
          <w:numId w:val="47"/>
        </w:numPr>
        <w:tabs>
          <w:tab w:val="left" w:pos="1134"/>
        </w:tabs>
        <w:spacing w:after="240" w:line="298" w:lineRule="auto"/>
        <w:ind w:left="567" w:firstLine="0"/>
        <w:rPr>
          <w:rFonts w:ascii="Arial" w:hAnsi="Arial" w:cs="Arial"/>
          <w:color w:val="000000"/>
          <w:sz w:val="20"/>
          <w:lang w:bidi="pa-IN"/>
        </w:rPr>
      </w:pPr>
      <w:r w:rsidRPr="00822354">
        <w:rPr>
          <w:rFonts w:ascii="Arial" w:hAnsi="Arial" w:cs="Arial"/>
          <w:color w:val="000000"/>
          <w:sz w:val="20"/>
          <w:lang w:val="pt-BR" w:bidi="pa-IN"/>
        </w:rPr>
        <w:t>A</w:t>
      </w:r>
      <w:r w:rsidR="007E55DD" w:rsidRPr="00822354">
        <w:rPr>
          <w:rFonts w:ascii="Arial" w:hAnsi="Arial" w:cs="Arial"/>
          <w:color w:val="000000"/>
          <w:sz w:val="20"/>
          <w:lang w:val="pt-BR" w:bidi="pa-IN"/>
        </w:rPr>
        <w:t xml:space="preserve"> </w:t>
      </w:r>
      <w:r w:rsidR="009621BA" w:rsidRPr="00822354">
        <w:rPr>
          <w:rFonts w:ascii="Arial" w:hAnsi="Arial" w:cs="Arial"/>
          <w:color w:val="000000"/>
          <w:sz w:val="20"/>
          <w:lang w:val="pt-BR" w:bidi="pa-IN"/>
        </w:rPr>
        <w:t>Fiduciária</w:t>
      </w:r>
      <w:r w:rsidR="009621BA" w:rsidRPr="00822354">
        <w:rPr>
          <w:rFonts w:ascii="Arial" w:hAnsi="Arial" w:cs="Arial"/>
          <w:color w:val="000000"/>
          <w:sz w:val="20"/>
          <w:lang w:bidi="pa-IN"/>
        </w:rPr>
        <w:t xml:space="preserve"> </w:t>
      </w:r>
      <w:r w:rsidR="00B960BF" w:rsidRPr="00822354">
        <w:rPr>
          <w:rFonts w:ascii="Arial" w:hAnsi="Arial" w:cs="Arial"/>
          <w:color w:val="000000"/>
          <w:sz w:val="20"/>
          <w:lang w:bidi="pa-IN"/>
        </w:rPr>
        <w:t>ser</w:t>
      </w:r>
      <w:r w:rsidR="00B960BF" w:rsidRPr="00822354">
        <w:rPr>
          <w:rFonts w:ascii="Arial" w:hAnsi="Arial" w:cs="Arial"/>
          <w:color w:val="000000"/>
          <w:sz w:val="20"/>
          <w:lang w:val="pt-BR" w:bidi="pa-IN"/>
        </w:rPr>
        <w:t>á</w:t>
      </w:r>
      <w:r w:rsidR="00B960BF" w:rsidRPr="00822354">
        <w:rPr>
          <w:rFonts w:ascii="Arial" w:hAnsi="Arial" w:cs="Arial"/>
          <w:color w:val="000000"/>
          <w:sz w:val="20"/>
          <w:lang w:bidi="pa-IN"/>
        </w:rPr>
        <w:t xml:space="preserve"> </w:t>
      </w:r>
      <w:r w:rsidR="00B960BF" w:rsidRPr="00822354">
        <w:rPr>
          <w:rFonts w:ascii="Arial" w:hAnsi="Arial" w:cs="Arial"/>
          <w:color w:val="000000"/>
          <w:sz w:val="20"/>
          <w:lang w:val="pt-BR" w:bidi="pa-IN"/>
        </w:rPr>
        <w:t>a</w:t>
      </w:r>
      <w:r w:rsidR="00B960BF" w:rsidRPr="00822354">
        <w:rPr>
          <w:rFonts w:ascii="Arial" w:hAnsi="Arial" w:cs="Arial"/>
          <w:color w:val="000000"/>
          <w:sz w:val="20"/>
          <w:lang w:bidi="pa-IN"/>
        </w:rPr>
        <w:t xml:space="preserve"> únic</w:t>
      </w:r>
      <w:r w:rsidR="00B960BF" w:rsidRPr="00822354">
        <w:rPr>
          <w:rFonts w:ascii="Arial" w:hAnsi="Arial" w:cs="Arial"/>
          <w:color w:val="000000"/>
          <w:sz w:val="20"/>
          <w:lang w:val="pt-BR" w:bidi="pa-IN"/>
        </w:rPr>
        <w:t>a</w:t>
      </w:r>
      <w:r w:rsidR="00B960BF" w:rsidRPr="00822354">
        <w:rPr>
          <w:rFonts w:ascii="Arial" w:hAnsi="Arial" w:cs="Arial"/>
          <w:color w:val="000000"/>
          <w:sz w:val="20"/>
          <w:lang w:bidi="pa-IN"/>
        </w:rPr>
        <w:t xml:space="preserve"> autorizad</w:t>
      </w:r>
      <w:r w:rsidR="00B960BF" w:rsidRPr="00822354">
        <w:rPr>
          <w:rFonts w:ascii="Arial" w:hAnsi="Arial" w:cs="Arial"/>
          <w:color w:val="000000"/>
          <w:sz w:val="20"/>
          <w:lang w:val="pt-BR" w:bidi="pa-IN"/>
        </w:rPr>
        <w:t>a</w:t>
      </w:r>
      <w:r w:rsidR="00B960BF" w:rsidRPr="00822354">
        <w:rPr>
          <w:rFonts w:ascii="Arial" w:hAnsi="Arial" w:cs="Arial"/>
          <w:color w:val="000000"/>
          <w:sz w:val="20"/>
          <w:lang w:bidi="pa-IN"/>
        </w:rPr>
        <w:t xml:space="preserve"> </w:t>
      </w:r>
      <w:r w:rsidR="009621BA" w:rsidRPr="00822354">
        <w:rPr>
          <w:rFonts w:ascii="Arial" w:hAnsi="Arial" w:cs="Arial"/>
          <w:color w:val="000000"/>
          <w:sz w:val="20"/>
          <w:lang w:bidi="pa-IN"/>
        </w:rPr>
        <w:t xml:space="preserve">a transmitir instruções ou ordens ao Banco Depositário em </w:t>
      </w:r>
      <w:r w:rsidR="009621BA" w:rsidRPr="00822354">
        <w:rPr>
          <w:rFonts w:ascii="Arial" w:hAnsi="Arial" w:cs="Arial"/>
          <w:w w:val="0"/>
          <w:sz w:val="20"/>
        </w:rPr>
        <w:t>relação</w:t>
      </w:r>
      <w:r w:rsidR="009621BA" w:rsidRPr="00822354">
        <w:rPr>
          <w:rFonts w:ascii="Arial" w:hAnsi="Arial" w:cs="Arial"/>
          <w:color w:val="000000"/>
          <w:sz w:val="20"/>
          <w:lang w:bidi="pa-IN"/>
        </w:rPr>
        <w:t xml:space="preserve"> às movimentações, ordens de bloqueio e de transferência de recursos da</w:t>
      </w:r>
      <w:r w:rsidR="009621BA" w:rsidRPr="00822354">
        <w:rPr>
          <w:rFonts w:ascii="Arial" w:hAnsi="Arial" w:cs="Arial"/>
          <w:color w:val="000000"/>
          <w:sz w:val="20"/>
          <w:lang w:val="pt-BR" w:bidi="pa-IN"/>
        </w:rPr>
        <w:t>s</w:t>
      </w:r>
      <w:r w:rsidR="009621BA" w:rsidRPr="00822354">
        <w:rPr>
          <w:rFonts w:ascii="Arial" w:hAnsi="Arial" w:cs="Arial"/>
          <w:color w:val="000000"/>
          <w:sz w:val="20"/>
          <w:lang w:bidi="pa-IN"/>
        </w:rPr>
        <w:t xml:space="preserve"> Contas Vinculadas</w:t>
      </w:r>
      <w:r w:rsidR="009621BA" w:rsidRPr="00822354">
        <w:rPr>
          <w:rFonts w:ascii="Arial" w:hAnsi="Arial" w:cs="Arial"/>
          <w:color w:val="000000"/>
          <w:sz w:val="20"/>
          <w:lang w:val="pt-BR" w:bidi="pa-IN"/>
        </w:rPr>
        <w:t xml:space="preserve"> previstas nesta Cláusula 3.6 e seus subitens</w:t>
      </w:r>
      <w:r w:rsidR="00E86F11" w:rsidRPr="00822354">
        <w:rPr>
          <w:rFonts w:ascii="Arial" w:hAnsi="Arial" w:cs="Arial"/>
          <w:color w:val="000000"/>
          <w:sz w:val="20"/>
          <w:lang w:val="pt-BR" w:bidi="pa-IN"/>
        </w:rPr>
        <w:t xml:space="preserve">, </w:t>
      </w:r>
      <w:r w:rsidR="00304BC6" w:rsidRPr="009F6F85">
        <w:rPr>
          <w:rFonts w:ascii="Arial" w:hAnsi="Arial" w:cs="Arial"/>
          <w:color w:val="000000"/>
          <w:sz w:val="20"/>
          <w:lang w:val="pt-BR"/>
        </w:rPr>
        <w:t>as quais serão operacionalizadas pelo Administrador</w:t>
      </w:r>
      <w:r w:rsidR="009621BA" w:rsidRPr="00822354">
        <w:rPr>
          <w:rFonts w:ascii="Arial" w:hAnsi="Arial" w:cs="Arial"/>
          <w:color w:val="000000"/>
          <w:sz w:val="20"/>
          <w:lang w:bidi="pa-IN"/>
        </w:rPr>
        <w:t>.</w:t>
      </w:r>
    </w:p>
    <w:bookmarkEnd w:id="166"/>
    <w:p w14:paraId="16C646E7" w14:textId="6799531B" w:rsidR="00F13BDC" w:rsidRPr="00301145" w:rsidRDefault="00F13BDC" w:rsidP="00F13BDC">
      <w:pPr>
        <w:pStyle w:val="Level2"/>
        <w:numPr>
          <w:ilvl w:val="1"/>
          <w:numId w:val="47"/>
        </w:numPr>
        <w:tabs>
          <w:tab w:val="left" w:pos="567"/>
        </w:tabs>
        <w:spacing w:after="240" w:line="298" w:lineRule="auto"/>
        <w:ind w:left="0" w:firstLine="0"/>
        <w:rPr>
          <w:rFonts w:ascii="Arial" w:hAnsi="Arial" w:cs="Arial"/>
          <w:color w:val="000000"/>
          <w:sz w:val="20"/>
          <w:lang w:bidi="pa-IN"/>
        </w:rPr>
      </w:pPr>
      <w:r w:rsidRPr="00301145">
        <w:rPr>
          <w:rFonts w:ascii="Arial" w:hAnsi="Arial" w:cs="Arial"/>
          <w:color w:val="000000"/>
          <w:sz w:val="20"/>
          <w:u w:val="single"/>
        </w:rPr>
        <w:t>Restrições à Movimentação</w:t>
      </w:r>
      <w:r w:rsidRPr="00301145">
        <w:rPr>
          <w:rFonts w:ascii="Arial" w:hAnsi="Arial" w:cs="Arial"/>
          <w:color w:val="000000"/>
          <w:sz w:val="20"/>
        </w:rPr>
        <w:t xml:space="preserve">. A partir da presente data, </w:t>
      </w:r>
      <w:r w:rsidRPr="00E93C03">
        <w:rPr>
          <w:rFonts w:ascii="Arial" w:hAnsi="Arial" w:cs="Arial"/>
          <w:color w:val="000000"/>
          <w:sz w:val="20"/>
        </w:rPr>
        <w:t>a</w:t>
      </w:r>
      <w:r w:rsidR="00FC60BD" w:rsidRPr="00E93C03">
        <w:rPr>
          <w:rFonts w:ascii="Arial" w:hAnsi="Arial" w:cs="Arial"/>
          <w:color w:val="000000"/>
          <w:sz w:val="20"/>
          <w:lang w:val="pt-BR"/>
        </w:rPr>
        <w:t>s</w:t>
      </w:r>
      <w:r w:rsidR="00D50D02" w:rsidRPr="00E93C03">
        <w:rPr>
          <w:rFonts w:ascii="Arial" w:hAnsi="Arial" w:cs="Arial"/>
          <w:color w:val="000000"/>
          <w:sz w:val="20"/>
          <w:lang w:val="pt-BR"/>
        </w:rPr>
        <w:t xml:space="preserve"> Fiduciante</w:t>
      </w:r>
      <w:r w:rsidR="00FC60BD" w:rsidRPr="00E93C03">
        <w:rPr>
          <w:rFonts w:ascii="Arial" w:hAnsi="Arial" w:cs="Arial"/>
          <w:color w:val="000000"/>
          <w:sz w:val="20"/>
          <w:lang w:val="pt-BR"/>
        </w:rPr>
        <w:t>s</w:t>
      </w:r>
      <w:r w:rsidR="00D50D02" w:rsidRPr="00301145">
        <w:rPr>
          <w:rFonts w:ascii="Arial" w:hAnsi="Arial" w:cs="Arial"/>
          <w:color w:val="000000"/>
          <w:sz w:val="20"/>
          <w:lang w:val="pt-BR"/>
        </w:rPr>
        <w:t xml:space="preserve"> </w:t>
      </w:r>
      <w:r w:rsidRPr="00301145">
        <w:rPr>
          <w:rFonts w:ascii="Arial" w:hAnsi="Arial" w:cs="Arial"/>
          <w:color w:val="000000"/>
          <w:sz w:val="20"/>
        </w:rPr>
        <w:t xml:space="preserve">não </w:t>
      </w:r>
      <w:r w:rsidR="00001D1E" w:rsidRPr="00301145">
        <w:rPr>
          <w:rFonts w:ascii="Arial" w:hAnsi="Arial" w:cs="Arial"/>
          <w:color w:val="000000"/>
          <w:sz w:val="20"/>
        </w:rPr>
        <w:t>ter</w:t>
      </w:r>
      <w:r w:rsidR="00FC60BD" w:rsidRPr="00301145">
        <w:rPr>
          <w:rFonts w:ascii="Arial" w:hAnsi="Arial" w:cs="Arial"/>
          <w:color w:val="000000"/>
          <w:sz w:val="20"/>
          <w:lang w:val="pt-BR"/>
        </w:rPr>
        <w:t>ão</w:t>
      </w:r>
      <w:r w:rsidR="00001D1E" w:rsidRPr="00301145">
        <w:rPr>
          <w:rFonts w:ascii="Arial" w:hAnsi="Arial" w:cs="Arial"/>
          <w:color w:val="000000"/>
          <w:sz w:val="20"/>
        </w:rPr>
        <w:t xml:space="preserve"> </w:t>
      </w:r>
      <w:r w:rsidRPr="00301145">
        <w:rPr>
          <w:rFonts w:ascii="Arial" w:hAnsi="Arial" w:cs="Arial"/>
          <w:color w:val="000000"/>
          <w:sz w:val="20"/>
        </w:rPr>
        <w:t>direito de movimentar os recursos depositados na</w:t>
      </w:r>
      <w:r w:rsidR="00D50D02" w:rsidRPr="00301145">
        <w:rPr>
          <w:rFonts w:ascii="Arial" w:hAnsi="Arial" w:cs="Arial"/>
          <w:color w:val="000000"/>
          <w:sz w:val="20"/>
          <w:lang w:val="pt-BR"/>
        </w:rPr>
        <w:t>s</w:t>
      </w:r>
      <w:r w:rsidRPr="00301145">
        <w:rPr>
          <w:rFonts w:ascii="Arial" w:hAnsi="Arial" w:cs="Arial"/>
          <w:color w:val="000000"/>
          <w:sz w:val="20"/>
        </w:rPr>
        <w:t xml:space="preserve"> </w:t>
      </w:r>
      <w:r w:rsidR="00D50D02" w:rsidRPr="00301145">
        <w:rPr>
          <w:rFonts w:ascii="Arial" w:hAnsi="Arial" w:cs="Arial"/>
          <w:color w:val="000000"/>
          <w:sz w:val="20"/>
        </w:rPr>
        <w:t>Contas Vinculadas</w:t>
      </w:r>
      <w:r w:rsidRPr="00301145">
        <w:rPr>
          <w:rFonts w:ascii="Arial" w:hAnsi="Arial" w:cs="Arial"/>
          <w:color w:val="000000"/>
          <w:sz w:val="20"/>
        </w:rPr>
        <w:t>, ficando proibida</w:t>
      </w:r>
      <w:r w:rsidR="00D50D02" w:rsidRPr="00301145">
        <w:rPr>
          <w:rFonts w:ascii="Arial" w:hAnsi="Arial" w:cs="Arial"/>
          <w:color w:val="000000"/>
          <w:sz w:val="20"/>
          <w:lang w:val="pt-BR"/>
        </w:rPr>
        <w:t>s</w:t>
      </w:r>
      <w:r w:rsidRPr="00301145">
        <w:rPr>
          <w:rFonts w:ascii="Arial" w:hAnsi="Arial" w:cs="Arial"/>
          <w:color w:val="000000"/>
          <w:sz w:val="20"/>
        </w:rPr>
        <w:t xml:space="preserve"> de fornecer quaisquer instruções </w:t>
      </w:r>
      <w:r w:rsidRPr="00301145">
        <w:rPr>
          <w:rFonts w:ascii="Arial" w:hAnsi="Arial" w:cs="Arial"/>
          <w:sz w:val="20"/>
        </w:rPr>
        <w:t>diretamente</w:t>
      </w:r>
      <w:r w:rsidRPr="00301145">
        <w:rPr>
          <w:rFonts w:ascii="Arial" w:hAnsi="Arial" w:cs="Arial"/>
          <w:color w:val="000000"/>
          <w:sz w:val="20"/>
        </w:rPr>
        <w:t xml:space="preserve"> ao Banco Depositário relativas à</w:t>
      </w:r>
      <w:r w:rsidR="001A0D56" w:rsidRPr="00301145">
        <w:rPr>
          <w:rFonts w:ascii="Arial" w:hAnsi="Arial" w:cs="Arial"/>
          <w:color w:val="000000"/>
          <w:sz w:val="20"/>
          <w:lang w:val="pt-BR"/>
        </w:rPr>
        <w:t>s</w:t>
      </w:r>
      <w:r w:rsidRPr="00301145">
        <w:rPr>
          <w:rFonts w:ascii="Arial" w:hAnsi="Arial" w:cs="Arial"/>
          <w:color w:val="000000"/>
          <w:sz w:val="20"/>
        </w:rPr>
        <w:t xml:space="preserve"> </w:t>
      </w:r>
      <w:r w:rsidR="00D50D02" w:rsidRPr="00301145">
        <w:rPr>
          <w:rFonts w:ascii="Arial" w:hAnsi="Arial" w:cs="Arial"/>
          <w:color w:val="000000"/>
          <w:sz w:val="20"/>
        </w:rPr>
        <w:t>Contas Vinculadas</w:t>
      </w:r>
      <w:r w:rsidRPr="00301145">
        <w:rPr>
          <w:rFonts w:ascii="Arial" w:hAnsi="Arial" w:cs="Arial"/>
          <w:color w:val="000000"/>
          <w:sz w:val="20"/>
        </w:rPr>
        <w:t xml:space="preserve">, sem a prévia e expressa anuência da </w:t>
      </w:r>
      <w:r w:rsidRPr="00301145">
        <w:rPr>
          <w:rFonts w:ascii="Arial" w:hAnsi="Arial" w:cs="Arial"/>
          <w:color w:val="000000"/>
          <w:sz w:val="20"/>
          <w:lang w:val="pt-BR"/>
        </w:rPr>
        <w:t>Fiduciária</w:t>
      </w:r>
      <w:r w:rsidRPr="00301145">
        <w:rPr>
          <w:rFonts w:ascii="Arial" w:hAnsi="Arial" w:cs="Arial"/>
          <w:color w:val="000000"/>
          <w:sz w:val="20"/>
        </w:rPr>
        <w:t xml:space="preserve">. </w:t>
      </w:r>
    </w:p>
    <w:p w14:paraId="4F9ABA99" w14:textId="058E6AF7" w:rsidR="00F13BDC" w:rsidRPr="00421A14" w:rsidRDefault="00F13BDC" w:rsidP="00F13BDC">
      <w:pPr>
        <w:pStyle w:val="Level2"/>
        <w:numPr>
          <w:ilvl w:val="2"/>
          <w:numId w:val="47"/>
        </w:numPr>
        <w:tabs>
          <w:tab w:val="left" w:pos="1134"/>
        </w:tabs>
        <w:spacing w:after="240" w:line="298" w:lineRule="auto"/>
        <w:ind w:left="567" w:firstLine="0"/>
        <w:rPr>
          <w:rFonts w:ascii="Arial" w:hAnsi="Arial" w:cs="Arial"/>
          <w:color w:val="000000"/>
          <w:sz w:val="20"/>
          <w:lang w:bidi="pa-IN"/>
        </w:rPr>
      </w:pPr>
      <w:r w:rsidRPr="00421A14">
        <w:rPr>
          <w:rFonts w:ascii="Arial" w:hAnsi="Arial" w:cs="Arial"/>
          <w:color w:val="000000"/>
          <w:sz w:val="20"/>
          <w:lang w:bidi="pa-IN"/>
        </w:rPr>
        <w:t xml:space="preserve">Para fins do acima disposto, </w:t>
      </w:r>
      <w:r w:rsidR="006562A1" w:rsidRPr="00421A14">
        <w:rPr>
          <w:rFonts w:ascii="Arial" w:hAnsi="Arial" w:cs="Arial"/>
          <w:color w:val="000000"/>
          <w:sz w:val="20"/>
          <w:lang w:val="pt-BR" w:bidi="pa-IN"/>
        </w:rPr>
        <w:t>o</w:t>
      </w:r>
      <w:r w:rsidR="006562A1" w:rsidRPr="00421A14">
        <w:rPr>
          <w:rFonts w:ascii="Arial" w:hAnsi="Arial" w:cs="Arial"/>
          <w:color w:val="000000"/>
          <w:sz w:val="20"/>
          <w:lang w:bidi="pa-IN"/>
        </w:rPr>
        <w:t xml:space="preserve"> </w:t>
      </w:r>
      <w:r w:rsidR="00FF0DDE" w:rsidRPr="00421A14">
        <w:rPr>
          <w:rFonts w:ascii="Arial" w:hAnsi="Arial" w:cs="Arial"/>
          <w:color w:val="000000"/>
          <w:sz w:val="20"/>
          <w:lang w:val="pt-BR" w:bidi="pa-IN"/>
        </w:rPr>
        <w:t>Cedente e a</w:t>
      </w:r>
      <w:r w:rsidR="00FC60BD" w:rsidRPr="00421A14">
        <w:rPr>
          <w:rFonts w:ascii="Arial" w:hAnsi="Arial" w:cs="Arial"/>
          <w:color w:val="000000"/>
          <w:sz w:val="20"/>
          <w:lang w:val="pt-BR" w:bidi="pa-IN"/>
        </w:rPr>
        <w:t>s</w:t>
      </w:r>
      <w:r w:rsidR="00FF0DDE" w:rsidRPr="00421A14">
        <w:rPr>
          <w:rFonts w:ascii="Arial" w:hAnsi="Arial" w:cs="Arial"/>
          <w:color w:val="000000"/>
          <w:sz w:val="20"/>
          <w:lang w:val="pt-BR" w:bidi="pa-IN"/>
        </w:rPr>
        <w:t xml:space="preserve"> </w:t>
      </w:r>
      <w:r w:rsidRPr="00421A14">
        <w:rPr>
          <w:rFonts w:ascii="Arial" w:hAnsi="Arial" w:cs="Arial"/>
          <w:color w:val="000000"/>
          <w:sz w:val="20"/>
          <w:lang w:val="pt-BR"/>
        </w:rPr>
        <w:t>Fiduciante</w:t>
      </w:r>
      <w:r w:rsidR="00FC60BD" w:rsidRPr="00421A14">
        <w:rPr>
          <w:rFonts w:ascii="Arial" w:hAnsi="Arial" w:cs="Arial"/>
          <w:color w:val="000000"/>
          <w:sz w:val="20"/>
          <w:lang w:val="pt-BR"/>
        </w:rPr>
        <w:t>s</w:t>
      </w:r>
      <w:r w:rsidRPr="00421A14">
        <w:rPr>
          <w:rFonts w:ascii="Arial" w:hAnsi="Arial" w:cs="Arial"/>
          <w:color w:val="000000"/>
          <w:sz w:val="20"/>
          <w:lang w:val="pt-BR"/>
        </w:rPr>
        <w:t xml:space="preserve"> </w:t>
      </w:r>
      <w:r w:rsidRPr="00421A14">
        <w:rPr>
          <w:rFonts w:ascii="Arial" w:hAnsi="Arial" w:cs="Arial"/>
          <w:color w:val="000000"/>
          <w:sz w:val="20"/>
          <w:lang w:bidi="pa-IN"/>
        </w:rPr>
        <w:t>declara</w:t>
      </w:r>
      <w:r w:rsidR="00FC60BD" w:rsidRPr="00421A14">
        <w:rPr>
          <w:rFonts w:ascii="Arial" w:hAnsi="Arial" w:cs="Arial"/>
          <w:color w:val="000000"/>
          <w:sz w:val="20"/>
          <w:lang w:val="pt-BR" w:bidi="pa-IN"/>
        </w:rPr>
        <w:t>m</w:t>
      </w:r>
      <w:r w:rsidRPr="00421A14">
        <w:rPr>
          <w:rFonts w:ascii="Arial" w:hAnsi="Arial" w:cs="Arial"/>
          <w:color w:val="000000"/>
          <w:sz w:val="20"/>
          <w:lang w:bidi="pa-IN"/>
        </w:rPr>
        <w:t xml:space="preserve"> ter ciência de que 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w:t>
      </w:r>
      <w:r w:rsidR="00D50D02" w:rsidRPr="00421A14">
        <w:rPr>
          <w:rFonts w:ascii="Arial" w:hAnsi="Arial" w:cs="Arial"/>
          <w:color w:val="000000"/>
          <w:sz w:val="20"/>
          <w:lang w:bidi="pa-IN"/>
        </w:rPr>
        <w:t>Contas Vinculadas</w:t>
      </w:r>
      <w:r w:rsidRPr="00421A14">
        <w:rPr>
          <w:rFonts w:ascii="Arial" w:hAnsi="Arial" w:cs="Arial"/>
          <w:color w:val="000000"/>
          <w:sz w:val="20"/>
          <w:lang w:bidi="pa-IN"/>
        </w:rPr>
        <w:t xml:space="preserve"> ter</w:t>
      </w:r>
      <w:r w:rsidR="00D50D02" w:rsidRPr="00421A14">
        <w:rPr>
          <w:rFonts w:ascii="Arial" w:hAnsi="Arial" w:cs="Arial"/>
          <w:color w:val="000000"/>
          <w:sz w:val="20"/>
          <w:lang w:val="pt-BR" w:bidi="pa-IN"/>
        </w:rPr>
        <w:t>ão</w:t>
      </w:r>
      <w:r w:rsidRPr="00421A14">
        <w:rPr>
          <w:rFonts w:ascii="Arial" w:hAnsi="Arial" w:cs="Arial"/>
          <w:color w:val="000000"/>
          <w:sz w:val="20"/>
          <w:lang w:bidi="pa-IN"/>
        </w:rPr>
        <w:t xml:space="preserve"> movimentação restrita, renunciando, expressamente, a qualquer direito de movimentar </w:t>
      </w:r>
      <w:r w:rsidRPr="00421A14">
        <w:rPr>
          <w:rFonts w:ascii="Arial" w:hAnsi="Arial" w:cs="Arial"/>
          <w:color w:val="000000"/>
          <w:sz w:val="20"/>
          <w:lang w:val="pt-BR" w:bidi="pa-IN"/>
        </w:rPr>
        <w:t xml:space="preserve">e/ou encerrar </w:t>
      </w:r>
      <w:r w:rsidRPr="00421A14">
        <w:rPr>
          <w:rFonts w:ascii="Arial" w:hAnsi="Arial" w:cs="Arial"/>
          <w:color w:val="000000"/>
          <w:sz w:val="20"/>
          <w:lang w:bidi="pa-IN"/>
        </w:rPr>
        <w:t>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referida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conta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w:t>
      </w:r>
      <w:r w:rsidRPr="00421A14">
        <w:rPr>
          <w:rFonts w:ascii="Arial" w:hAnsi="Arial" w:cs="Arial"/>
          <w:color w:val="000000"/>
          <w:sz w:val="20"/>
          <w:lang w:val="pt-BR" w:bidi="pa-IN"/>
        </w:rPr>
        <w:t xml:space="preserve">sem a prévia e expressa anuência da </w:t>
      </w:r>
      <w:r w:rsidR="00A56ABD" w:rsidRPr="00421A14">
        <w:rPr>
          <w:rFonts w:ascii="Arial" w:hAnsi="Arial" w:cs="Arial"/>
          <w:color w:val="000000"/>
          <w:sz w:val="20"/>
          <w:lang w:val="pt-BR" w:bidi="pa-IN"/>
        </w:rPr>
        <w:t>Fiduciária</w:t>
      </w:r>
      <w:r w:rsidRPr="00421A14">
        <w:rPr>
          <w:rFonts w:ascii="Arial" w:hAnsi="Arial" w:cs="Arial"/>
          <w:color w:val="000000"/>
          <w:sz w:val="20"/>
          <w:lang w:val="pt-BR" w:bidi="pa-IN"/>
        </w:rPr>
        <w:t>, a</w:t>
      </w:r>
      <w:r w:rsidR="00D50D02" w:rsidRPr="00421A14">
        <w:rPr>
          <w:rFonts w:ascii="Arial" w:hAnsi="Arial" w:cs="Arial"/>
          <w:color w:val="000000"/>
          <w:sz w:val="20"/>
          <w:lang w:val="pt-BR" w:bidi="pa-IN"/>
        </w:rPr>
        <w:t>s</w:t>
      </w:r>
      <w:r w:rsidRPr="00421A14">
        <w:rPr>
          <w:rFonts w:ascii="Arial" w:hAnsi="Arial" w:cs="Arial"/>
          <w:color w:val="000000"/>
          <w:sz w:val="20"/>
          <w:lang w:val="pt-BR" w:bidi="pa-IN"/>
        </w:rPr>
        <w:t xml:space="preserve"> </w:t>
      </w:r>
      <w:r w:rsidR="00D50D02" w:rsidRPr="00421A14">
        <w:rPr>
          <w:rFonts w:ascii="Arial" w:hAnsi="Arial" w:cs="Arial"/>
          <w:color w:val="000000"/>
          <w:sz w:val="20"/>
          <w:lang w:val="pt-BR" w:bidi="pa-IN"/>
        </w:rPr>
        <w:t>quais</w:t>
      </w:r>
      <w:r w:rsidRPr="00421A14">
        <w:rPr>
          <w:rFonts w:ascii="Arial" w:hAnsi="Arial" w:cs="Arial"/>
          <w:color w:val="000000"/>
          <w:sz w:val="20"/>
          <w:lang w:val="pt-BR" w:bidi="pa-IN"/>
        </w:rPr>
        <w:t xml:space="preserve"> </w:t>
      </w:r>
      <w:r w:rsidRPr="00421A14">
        <w:rPr>
          <w:rFonts w:ascii="Arial" w:hAnsi="Arial" w:cs="Arial"/>
          <w:color w:val="000000"/>
          <w:sz w:val="20"/>
          <w:lang w:bidi="pa-IN"/>
        </w:rPr>
        <w:t>ficar</w:t>
      </w:r>
      <w:r w:rsidR="00D50D02" w:rsidRPr="00421A14">
        <w:rPr>
          <w:rFonts w:ascii="Arial" w:hAnsi="Arial" w:cs="Arial"/>
          <w:color w:val="000000"/>
          <w:sz w:val="20"/>
          <w:lang w:val="pt-BR" w:bidi="pa-IN"/>
        </w:rPr>
        <w:t>ão</w:t>
      </w:r>
      <w:r w:rsidRPr="00421A14">
        <w:rPr>
          <w:rFonts w:ascii="Arial" w:hAnsi="Arial" w:cs="Arial"/>
          <w:color w:val="000000"/>
          <w:sz w:val="20"/>
          <w:lang w:bidi="pa-IN"/>
        </w:rPr>
        <w:t xml:space="preserve"> </w:t>
      </w:r>
      <w:r w:rsidRPr="00421A14">
        <w:rPr>
          <w:rFonts w:ascii="Arial" w:hAnsi="Arial" w:cs="Arial"/>
          <w:color w:val="000000"/>
          <w:sz w:val="20"/>
          <w:lang w:bidi="pa-IN"/>
        </w:rPr>
        <w:lastRenderedPageBreak/>
        <w:t>submetida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às regras e condições estabelecidas neste instrumento, </w:t>
      </w:r>
      <w:r w:rsidRPr="00421A14">
        <w:rPr>
          <w:rFonts w:ascii="Arial" w:hAnsi="Arial" w:cs="Arial"/>
          <w:color w:val="000000"/>
          <w:sz w:val="20"/>
          <w:lang w:val="pt-BR" w:bidi="pa-IN"/>
        </w:rPr>
        <w:t>n</w:t>
      </w:r>
      <w:r w:rsidR="00764EB3" w:rsidRPr="00421A14">
        <w:rPr>
          <w:rFonts w:ascii="Arial" w:hAnsi="Arial" w:cs="Arial"/>
          <w:color w:val="000000"/>
          <w:sz w:val="20"/>
          <w:lang w:val="pt-BR" w:bidi="pa-IN"/>
        </w:rPr>
        <w:t>o</w:t>
      </w:r>
      <w:r w:rsidRPr="00421A14">
        <w:rPr>
          <w:rFonts w:ascii="Arial" w:hAnsi="Arial" w:cs="Arial"/>
          <w:color w:val="000000"/>
          <w:sz w:val="20"/>
          <w:lang w:val="pt-BR" w:bidi="pa-IN"/>
        </w:rPr>
        <w:t xml:space="preserve"> </w:t>
      </w:r>
      <w:r w:rsidR="00764EB3" w:rsidRPr="00421A14">
        <w:rPr>
          <w:rFonts w:ascii="Arial" w:hAnsi="Arial" w:cs="Arial"/>
          <w:color w:val="000000"/>
          <w:sz w:val="20"/>
          <w:lang w:val="pt-BR" w:bidi="pa-IN"/>
        </w:rPr>
        <w:t>Contrato de Cessão</w:t>
      </w:r>
      <w:r w:rsidRPr="00421A14">
        <w:rPr>
          <w:rFonts w:ascii="Arial" w:hAnsi="Arial" w:cs="Arial"/>
          <w:color w:val="000000"/>
          <w:sz w:val="20"/>
          <w:lang w:val="pt-BR" w:bidi="pa-IN"/>
        </w:rPr>
        <w:t xml:space="preserve"> </w:t>
      </w:r>
      <w:r w:rsidRPr="00421A14">
        <w:rPr>
          <w:rFonts w:ascii="Arial" w:hAnsi="Arial" w:cs="Arial"/>
          <w:color w:val="000000"/>
          <w:sz w:val="20"/>
          <w:lang w:bidi="pa-IN"/>
        </w:rPr>
        <w:t>e no</w:t>
      </w:r>
      <w:r w:rsidR="004A7F16" w:rsidRPr="00421A14">
        <w:rPr>
          <w:rFonts w:ascii="Arial" w:hAnsi="Arial" w:cs="Arial"/>
          <w:color w:val="000000"/>
          <w:sz w:val="20"/>
          <w:lang w:val="pt-BR" w:bidi="pa-IN"/>
        </w:rPr>
        <w:t>s</w:t>
      </w:r>
      <w:r w:rsidRPr="00421A14">
        <w:rPr>
          <w:rFonts w:ascii="Arial" w:hAnsi="Arial" w:cs="Arial"/>
          <w:color w:val="000000"/>
          <w:sz w:val="20"/>
          <w:lang w:bidi="pa-IN"/>
        </w:rPr>
        <w:t xml:space="preserve"> Contrato</w:t>
      </w:r>
      <w:r w:rsidR="004A7F16" w:rsidRPr="00421A14">
        <w:rPr>
          <w:rFonts w:ascii="Arial" w:hAnsi="Arial" w:cs="Arial"/>
          <w:color w:val="000000"/>
          <w:sz w:val="20"/>
          <w:lang w:val="pt-BR" w:bidi="pa-IN"/>
        </w:rPr>
        <w:t>s</w:t>
      </w:r>
      <w:r w:rsidRPr="00421A14">
        <w:rPr>
          <w:rFonts w:ascii="Arial" w:hAnsi="Arial" w:cs="Arial"/>
          <w:color w:val="000000"/>
          <w:sz w:val="20"/>
          <w:lang w:bidi="pa-IN"/>
        </w:rPr>
        <w:t xml:space="preserve"> de </w:t>
      </w:r>
      <w:r w:rsidR="00D50D02" w:rsidRPr="00421A14">
        <w:rPr>
          <w:rFonts w:ascii="Arial" w:hAnsi="Arial" w:cs="Arial"/>
          <w:color w:val="000000"/>
          <w:sz w:val="20"/>
          <w:lang w:bidi="pa-IN"/>
        </w:rPr>
        <w:t>Contas Vinculadas</w:t>
      </w:r>
      <w:r w:rsidRPr="00421A14">
        <w:rPr>
          <w:rFonts w:ascii="Arial" w:hAnsi="Arial" w:cs="Arial"/>
          <w:color w:val="000000"/>
          <w:sz w:val="20"/>
          <w:lang w:bidi="pa-IN"/>
        </w:rPr>
        <w:t>.</w:t>
      </w:r>
    </w:p>
    <w:p w14:paraId="7DF55FA3" w14:textId="401C7ABD" w:rsidR="00F13BDC" w:rsidRPr="00421A14" w:rsidRDefault="00F13BDC" w:rsidP="00F13BDC">
      <w:pPr>
        <w:pStyle w:val="Level2"/>
        <w:numPr>
          <w:ilvl w:val="2"/>
          <w:numId w:val="47"/>
        </w:numPr>
        <w:tabs>
          <w:tab w:val="left" w:pos="1134"/>
        </w:tabs>
        <w:spacing w:after="240" w:line="298" w:lineRule="auto"/>
        <w:ind w:left="567" w:firstLine="0"/>
        <w:rPr>
          <w:rFonts w:ascii="Arial" w:hAnsi="Arial" w:cs="Arial"/>
          <w:color w:val="000000"/>
          <w:sz w:val="20"/>
          <w:lang w:bidi="pa-IN"/>
        </w:rPr>
      </w:pPr>
      <w:r w:rsidRPr="00421A14">
        <w:rPr>
          <w:rFonts w:ascii="Arial" w:hAnsi="Arial" w:cs="Arial"/>
          <w:color w:val="000000"/>
          <w:sz w:val="20"/>
          <w:lang w:bidi="pa-IN"/>
        </w:rPr>
        <w:t>Após a quitação integral das Obrigações Garantidas e encerrado o Patrimônio Separado, eventuais recursos remanescentes na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w:t>
      </w:r>
      <w:r w:rsidR="00D50D02" w:rsidRPr="00421A14">
        <w:rPr>
          <w:rFonts w:ascii="Arial" w:hAnsi="Arial" w:cs="Arial"/>
          <w:color w:val="000000"/>
          <w:sz w:val="20"/>
          <w:lang w:bidi="pa-IN"/>
        </w:rPr>
        <w:t>Contas Vinculadas</w:t>
      </w:r>
      <w:r w:rsidRPr="00421A14">
        <w:rPr>
          <w:rFonts w:ascii="Arial" w:hAnsi="Arial" w:cs="Arial"/>
          <w:color w:val="000000"/>
          <w:sz w:val="20"/>
          <w:lang w:bidi="pa-IN"/>
        </w:rPr>
        <w:t xml:space="preserve"> deverão ser transferidos </w:t>
      </w:r>
      <w:r w:rsidR="0078203C">
        <w:rPr>
          <w:rFonts w:ascii="Arial" w:hAnsi="Arial" w:cs="Arial"/>
          <w:color w:val="000000"/>
          <w:sz w:val="20"/>
          <w:lang w:val="pt-BR" w:bidi="pa-IN"/>
        </w:rPr>
        <w:t>às Locatárias</w:t>
      </w:r>
      <w:r w:rsidRPr="00421A14">
        <w:rPr>
          <w:rFonts w:ascii="Arial" w:hAnsi="Arial" w:cs="Arial"/>
          <w:color w:val="000000"/>
          <w:sz w:val="20"/>
          <w:lang w:bidi="pa-IN"/>
        </w:rPr>
        <w:t xml:space="preserve">. Para tanto, a </w:t>
      </w:r>
      <w:r w:rsidRPr="00421A14">
        <w:rPr>
          <w:rFonts w:ascii="Arial" w:hAnsi="Arial" w:cs="Arial"/>
          <w:color w:val="000000"/>
          <w:sz w:val="20"/>
          <w:lang w:val="pt-BR" w:bidi="pa-IN"/>
        </w:rPr>
        <w:t>Fiduciária</w:t>
      </w:r>
      <w:r w:rsidRPr="00421A14">
        <w:rPr>
          <w:rFonts w:ascii="Arial" w:hAnsi="Arial" w:cs="Arial"/>
          <w:color w:val="000000"/>
          <w:sz w:val="20"/>
          <w:lang w:bidi="pa-IN"/>
        </w:rPr>
        <w:t xml:space="preserve"> emitirá ordem ao Banco Depositário </w:t>
      </w:r>
      <w:r w:rsidR="0078203C">
        <w:rPr>
          <w:rFonts w:ascii="Arial" w:hAnsi="Arial" w:cs="Arial"/>
          <w:color w:val="000000"/>
          <w:sz w:val="20"/>
          <w:lang w:val="pt-BR" w:bidi="pa-IN"/>
        </w:rPr>
        <w:t xml:space="preserve">e ao Administrador </w:t>
      </w:r>
      <w:r w:rsidRPr="00421A14">
        <w:rPr>
          <w:rFonts w:ascii="Arial" w:hAnsi="Arial" w:cs="Arial"/>
          <w:color w:val="000000"/>
          <w:sz w:val="20"/>
          <w:lang w:bidi="pa-IN"/>
        </w:rPr>
        <w:t xml:space="preserve">para que </w:t>
      </w:r>
      <w:r w:rsidR="0078203C">
        <w:rPr>
          <w:rFonts w:ascii="Arial" w:hAnsi="Arial" w:cs="Arial"/>
          <w:color w:val="000000"/>
          <w:sz w:val="20"/>
          <w:lang w:val="pt-BR" w:bidi="pa-IN"/>
        </w:rPr>
        <w:t xml:space="preserve">seja realizada </w:t>
      </w:r>
      <w:r w:rsidRPr="00421A14">
        <w:rPr>
          <w:rFonts w:ascii="Arial" w:hAnsi="Arial" w:cs="Arial"/>
          <w:color w:val="000000"/>
          <w:sz w:val="20"/>
          <w:lang w:bidi="pa-IN"/>
        </w:rPr>
        <w:t xml:space="preserve">a transferência de tais recursos para </w:t>
      </w:r>
      <w:r w:rsidR="0078203C" w:rsidRPr="001934E5">
        <w:rPr>
          <w:rFonts w:ascii="Arial" w:hAnsi="Arial" w:cs="Arial"/>
          <w:sz w:val="20"/>
        </w:rPr>
        <w:t>a</w:t>
      </w:r>
      <w:r w:rsidR="0078203C">
        <w:rPr>
          <w:rFonts w:ascii="Arial" w:hAnsi="Arial" w:cs="Arial"/>
          <w:sz w:val="20"/>
        </w:rPr>
        <w:t>s</w:t>
      </w:r>
      <w:r w:rsidR="0078203C" w:rsidRPr="001934E5">
        <w:rPr>
          <w:rFonts w:ascii="Arial" w:hAnsi="Arial" w:cs="Arial"/>
          <w:sz w:val="20"/>
        </w:rPr>
        <w:t xml:space="preserve"> </w:t>
      </w:r>
      <w:r w:rsidR="0078203C">
        <w:rPr>
          <w:rFonts w:ascii="Arial" w:hAnsi="Arial" w:cs="Arial"/>
          <w:sz w:val="20"/>
        </w:rPr>
        <w:t>contas correntes indicadas por cada uma das Locatárias</w:t>
      </w:r>
      <w:r w:rsidRPr="00421A14">
        <w:rPr>
          <w:rFonts w:ascii="Arial" w:hAnsi="Arial" w:cs="Arial"/>
          <w:color w:val="000000"/>
          <w:sz w:val="20"/>
          <w:lang w:bidi="pa-IN"/>
        </w:rPr>
        <w:t xml:space="preserve">. A ordem de transferência aqui prevista deve ser dada pela </w:t>
      </w:r>
      <w:r w:rsidRPr="00421A14">
        <w:rPr>
          <w:rFonts w:ascii="Arial" w:hAnsi="Arial" w:cs="Arial"/>
          <w:color w:val="000000"/>
          <w:sz w:val="20"/>
          <w:lang w:val="pt-BR" w:bidi="pa-IN"/>
        </w:rPr>
        <w:t>Fiduciária</w:t>
      </w:r>
      <w:r w:rsidRPr="00421A14">
        <w:rPr>
          <w:rFonts w:ascii="Arial" w:hAnsi="Arial" w:cs="Arial"/>
          <w:color w:val="000000"/>
          <w:sz w:val="20"/>
          <w:lang w:bidi="pa-IN"/>
        </w:rPr>
        <w:t xml:space="preserve"> </w:t>
      </w:r>
      <w:r w:rsidR="006607FB" w:rsidRPr="00421A14">
        <w:rPr>
          <w:rFonts w:ascii="Arial" w:hAnsi="Arial" w:cs="Arial"/>
          <w:color w:val="000000"/>
          <w:sz w:val="20"/>
          <w:lang w:val="pt-BR" w:bidi="pa-IN"/>
        </w:rPr>
        <w:t>ato contínuo a</w:t>
      </w:r>
      <w:r w:rsidRPr="00421A14">
        <w:rPr>
          <w:rFonts w:ascii="Arial" w:hAnsi="Arial" w:cs="Arial"/>
          <w:color w:val="000000"/>
          <w:sz w:val="20"/>
          <w:lang w:bidi="pa-IN"/>
        </w:rPr>
        <w:t>o encerramento do Patrimônio Separado e, uma vez realizada a transferência aqui mencionada a</w:t>
      </w:r>
      <w:r w:rsidR="00D50D02" w:rsidRPr="00421A14">
        <w:rPr>
          <w:rFonts w:ascii="Arial" w:hAnsi="Arial" w:cs="Arial"/>
          <w:color w:val="000000"/>
          <w:sz w:val="20"/>
          <w:lang w:val="pt-BR" w:bidi="pa-IN"/>
        </w:rPr>
        <w:t>s</w:t>
      </w:r>
      <w:r w:rsidRPr="00421A14">
        <w:rPr>
          <w:rFonts w:ascii="Arial" w:hAnsi="Arial" w:cs="Arial"/>
          <w:color w:val="000000"/>
          <w:sz w:val="20"/>
          <w:lang w:bidi="pa-IN"/>
        </w:rPr>
        <w:t xml:space="preserve"> </w:t>
      </w:r>
      <w:r w:rsidR="00D50D02" w:rsidRPr="00421A14">
        <w:rPr>
          <w:rFonts w:ascii="Arial" w:hAnsi="Arial" w:cs="Arial"/>
          <w:color w:val="000000"/>
          <w:sz w:val="20"/>
          <w:lang w:bidi="pa-IN"/>
        </w:rPr>
        <w:t>Contas Vinculadas</w:t>
      </w:r>
      <w:r w:rsidRPr="00421A14">
        <w:rPr>
          <w:rFonts w:ascii="Arial" w:hAnsi="Arial" w:cs="Arial"/>
          <w:color w:val="000000"/>
          <w:sz w:val="20"/>
          <w:lang w:bidi="pa-IN"/>
        </w:rPr>
        <w:t xml:space="preserve"> ser</w:t>
      </w:r>
      <w:r w:rsidR="00D50D02" w:rsidRPr="00421A14">
        <w:rPr>
          <w:rFonts w:ascii="Arial" w:hAnsi="Arial" w:cs="Arial"/>
          <w:color w:val="000000"/>
          <w:sz w:val="20"/>
          <w:lang w:val="pt-BR" w:bidi="pa-IN"/>
        </w:rPr>
        <w:t>ão</w:t>
      </w:r>
      <w:r w:rsidRPr="00421A14">
        <w:rPr>
          <w:rFonts w:ascii="Arial" w:hAnsi="Arial" w:cs="Arial"/>
          <w:color w:val="000000"/>
          <w:sz w:val="20"/>
          <w:lang w:bidi="pa-IN"/>
        </w:rPr>
        <w:t xml:space="preserve"> encerrada</w:t>
      </w:r>
      <w:r w:rsidR="00D50D02" w:rsidRPr="00421A14">
        <w:rPr>
          <w:rFonts w:ascii="Arial" w:hAnsi="Arial" w:cs="Arial"/>
          <w:color w:val="000000"/>
          <w:sz w:val="20"/>
          <w:lang w:val="pt-BR" w:bidi="pa-IN"/>
        </w:rPr>
        <w:t>s</w:t>
      </w:r>
      <w:r w:rsidRPr="00421A14">
        <w:rPr>
          <w:rFonts w:ascii="Arial" w:hAnsi="Arial" w:cs="Arial"/>
          <w:color w:val="000000"/>
          <w:sz w:val="20"/>
          <w:lang w:bidi="pa-IN"/>
        </w:rPr>
        <w:t>.</w:t>
      </w:r>
      <w:r w:rsidR="00B309C5">
        <w:rPr>
          <w:rFonts w:ascii="Arial" w:hAnsi="Arial" w:cs="Arial"/>
          <w:color w:val="000000"/>
          <w:sz w:val="20"/>
          <w:lang w:val="pt-BR" w:bidi="pa-IN"/>
        </w:rPr>
        <w:t xml:space="preserve"> </w:t>
      </w:r>
    </w:p>
    <w:p w14:paraId="6A4C44C4" w14:textId="4EC6062C" w:rsidR="004D2E2D" w:rsidRPr="00421A14" w:rsidRDefault="004D2E2D"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rPr>
        <w:t>Sigilo Bancário</w:t>
      </w:r>
      <w:r w:rsidRPr="00421A14">
        <w:rPr>
          <w:rFonts w:ascii="Arial" w:hAnsi="Arial" w:cs="Arial"/>
          <w:sz w:val="20"/>
        </w:rPr>
        <w:t>. Fica desde já estabelecido que, nos termos do artigo 1º, parágrafo terceiro, inciso V, da Lei Complementar 105, as providências adotadas pelo banco da</w:t>
      </w:r>
      <w:r w:rsidR="00D50D02" w:rsidRPr="00421A14">
        <w:rPr>
          <w:rFonts w:ascii="Arial" w:hAnsi="Arial" w:cs="Arial"/>
          <w:sz w:val="20"/>
          <w:lang w:val="pt-BR"/>
        </w:rPr>
        <w:t>s</w:t>
      </w:r>
      <w:r w:rsidRPr="00421A14">
        <w:rPr>
          <w:rFonts w:ascii="Arial" w:hAnsi="Arial" w:cs="Arial"/>
          <w:sz w:val="20"/>
        </w:rPr>
        <w:t xml:space="preserve"> </w:t>
      </w:r>
      <w:r w:rsidR="00D50D02" w:rsidRPr="00421A14">
        <w:rPr>
          <w:rFonts w:ascii="Arial" w:hAnsi="Arial" w:cs="Arial"/>
          <w:sz w:val="20"/>
        </w:rPr>
        <w:t>Contas Vinculadas</w:t>
      </w:r>
      <w:r w:rsidR="00F13BDC" w:rsidRPr="00421A14">
        <w:rPr>
          <w:rFonts w:ascii="Arial" w:hAnsi="Arial" w:cs="Arial"/>
          <w:sz w:val="20"/>
          <w:lang w:val="pt-BR"/>
        </w:rPr>
        <w:t xml:space="preserve"> </w:t>
      </w:r>
      <w:r w:rsidR="00117266" w:rsidRPr="00421A14">
        <w:rPr>
          <w:rFonts w:ascii="Arial" w:hAnsi="Arial" w:cs="Arial"/>
          <w:sz w:val="20"/>
          <w:lang w:val="pt-BR"/>
        </w:rPr>
        <w:t>e da Conta Centralizadora</w:t>
      </w:r>
      <w:r w:rsidRPr="00421A14">
        <w:rPr>
          <w:rFonts w:ascii="Arial" w:hAnsi="Arial" w:cs="Arial"/>
          <w:sz w:val="20"/>
        </w:rPr>
        <w:t xml:space="preserve">, previstas neste instrumento e, em especial as previstas nesta Cláusula </w:t>
      </w:r>
      <w:r w:rsidR="008E787E" w:rsidRPr="00421A14">
        <w:rPr>
          <w:rFonts w:ascii="Arial" w:hAnsi="Arial" w:cs="Arial"/>
          <w:sz w:val="20"/>
          <w:lang w:val="pt-BR"/>
        </w:rPr>
        <w:t>Terceira</w:t>
      </w:r>
      <w:r w:rsidRPr="00421A14">
        <w:rPr>
          <w:rFonts w:ascii="Arial" w:hAnsi="Arial" w:cs="Arial"/>
          <w:sz w:val="20"/>
        </w:rPr>
        <w:t>, nunca serão consideradas violação ao sigilo bancário previsto em lei.</w:t>
      </w:r>
    </w:p>
    <w:p w14:paraId="5474A1D1" w14:textId="3FB0A6FE" w:rsidR="00BF740F" w:rsidRPr="00421A14" w:rsidRDefault="00F77F0E" w:rsidP="006914D8">
      <w:pPr>
        <w:pStyle w:val="PargrafodaLista"/>
        <w:numPr>
          <w:ilvl w:val="0"/>
          <w:numId w:val="47"/>
        </w:numPr>
        <w:tabs>
          <w:tab w:val="left" w:pos="0"/>
        </w:tabs>
        <w:spacing w:after="240" w:line="290" w:lineRule="auto"/>
        <w:ind w:left="0"/>
        <w:jc w:val="both"/>
        <w:rPr>
          <w:rFonts w:ascii="Arial" w:hAnsi="Arial" w:cs="Arial"/>
          <w:b/>
          <w:sz w:val="20"/>
          <w:szCs w:val="20"/>
        </w:rPr>
      </w:pPr>
      <w:r w:rsidRPr="00421A14">
        <w:rPr>
          <w:rFonts w:ascii="Arial" w:hAnsi="Arial" w:cs="Arial"/>
          <w:b/>
          <w:sz w:val="20"/>
        </w:rPr>
        <w:t>CLÁUSULA</w:t>
      </w:r>
      <w:r w:rsidRPr="00421A14">
        <w:rPr>
          <w:rFonts w:ascii="Arial" w:hAnsi="Arial" w:cs="Arial"/>
          <w:b/>
          <w:sz w:val="20"/>
          <w:szCs w:val="20"/>
        </w:rPr>
        <w:t xml:space="preserve"> </w:t>
      </w:r>
      <w:r w:rsidR="00DE1DD8" w:rsidRPr="00421A14">
        <w:rPr>
          <w:rFonts w:ascii="Arial" w:hAnsi="Arial" w:cs="Arial"/>
          <w:b/>
          <w:sz w:val="20"/>
          <w:szCs w:val="20"/>
        </w:rPr>
        <w:t>QUARTA</w:t>
      </w:r>
      <w:r w:rsidRPr="00421A14">
        <w:rPr>
          <w:rFonts w:ascii="Arial" w:hAnsi="Arial" w:cs="Arial"/>
          <w:b/>
          <w:sz w:val="20"/>
          <w:szCs w:val="20"/>
        </w:rPr>
        <w:t xml:space="preserve"> – </w:t>
      </w:r>
      <w:r w:rsidR="009E15E8" w:rsidRPr="00421A14">
        <w:rPr>
          <w:rFonts w:ascii="Arial" w:hAnsi="Arial" w:cs="Arial"/>
          <w:b/>
          <w:sz w:val="20"/>
          <w:szCs w:val="20"/>
        </w:rPr>
        <w:t>INADIMPLEMENTO</w:t>
      </w:r>
    </w:p>
    <w:p w14:paraId="2F5CF0EE" w14:textId="450EEFAC" w:rsidR="00147195" w:rsidRPr="00421A14" w:rsidRDefault="009E15E8" w:rsidP="006914D8">
      <w:pPr>
        <w:pStyle w:val="Level2"/>
        <w:numPr>
          <w:ilvl w:val="1"/>
          <w:numId w:val="47"/>
        </w:numPr>
        <w:tabs>
          <w:tab w:val="left" w:pos="567"/>
        </w:tabs>
        <w:spacing w:after="240" w:line="298" w:lineRule="auto"/>
        <w:ind w:left="0" w:firstLine="0"/>
        <w:rPr>
          <w:rFonts w:ascii="Arial" w:hAnsi="Arial" w:cs="Arial"/>
          <w:bCs/>
          <w:sz w:val="20"/>
        </w:rPr>
      </w:pPr>
      <w:r w:rsidRPr="00421A14">
        <w:rPr>
          <w:rFonts w:ascii="Arial" w:hAnsi="Arial" w:cs="Arial"/>
          <w:bCs/>
          <w:sz w:val="20"/>
          <w:u w:val="single"/>
          <w:lang w:val="pt-BR"/>
        </w:rPr>
        <w:t>Inadimplemento</w:t>
      </w:r>
      <w:r w:rsidRPr="00421A14">
        <w:rPr>
          <w:rFonts w:ascii="Arial" w:hAnsi="Arial" w:cs="Arial"/>
          <w:bCs/>
          <w:sz w:val="20"/>
          <w:lang w:val="pt-BR"/>
        </w:rPr>
        <w:t xml:space="preserve">. </w:t>
      </w:r>
      <w:r w:rsidR="00147195" w:rsidRPr="00421A14">
        <w:rPr>
          <w:rFonts w:ascii="Arial" w:hAnsi="Arial" w:cs="Arial"/>
          <w:bCs/>
          <w:sz w:val="20"/>
        </w:rPr>
        <w:t xml:space="preserve">Verificado o não cumprimento das Obrigações Garantidas, os </w:t>
      </w:r>
      <w:r w:rsidR="00F87B78" w:rsidRPr="00421A14">
        <w:rPr>
          <w:rFonts w:ascii="Arial" w:hAnsi="Arial" w:cs="Arial"/>
          <w:bCs/>
          <w:sz w:val="20"/>
        </w:rPr>
        <w:t>Direitos Creditórios</w:t>
      </w:r>
      <w:r w:rsidR="00147195" w:rsidRPr="00421A14">
        <w:rPr>
          <w:rFonts w:ascii="Arial" w:hAnsi="Arial" w:cs="Arial"/>
          <w:bCs/>
          <w:sz w:val="20"/>
        </w:rPr>
        <w:t xml:space="preserve"> serão utilizados pela </w:t>
      </w:r>
      <w:r w:rsidR="00147195" w:rsidRPr="00421A14">
        <w:rPr>
          <w:rFonts w:ascii="Arial" w:hAnsi="Arial" w:cs="Arial"/>
          <w:bCs/>
          <w:sz w:val="20"/>
          <w:lang w:val="pt-BR"/>
        </w:rPr>
        <w:t>Fiduciária</w:t>
      </w:r>
      <w:r w:rsidR="00147195" w:rsidRPr="00421A14">
        <w:rPr>
          <w:rFonts w:ascii="Arial" w:hAnsi="Arial" w:cs="Arial"/>
          <w:bCs/>
          <w:sz w:val="20"/>
        </w:rPr>
        <w:t xml:space="preserve"> para sua satisfação mediante excussão parcial e/ou total da garantia, nos termos do parágrafo primeiro do artigo 19 da Lei 9.514, na forma da Ordem de Prioridade de Pagamentos</w:t>
      </w:r>
      <w:r w:rsidR="00426D64" w:rsidRPr="00421A14">
        <w:rPr>
          <w:rFonts w:ascii="Arial" w:hAnsi="Arial" w:cs="Arial"/>
          <w:bCs/>
          <w:sz w:val="20"/>
          <w:lang w:val="pt-BR"/>
        </w:rPr>
        <w:t xml:space="preserve"> (conforme definido </w:t>
      </w:r>
      <w:r w:rsidR="004B6486" w:rsidRPr="00421A14">
        <w:rPr>
          <w:rFonts w:ascii="Arial" w:hAnsi="Arial" w:cs="Arial"/>
          <w:bCs/>
          <w:sz w:val="20"/>
          <w:lang w:val="pt-BR"/>
        </w:rPr>
        <w:t>no Contrato de Cessão</w:t>
      </w:r>
      <w:r w:rsidR="00426D64" w:rsidRPr="00421A14">
        <w:rPr>
          <w:rFonts w:ascii="Arial" w:hAnsi="Arial" w:cs="Arial"/>
          <w:bCs/>
          <w:sz w:val="20"/>
          <w:lang w:val="pt-BR"/>
        </w:rPr>
        <w:t>)</w:t>
      </w:r>
      <w:r w:rsidR="00147195" w:rsidRPr="00421A14">
        <w:rPr>
          <w:rFonts w:ascii="Arial" w:hAnsi="Arial" w:cs="Arial"/>
          <w:bCs/>
          <w:sz w:val="20"/>
        </w:rPr>
        <w:t xml:space="preserve">, de modo que as importâncias recebidas </w:t>
      </w:r>
      <w:r w:rsidR="00B2583F" w:rsidRPr="00421A14">
        <w:rPr>
          <w:rFonts w:ascii="Arial" w:hAnsi="Arial" w:cs="Arial"/>
          <w:bCs/>
          <w:sz w:val="20"/>
          <w:lang w:val="pt-BR"/>
        </w:rPr>
        <w:t>a título de pagamento</w:t>
      </w:r>
      <w:r w:rsidR="00147195" w:rsidRPr="00421A14">
        <w:rPr>
          <w:rFonts w:ascii="Arial" w:hAnsi="Arial" w:cs="Arial"/>
          <w:bCs/>
          <w:sz w:val="20"/>
        </w:rPr>
        <w:t xml:space="preserve"> dos </w:t>
      </w:r>
      <w:r w:rsidR="008E787E" w:rsidRPr="00421A14">
        <w:rPr>
          <w:rFonts w:ascii="Arial" w:hAnsi="Arial" w:cs="Arial"/>
          <w:bCs/>
          <w:sz w:val="20"/>
          <w:lang w:val="pt-BR"/>
        </w:rPr>
        <w:t>Direitos Creditórios</w:t>
      </w:r>
      <w:r w:rsidR="00147195" w:rsidRPr="00421A14">
        <w:rPr>
          <w:rFonts w:ascii="Arial" w:hAnsi="Arial" w:cs="Arial"/>
          <w:bCs/>
          <w:sz w:val="20"/>
        </w:rPr>
        <w:t xml:space="preserve"> serão </w:t>
      </w:r>
      <w:r w:rsidR="009C7955" w:rsidRPr="00421A14">
        <w:rPr>
          <w:rFonts w:ascii="Arial" w:hAnsi="Arial" w:cs="Arial"/>
          <w:bCs/>
          <w:sz w:val="20"/>
          <w:lang w:val="pt-BR"/>
        </w:rPr>
        <w:t>direcionadas para a Conta Centralizadora e utilizadas nos termos da Ordem de Prioridade de Pagamentos</w:t>
      </w:r>
      <w:r w:rsidR="00147195" w:rsidRPr="00421A14">
        <w:rPr>
          <w:rFonts w:ascii="Arial" w:hAnsi="Arial" w:cs="Arial"/>
          <w:bCs/>
          <w:sz w:val="20"/>
        </w:rPr>
        <w:t>.</w:t>
      </w:r>
      <w:r w:rsidR="00324F4C">
        <w:rPr>
          <w:rFonts w:ascii="Arial" w:hAnsi="Arial" w:cs="Arial"/>
          <w:bCs/>
          <w:sz w:val="20"/>
          <w:lang w:val="pt-BR"/>
        </w:rPr>
        <w:t xml:space="preserve"> </w:t>
      </w:r>
    </w:p>
    <w:p w14:paraId="12F2EE46" w14:textId="22EDDE18" w:rsidR="00BF740F" w:rsidRPr="00421A14" w:rsidRDefault="00A858EE" w:rsidP="00B41C86">
      <w:pPr>
        <w:pStyle w:val="Level2"/>
        <w:numPr>
          <w:ilvl w:val="2"/>
          <w:numId w:val="47"/>
        </w:numPr>
        <w:tabs>
          <w:tab w:val="left" w:pos="1134"/>
        </w:tabs>
        <w:spacing w:after="240" w:line="298" w:lineRule="auto"/>
        <w:ind w:left="567" w:firstLine="0"/>
        <w:rPr>
          <w:rFonts w:ascii="Arial" w:hAnsi="Arial" w:cs="Arial"/>
          <w:sz w:val="20"/>
          <w:lang w:val="pt-BR"/>
        </w:rPr>
      </w:pPr>
      <w:r w:rsidRPr="00421A14">
        <w:rPr>
          <w:rFonts w:ascii="Arial" w:hAnsi="Arial" w:cs="Arial"/>
          <w:sz w:val="20"/>
        </w:rPr>
        <w:t>N</w:t>
      </w:r>
      <w:r w:rsidR="008E787E" w:rsidRPr="00421A14">
        <w:rPr>
          <w:rFonts w:ascii="Arial" w:hAnsi="Arial" w:cs="Arial"/>
          <w:sz w:val="20"/>
          <w:lang w:val="pt-BR"/>
        </w:rPr>
        <w:t>a hipótese prevista na Cláusula 4.1.</w:t>
      </w:r>
      <w:r w:rsidRPr="00421A14">
        <w:rPr>
          <w:rFonts w:ascii="Arial" w:hAnsi="Arial" w:cs="Arial"/>
          <w:sz w:val="20"/>
        </w:rPr>
        <w:t xml:space="preserve">, </w:t>
      </w:r>
      <w:r w:rsidRPr="00421A14">
        <w:rPr>
          <w:rFonts w:ascii="Arial" w:hAnsi="Arial" w:cs="Arial"/>
          <w:sz w:val="20"/>
          <w:lang w:val="pt-BR"/>
        </w:rPr>
        <w:t>a</w:t>
      </w:r>
      <w:r w:rsidRPr="00421A14">
        <w:rPr>
          <w:rFonts w:ascii="Arial" w:hAnsi="Arial" w:cs="Arial"/>
          <w:sz w:val="20"/>
        </w:rPr>
        <w:t xml:space="preserve"> </w:t>
      </w:r>
      <w:r w:rsidRPr="00421A14">
        <w:rPr>
          <w:rFonts w:ascii="Arial" w:hAnsi="Arial" w:cs="Arial"/>
          <w:sz w:val="20"/>
          <w:lang w:val="pt-BR"/>
        </w:rPr>
        <w:t>Fiduciária</w:t>
      </w:r>
      <w:r w:rsidR="000E57B9" w:rsidRPr="00421A14">
        <w:rPr>
          <w:rFonts w:ascii="Arial" w:hAnsi="Arial" w:cs="Arial"/>
          <w:sz w:val="20"/>
          <w:lang w:val="pt-BR"/>
        </w:rPr>
        <w:t>,</w:t>
      </w:r>
      <w:r w:rsidR="00431245" w:rsidRPr="00421A14">
        <w:rPr>
          <w:rFonts w:ascii="Arial" w:hAnsi="Arial" w:cs="Arial"/>
          <w:sz w:val="20"/>
        </w:rPr>
        <w:t xml:space="preserve"> </w:t>
      </w:r>
      <w:r w:rsidR="000E57B9" w:rsidRPr="00421A14">
        <w:rPr>
          <w:rFonts w:ascii="Arial" w:hAnsi="Arial" w:cs="Arial"/>
          <w:sz w:val="20"/>
          <w:lang w:val="pt-BR"/>
        </w:rPr>
        <w:t>enquan</w:t>
      </w:r>
      <w:r w:rsidR="004B5082" w:rsidRPr="00421A14">
        <w:rPr>
          <w:rFonts w:ascii="Arial" w:hAnsi="Arial" w:cs="Arial"/>
          <w:sz w:val="20"/>
          <w:lang w:val="pt-BR"/>
        </w:rPr>
        <w:t>to companhia s</w:t>
      </w:r>
      <w:r w:rsidR="000E57B9" w:rsidRPr="00421A14">
        <w:rPr>
          <w:rFonts w:ascii="Arial" w:hAnsi="Arial" w:cs="Arial"/>
          <w:sz w:val="20"/>
          <w:lang w:val="pt-BR"/>
        </w:rPr>
        <w:t xml:space="preserve">ecuritizadora nomeada no Termo de Securitização e gestora do </w:t>
      </w:r>
      <w:r w:rsidR="00352195" w:rsidRPr="00421A14">
        <w:rPr>
          <w:rFonts w:ascii="Arial" w:hAnsi="Arial" w:cs="Arial"/>
          <w:sz w:val="20"/>
          <w:lang w:val="pt-BR"/>
        </w:rPr>
        <w:t>P</w:t>
      </w:r>
      <w:r w:rsidR="000E57B9" w:rsidRPr="00421A14">
        <w:rPr>
          <w:rFonts w:ascii="Arial" w:hAnsi="Arial" w:cs="Arial"/>
          <w:sz w:val="20"/>
          <w:lang w:val="pt-BR"/>
        </w:rPr>
        <w:t xml:space="preserve">atrimônio </w:t>
      </w:r>
      <w:r w:rsidR="00352195" w:rsidRPr="00421A14">
        <w:rPr>
          <w:rFonts w:ascii="Arial" w:hAnsi="Arial" w:cs="Arial"/>
          <w:sz w:val="20"/>
          <w:lang w:val="pt-BR"/>
        </w:rPr>
        <w:t>S</w:t>
      </w:r>
      <w:r w:rsidR="000E57B9" w:rsidRPr="00421A14">
        <w:rPr>
          <w:rFonts w:ascii="Arial" w:hAnsi="Arial" w:cs="Arial"/>
          <w:sz w:val="20"/>
          <w:lang w:val="pt-BR"/>
        </w:rPr>
        <w:t xml:space="preserve">eparado, </w:t>
      </w:r>
      <w:r w:rsidR="00431245" w:rsidRPr="00421A14">
        <w:rPr>
          <w:rFonts w:ascii="Arial" w:hAnsi="Arial" w:cs="Arial"/>
          <w:sz w:val="20"/>
        </w:rPr>
        <w:t xml:space="preserve">em benefício dos </w:t>
      </w:r>
      <w:r w:rsidR="003E0428" w:rsidRPr="00421A14">
        <w:rPr>
          <w:rFonts w:ascii="Arial" w:hAnsi="Arial" w:cs="Arial"/>
          <w:sz w:val="20"/>
          <w:lang w:val="pt-BR"/>
        </w:rPr>
        <w:t>T</w:t>
      </w:r>
      <w:r w:rsidR="00431245" w:rsidRPr="00421A14">
        <w:rPr>
          <w:rFonts w:ascii="Arial" w:hAnsi="Arial" w:cs="Arial"/>
          <w:sz w:val="20"/>
        </w:rPr>
        <w:t>itulares d</w:t>
      </w:r>
      <w:r w:rsidR="000F789F" w:rsidRPr="00421A14">
        <w:rPr>
          <w:rFonts w:ascii="Arial" w:hAnsi="Arial" w:cs="Arial"/>
          <w:sz w:val="20"/>
          <w:lang w:val="pt-BR"/>
        </w:rPr>
        <w:t>os</w:t>
      </w:r>
      <w:r w:rsidR="00431245" w:rsidRPr="00421A14">
        <w:rPr>
          <w:rFonts w:ascii="Arial" w:hAnsi="Arial" w:cs="Arial"/>
          <w:sz w:val="20"/>
        </w:rPr>
        <w:t xml:space="preserve"> CRI, </w:t>
      </w:r>
      <w:r w:rsidR="00431245" w:rsidRPr="00421A14">
        <w:rPr>
          <w:rFonts w:ascii="Arial" w:hAnsi="Arial" w:cs="Arial"/>
          <w:w w:val="0"/>
          <w:sz w:val="20"/>
        </w:rPr>
        <w:t>e de acordo com os poderes a el</w:t>
      </w:r>
      <w:r w:rsidR="000E57B9" w:rsidRPr="00421A14">
        <w:rPr>
          <w:rFonts w:ascii="Arial" w:hAnsi="Arial" w:cs="Arial"/>
          <w:w w:val="0"/>
          <w:sz w:val="20"/>
          <w:lang w:val="pt-BR"/>
        </w:rPr>
        <w:t>a</w:t>
      </w:r>
      <w:r w:rsidR="00431245" w:rsidRPr="00421A14">
        <w:rPr>
          <w:rFonts w:ascii="Arial" w:hAnsi="Arial" w:cs="Arial"/>
          <w:w w:val="0"/>
          <w:sz w:val="20"/>
        </w:rPr>
        <w:t xml:space="preserve"> outorgados em razão deste </w:t>
      </w:r>
      <w:r w:rsidR="0092380C" w:rsidRPr="00421A14">
        <w:rPr>
          <w:rFonts w:ascii="Arial" w:hAnsi="Arial" w:cs="Arial"/>
          <w:sz w:val="20"/>
          <w:lang w:val="pt-BR"/>
        </w:rPr>
        <w:t>instrumento</w:t>
      </w:r>
      <w:r w:rsidRPr="00421A14">
        <w:rPr>
          <w:rFonts w:ascii="Arial" w:hAnsi="Arial" w:cs="Arial"/>
          <w:w w:val="0"/>
          <w:sz w:val="20"/>
          <w:lang w:val="pt-BR"/>
        </w:rPr>
        <w:t xml:space="preserve"> terá</w:t>
      </w:r>
      <w:r w:rsidR="00431245" w:rsidRPr="00421A14">
        <w:rPr>
          <w:rFonts w:ascii="Arial" w:hAnsi="Arial" w:cs="Arial"/>
          <w:sz w:val="20"/>
        </w:rPr>
        <w:t xml:space="preserve"> o direito de utilizar </w:t>
      </w:r>
      <w:r w:rsidR="001D06F2" w:rsidRPr="00421A14">
        <w:rPr>
          <w:rFonts w:ascii="Arial" w:hAnsi="Arial" w:cs="Arial"/>
          <w:sz w:val="20"/>
          <w:lang w:val="pt-BR"/>
        </w:rPr>
        <w:t>a totalidade d</w:t>
      </w:r>
      <w:r w:rsidR="00431245" w:rsidRPr="00421A14">
        <w:rPr>
          <w:rFonts w:ascii="Arial" w:hAnsi="Arial" w:cs="Arial"/>
          <w:sz w:val="20"/>
        </w:rPr>
        <w:t>os valores depositados na</w:t>
      </w:r>
      <w:r w:rsidR="00D50D02" w:rsidRPr="00421A14">
        <w:rPr>
          <w:rFonts w:ascii="Arial" w:hAnsi="Arial" w:cs="Arial"/>
          <w:sz w:val="20"/>
          <w:lang w:val="pt-BR"/>
        </w:rPr>
        <w:t>s</w:t>
      </w:r>
      <w:r w:rsidR="00431245" w:rsidRPr="00421A14">
        <w:rPr>
          <w:rFonts w:ascii="Arial" w:hAnsi="Arial" w:cs="Arial"/>
          <w:sz w:val="20"/>
        </w:rPr>
        <w:t xml:space="preserve"> </w:t>
      </w:r>
      <w:r w:rsidR="00D50D02" w:rsidRPr="00421A14">
        <w:rPr>
          <w:rFonts w:ascii="Arial" w:hAnsi="Arial" w:cs="Arial"/>
          <w:sz w:val="20"/>
        </w:rPr>
        <w:t>Contas Vinculadas</w:t>
      </w:r>
      <w:r w:rsidR="00F13BDC" w:rsidRPr="00421A14">
        <w:rPr>
          <w:rFonts w:ascii="Arial" w:hAnsi="Arial" w:cs="Arial"/>
          <w:sz w:val="20"/>
        </w:rPr>
        <w:t xml:space="preserve"> </w:t>
      </w:r>
      <w:r w:rsidR="00431245" w:rsidRPr="00421A14">
        <w:rPr>
          <w:rFonts w:ascii="Arial" w:hAnsi="Arial" w:cs="Arial"/>
          <w:sz w:val="20"/>
        </w:rPr>
        <w:t xml:space="preserve">para a liquidação das Obrigações Garantidas, bem como de negociar e ceder a terceiros, independentemente de qualquer leilão, hasta pública ou de procedimento judicial, os </w:t>
      </w:r>
      <w:r w:rsidR="008E787E" w:rsidRPr="00421A14">
        <w:rPr>
          <w:rFonts w:ascii="Arial" w:hAnsi="Arial" w:cs="Arial"/>
          <w:sz w:val="20"/>
          <w:lang w:val="pt-BR"/>
        </w:rPr>
        <w:t>Direitos Creditórios</w:t>
      </w:r>
      <w:r w:rsidR="00431245" w:rsidRPr="00421A14">
        <w:rPr>
          <w:rFonts w:ascii="Arial" w:hAnsi="Arial" w:cs="Arial"/>
          <w:sz w:val="20"/>
        </w:rPr>
        <w:t>, aplicando o produto obtido para liquidação das Obrigações Garantidas</w:t>
      </w:r>
      <w:r w:rsidRPr="00421A14">
        <w:rPr>
          <w:rFonts w:ascii="Arial" w:hAnsi="Arial" w:cs="Arial"/>
          <w:sz w:val="20"/>
          <w:lang w:val="pt-BR"/>
        </w:rPr>
        <w:t xml:space="preserve">, podendo </w:t>
      </w:r>
      <w:r w:rsidR="00431245" w:rsidRPr="00421A14">
        <w:rPr>
          <w:rFonts w:ascii="Arial" w:hAnsi="Arial" w:cs="Arial"/>
          <w:sz w:val="20"/>
        </w:rPr>
        <w:t>exercer todos os direitos e poderes conferidos ao credor fiduciário nos termos do parágrafo 3º do</w:t>
      </w:r>
      <w:r w:rsidR="00F13BDC" w:rsidRPr="00421A14">
        <w:rPr>
          <w:rFonts w:ascii="Arial" w:hAnsi="Arial" w:cs="Arial"/>
          <w:sz w:val="20"/>
          <w:lang w:val="pt-BR"/>
        </w:rPr>
        <w:t xml:space="preserve"> artigo</w:t>
      </w:r>
      <w:r w:rsidR="00431245" w:rsidRPr="00421A14">
        <w:rPr>
          <w:rFonts w:ascii="Arial" w:hAnsi="Arial" w:cs="Arial"/>
          <w:sz w:val="20"/>
        </w:rPr>
        <w:t xml:space="preserve"> 66-B da Lei</w:t>
      </w:r>
      <w:r w:rsidR="00A205DA" w:rsidRPr="00421A14">
        <w:rPr>
          <w:rFonts w:ascii="Arial" w:hAnsi="Arial" w:cs="Arial"/>
          <w:sz w:val="20"/>
          <w:lang w:val="pt-BR"/>
        </w:rPr>
        <w:t> </w:t>
      </w:r>
      <w:r w:rsidR="00431245" w:rsidRPr="00421A14">
        <w:rPr>
          <w:rFonts w:ascii="Arial" w:hAnsi="Arial" w:cs="Arial"/>
          <w:sz w:val="20"/>
        </w:rPr>
        <w:t>4.728, do art</w:t>
      </w:r>
      <w:r w:rsidR="004577DD" w:rsidRPr="00421A14">
        <w:rPr>
          <w:rFonts w:ascii="Arial" w:hAnsi="Arial" w:cs="Arial"/>
          <w:sz w:val="20"/>
          <w:lang w:val="pt-BR"/>
        </w:rPr>
        <w:t>igo</w:t>
      </w:r>
      <w:r w:rsidR="00431245" w:rsidRPr="00421A14">
        <w:rPr>
          <w:rFonts w:ascii="Arial" w:hAnsi="Arial" w:cs="Arial"/>
          <w:sz w:val="20"/>
        </w:rPr>
        <w:t xml:space="preserve"> 19, IV, da Lei</w:t>
      </w:r>
      <w:r w:rsidR="00D32BFE" w:rsidRPr="00421A14">
        <w:rPr>
          <w:rFonts w:ascii="Arial" w:hAnsi="Arial" w:cs="Arial"/>
          <w:sz w:val="20"/>
          <w:lang w:val="pt-BR"/>
        </w:rPr>
        <w:t> </w:t>
      </w:r>
      <w:r w:rsidR="00431245" w:rsidRPr="00421A14">
        <w:rPr>
          <w:rFonts w:ascii="Arial" w:hAnsi="Arial" w:cs="Arial"/>
          <w:sz w:val="20"/>
        </w:rPr>
        <w:t>9.514 e dos demais dispositivos legais aplicáveis, inclusive, sem limitação</w:t>
      </w:r>
      <w:r w:rsidR="00BF740F" w:rsidRPr="00421A14">
        <w:rPr>
          <w:rFonts w:ascii="Arial" w:hAnsi="Arial" w:cs="Arial"/>
          <w:sz w:val="20"/>
        </w:rPr>
        <w:t>:</w:t>
      </w:r>
    </w:p>
    <w:p w14:paraId="0CABADCD" w14:textId="017B9529" w:rsidR="00431245" w:rsidRPr="00421A14" w:rsidRDefault="003E0428" w:rsidP="00B41C86">
      <w:pPr>
        <w:pStyle w:val="PargrafodaLista"/>
        <w:numPr>
          <w:ilvl w:val="0"/>
          <w:numId w:val="48"/>
        </w:numPr>
        <w:tabs>
          <w:tab w:val="left" w:pos="1134"/>
        </w:tabs>
        <w:spacing w:after="240" w:line="298" w:lineRule="auto"/>
        <w:ind w:left="1134" w:hanging="567"/>
        <w:jc w:val="both"/>
        <w:rPr>
          <w:rFonts w:ascii="Arial" w:hAnsi="Arial" w:cs="Arial"/>
          <w:kern w:val="20"/>
          <w:sz w:val="20"/>
        </w:rPr>
      </w:pPr>
      <w:r w:rsidRPr="00421A14">
        <w:rPr>
          <w:rFonts w:ascii="Arial" w:hAnsi="Arial" w:cs="Arial"/>
          <w:kern w:val="20"/>
          <w:sz w:val="20"/>
          <w:szCs w:val="20"/>
        </w:rPr>
        <w:t>O</w:t>
      </w:r>
      <w:r w:rsidRPr="00421A14">
        <w:rPr>
          <w:rFonts w:ascii="Arial" w:hAnsi="Arial" w:cs="Arial"/>
          <w:kern w:val="20"/>
          <w:sz w:val="20"/>
        </w:rPr>
        <w:t xml:space="preserve"> </w:t>
      </w:r>
      <w:r w:rsidR="00431245" w:rsidRPr="00421A14">
        <w:rPr>
          <w:rFonts w:ascii="Arial" w:hAnsi="Arial" w:cs="Arial"/>
          <w:kern w:val="20"/>
          <w:sz w:val="20"/>
        </w:rPr>
        <w:t>direito de utilizar os valores depositados na</w:t>
      </w:r>
      <w:r w:rsidR="00D50D02" w:rsidRPr="00421A14">
        <w:rPr>
          <w:rFonts w:ascii="Arial" w:hAnsi="Arial" w:cs="Arial"/>
          <w:kern w:val="20"/>
          <w:sz w:val="20"/>
        </w:rPr>
        <w:t>s</w:t>
      </w:r>
      <w:r w:rsidR="00431245" w:rsidRPr="00421A14">
        <w:rPr>
          <w:rFonts w:ascii="Arial" w:hAnsi="Arial" w:cs="Arial"/>
          <w:kern w:val="20"/>
          <w:sz w:val="20"/>
        </w:rPr>
        <w:t xml:space="preserve"> </w:t>
      </w:r>
      <w:r w:rsidR="00D50D02" w:rsidRPr="00421A14">
        <w:rPr>
          <w:rFonts w:ascii="Arial" w:hAnsi="Arial" w:cs="Arial"/>
          <w:kern w:val="20"/>
          <w:sz w:val="20"/>
        </w:rPr>
        <w:t>Contas Vinculadas</w:t>
      </w:r>
      <w:r w:rsidR="00F13BDC" w:rsidRPr="00421A14">
        <w:rPr>
          <w:rFonts w:ascii="Arial" w:hAnsi="Arial" w:cs="Arial"/>
          <w:sz w:val="20"/>
        </w:rPr>
        <w:t xml:space="preserve"> e na Conta Centralizadora</w:t>
      </w:r>
      <w:r w:rsidR="00F13BDC" w:rsidRPr="00421A14">
        <w:rPr>
          <w:rFonts w:ascii="Arial" w:hAnsi="Arial" w:cs="Arial"/>
          <w:kern w:val="20"/>
          <w:sz w:val="20"/>
        </w:rPr>
        <w:t xml:space="preserve"> </w:t>
      </w:r>
      <w:r w:rsidR="00431245" w:rsidRPr="00421A14">
        <w:rPr>
          <w:rFonts w:ascii="Arial" w:hAnsi="Arial" w:cs="Arial"/>
          <w:kern w:val="20"/>
          <w:sz w:val="20"/>
        </w:rPr>
        <w:t>para pagamento das Obrigações Garantidas;</w:t>
      </w:r>
    </w:p>
    <w:p w14:paraId="3137580E" w14:textId="7302619B" w:rsidR="00431245" w:rsidRPr="00421A14" w:rsidRDefault="003E0428" w:rsidP="00B41C86">
      <w:pPr>
        <w:pStyle w:val="PargrafodaLista"/>
        <w:numPr>
          <w:ilvl w:val="0"/>
          <w:numId w:val="48"/>
        </w:numPr>
        <w:tabs>
          <w:tab w:val="left" w:pos="1134"/>
        </w:tabs>
        <w:spacing w:after="240" w:line="298" w:lineRule="auto"/>
        <w:ind w:left="1134" w:hanging="567"/>
        <w:jc w:val="both"/>
        <w:rPr>
          <w:rFonts w:ascii="Arial" w:hAnsi="Arial" w:cs="Arial"/>
          <w:kern w:val="20"/>
          <w:sz w:val="20"/>
        </w:rPr>
      </w:pPr>
      <w:r w:rsidRPr="00421A14">
        <w:rPr>
          <w:rFonts w:ascii="Arial" w:hAnsi="Arial" w:cs="Arial"/>
          <w:kern w:val="20"/>
          <w:sz w:val="20"/>
          <w:szCs w:val="20"/>
        </w:rPr>
        <w:t>O</w:t>
      </w:r>
      <w:r w:rsidRPr="00421A14">
        <w:rPr>
          <w:rFonts w:ascii="Arial" w:hAnsi="Arial" w:cs="Arial"/>
          <w:kern w:val="20"/>
          <w:sz w:val="20"/>
        </w:rPr>
        <w:t xml:space="preserve"> </w:t>
      </w:r>
      <w:r w:rsidR="00431245" w:rsidRPr="00421A14">
        <w:rPr>
          <w:rFonts w:ascii="Arial" w:hAnsi="Arial" w:cs="Arial"/>
          <w:kern w:val="20"/>
          <w:sz w:val="20"/>
        </w:rPr>
        <w:t xml:space="preserve">direito de alienar a terceiros os </w:t>
      </w:r>
      <w:r w:rsidR="008E787E" w:rsidRPr="00421A14">
        <w:rPr>
          <w:rFonts w:ascii="Arial" w:hAnsi="Arial" w:cs="Arial"/>
          <w:sz w:val="20"/>
        </w:rPr>
        <w:t>Direitos Creditórios</w:t>
      </w:r>
      <w:r w:rsidR="00431245" w:rsidRPr="00421A14">
        <w:rPr>
          <w:rFonts w:ascii="Arial" w:hAnsi="Arial" w:cs="Arial"/>
          <w:kern w:val="20"/>
          <w:sz w:val="20"/>
        </w:rPr>
        <w:t xml:space="preserve">, seja por meio de execução judicial ou de alienação particular (venda amigável), a critério exclusivo dos </w:t>
      </w:r>
      <w:r w:rsidR="00352195" w:rsidRPr="00421A14">
        <w:rPr>
          <w:rFonts w:ascii="Arial" w:hAnsi="Arial" w:cs="Arial"/>
          <w:kern w:val="20"/>
          <w:sz w:val="20"/>
        </w:rPr>
        <w:t>T</w:t>
      </w:r>
      <w:r w:rsidR="00431245" w:rsidRPr="00421A14">
        <w:rPr>
          <w:rFonts w:ascii="Arial" w:hAnsi="Arial" w:cs="Arial"/>
          <w:kern w:val="20"/>
          <w:sz w:val="20"/>
        </w:rPr>
        <w:t xml:space="preserve">itulares </w:t>
      </w:r>
      <w:r w:rsidR="00352195" w:rsidRPr="00421A14">
        <w:rPr>
          <w:rFonts w:ascii="Arial" w:hAnsi="Arial" w:cs="Arial"/>
          <w:kern w:val="20"/>
          <w:sz w:val="20"/>
          <w:szCs w:val="20"/>
        </w:rPr>
        <w:t>d</w:t>
      </w:r>
      <w:r w:rsidR="000F789F" w:rsidRPr="00421A14">
        <w:rPr>
          <w:rFonts w:ascii="Arial" w:hAnsi="Arial" w:cs="Arial"/>
          <w:kern w:val="20"/>
          <w:sz w:val="20"/>
          <w:szCs w:val="20"/>
        </w:rPr>
        <w:t>os</w:t>
      </w:r>
      <w:r w:rsidR="00352195" w:rsidRPr="00421A14">
        <w:rPr>
          <w:rFonts w:ascii="Arial" w:hAnsi="Arial" w:cs="Arial"/>
          <w:kern w:val="20"/>
          <w:sz w:val="20"/>
        </w:rPr>
        <w:t xml:space="preserve"> </w:t>
      </w:r>
      <w:r w:rsidR="00431245" w:rsidRPr="00421A14">
        <w:rPr>
          <w:rFonts w:ascii="Arial" w:hAnsi="Arial" w:cs="Arial"/>
          <w:kern w:val="20"/>
          <w:sz w:val="20"/>
        </w:rPr>
        <w:t>CRI reunidos em assembleia geral; e</w:t>
      </w:r>
    </w:p>
    <w:p w14:paraId="3339EEF9" w14:textId="273AF470" w:rsidR="00431245" w:rsidRPr="00421A14" w:rsidRDefault="003E0428" w:rsidP="00B41C86">
      <w:pPr>
        <w:pStyle w:val="PargrafodaLista"/>
        <w:numPr>
          <w:ilvl w:val="0"/>
          <w:numId w:val="48"/>
        </w:numPr>
        <w:tabs>
          <w:tab w:val="left" w:pos="1134"/>
        </w:tabs>
        <w:spacing w:after="240" w:line="298" w:lineRule="auto"/>
        <w:ind w:left="1134" w:hanging="567"/>
        <w:jc w:val="both"/>
        <w:rPr>
          <w:rFonts w:ascii="Arial" w:hAnsi="Arial" w:cs="Arial"/>
          <w:kern w:val="20"/>
          <w:sz w:val="20"/>
        </w:rPr>
      </w:pPr>
      <w:r w:rsidRPr="00421A14">
        <w:rPr>
          <w:rFonts w:ascii="Arial" w:hAnsi="Arial" w:cs="Arial"/>
          <w:kern w:val="20"/>
          <w:sz w:val="20"/>
          <w:szCs w:val="20"/>
        </w:rPr>
        <w:t>No</w:t>
      </w:r>
      <w:r w:rsidRPr="00421A14">
        <w:rPr>
          <w:rFonts w:ascii="Arial" w:hAnsi="Arial" w:cs="Arial"/>
          <w:kern w:val="20"/>
          <w:sz w:val="20"/>
        </w:rPr>
        <w:t xml:space="preserve"> </w:t>
      </w:r>
      <w:r w:rsidR="00431245" w:rsidRPr="00421A14">
        <w:rPr>
          <w:rFonts w:ascii="Arial" w:hAnsi="Arial" w:cs="Arial"/>
          <w:kern w:val="20"/>
          <w:sz w:val="20"/>
        </w:rPr>
        <w:t>exercício do</w:t>
      </w:r>
      <w:r w:rsidR="0059587B" w:rsidRPr="00421A14">
        <w:rPr>
          <w:rFonts w:ascii="Arial" w:hAnsi="Arial" w:cs="Arial"/>
          <w:kern w:val="20"/>
          <w:sz w:val="20"/>
        </w:rPr>
        <w:t xml:space="preserve">s direitos e recursos contra </w:t>
      </w:r>
      <w:r w:rsidR="0059587B" w:rsidRPr="00421A14">
        <w:rPr>
          <w:rFonts w:ascii="Arial" w:hAnsi="Arial" w:cs="Arial"/>
          <w:kern w:val="20"/>
          <w:sz w:val="20"/>
          <w:szCs w:val="20"/>
        </w:rPr>
        <w:t>a</w:t>
      </w:r>
      <w:r w:rsidR="00FC60BD" w:rsidRPr="00421A14">
        <w:rPr>
          <w:rFonts w:ascii="Arial" w:hAnsi="Arial" w:cs="Arial"/>
          <w:kern w:val="20"/>
          <w:sz w:val="20"/>
          <w:szCs w:val="20"/>
        </w:rPr>
        <w:t>s</w:t>
      </w:r>
      <w:r w:rsidR="0059587B" w:rsidRPr="00421A14">
        <w:rPr>
          <w:rFonts w:ascii="Arial" w:hAnsi="Arial" w:cs="Arial"/>
          <w:kern w:val="20"/>
          <w:sz w:val="20"/>
          <w:szCs w:val="20"/>
        </w:rPr>
        <w:t xml:space="preserve"> </w:t>
      </w:r>
      <w:r w:rsidR="00B3533E" w:rsidRPr="00421A14">
        <w:rPr>
          <w:rFonts w:ascii="Arial" w:hAnsi="Arial" w:cs="Arial"/>
          <w:kern w:val="20"/>
          <w:sz w:val="20"/>
          <w:szCs w:val="20"/>
        </w:rPr>
        <w:t>Fiduciante</w:t>
      </w:r>
      <w:r w:rsidR="00FC60BD" w:rsidRPr="00421A14">
        <w:rPr>
          <w:rFonts w:ascii="Arial" w:hAnsi="Arial" w:cs="Arial"/>
          <w:kern w:val="20"/>
          <w:sz w:val="20"/>
          <w:szCs w:val="20"/>
        </w:rPr>
        <w:t>s</w:t>
      </w:r>
      <w:r w:rsidR="00431245" w:rsidRPr="00421A14">
        <w:rPr>
          <w:rFonts w:ascii="Arial" w:hAnsi="Arial" w:cs="Arial"/>
          <w:kern w:val="20"/>
          <w:sz w:val="20"/>
        </w:rPr>
        <w:t xml:space="preserve">, nos termos deste </w:t>
      </w:r>
      <w:r w:rsidR="006B70FA" w:rsidRPr="00421A14">
        <w:rPr>
          <w:rFonts w:ascii="Arial" w:hAnsi="Arial" w:cs="Arial"/>
          <w:kern w:val="20"/>
          <w:sz w:val="20"/>
        </w:rPr>
        <w:t>instrumento</w:t>
      </w:r>
      <w:r w:rsidR="00431245" w:rsidRPr="00421A14">
        <w:rPr>
          <w:rFonts w:ascii="Arial" w:hAnsi="Arial" w:cs="Arial"/>
          <w:kern w:val="20"/>
          <w:sz w:val="20"/>
        </w:rPr>
        <w:t>, e demais documentos corre</w:t>
      </w:r>
      <w:r w:rsidR="001D06F2" w:rsidRPr="00421A14">
        <w:rPr>
          <w:rFonts w:ascii="Arial" w:hAnsi="Arial" w:cs="Arial"/>
          <w:kern w:val="20"/>
          <w:sz w:val="20"/>
        </w:rPr>
        <w:t>latos, o direito de excutir as G</w:t>
      </w:r>
      <w:r w:rsidR="00431245" w:rsidRPr="00421A14">
        <w:rPr>
          <w:rFonts w:ascii="Arial" w:hAnsi="Arial" w:cs="Arial"/>
          <w:kern w:val="20"/>
          <w:sz w:val="20"/>
        </w:rPr>
        <w:t>arantias simultaneamente ou em qualquer ordem, sem que isso prejudique qualquer direito ou possibilidade de exercê-lo no futuro, até a quitação integral das Obrigações Garantidas.</w:t>
      </w:r>
    </w:p>
    <w:p w14:paraId="322FE343" w14:textId="5891DABC" w:rsidR="00431245" w:rsidRPr="00421A14" w:rsidRDefault="00067018"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Saldo Remanescente</w:t>
      </w:r>
      <w:r w:rsidRPr="00421A14">
        <w:rPr>
          <w:rFonts w:ascii="Arial" w:hAnsi="Arial" w:cs="Arial"/>
          <w:sz w:val="20"/>
          <w:lang w:val="pt-BR"/>
        </w:rPr>
        <w:t xml:space="preserve">. </w:t>
      </w:r>
      <w:r w:rsidR="0050062E" w:rsidRPr="00421A14">
        <w:rPr>
          <w:rFonts w:ascii="Arial" w:hAnsi="Arial" w:cs="Arial"/>
          <w:sz w:val="20"/>
        </w:rPr>
        <w:t>C</w:t>
      </w:r>
      <w:r w:rsidR="00431245" w:rsidRPr="00421A14">
        <w:rPr>
          <w:rFonts w:ascii="Arial" w:hAnsi="Arial" w:cs="Arial"/>
          <w:sz w:val="20"/>
        </w:rPr>
        <w:t xml:space="preserve">aso exista, após a realização da garantia constituída nos termos deste </w:t>
      </w:r>
      <w:r w:rsidR="00EF5235" w:rsidRPr="00421A14">
        <w:rPr>
          <w:rFonts w:ascii="Arial" w:hAnsi="Arial" w:cs="Arial"/>
          <w:sz w:val="20"/>
          <w:lang w:val="pt-BR"/>
        </w:rPr>
        <w:t>instrumento</w:t>
      </w:r>
      <w:r w:rsidR="00431245" w:rsidRPr="00421A14">
        <w:rPr>
          <w:rFonts w:ascii="Arial" w:hAnsi="Arial" w:cs="Arial"/>
          <w:sz w:val="20"/>
        </w:rPr>
        <w:t>, saldo em aber</w:t>
      </w:r>
      <w:r w:rsidR="00357FBC" w:rsidRPr="00421A14">
        <w:rPr>
          <w:rFonts w:ascii="Arial" w:hAnsi="Arial" w:cs="Arial"/>
          <w:sz w:val="20"/>
        </w:rPr>
        <w:t>to das Obrigações Garantidas, a</w:t>
      </w:r>
      <w:r w:rsidR="00FC60BD" w:rsidRPr="00421A14">
        <w:rPr>
          <w:rFonts w:ascii="Arial" w:hAnsi="Arial" w:cs="Arial"/>
          <w:sz w:val="20"/>
          <w:lang w:val="pt-BR"/>
        </w:rPr>
        <w:t>s</w:t>
      </w:r>
      <w:r w:rsidR="00357FBC" w:rsidRPr="00421A14">
        <w:rPr>
          <w:rFonts w:ascii="Arial" w:hAnsi="Arial" w:cs="Arial"/>
          <w:sz w:val="20"/>
        </w:rPr>
        <w:t xml:space="preserve"> </w:t>
      </w:r>
      <w:r w:rsidR="00B3533E" w:rsidRPr="00421A14">
        <w:rPr>
          <w:rFonts w:ascii="Arial" w:hAnsi="Arial" w:cs="Arial"/>
          <w:w w:val="0"/>
          <w:sz w:val="20"/>
        </w:rPr>
        <w:t>Fiduciante</w:t>
      </w:r>
      <w:r w:rsidR="00FC60BD" w:rsidRPr="00421A14">
        <w:rPr>
          <w:rFonts w:ascii="Arial" w:hAnsi="Arial" w:cs="Arial"/>
          <w:w w:val="0"/>
          <w:sz w:val="20"/>
          <w:lang w:val="pt-BR"/>
        </w:rPr>
        <w:t>s</w:t>
      </w:r>
      <w:r w:rsidR="00357FBC" w:rsidRPr="00421A14">
        <w:rPr>
          <w:rFonts w:ascii="Arial" w:hAnsi="Arial" w:cs="Arial"/>
          <w:sz w:val="20"/>
        </w:rPr>
        <w:t xml:space="preserve"> </w:t>
      </w:r>
      <w:r w:rsidR="00001D1E" w:rsidRPr="00421A14">
        <w:rPr>
          <w:rFonts w:ascii="Arial" w:hAnsi="Arial" w:cs="Arial"/>
          <w:sz w:val="20"/>
        </w:rPr>
        <w:t>permanecer</w:t>
      </w:r>
      <w:r w:rsidR="00FC60BD" w:rsidRPr="00421A14">
        <w:rPr>
          <w:rFonts w:ascii="Arial" w:hAnsi="Arial" w:cs="Arial"/>
          <w:sz w:val="20"/>
          <w:lang w:val="pt-BR"/>
        </w:rPr>
        <w:t>ão</w:t>
      </w:r>
      <w:r w:rsidR="00001D1E" w:rsidRPr="00421A14">
        <w:rPr>
          <w:rFonts w:ascii="Arial" w:hAnsi="Arial" w:cs="Arial"/>
          <w:sz w:val="20"/>
        </w:rPr>
        <w:t xml:space="preserve"> responsáve</w:t>
      </w:r>
      <w:r w:rsidR="00FC60BD" w:rsidRPr="00421A14">
        <w:rPr>
          <w:rFonts w:ascii="Arial" w:hAnsi="Arial" w:cs="Arial"/>
          <w:sz w:val="20"/>
          <w:lang w:val="pt-BR"/>
        </w:rPr>
        <w:t>is</w:t>
      </w:r>
      <w:r w:rsidR="00001D1E" w:rsidRPr="00421A14">
        <w:rPr>
          <w:rFonts w:ascii="Arial" w:hAnsi="Arial" w:cs="Arial"/>
          <w:sz w:val="20"/>
        </w:rPr>
        <w:t xml:space="preserve"> </w:t>
      </w:r>
      <w:r w:rsidR="00431245" w:rsidRPr="00421A14">
        <w:rPr>
          <w:rFonts w:ascii="Arial" w:hAnsi="Arial" w:cs="Arial"/>
          <w:sz w:val="20"/>
        </w:rPr>
        <w:t>pelo referido saldo até o integral cumprimento de todas as Obrigações Garantidas.</w:t>
      </w:r>
    </w:p>
    <w:p w14:paraId="7FFECA67" w14:textId="5BE90E5D" w:rsidR="009C7955" w:rsidRPr="00421A14" w:rsidRDefault="009C7955" w:rsidP="009C7955">
      <w:pPr>
        <w:pStyle w:val="Level2"/>
        <w:numPr>
          <w:ilvl w:val="2"/>
          <w:numId w:val="47"/>
        </w:numPr>
        <w:tabs>
          <w:tab w:val="left" w:pos="1134"/>
        </w:tabs>
        <w:spacing w:after="240" w:line="298" w:lineRule="auto"/>
        <w:ind w:left="567" w:firstLine="0"/>
        <w:rPr>
          <w:rFonts w:ascii="Arial" w:hAnsi="Arial" w:cs="Arial"/>
          <w:sz w:val="20"/>
        </w:rPr>
      </w:pPr>
      <w:r w:rsidRPr="00421A14">
        <w:rPr>
          <w:rFonts w:ascii="Arial" w:hAnsi="Arial" w:cs="Arial"/>
          <w:sz w:val="20"/>
          <w:lang w:val="pt-BR"/>
        </w:rPr>
        <w:lastRenderedPageBreak/>
        <w:t>Sem prejuízo do acima disposto, o</w:t>
      </w:r>
      <w:r w:rsidRPr="00421A14">
        <w:rPr>
          <w:rFonts w:ascii="Arial" w:hAnsi="Arial" w:cs="Arial"/>
          <w:sz w:val="20"/>
        </w:rPr>
        <w:t xml:space="preserve">s recursos que sobejarem, após a integral e inequívoca quitação de todas as obrigações devidas aos Titulares de CRI e da totalidade das Obrigações Garantidas, deverão ser liberados em favor </w:t>
      </w:r>
      <w:r w:rsidR="00F6691B">
        <w:rPr>
          <w:rFonts w:ascii="Arial" w:hAnsi="Arial" w:cs="Arial"/>
          <w:sz w:val="20"/>
          <w:lang w:val="pt-BR"/>
        </w:rPr>
        <w:t>das Fiduciantes</w:t>
      </w:r>
      <w:r w:rsidR="00B32115">
        <w:rPr>
          <w:rFonts w:ascii="Arial" w:hAnsi="Arial" w:cs="Arial"/>
          <w:sz w:val="20"/>
          <w:lang w:val="pt-BR"/>
        </w:rPr>
        <w:t xml:space="preserve"> Creditórias</w:t>
      </w:r>
      <w:r w:rsidRPr="00421A14">
        <w:rPr>
          <w:rFonts w:ascii="Arial" w:hAnsi="Arial" w:cs="Arial"/>
          <w:sz w:val="20"/>
          <w:lang w:val="pt-BR"/>
        </w:rPr>
        <w:t>.</w:t>
      </w:r>
    </w:p>
    <w:p w14:paraId="722E5B1A" w14:textId="6E4F30C3" w:rsidR="00431245" w:rsidRPr="00421A14" w:rsidRDefault="00067018" w:rsidP="006914D8">
      <w:pPr>
        <w:pStyle w:val="Level2"/>
        <w:numPr>
          <w:ilvl w:val="1"/>
          <w:numId w:val="47"/>
        </w:numPr>
        <w:tabs>
          <w:tab w:val="left" w:pos="567"/>
        </w:tabs>
        <w:spacing w:after="240" w:line="298" w:lineRule="auto"/>
        <w:ind w:left="0" w:firstLine="0"/>
        <w:rPr>
          <w:rFonts w:ascii="Arial" w:hAnsi="Arial" w:cs="Arial"/>
          <w:w w:val="0"/>
          <w:sz w:val="20"/>
        </w:rPr>
      </w:pPr>
      <w:r w:rsidRPr="00421A14">
        <w:rPr>
          <w:rFonts w:ascii="Arial" w:hAnsi="Arial" w:cs="Arial"/>
          <w:sz w:val="20"/>
          <w:u w:val="single"/>
          <w:lang w:val="pt-BR"/>
        </w:rPr>
        <w:t>Utilização Parcial</w:t>
      </w:r>
      <w:r w:rsidRPr="00421A14">
        <w:rPr>
          <w:rFonts w:ascii="Arial" w:hAnsi="Arial" w:cs="Arial"/>
          <w:sz w:val="20"/>
          <w:lang w:val="pt-BR"/>
        </w:rPr>
        <w:t xml:space="preserve">. </w:t>
      </w:r>
      <w:r w:rsidR="00431245" w:rsidRPr="00421A14">
        <w:rPr>
          <w:rFonts w:ascii="Arial" w:hAnsi="Arial" w:cs="Arial"/>
          <w:sz w:val="20"/>
        </w:rPr>
        <w:t xml:space="preserve">A eventual </w:t>
      </w:r>
      <w:r w:rsidR="00DE1D90" w:rsidRPr="00421A14">
        <w:rPr>
          <w:rFonts w:ascii="Arial" w:hAnsi="Arial" w:cs="Arial"/>
          <w:sz w:val="20"/>
        </w:rPr>
        <w:t>utilização</w:t>
      </w:r>
      <w:r w:rsidR="00431245" w:rsidRPr="00421A14">
        <w:rPr>
          <w:rFonts w:ascii="Arial" w:hAnsi="Arial" w:cs="Arial"/>
          <w:sz w:val="20"/>
        </w:rPr>
        <w:t xml:space="preserve"> parcial da garantia não afetará os termos, condições e proteções deste </w:t>
      </w:r>
      <w:r w:rsidR="00D32BFE" w:rsidRPr="00421A14">
        <w:rPr>
          <w:rFonts w:ascii="Arial" w:hAnsi="Arial" w:cs="Arial"/>
          <w:sz w:val="20"/>
          <w:lang w:val="pt-BR"/>
        </w:rPr>
        <w:t xml:space="preserve">instrumento </w:t>
      </w:r>
      <w:r w:rsidR="00431245" w:rsidRPr="00421A14">
        <w:rPr>
          <w:rFonts w:ascii="Arial" w:hAnsi="Arial" w:cs="Arial"/>
          <w:sz w:val="20"/>
        </w:rPr>
        <w:t xml:space="preserve">em nome da </w:t>
      </w:r>
      <w:r w:rsidR="00431245" w:rsidRPr="00421A14">
        <w:rPr>
          <w:rFonts w:ascii="Arial" w:hAnsi="Arial" w:cs="Arial"/>
          <w:w w:val="0"/>
          <w:sz w:val="20"/>
        </w:rPr>
        <w:t>Fiduciária</w:t>
      </w:r>
      <w:r w:rsidR="00431245" w:rsidRPr="00421A14">
        <w:rPr>
          <w:rFonts w:ascii="Arial" w:hAnsi="Arial" w:cs="Arial"/>
          <w:sz w:val="20"/>
        </w:rPr>
        <w:t xml:space="preserve"> e em benefício dos </w:t>
      </w:r>
      <w:r w:rsidR="003E0428" w:rsidRPr="00421A14">
        <w:rPr>
          <w:rFonts w:ascii="Arial" w:hAnsi="Arial" w:cs="Arial"/>
          <w:sz w:val="20"/>
          <w:lang w:val="pt-BR"/>
        </w:rPr>
        <w:t>T</w:t>
      </w:r>
      <w:r w:rsidR="00431245" w:rsidRPr="00421A14">
        <w:rPr>
          <w:rFonts w:ascii="Arial" w:hAnsi="Arial" w:cs="Arial"/>
          <w:sz w:val="20"/>
        </w:rPr>
        <w:t>itulares d</w:t>
      </w:r>
      <w:r w:rsidR="000F789F" w:rsidRPr="00421A14">
        <w:rPr>
          <w:rFonts w:ascii="Arial" w:hAnsi="Arial" w:cs="Arial"/>
          <w:sz w:val="20"/>
          <w:lang w:val="pt-BR"/>
        </w:rPr>
        <w:t xml:space="preserve">os </w:t>
      </w:r>
      <w:r w:rsidR="00431245" w:rsidRPr="00421A14">
        <w:rPr>
          <w:rFonts w:ascii="Arial" w:hAnsi="Arial" w:cs="Arial"/>
          <w:sz w:val="20"/>
        </w:rPr>
        <w:t xml:space="preserve">CRI, </w:t>
      </w:r>
      <w:r w:rsidR="00431245" w:rsidRPr="00421A14">
        <w:rPr>
          <w:rFonts w:ascii="Arial" w:hAnsi="Arial" w:cs="Arial"/>
          <w:w w:val="0"/>
          <w:sz w:val="20"/>
        </w:rPr>
        <w:t xml:space="preserve">sendo certo que </w:t>
      </w:r>
      <w:r w:rsidR="002B3A54" w:rsidRPr="00421A14">
        <w:rPr>
          <w:rFonts w:ascii="Arial" w:hAnsi="Arial" w:cs="Arial"/>
          <w:w w:val="0"/>
          <w:sz w:val="20"/>
        </w:rPr>
        <w:t>a</w:t>
      </w:r>
      <w:r w:rsidR="00431245" w:rsidRPr="00421A14">
        <w:rPr>
          <w:rFonts w:ascii="Arial" w:hAnsi="Arial" w:cs="Arial"/>
          <w:w w:val="0"/>
          <w:sz w:val="20"/>
        </w:rPr>
        <w:t xml:space="preserve"> </w:t>
      </w:r>
      <w:r w:rsidR="002B3A54" w:rsidRPr="00421A14">
        <w:rPr>
          <w:rFonts w:ascii="Arial" w:hAnsi="Arial" w:cs="Arial"/>
          <w:w w:val="0"/>
          <w:sz w:val="20"/>
        </w:rPr>
        <w:t>Fiduciária</w:t>
      </w:r>
      <w:r w:rsidR="00431245" w:rsidRPr="00421A14">
        <w:rPr>
          <w:rFonts w:ascii="Arial" w:hAnsi="Arial" w:cs="Arial"/>
          <w:w w:val="0"/>
          <w:sz w:val="20"/>
        </w:rPr>
        <w:t xml:space="preserve"> poderá </w:t>
      </w:r>
      <w:r w:rsidR="00DE1D90" w:rsidRPr="00421A14">
        <w:rPr>
          <w:rFonts w:ascii="Arial" w:hAnsi="Arial" w:cs="Arial"/>
          <w:w w:val="0"/>
          <w:sz w:val="20"/>
        </w:rPr>
        <w:t>utilizá-la</w:t>
      </w:r>
      <w:r w:rsidR="00431245" w:rsidRPr="00421A14">
        <w:rPr>
          <w:rFonts w:ascii="Arial" w:hAnsi="Arial" w:cs="Arial"/>
          <w:w w:val="0"/>
          <w:sz w:val="20"/>
        </w:rPr>
        <w:t xml:space="preserve"> sucessivas vezes, a fim de garantir a liquidação total de todas as Obrigações Garantidas.</w:t>
      </w:r>
    </w:p>
    <w:p w14:paraId="7769E582" w14:textId="5594E295" w:rsidR="008F264A" w:rsidRPr="00421A14" w:rsidRDefault="00067018"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Ordem de Excussão/Execução</w:t>
      </w:r>
      <w:r w:rsidRPr="00421A14">
        <w:rPr>
          <w:rFonts w:ascii="Arial" w:hAnsi="Arial" w:cs="Arial"/>
          <w:sz w:val="20"/>
          <w:lang w:val="pt-BR"/>
        </w:rPr>
        <w:t xml:space="preserve">. </w:t>
      </w:r>
      <w:r w:rsidR="008F264A" w:rsidRPr="00421A14">
        <w:rPr>
          <w:rFonts w:ascii="Arial" w:hAnsi="Arial" w:cs="Arial"/>
          <w:sz w:val="20"/>
        </w:rPr>
        <w:t xml:space="preserve">Tendo em vista que a presente </w:t>
      </w:r>
      <w:r w:rsidR="00947ACB" w:rsidRPr="00421A14">
        <w:rPr>
          <w:rFonts w:ascii="Arial" w:hAnsi="Arial" w:cs="Arial"/>
          <w:sz w:val="20"/>
        </w:rPr>
        <w:t xml:space="preserve">Garantia </w:t>
      </w:r>
      <w:r w:rsidR="008F264A" w:rsidRPr="00421A14">
        <w:rPr>
          <w:rFonts w:ascii="Arial" w:hAnsi="Arial" w:cs="Arial"/>
          <w:sz w:val="20"/>
        </w:rPr>
        <w:t xml:space="preserve">é </w:t>
      </w:r>
      <w:r w:rsidR="004B5082" w:rsidRPr="00421A14">
        <w:rPr>
          <w:rFonts w:ascii="Arial" w:hAnsi="Arial" w:cs="Arial"/>
          <w:sz w:val="20"/>
        </w:rPr>
        <w:t>firmada</w:t>
      </w:r>
      <w:r w:rsidR="008F264A" w:rsidRPr="00421A14">
        <w:rPr>
          <w:rFonts w:ascii="Arial" w:hAnsi="Arial" w:cs="Arial"/>
          <w:sz w:val="20"/>
        </w:rPr>
        <w:t xml:space="preserve"> sem prejuízo de outras garantias constituídas ou a serem constituídas para assegurar o cumprimento das Obrigações Garantidas, as Partes desde já concordam que caberá unicamente à Fiduciária definir a ordem de excussão</w:t>
      </w:r>
      <w:r w:rsidR="00D32BFE" w:rsidRPr="00421A14">
        <w:rPr>
          <w:rFonts w:ascii="Arial" w:hAnsi="Arial" w:cs="Arial"/>
          <w:sz w:val="20"/>
          <w:lang w:val="pt-BR"/>
        </w:rPr>
        <w:t>/execução</w:t>
      </w:r>
      <w:r w:rsidR="008F264A" w:rsidRPr="00421A14">
        <w:rPr>
          <w:rFonts w:ascii="Arial" w:hAnsi="Arial" w:cs="Arial"/>
          <w:sz w:val="20"/>
        </w:rPr>
        <w:t xml:space="preserve"> das </w:t>
      </w:r>
      <w:r w:rsidR="0095265E" w:rsidRPr="00421A14">
        <w:rPr>
          <w:rFonts w:ascii="Arial" w:hAnsi="Arial" w:cs="Arial"/>
          <w:sz w:val="20"/>
        </w:rPr>
        <w:t>G</w:t>
      </w:r>
      <w:r w:rsidR="008F264A" w:rsidRPr="00421A14">
        <w:rPr>
          <w:rFonts w:ascii="Arial" w:hAnsi="Arial" w:cs="Arial"/>
          <w:sz w:val="20"/>
        </w:rPr>
        <w:t xml:space="preserve">arantias constituídas para assegurar o fiel adimplemento das Obrigações Garantidas, </w:t>
      </w:r>
      <w:r w:rsidR="002923B4" w:rsidRPr="00421A14">
        <w:rPr>
          <w:rFonts w:ascii="Arial" w:hAnsi="Arial" w:cs="Arial"/>
          <w:sz w:val="20"/>
          <w:lang w:val="pt-BR"/>
        </w:rPr>
        <w:t>observado o disposto a esse respeito n</w:t>
      </w:r>
      <w:r w:rsidR="00665AED" w:rsidRPr="00421A14">
        <w:rPr>
          <w:rFonts w:ascii="Arial" w:hAnsi="Arial" w:cs="Arial"/>
          <w:sz w:val="20"/>
          <w:lang w:val="pt-BR"/>
        </w:rPr>
        <w:t>o Contrato de Cessão</w:t>
      </w:r>
      <w:r w:rsidR="002923B4" w:rsidRPr="00421A14">
        <w:rPr>
          <w:rFonts w:ascii="Arial" w:hAnsi="Arial" w:cs="Arial"/>
          <w:sz w:val="20"/>
          <w:lang w:val="pt-BR"/>
        </w:rPr>
        <w:t xml:space="preserve">, </w:t>
      </w:r>
      <w:r w:rsidR="008F264A" w:rsidRPr="00421A14">
        <w:rPr>
          <w:rFonts w:ascii="Arial" w:hAnsi="Arial" w:cs="Arial"/>
          <w:sz w:val="20"/>
        </w:rPr>
        <w:t xml:space="preserve">sendo que a execução da presente </w:t>
      </w:r>
      <w:r w:rsidR="00947ACB" w:rsidRPr="00421A14">
        <w:rPr>
          <w:rFonts w:ascii="Arial" w:hAnsi="Arial" w:cs="Arial"/>
          <w:sz w:val="20"/>
        </w:rPr>
        <w:t xml:space="preserve">Garantia </w:t>
      </w:r>
      <w:r w:rsidR="008F264A" w:rsidRPr="00421A14">
        <w:rPr>
          <w:rFonts w:ascii="Arial" w:hAnsi="Arial" w:cs="Arial"/>
          <w:sz w:val="20"/>
        </w:rPr>
        <w:t>será procedida de forma independente e em adição a qualquer outra execução de garantia, real ou pessoal, concedida à Fiduciária, para satisfação das Obrigações Garantidas.</w:t>
      </w:r>
    </w:p>
    <w:p w14:paraId="3344B3A5" w14:textId="3921F9D0" w:rsidR="00BF740F" w:rsidRPr="00421A14" w:rsidRDefault="001F3885" w:rsidP="006914D8">
      <w:pPr>
        <w:pStyle w:val="PargrafodaLista"/>
        <w:numPr>
          <w:ilvl w:val="0"/>
          <w:numId w:val="47"/>
        </w:numPr>
        <w:tabs>
          <w:tab w:val="left" w:pos="0"/>
        </w:tabs>
        <w:spacing w:after="240" w:line="290" w:lineRule="auto"/>
        <w:ind w:left="0"/>
        <w:jc w:val="both"/>
        <w:rPr>
          <w:rFonts w:ascii="Arial" w:hAnsi="Arial" w:cs="Arial"/>
          <w:b/>
          <w:sz w:val="20"/>
          <w:szCs w:val="20"/>
        </w:rPr>
      </w:pPr>
      <w:r w:rsidRPr="00421A14">
        <w:rPr>
          <w:rFonts w:ascii="Arial" w:hAnsi="Arial" w:cs="Arial"/>
          <w:b/>
          <w:sz w:val="20"/>
          <w:szCs w:val="20"/>
        </w:rPr>
        <w:t xml:space="preserve">CLÁUSULA </w:t>
      </w:r>
      <w:r w:rsidR="004577DD" w:rsidRPr="00421A14">
        <w:rPr>
          <w:rFonts w:ascii="Arial" w:hAnsi="Arial" w:cs="Arial"/>
          <w:b/>
          <w:sz w:val="20"/>
          <w:szCs w:val="20"/>
        </w:rPr>
        <w:t xml:space="preserve">QUINTA </w:t>
      </w:r>
      <w:r w:rsidRPr="00421A14">
        <w:rPr>
          <w:rFonts w:ascii="Arial" w:hAnsi="Arial" w:cs="Arial"/>
          <w:b/>
          <w:sz w:val="20"/>
          <w:szCs w:val="20"/>
        </w:rPr>
        <w:t>–</w:t>
      </w:r>
      <w:r w:rsidR="00E1132A" w:rsidRPr="00421A14">
        <w:rPr>
          <w:rFonts w:ascii="Arial" w:hAnsi="Arial" w:cs="Arial"/>
          <w:b/>
          <w:sz w:val="20"/>
          <w:szCs w:val="20"/>
        </w:rPr>
        <w:t xml:space="preserve"> </w:t>
      </w:r>
      <w:r w:rsidR="0026647C" w:rsidRPr="00421A14">
        <w:rPr>
          <w:rFonts w:ascii="Arial" w:hAnsi="Arial" w:cs="Arial"/>
          <w:b/>
          <w:sz w:val="20"/>
          <w:szCs w:val="20"/>
        </w:rPr>
        <w:t>DECLARAÇÕES E GARANTIAS</w:t>
      </w:r>
    </w:p>
    <w:p w14:paraId="6DAC9DC6" w14:textId="7CBF109C" w:rsidR="00BF740F" w:rsidRPr="00421A14" w:rsidRDefault="00E02E13"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rPr>
        <w:t>Declarações e Garantias da</w:t>
      </w:r>
      <w:r w:rsidR="00FC60BD" w:rsidRPr="00421A14">
        <w:rPr>
          <w:rFonts w:ascii="Arial" w:hAnsi="Arial" w:cs="Arial"/>
          <w:sz w:val="20"/>
          <w:u w:val="single"/>
          <w:lang w:val="pt-BR"/>
        </w:rPr>
        <w:t>s</w:t>
      </w:r>
      <w:r w:rsidR="001F3885" w:rsidRPr="00421A14">
        <w:rPr>
          <w:rFonts w:ascii="Arial" w:hAnsi="Arial" w:cs="Arial"/>
          <w:sz w:val="20"/>
          <w:u w:val="single"/>
        </w:rPr>
        <w:t xml:space="preserve"> </w:t>
      </w:r>
      <w:r w:rsidR="00B3533E" w:rsidRPr="00421A14">
        <w:rPr>
          <w:rFonts w:ascii="Arial" w:hAnsi="Arial" w:cs="Arial"/>
          <w:sz w:val="20"/>
          <w:u w:val="single"/>
        </w:rPr>
        <w:t>Fiduciante</w:t>
      </w:r>
      <w:r w:rsidR="00FC60BD" w:rsidRPr="00421A14">
        <w:rPr>
          <w:rFonts w:ascii="Arial" w:hAnsi="Arial" w:cs="Arial"/>
          <w:sz w:val="20"/>
          <w:u w:val="single"/>
          <w:lang w:val="pt-BR"/>
        </w:rPr>
        <w:t>s</w:t>
      </w:r>
      <w:r w:rsidR="001F3885" w:rsidRPr="00421A14">
        <w:rPr>
          <w:rFonts w:ascii="Arial" w:hAnsi="Arial" w:cs="Arial"/>
          <w:sz w:val="20"/>
        </w:rPr>
        <w:t xml:space="preserve">. </w:t>
      </w:r>
      <w:r w:rsidR="00FC60BD" w:rsidRPr="00421A14">
        <w:rPr>
          <w:rFonts w:ascii="Arial" w:hAnsi="Arial" w:cs="Arial"/>
          <w:sz w:val="20"/>
          <w:lang w:val="pt-BR"/>
        </w:rPr>
        <w:t>Cada</w:t>
      </w:r>
      <w:r w:rsidR="00001D1E" w:rsidRPr="00421A14">
        <w:rPr>
          <w:rFonts w:ascii="Arial" w:hAnsi="Arial" w:cs="Arial"/>
          <w:sz w:val="20"/>
        </w:rPr>
        <w:t xml:space="preserve"> </w:t>
      </w:r>
      <w:r w:rsidR="00884539" w:rsidRPr="00421A14">
        <w:rPr>
          <w:rFonts w:ascii="Arial" w:hAnsi="Arial" w:cs="Arial"/>
          <w:sz w:val="20"/>
        </w:rPr>
        <w:t>Fiduciante</w:t>
      </w:r>
      <w:r w:rsidRPr="00421A14">
        <w:rPr>
          <w:rFonts w:ascii="Arial" w:hAnsi="Arial" w:cs="Arial"/>
          <w:sz w:val="20"/>
        </w:rPr>
        <w:t xml:space="preserve"> declara e garante</w:t>
      </w:r>
      <w:r w:rsidR="001F3885" w:rsidRPr="00421A14">
        <w:rPr>
          <w:rFonts w:ascii="Arial" w:hAnsi="Arial" w:cs="Arial"/>
          <w:sz w:val="20"/>
        </w:rPr>
        <w:t xml:space="preserve"> que:</w:t>
      </w:r>
    </w:p>
    <w:p w14:paraId="2F29D7C2" w14:textId="2944E116" w:rsidR="00115653" w:rsidRPr="00421A14" w:rsidRDefault="008F1E41" w:rsidP="002D3FBD">
      <w:pPr>
        <w:pStyle w:val="PargrafodaLista"/>
        <w:numPr>
          <w:ilvl w:val="0"/>
          <w:numId w:val="49"/>
        </w:numPr>
        <w:tabs>
          <w:tab w:val="clear" w:pos="720"/>
          <w:tab w:val="left" w:pos="1134"/>
        </w:tabs>
        <w:autoSpaceDE w:val="0"/>
        <w:autoSpaceDN w:val="0"/>
        <w:adjustRightInd w:val="0"/>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 xml:space="preserve">É </w:t>
      </w:r>
      <w:r w:rsidR="00115653" w:rsidRPr="00421A14">
        <w:rPr>
          <w:rFonts w:ascii="Arial" w:eastAsia="MS Mincho" w:hAnsi="Arial" w:cs="Arial"/>
          <w:kern w:val="20"/>
          <w:sz w:val="20"/>
          <w:szCs w:val="20"/>
          <w:lang w:eastAsia="en-US"/>
        </w:rPr>
        <w:t>sociedade devidamente constituída e em funcionamento de acordo com a legislação e regulamentação em vigor;</w:t>
      </w:r>
    </w:p>
    <w:p w14:paraId="7346E808" w14:textId="39FF857E" w:rsidR="00115653"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P</w:t>
      </w:r>
      <w:r w:rsidR="00115653" w:rsidRPr="00421A14">
        <w:rPr>
          <w:rFonts w:ascii="Arial" w:eastAsia="MS Mincho" w:hAnsi="Arial" w:cs="Arial"/>
          <w:kern w:val="20"/>
          <w:sz w:val="20"/>
          <w:szCs w:val="20"/>
          <w:lang w:eastAsia="en-US"/>
        </w:rPr>
        <w:t>ossu</w:t>
      </w:r>
      <w:r w:rsidR="008F1E41" w:rsidRPr="00421A14">
        <w:rPr>
          <w:rFonts w:ascii="Arial" w:eastAsia="MS Mincho" w:hAnsi="Arial" w:cs="Arial"/>
          <w:kern w:val="20"/>
          <w:sz w:val="20"/>
          <w:szCs w:val="20"/>
          <w:lang w:eastAsia="en-US"/>
        </w:rPr>
        <w:t>i</w:t>
      </w:r>
      <w:r w:rsidR="00115653" w:rsidRPr="00421A14">
        <w:rPr>
          <w:rFonts w:ascii="Arial" w:eastAsia="MS Mincho" w:hAnsi="Arial" w:cs="Arial"/>
          <w:kern w:val="20"/>
          <w:sz w:val="20"/>
          <w:szCs w:val="20"/>
          <w:lang w:eastAsia="en-US"/>
        </w:rPr>
        <w:t xml:space="preserve"> plena capacidade e legitimidade para celebrar o presente instrumento,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2406618" w14:textId="3B0D1637" w:rsidR="00115653"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O</w:t>
      </w:r>
      <w:r w:rsidR="00115653" w:rsidRPr="00421A14">
        <w:rPr>
          <w:rFonts w:ascii="Arial" w:eastAsia="MS Mincho" w:hAnsi="Arial" w:cs="Arial"/>
          <w:kern w:val="20"/>
          <w:sz w:val="20"/>
          <w:szCs w:val="20"/>
          <w:lang w:eastAsia="en-US"/>
        </w:rPr>
        <w:t>s</w:t>
      </w:r>
      <w:r w:rsidR="00115653" w:rsidRPr="00421A14">
        <w:rPr>
          <w:rFonts w:ascii="Arial" w:hAnsi="Arial" w:cs="Arial"/>
          <w:kern w:val="20"/>
          <w:sz w:val="20"/>
        </w:rPr>
        <w:t xml:space="preserve"> representantes legais </w:t>
      </w:r>
      <w:r w:rsidR="00115653" w:rsidRPr="00421A14">
        <w:rPr>
          <w:rFonts w:ascii="Arial" w:eastAsia="MS Mincho" w:hAnsi="Arial" w:cs="Arial"/>
          <w:kern w:val="20"/>
          <w:sz w:val="20"/>
          <w:szCs w:val="20"/>
          <w:lang w:eastAsia="en-US"/>
        </w:rPr>
        <w:t xml:space="preserve">ou mandatários </w:t>
      </w:r>
      <w:r w:rsidR="00115653" w:rsidRPr="00421A14">
        <w:rPr>
          <w:rFonts w:ascii="Arial" w:hAnsi="Arial" w:cs="Arial"/>
          <w:kern w:val="20"/>
          <w:sz w:val="20"/>
        </w:rPr>
        <w:t xml:space="preserve">que assinam este </w:t>
      </w:r>
      <w:r w:rsidR="00115653" w:rsidRPr="00421A14">
        <w:rPr>
          <w:rFonts w:ascii="Arial" w:eastAsia="MS Mincho" w:hAnsi="Arial" w:cs="Arial"/>
          <w:kern w:val="20"/>
          <w:sz w:val="20"/>
          <w:szCs w:val="20"/>
          <w:lang w:eastAsia="en-US"/>
        </w:rPr>
        <w:t xml:space="preserve">instrumento </w:t>
      </w:r>
      <w:r w:rsidR="00115653" w:rsidRPr="00421A14">
        <w:rPr>
          <w:rFonts w:ascii="Arial" w:hAnsi="Arial" w:cs="Arial"/>
          <w:kern w:val="20"/>
          <w:sz w:val="20"/>
        </w:rPr>
        <w:t xml:space="preserve">têm poderes estatutários </w:t>
      </w:r>
      <w:r w:rsidR="00115653" w:rsidRPr="00421A14">
        <w:rPr>
          <w:rFonts w:ascii="Arial" w:eastAsia="MS Mincho" w:hAnsi="Arial" w:cs="Arial"/>
          <w:kern w:val="20"/>
          <w:sz w:val="20"/>
          <w:szCs w:val="20"/>
          <w:lang w:eastAsia="en-US"/>
        </w:rPr>
        <w:t>e/ou</w:t>
      </w:r>
      <w:r w:rsidR="00115653" w:rsidRPr="00421A14">
        <w:rPr>
          <w:rFonts w:ascii="Arial" w:hAnsi="Arial" w:cs="Arial"/>
          <w:kern w:val="20"/>
          <w:sz w:val="20"/>
        </w:rPr>
        <w:t xml:space="preserve"> legitimamente outorgados para </w:t>
      </w:r>
      <w:r w:rsidR="00115653" w:rsidRPr="00421A14">
        <w:rPr>
          <w:rFonts w:ascii="Arial" w:eastAsia="MS Mincho" w:hAnsi="Arial" w:cs="Arial"/>
          <w:kern w:val="20"/>
          <w:sz w:val="20"/>
          <w:szCs w:val="20"/>
          <w:lang w:eastAsia="en-US"/>
        </w:rPr>
        <w:t xml:space="preserve">celebrar este instrumento, bem como para </w:t>
      </w:r>
      <w:r w:rsidR="00115653" w:rsidRPr="00421A14">
        <w:rPr>
          <w:rFonts w:ascii="Arial" w:hAnsi="Arial" w:cs="Arial"/>
          <w:kern w:val="20"/>
          <w:sz w:val="20"/>
        </w:rPr>
        <w:t>assumir as obrigações estabelecidas</w:t>
      </w:r>
      <w:r w:rsidR="00115653" w:rsidRPr="00421A14">
        <w:rPr>
          <w:rFonts w:ascii="Arial" w:eastAsia="MS Mincho" w:hAnsi="Arial" w:cs="Arial"/>
          <w:kern w:val="20"/>
          <w:sz w:val="20"/>
          <w:szCs w:val="20"/>
          <w:lang w:eastAsia="en-US"/>
        </w:rPr>
        <w:t xml:space="preserve"> aqui estabelecidas</w:t>
      </w:r>
      <w:r w:rsidR="00115653" w:rsidRPr="00421A14">
        <w:rPr>
          <w:rFonts w:ascii="Arial" w:hAnsi="Arial" w:cs="Arial"/>
          <w:kern w:val="20"/>
          <w:sz w:val="20"/>
        </w:rPr>
        <w:t>;</w:t>
      </w:r>
    </w:p>
    <w:p w14:paraId="22B4F2BB" w14:textId="65BD6BD9"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 xml:space="preserve">Além </w:t>
      </w:r>
      <w:r w:rsidR="009C3508" w:rsidRPr="00421A14">
        <w:rPr>
          <w:rFonts w:ascii="Arial" w:eastAsia="MS Mincho" w:hAnsi="Arial" w:cs="Arial"/>
          <w:kern w:val="20"/>
          <w:sz w:val="20"/>
          <w:szCs w:val="20"/>
          <w:lang w:eastAsia="en-US"/>
        </w:rPr>
        <w:t xml:space="preserve">das autorizações societárias que foram obtidas previamente </w:t>
      </w:r>
      <w:r w:rsidR="006F75DF" w:rsidRPr="00421A14">
        <w:rPr>
          <w:rFonts w:ascii="Arial" w:eastAsia="MS Mincho" w:hAnsi="Arial" w:cs="Arial"/>
          <w:kern w:val="20"/>
          <w:sz w:val="20"/>
          <w:szCs w:val="20"/>
          <w:lang w:eastAsia="en-US"/>
        </w:rPr>
        <w:t xml:space="preserve">à </w:t>
      </w:r>
      <w:r w:rsidR="009C3508" w:rsidRPr="00421A14">
        <w:rPr>
          <w:rFonts w:ascii="Arial" w:eastAsia="MS Mincho" w:hAnsi="Arial" w:cs="Arial"/>
          <w:kern w:val="20"/>
          <w:sz w:val="20"/>
          <w:szCs w:val="20"/>
          <w:lang w:eastAsia="en-US"/>
        </w:rPr>
        <w:t>data deste instrumento, nenhuma outra aprovação, autorização, consentimento, ordem, registro ou requerimento perante qualquer tribunal, autoridade, órgão governamental competente ou qualquer terceiro é necessária para a celebração e cumprimento deste instrumento;</w:t>
      </w:r>
    </w:p>
    <w:p w14:paraId="57F035EE" w14:textId="51563840" w:rsidR="00953785"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 xml:space="preserve">Cumpre </w:t>
      </w:r>
      <w:r w:rsidR="00953785" w:rsidRPr="00421A14">
        <w:rPr>
          <w:rFonts w:ascii="Arial" w:eastAsia="MS Mincho" w:hAnsi="Arial" w:cs="Arial"/>
          <w:kern w:val="20"/>
          <w:sz w:val="20"/>
          <w:szCs w:val="20"/>
          <w:lang w:eastAsia="en-US"/>
        </w:rPr>
        <w:t>rigorosamente a legislação ambiental e trabalhista em vigor, adotando as medidas e ações preventivas e/ou reparatórias, destinadas a evitar e corrigir eventuais danos ao meio ambiente e a seus trabalhadores decorrentes das atividades descritas em seu objeto socia</w:t>
      </w:r>
      <w:r w:rsidR="008F1E41" w:rsidRPr="00421A14">
        <w:rPr>
          <w:rFonts w:ascii="Arial" w:eastAsia="MS Mincho" w:hAnsi="Arial" w:cs="Arial"/>
          <w:kern w:val="20"/>
          <w:sz w:val="20"/>
          <w:szCs w:val="20"/>
          <w:lang w:eastAsia="en-US"/>
        </w:rPr>
        <w:t>l</w:t>
      </w:r>
      <w:r w:rsidR="00953785" w:rsidRPr="00421A14">
        <w:rPr>
          <w:rFonts w:ascii="Arial" w:eastAsia="MS Mincho" w:hAnsi="Arial" w:cs="Arial"/>
          <w:kern w:val="20"/>
          <w:sz w:val="20"/>
          <w:szCs w:val="20"/>
          <w:lang w:eastAsia="en-US"/>
        </w:rPr>
        <w:t>, especialmente as elencadas na Lei 10.165, estando comprometida com as melhores práticas socioambientais em sua gestão;</w:t>
      </w:r>
    </w:p>
    <w:p w14:paraId="12D0AAFB" w14:textId="3D1295CA"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 xml:space="preserve">A </w:t>
      </w:r>
      <w:r w:rsidR="009C3508" w:rsidRPr="00421A14">
        <w:rPr>
          <w:rFonts w:ascii="Arial" w:eastAsia="MS Mincho" w:hAnsi="Arial" w:cs="Arial"/>
          <w:kern w:val="20"/>
          <w:sz w:val="20"/>
          <w:szCs w:val="20"/>
          <w:lang w:eastAsia="en-US"/>
        </w:rPr>
        <w:t xml:space="preserve">celebração e cumprimento deste instrumento, a realização das obrigações dele decorrentes e a observação de seus termos e condições não acarreta ou acarretará, direta ou indiretamente, conflito ou o descumprimento, total ou parcial, (a) de qualquer termo ou condição previstos em qualquer escritura, instrumento de hipoteca, arrendamento, licenças, concessões, autorizações, empréstimos ou qualquer outro instrumento de dívida ou outro contrato de qualquer natureza dos quais sejam parte, nem constituem ou irão constituir inadimplemento dos referidos instrumentos </w:t>
      </w:r>
      <w:r w:rsidR="009C3508" w:rsidRPr="00421A14">
        <w:rPr>
          <w:rFonts w:ascii="Arial" w:eastAsia="MS Mincho" w:hAnsi="Arial" w:cs="Arial"/>
          <w:kern w:val="20"/>
          <w:sz w:val="20"/>
          <w:szCs w:val="20"/>
          <w:lang w:eastAsia="en-US"/>
        </w:rPr>
        <w:lastRenderedPageBreak/>
        <w:t>ou dar origem a qualquer direito de acelerar o vencimento ou requerer o pagamento antecipado de qualquer dívida relacionada aos referidos instrumentos, ou (com exceção do ônus criado neste instrumento) resultar na criação ou imposição de qualquer ônus as propriedades relacionadas aos referidos instrumentos, (b) de seus atos constitutivos, (c) de qualquer norma legal ou regulamentar ou qualquer bem ou direito de propriedade dos quais estejam sujeitas, ou (d) de qualquer ordem, decisão ou sentença judicial, arbitral ou administrativa de autoridade competente que a afete, ou a qualquer dos seus bens ou direitos de propriedade; em qualquer caso deste item (vi);</w:t>
      </w:r>
    </w:p>
    <w:p w14:paraId="716593DE" w14:textId="04BB42D7" w:rsidR="00115653"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 xml:space="preserve">Este </w:t>
      </w:r>
      <w:r w:rsidR="00115653" w:rsidRPr="00421A14">
        <w:rPr>
          <w:rFonts w:ascii="Arial" w:eastAsia="MS Mincho" w:hAnsi="Arial" w:cs="Arial"/>
          <w:kern w:val="20"/>
          <w:sz w:val="20"/>
          <w:szCs w:val="20"/>
          <w:lang w:eastAsia="en-US"/>
        </w:rPr>
        <w:t>instrumento é validamente celebrado e constitui obrigação legal, válida, vinculante e exequível, de acordo com os seus termos;</w:t>
      </w:r>
    </w:p>
    <w:p w14:paraId="6A3C17C1" w14:textId="57A3EC58"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 xml:space="preserve">Não </w:t>
      </w:r>
      <w:r w:rsidR="009C3508" w:rsidRPr="00421A14">
        <w:rPr>
          <w:rFonts w:ascii="Arial" w:eastAsia="MS Mincho" w:hAnsi="Arial" w:cs="Arial"/>
          <w:kern w:val="20"/>
          <w:sz w:val="20"/>
          <w:szCs w:val="20"/>
          <w:lang w:eastAsia="en-US"/>
        </w:rPr>
        <w:t>existe</w:t>
      </w:r>
      <w:r w:rsidR="009C3508" w:rsidRPr="00421A14">
        <w:rPr>
          <w:rFonts w:ascii="Arial" w:hAnsi="Arial" w:cs="Arial"/>
          <w:kern w:val="20"/>
          <w:sz w:val="20"/>
        </w:rPr>
        <w:t xml:space="preserve">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prejudicar ou invalidar, direta ou indiretamente, a garantia objeto deste </w:t>
      </w:r>
      <w:r w:rsidR="009C3508" w:rsidRPr="00421A14">
        <w:rPr>
          <w:rFonts w:ascii="Arial" w:eastAsia="MS Mincho" w:hAnsi="Arial" w:cs="Arial"/>
          <w:kern w:val="20"/>
          <w:sz w:val="20"/>
          <w:szCs w:val="20"/>
          <w:lang w:eastAsia="en-US"/>
        </w:rPr>
        <w:t>instrumento;</w:t>
      </w:r>
    </w:p>
    <w:p w14:paraId="1E682646" w14:textId="0A114A4D"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Tom</w:t>
      </w:r>
      <w:r w:rsidR="008F1E41" w:rsidRPr="00421A14">
        <w:rPr>
          <w:rFonts w:ascii="Arial" w:eastAsia="MS Mincho" w:hAnsi="Arial" w:cs="Arial"/>
          <w:kern w:val="20"/>
          <w:sz w:val="20"/>
          <w:szCs w:val="20"/>
          <w:lang w:eastAsia="en-US"/>
        </w:rPr>
        <w:t>ou</w:t>
      </w:r>
      <w:r w:rsidRPr="00421A14">
        <w:rPr>
          <w:rFonts w:ascii="Arial" w:hAnsi="Arial" w:cs="Arial"/>
          <w:kern w:val="20"/>
          <w:sz w:val="20"/>
        </w:rPr>
        <w:t xml:space="preserve"> </w:t>
      </w:r>
      <w:r w:rsidR="009C3508" w:rsidRPr="00421A14">
        <w:rPr>
          <w:rFonts w:ascii="Arial" w:hAnsi="Arial" w:cs="Arial"/>
          <w:kern w:val="20"/>
          <w:sz w:val="20"/>
        </w:rPr>
        <w:t xml:space="preserve">todas as </w:t>
      </w:r>
      <w:r w:rsidR="009C3508" w:rsidRPr="00421A14">
        <w:rPr>
          <w:rFonts w:ascii="Arial" w:eastAsia="MS Mincho" w:hAnsi="Arial" w:cs="Arial"/>
          <w:kern w:val="20"/>
          <w:sz w:val="20"/>
          <w:szCs w:val="20"/>
          <w:lang w:eastAsia="en-US"/>
        </w:rPr>
        <w:t>medidas</w:t>
      </w:r>
      <w:r w:rsidR="009C3508" w:rsidRPr="00421A14">
        <w:rPr>
          <w:rFonts w:ascii="Arial" w:hAnsi="Arial" w:cs="Arial"/>
          <w:kern w:val="20"/>
          <w:sz w:val="20"/>
        </w:rPr>
        <w:t xml:space="preserve"> necessárias para constituir, autorizar e validar a celebração e o cumprimento de todas as obrigações decorrentes deste </w:t>
      </w:r>
      <w:r w:rsidR="009C3508" w:rsidRPr="00421A14">
        <w:rPr>
          <w:rFonts w:ascii="Arial" w:eastAsia="MS Mincho" w:hAnsi="Arial" w:cs="Arial"/>
          <w:kern w:val="20"/>
          <w:sz w:val="20"/>
          <w:szCs w:val="20"/>
          <w:lang w:eastAsia="en-US"/>
        </w:rPr>
        <w:t>instrumento</w:t>
      </w:r>
      <w:r w:rsidR="009C3508" w:rsidRPr="00421A14">
        <w:rPr>
          <w:rFonts w:ascii="Arial" w:hAnsi="Arial" w:cs="Arial"/>
          <w:kern w:val="20"/>
          <w:sz w:val="20"/>
        </w:rPr>
        <w:t>;</w:t>
      </w:r>
    </w:p>
    <w:p w14:paraId="1C911922" w14:textId="3835105D"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T</w:t>
      </w:r>
      <w:r w:rsidR="008F1E41" w:rsidRPr="00421A14">
        <w:rPr>
          <w:rFonts w:ascii="Arial" w:eastAsia="MS Mincho" w:hAnsi="Arial" w:cs="Arial"/>
          <w:kern w:val="20"/>
          <w:sz w:val="20"/>
          <w:szCs w:val="20"/>
          <w:lang w:eastAsia="en-US"/>
        </w:rPr>
        <w:t>e</w:t>
      </w:r>
      <w:r w:rsidRPr="00421A14">
        <w:rPr>
          <w:rFonts w:ascii="Arial" w:eastAsia="MS Mincho" w:hAnsi="Arial" w:cs="Arial"/>
          <w:kern w:val="20"/>
          <w:sz w:val="20"/>
          <w:szCs w:val="20"/>
          <w:lang w:eastAsia="en-US"/>
        </w:rPr>
        <w:t>m</w:t>
      </w:r>
      <w:r w:rsidRPr="00421A14">
        <w:rPr>
          <w:rFonts w:ascii="Arial" w:hAnsi="Arial" w:cs="Arial"/>
          <w:kern w:val="20"/>
          <w:sz w:val="20"/>
        </w:rPr>
        <w:t xml:space="preserve"> </w:t>
      </w:r>
      <w:r w:rsidR="009C3508" w:rsidRPr="00421A14">
        <w:rPr>
          <w:rFonts w:ascii="Arial" w:hAnsi="Arial" w:cs="Arial"/>
          <w:kern w:val="20"/>
          <w:sz w:val="20"/>
        </w:rPr>
        <w:t xml:space="preserve">todas as </w:t>
      </w:r>
      <w:r w:rsidR="009C3508" w:rsidRPr="00421A14">
        <w:rPr>
          <w:rFonts w:ascii="Arial" w:eastAsia="MS Mincho" w:hAnsi="Arial" w:cs="Arial"/>
          <w:kern w:val="20"/>
          <w:sz w:val="20"/>
          <w:szCs w:val="20"/>
          <w:lang w:eastAsia="en-US"/>
        </w:rPr>
        <w:t>autorizações</w:t>
      </w:r>
      <w:r w:rsidR="009C3508" w:rsidRPr="00421A14">
        <w:rPr>
          <w:rFonts w:ascii="Arial" w:hAnsi="Arial" w:cs="Arial"/>
          <w:kern w:val="20"/>
          <w:sz w:val="20"/>
        </w:rPr>
        <w:t xml:space="preserve"> e licenças relevantes exigidas pelas autoridades federais, estaduais e municipais para o exercício de suas atividades, sendo todas elas válidas;</w:t>
      </w:r>
    </w:p>
    <w:p w14:paraId="057DEEB1" w14:textId="5291D5E4" w:rsidR="009C3508" w:rsidRPr="00421A14" w:rsidRDefault="008F1E41"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Está</w:t>
      </w:r>
      <w:r w:rsidRPr="00421A14">
        <w:rPr>
          <w:rFonts w:ascii="Arial" w:hAnsi="Arial" w:cs="Arial"/>
          <w:kern w:val="20"/>
          <w:sz w:val="20"/>
        </w:rPr>
        <w:t xml:space="preserve"> </w:t>
      </w:r>
      <w:r w:rsidR="009C3508" w:rsidRPr="00421A14">
        <w:rPr>
          <w:rFonts w:ascii="Arial" w:hAnsi="Arial" w:cs="Arial"/>
          <w:kern w:val="20"/>
          <w:sz w:val="20"/>
        </w:rPr>
        <w:t>cumprindo as leis, decretos, regulamentos, normas administrativas e determinações dos órgãos governamentais, autarquias ou tribunais, aplicáveis à condução de seus negócios;</w:t>
      </w:r>
    </w:p>
    <w:p w14:paraId="27B51D1A" w14:textId="2EDF4564"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A</w:t>
      </w:r>
      <w:r w:rsidR="009C3508" w:rsidRPr="00421A14">
        <w:rPr>
          <w:rFonts w:ascii="Arial" w:eastAsia="MS Mincho" w:hAnsi="Arial" w:cs="Arial"/>
          <w:kern w:val="20"/>
          <w:sz w:val="20"/>
          <w:szCs w:val="20"/>
          <w:lang w:eastAsia="en-US"/>
        </w:rPr>
        <w:t xml:space="preserve"> procuração por ela outorgada nos termos deste instrumento é válida e exequível de acordo com seus termos e confere à </w:t>
      </w:r>
      <w:r w:rsidR="009C3508" w:rsidRPr="00421A14">
        <w:rPr>
          <w:rFonts w:ascii="Arial" w:hAnsi="Arial" w:cs="Arial"/>
          <w:kern w:val="20"/>
          <w:sz w:val="20"/>
        </w:rPr>
        <w:t>Fiduciária</w:t>
      </w:r>
      <w:r w:rsidR="009C3508" w:rsidRPr="00421A14">
        <w:rPr>
          <w:rFonts w:ascii="Arial" w:eastAsia="MS Mincho" w:hAnsi="Arial" w:cs="Arial"/>
          <w:kern w:val="20"/>
          <w:sz w:val="20"/>
          <w:szCs w:val="20"/>
          <w:lang w:eastAsia="en-US"/>
        </w:rPr>
        <w:t xml:space="preserve"> os poderes nela expresso; </w:t>
      </w:r>
    </w:p>
    <w:p w14:paraId="6A2A3540" w14:textId="28CEFAED" w:rsidR="009C3508" w:rsidRPr="00421A14" w:rsidRDefault="003E0428" w:rsidP="002D3FBD">
      <w:pPr>
        <w:pStyle w:val="PargrafodaLista"/>
        <w:widowControl w:val="0"/>
        <w:numPr>
          <w:ilvl w:val="0"/>
          <w:numId w:val="49"/>
        </w:numPr>
        <w:tabs>
          <w:tab w:val="clear" w:pos="720"/>
          <w:tab w:val="left" w:pos="1134"/>
        </w:tabs>
        <w:spacing w:before="240" w:after="240" w:line="300" w:lineRule="auto"/>
        <w:ind w:left="1134" w:hanging="567"/>
        <w:jc w:val="both"/>
        <w:rPr>
          <w:rFonts w:ascii="Arial" w:eastAsia="MS Mincho" w:hAnsi="Arial" w:cs="Arial"/>
          <w:kern w:val="20"/>
          <w:sz w:val="20"/>
          <w:szCs w:val="20"/>
          <w:lang w:eastAsia="en-US"/>
        </w:rPr>
      </w:pPr>
      <w:r w:rsidRPr="00421A14">
        <w:rPr>
          <w:rFonts w:ascii="Arial" w:eastAsia="MS Mincho" w:hAnsi="Arial" w:cs="Arial"/>
          <w:kern w:val="20"/>
          <w:sz w:val="20"/>
          <w:szCs w:val="20"/>
          <w:lang w:eastAsia="en-US"/>
        </w:rPr>
        <w:t>Est</w:t>
      </w:r>
      <w:r w:rsidR="008F1E41" w:rsidRPr="00421A14">
        <w:rPr>
          <w:rFonts w:ascii="Arial" w:eastAsia="MS Mincho" w:hAnsi="Arial" w:cs="Arial"/>
          <w:kern w:val="20"/>
          <w:sz w:val="20"/>
          <w:szCs w:val="20"/>
          <w:lang w:eastAsia="en-US"/>
        </w:rPr>
        <w:t>á</w:t>
      </w:r>
      <w:r w:rsidRPr="00421A14">
        <w:rPr>
          <w:rFonts w:ascii="Arial" w:eastAsia="MS Mincho" w:hAnsi="Arial" w:cs="Arial"/>
          <w:kern w:val="20"/>
          <w:sz w:val="20"/>
          <w:szCs w:val="20"/>
          <w:lang w:eastAsia="en-US"/>
        </w:rPr>
        <w:t xml:space="preserve"> </w:t>
      </w:r>
      <w:r w:rsidR="009C3508" w:rsidRPr="00421A14">
        <w:rPr>
          <w:rFonts w:ascii="Arial" w:eastAsia="MS Mincho" w:hAnsi="Arial" w:cs="Arial"/>
          <w:kern w:val="20"/>
          <w:sz w:val="20"/>
          <w:szCs w:val="20"/>
          <w:lang w:eastAsia="en-US"/>
        </w:rPr>
        <w:t xml:space="preserve">em dia com o pagamento de todas as obrigações de natureza tributária (municipal, estadual e federal), trabalhista e previdenciária e de quaisquer outras obrigações impostas por lei, relativamente aos </w:t>
      </w:r>
      <w:r w:rsidR="00F87B78" w:rsidRPr="00421A14">
        <w:rPr>
          <w:rFonts w:ascii="Arial" w:eastAsia="MS Mincho" w:hAnsi="Arial" w:cs="Arial"/>
          <w:kern w:val="20"/>
          <w:sz w:val="20"/>
          <w:szCs w:val="20"/>
          <w:lang w:eastAsia="en-US"/>
        </w:rPr>
        <w:t>Direitos Creditórios</w:t>
      </w:r>
      <w:r w:rsidR="00953785" w:rsidRPr="00421A14">
        <w:rPr>
          <w:rFonts w:ascii="Arial" w:eastAsia="MS Mincho" w:hAnsi="Arial" w:cs="Arial"/>
          <w:kern w:val="20"/>
          <w:sz w:val="20"/>
          <w:szCs w:val="20"/>
          <w:lang w:eastAsia="en-US"/>
        </w:rPr>
        <w:t>; e</w:t>
      </w:r>
    </w:p>
    <w:p w14:paraId="465DF915" w14:textId="4FFFB8A4" w:rsidR="00953785" w:rsidRPr="00421A14" w:rsidRDefault="003E0428" w:rsidP="002D3FBD">
      <w:pPr>
        <w:pStyle w:val="PargrafodaLista"/>
        <w:numPr>
          <w:ilvl w:val="0"/>
          <w:numId w:val="49"/>
        </w:numPr>
        <w:tabs>
          <w:tab w:val="clear" w:pos="720"/>
        </w:tabs>
        <w:autoSpaceDE w:val="0"/>
        <w:autoSpaceDN w:val="0"/>
        <w:adjustRightInd w:val="0"/>
        <w:spacing w:before="240" w:after="240" w:line="300" w:lineRule="auto"/>
        <w:ind w:left="1134" w:hanging="567"/>
        <w:jc w:val="both"/>
        <w:rPr>
          <w:rFonts w:ascii="Arial" w:hAnsi="Arial" w:cs="Arial"/>
          <w:sz w:val="20"/>
          <w:szCs w:val="20"/>
        </w:rPr>
      </w:pPr>
      <w:r w:rsidRPr="00421A14">
        <w:rPr>
          <w:rFonts w:ascii="Arial" w:hAnsi="Arial" w:cs="Arial"/>
          <w:sz w:val="20"/>
          <w:szCs w:val="20"/>
        </w:rPr>
        <w:t xml:space="preserve">A </w:t>
      </w:r>
      <w:r w:rsidR="00953785" w:rsidRPr="00421A14">
        <w:rPr>
          <w:rFonts w:ascii="Arial" w:hAnsi="Arial" w:cs="Arial"/>
          <w:sz w:val="20"/>
          <w:szCs w:val="20"/>
        </w:rPr>
        <w:t>presente C</w:t>
      </w:r>
      <w:r w:rsidR="00953785" w:rsidRPr="00421A14">
        <w:rPr>
          <w:rFonts w:ascii="Arial" w:hAnsi="Arial" w:cs="Arial"/>
          <w:sz w:val="20"/>
        </w:rPr>
        <w:t xml:space="preserve">essão Fiduciária </w:t>
      </w:r>
      <w:r w:rsidR="00953785" w:rsidRPr="00421A14">
        <w:rPr>
          <w:rFonts w:ascii="Arial" w:hAnsi="Arial" w:cs="Arial"/>
          <w:sz w:val="20"/>
          <w:szCs w:val="20"/>
        </w:rPr>
        <w:t>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Lei 5.172, bem como não é passível de revogação, nos termos dos artigos 129 e 130 da Lei 11.101.</w:t>
      </w:r>
    </w:p>
    <w:p w14:paraId="27AADC60" w14:textId="7D15E882" w:rsidR="000A41A8" w:rsidRPr="00421A14" w:rsidRDefault="000A41A8" w:rsidP="006914D8">
      <w:pPr>
        <w:pStyle w:val="Level2"/>
        <w:numPr>
          <w:ilvl w:val="1"/>
          <w:numId w:val="47"/>
        </w:numPr>
        <w:tabs>
          <w:tab w:val="left" w:pos="567"/>
        </w:tabs>
        <w:spacing w:before="240" w:after="240" w:line="300" w:lineRule="auto"/>
        <w:ind w:left="0" w:firstLine="0"/>
        <w:rPr>
          <w:rFonts w:ascii="Arial" w:hAnsi="Arial" w:cs="Arial"/>
          <w:sz w:val="20"/>
        </w:rPr>
      </w:pPr>
      <w:r w:rsidRPr="00421A14">
        <w:rPr>
          <w:rFonts w:ascii="Arial" w:hAnsi="Arial" w:cs="Arial"/>
          <w:sz w:val="20"/>
          <w:u w:val="single"/>
        </w:rPr>
        <w:t xml:space="preserve">Declarações sobre os </w:t>
      </w:r>
      <w:r w:rsidR="00DE1DD8" w:rsidRPr="00421A14">
        <w:rPr>
          <w:rFonts w:ascii="Arial" w:hAnsi="Arial" w:cs="Arial"/>
          <w:sz w:val="20"/>
          <w:u w:val="single"/>
        </w:rPr>
        <w:t>Direitos Creditórios</w:t>
      </w:r>
      <w:r w:rsidR="004232FF" w:rsidRPr="00421A14">
        <w:rPr>
          <w:rFonts w:ascii="Arial" w:hAnsi="Arial" w:cs="Arial"/>
          <w:sz w:val="20"/>
          <w:u w:val="single"/>
          <w:lang w:val="pt-BR"/>
        </w:rPr>
        <w:t xml:space="preserve"> e a</w:t>
      </w:r>
      <w:r w:rsidR="00D50D02" w:rsidRPr="00421A14">
        <w:rPr>
          <w:rFonts w:ascii="Arial" w:hAnsi="Arial" w:cs="Arial"/>
          <w:sz w:val="20"/>
          <w:u w:val="single"/>
          <w:lang w:val="pt-BR"/>
        </w:rPr>
        <w:t>s</w:t>
      </w:r>
      <w:r w:rsidR="004232FF" w:rsidRPr="00421A14">
        <w:rPr>
          <w:rFonts w:ascii="Arial" w:hAnsi="Arial" w:cs="Arial"/>
          <w:sz w:val="20"/>
          <w:u w:val="single"/>
          <w:lang w:val="pt-BR"/>
        </w:rPr>
        <w:t xml:space="preserve"> </w:t>
      </w:r>
      <w:r w:rsidR="00D50D02" w:rsidRPr="00421A14">
        <w:rPr>
          <w:rFonts w:ascii="Arial" w:hAnsi="Arial" w:cs="Arial"/>
          <w:sz w:val="20"/>
          <w:u w:val="single"/>
          <w:lang w:val="pt-BR"/>
        </w:rPr>
        <w:t>Contas Vinculadas</w:t>
      </w:r>
      <w:r w:rsidRPr="00421A14">
        <w:rPr>
          <w:rFonts w:ascii="Arial" w:hAnsi="Arial" w:cs="Arial"/>
          <w:sz w:val="20"/>
        </w:rPr>
        <w:t xml:space="preserve">. </w:t>
      </w:r>
      <w:r w:rsidR="00B3533E" w:rsidRPr="00421A14">
        <w:rPr>
          <w:rFonts w:ascii="Arial" w:hAnsi="Arial" w:cs="Arial"/>
          <w:sz w:val="20"/>
          <w:lang w:val="pt-BR"/>
        </w:rPr>
        <w:t xml:space="preserve">Cada </w:t>
      </w:r>
      <w:r w:rsidR="00B3533E" w:rsidRPr="00421A14">
        <w:rPr>
          <w:rFonts w:ascii="Arial" w:hAnsi="Arial" w:cs="Arial"/>
          <w:sz w:val="20"/>
        </w:rPr>
        <w:t>Fiduciante</w:t>
      </w:r>
      <w:r w:rsidRPr="00421A14">
        <w:rPr>
          <w:rFonts w:ascii="Arial" w:hAnsi="Arial" w:cs="Arial"/>
          <w:sz w:val="20"/>
        </w:rPr>
        <w:t xml:space="preserve"> declara, em relação </w:t>
      </w:r>
      <w:r w:rsidRPr="00421A14">
        <w:rPr>
          <w:rFonts w:ascii="Arial" w:hAnsi="Arial" w:cs="Arial"/>
          <w:sz w:val="20"/>
          <w:lang w:val="pt-BR"/>
        </w:rPr>
        <w:t xml:space="preserve">aos </w:t>
      </w:r>
      <w:r w:rsidR="00DE1DD8" w:rsidRPr="00421A14">
        <w:rPr>
          <w:rFonts w:ascii="Arial" w:hAnsi="Arial" w:cs="Arial"/>
          <w:sz w:val="20"/>
        </w:rPr>
        <w:t>Direitos Creditórios</w:t>
      </w:r>
      <w:r w:rsidR="004232FF" w:rsidRPr="00421A14">
        <w:rPr>
          <w:rFonts w:ascii="Arial" w:hAnsi="Arial" w:cs="Arial"/>
          <w:sz w:val="20"/>
          <w:lang w:val="pt-BR"/>
        </w:rPr>
        <w:t xml:space="preserve"> e à </w:t>
      </w:r>
      <w:r w:rsidR="00D50D02" w:rsidRPr="00421A14">
        <w:rPr>
          <w:rFonts w:ascii="Arial" w:hAnsi="Arial" w:cs="Arial"/>
          <w:sz w:val="20"/>
          <w:lang w:val="pt-BR"/>
        </w:rPr>
        <w:t>Contas Vinculadas</w:t>
      </w:r>
      <w:r w:rsidRPr="00421A14">
        <w:rPr>
          <w:rFonts w:ascii="Arial" w:hAnsi="Arial" w:cs="Arial"/>
          <w:sz w:val="20"/>
        </w:rPr>
        <w:t>, que:</w:t>
      </w:r>
    </w:p>
    <w:p w14:paraId="60D52484" w14:textId="5AE57A47" w:rsidR="000A41A8" w:rsidRPr="00421A14" w:rsidRDefault="00FF4A32"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szCs w:val="20"/>
        </w:rPr>
        <w:t xml:space="preserve">Não </w:t>
      </w:r>
      <w:r w:rsidR="000A41A8" w:rsidRPr="00421A14">
        <w:rPr>
          <w:rFonts w:ascii="Arial" w:hAnsi="Arial" w:cs="Arial"/>
          <w:sz w:val="20"/>
          <w:szCs w:val="20"/>
        </w:rPr>
        <w:t xml:space="preserve">se encontra impedida de realizar a presente Garantia, a qual inclui, de forma integral, todos os direitos, ações, prerrogativas e garantias dos respectivos </w:t>
      </w:r>
      <w:r w:rsidR="00F87B78" w:rsidRPr="00421A14">
        <w:rPr>
          <w:rFonts w:ascii="Arial" w:hAnsi="Arial" w:cs="Arial"/>
          <w:sz w:val="20"/>
          <w:szCs w:val="20"/>
        </w:rPr>
        <w:t>Direitos Creditórios</w:t>
      </w:r>
      <w:r w:rsidR="004232FF" w:rsidRPr="00421A14">
        <w:rPr>
          <w:rFonts w:ascii="Arial" w:hAnsi="Arial" w:cs="Arial"/>
          <w:sz w:val="20"/>
          <w:szCs w:val="20"/>
        </w:rPr>
        <w:t xml:space="preserve"> e da</w:t>
      </w:r>
      <w:r w:rsidR="00D50D02" w:rsidRPr="00421A14">
        <w:rPr>
          <w:rFonts w:ascii="Arial" w:hAnsi="Arial" w:cs="Arial"/>
          <w:sz w:val="20"/>
          <w:szCs w:val="20"/>
        </w:rPr>
        <w:t>s</w:t>
      </w:r>
      <w:r w:rsidR="004232FF" w:rsidRPr="00421A14">
        <w:rPr>
          <w:rFonts w:ascii="Arial" w:hAnsi="Arial" w:cs="Arial"/>
          <w:sz w:val="20"/>
          <w:szCs w:val="20"/>
        </w:rPr>
        <w:t xml:space="preserve"> </w:t>
      </w:r>
      <w:r w:rsidR="00D50D02" w:rsidRPr="00421A14">
        <w:rPr>
          <w:rFonts w:ascii="Arial" w:hAnsi="Arial" w:cs="Arial"/>
          <w:sz w:val="20"/>
          <w:szCs w:val="20"/>
        </w:rPr>
        <w:t>Contas Vinculadas</w:t>
      </w:r>
      <w:r w:rsidR="000A41A8" w:rsidRPr="00421A14">
        <w:rPr>
          <w:rFonts w:ascii="Arial" w:hAnsi="Arial" w:cs="Arial"/>
          <w:sz w:val="20"/>
          <w:szCs w:val="20"/>
        </w:rPr>
        <w:t xml:space="preserve">, nos termos </w:t>
      </w:r>
      <w:r w:rsidR="00AF09E3" w:rsidRPr="00421A14">
        <w:rPr>
          <w:rFonts w:ascii="Arial" w:hAnsi="Arial" w:cs="Arial"/>
          <w:sz w:val="20"/>
          <w:szCs w:val="20"/>
        </w:rPr>
        <w:t xml:space="preserve">dos </w:t>
      </w:r>
      <w:r w:rsidR="007B62FE" w:rsidRPr="00421A14">
        <w:rPr>
          <w:rFonts w:ascii="Arial" w:hAnsi="Arial" w:cs="Arial"/>
          <w:sz w:val="20"/>
          <w:szCs w:val="20"/>
        </w:rPr>
        <w:t xml:space="preserve">instrumentos </w:t>
      </w:r>
      <w:r w:rsidR="006C1EAF" w:rsidRPr="00421A14">
        <w:rPr>
          <w:rFonts w:ascii="Arial" w:hAnsi="Arial" w:cs="Arial"/>
          <w:sz w:val="20"/>
          <w:szCs w:val="20"/>
        </w:rPr>
        <w:t>celebrados com os devedores dos Direitos Creditórios</w:t>
      </w:r>
      <w:r w:rsidR="000A41A8" w:rsidRPr="00421A14">
        <w:rPr>
          <w:rFonts w:ascii="Arial" w:hAnsi="Arial" w:cs="Arial"/>
          <w:sz w:val="20"/>
          <w:szCs w:val="20"/>
        </w:rPr>
        <w:t>;</w:t>
      </w:r>
    </w:p>
    <w:p w14:paraId="6BE6CD64" w14:textId="48ED23FC" w:rsidR="000A41A8" w:rsidRPr="00421A14" w:rsidRDefault="00FF4A32"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szCs w:val="20"/>
        </w:rPr>
        <w:t xml:space="preserve">Os </w:t>
      </w:r>
      <w:r w:rsidR="007B62FE" w:rsidRPr="00421A14">
        <w:rPr>
          <w:rFonts w:ascii="Arial" w:hAnsi="Arial" w:cs="Arial"/>
          <w:sz w:val="20"/>
          <w:szCs w:val="20"/>
        </w:rPr>
        <w:t>instrumentos</w:t>
      </w:r>
      <w:r w:rsidR="006C1EAF" w:rsidRPr="00421A14">
        <w:rPr>
          <w:rFonts w:ascii="Arial" w:hAnsi="Arial" w:cs="Arial"/>
          <w:sz w:val="20"/>
          <w:szCs w:val="20"/>
        </w:rPr>
        <w:t xml:space="preserve"> celebrados com os devedores dos Direitos Creditórios</w:t>
      </w:r>
      <w:r w:rsidR="000A41A8" w:rsidRPr="00421A14">
        <w:rPr>
          <w:rFonts w:ascii="Arial" w:hAnsi="Arial" w:cs="Arial"/>
          <w:sz w:val="20"/>
          <w:szCs w:val="20"/>
        </w:rPr>
        <w:t xml:space="preserve"> </w:t>
      </w:r>
      <w:r w:rsidR="004232FF" w:rsidRPr="00421A14">
        <w:rPr>
          <w:rFonts w:ascii="Arial" w:hAnsi="Arial" w:cs="Arial"/>
          <w:sz w:val="20"/>
          <w:szCs w:val="20"/>
        </w:rPr>
        <w:t>e o</w:t>
      </w:r>
      <w:r w:rsidR="00217AE8" w:rsidRPr="00421A14">
        <w:rPr>
          <w:rFonts w:ascii="Arial" w:hAnsi="Arial" w:cs="Arial"/>
          <w:sz w:val="20"/>
          <w:szCs w:val="20"/>
        </w:rPr>
        <w:t>s</w:t>
      </w:r>
      <w:r w:rsidR="004232FF" w:rsidRPr="00421A14">
        <w:rPr>
          <w:rFonts w:ascii="Arial" w:hAnsi="Arial" w:cs="Arial"/>
          <w:sz w:val="20"/>
          <w:szCs w:val="20"/>
        </w:rPr>
        <w:t xml:space="preserve"> Contrato</w:t>
      </w:r>
      <w:r w:rsidR="00217AE8" w:rsidRPr="00421A14">
        <w:rPr>
          <w:rFonts w:ascii="Arial" w:hAnsi="Arial" w:cs="Arial"/>
          <w:sz w:val="20"/>
          <w:szCs w:val="20"/>
        </w:rPr>
        <w:t>s</w:t>
      </w:r>
      <w:r w:rsidR="004232FF" w:rsidRPr="00421A14">
        <w:rPr>
          <w:rFonts w:ascii="Arial" w:hAnsi="Arial" w:cs="Arial"/>
          <w:sz w:val="20"/>
          <w:szCs w:val="20"/>
        </w:rPr>
        <w:t xml:space="preserve"> de </w:t>
      </w:r>
      <w:r w:rsidR="00D50D02" w:rsidRPr="00421A14">
        <w:rPr>
          <w:rFonts w:ascii="Arial" w:hAnsi="Arial" w:cs="Arial"/>
          <w:sz w:val="20"/>
          <w:szCs w:val="20"/>
        </w:rPr>
        <w:t>Contas Vinculadas</w:t>
      </w:r>
      <w:r w:rsidR="004232FF" w:rsidRPr="00421A14">
        <w:rPr>
          <w:rFonts w:ascii="Arial" w:hAnsi="Arial" w:cs="Arial"/>
          <w:sz w:val="20"/>
          <w:szCs w:val="20"/>
        </w:rPr>
        <w:t xml:space="preserve"> </w:t>
      </w:r>
      <w:r w:rsidR="000A41A8" w:rsidRPr="00421A14">
        <w:rPr>
          <w:rFonts w:ascii="Arial" w:hAnsi="Arial" w:cs="Arial"/>
          <w:sz w:val="20"/>
          <w:szCs w:val="20"/>
        </w:rPr>
        <w:t>consubstanciam-se em relação contratual regularmente constituída e válida, sendo absolutamente verdadeiros todos os termos e valores neles indicados;</w:t>
      </w:r>
    </w:p>
    <w:p w14:paraId="106275AF" w14:textId="7D99A083" w:rsidR="000A41A8" w:rsidRPr="00421A14" w:rsidRDefault="00D052B3"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szCs w:val="20"/>
        </w:rPr>
        <w:lastRenderedPageBreak/>
        <w:t xml:space="preserve">Os Direitos Creditórios </w:t>
      </w:r>
      <w:r w:rsidR="004232FF" w:rsidRPr="00421A14">
        <w:rPr>
          <w:rFonts w:ascii="Arial" w:hAnsi="Arial" w:cs="Arial"/>
          <w:sz w:val="20"/>
          <w:szCs w:val="20"/>
        </w:rPr>
        <w:t>e a</w:t>
      </w:r>
      <w:r w:rsidR="00D50D02" w:rsidRPr="00421A14">
        <w:rPr>
          <w:rFonts w:ascii="Arial" w:hAnsi="Arial" w:cs="Arial"/>
          <w:sz w:val="20"/>
          <w:szCs w:val="20"/>
        </w:rPr>
        <w:t>s</w:t>
      </w:r>
      <w:r w:rsidR="004232FF" w:rsidRPr="00421A14">
        <w:rPr>
          <w:rFonts w:ascii="Arial" w:hAnsi="Arial" w:cs="Arial"/>
          <w:sz w:val="20"/>
          <w:szCs w:val="20"/>
        </w:rPr>
        <w:t xml:space="preserve"> </w:t>
      </w:r>
      <w:r w:rsidR="00D50D02" w:rsidRPr="00421A14">
        <w:rPr>
          <w:rFonts w:ascii="Arial" w:hAnsi="Arial" w:cs="Arial"/>
          <w:sz w:val="20"/>
          <w:szCs w:val="20"/>
        </w:rPr>
        <w:t>Contas Vinculadas</w:t>
      </w:r>
      <w:r w:rsidR="004232FF" w:rsidRPr="00421A14">
        <w:rPr>
          <w:rFonts w:ascii="Arial" w:hAnsi="Arial" w:cs="Arial"/>
          <w:sz w:val="20"/>
          <w:szCs w:val="20"/>
        </w:rPr>
        <w:t xml:space="preserve"> </w:t>
      </w:r>
      <w:r w:rsidRPr="00421A14">
        <w:rPr>
          <w:rFonts w:ascii="Arial" w:hAnsi="Arial" w:cs="Arial"/>
          <w:sz w:val="20"/>
          <w:szCs w:val="20"/>
        </w:rPr>
        <w:t>e</w:t>
      </w:r>
      <w:r w:rsidR="00FF4A32" w:rsidRPr="00421A14">
        <w:rPr>
          <w:rFonts w:ascii="Arial" w:hAnsi="Arial" w:cs="Arial"/>
          <w:sz w:val="20"/>
          <w:szCs w:val="20"/>
        </w:rPr>
        <w:t>ncontram</w:t>
      </w:r>
      <w:r w:rsidR="000A41A8" w:rsidRPr="00421A14">
        <w:rPr>
          <w:rFonts w:ascii="Arial" w:hAnsi="Arial" w:cs="Arial"/>
          <w:sz w:val="20"/>
          <w:szCs w:val="20"/>
        </w:rPr>
        <w:t>-se livres e desembaraçados de quaisquer Ônus, não sendo do conhecimento da</w:t>
      </w:r>
      <w:r w:rsidR="00FC60BD" w:rsidRPr="00421A14">
        <w:rPr>
          <w:rFonts w:ascii="Arial" w:hAnsi="Arial" w:cs="Arial"/>
          <w:sz w:val="20"/>
          <w:szCs w:val="20"/>
        </w:rPr>
        <w:t>s</w:t>
      </w:r>
      <w:r w:rsidR="000A41A8" w:rsidRPr="00421A14">
        <w:rPr>
          <w:rFonts w:ascii="Arial" w:hAnsi="Arial" w:cs="Arial"/>
          <w:sz w:val="20"/>
          <w:szCs w:val="20"/>
        </w:rPr>
        <w:t xml:space="preserve"> </w:t>
      </w:r>
      <w:r w:rsidR="00B3533E" w:rsidRPr="00421A14">
        <w:rPr>
          <w:rFonts w:ascii="Arial" w:hAnsi="Arial" w:cs="Arial"/>
          <w:sz w:val="20"/>
          <w:szCs w:val="20"/>
        </w:rPr>
        <w:t>Fiduciante</w:t>
      </w:r>
      <w:r w:rsidR="00FC60BD" w:rsidRPr="00421A14">
        <w:rPr>
          <w:rFonts w:ascii="Arial" w:hAnsi="Arial" w:cs="Arial"/>
          <w:sz w:val="20"/>
          <w:szCs w:val="20"/>
        </w:rPr>
        <w:t>s</w:t>
      </w:r>
      <w:r w:rsidR="000A41A8" w:rsidRPr="00421A14">
        <w:rPr>
          <w:rFonts w:ascii="Arial" w:hAnsi="Arial" w:cs="Arial"/>
          <w:sz w:val="20"/>
          <w:szCs w:val="20"/>
        </w:rPr>
        <w:t xml:space="preserve"> a existência de qualquer fato que impeça ou restrinja o direito da</w:t>
      </w:r>
      <w:r w:rsidR="00FC60BD" w:rsidRPr="00421A14">
        <w:rPr>
          <w:rFonts w:ascii="Arial" w:hAnsi="Arial" w:cs="Arial"/>
          <w:sz w:val="20"/>
          <w:szCs w:val="20"/>
        </w:rPr>
        <w:t>s</w:t>
      </w:r>
      <w:r w:rsidR="000A41A8" w:rsidRPr="00421A14">
        <w:rPr>
          <w:rFonts w:ascii="Arial" w:hAnsi="Arial" w:cs="Arial"/>
          <w:sz w:val="20"/>
          <w:szCs w:val="20"/>
        </w:rPr>
        <w:t xml:space="preserve"> </w:t>
      </w:r>
      <w:r w:rsidR="00B3533E" w:rsidRPr="00421A14">
        <w:rPr>
          <w:rFonts w:ascii="Arial" w:hAnsi="Arial" w:cs="Arial"/>
          <w:sz w:val="20"/>
          <w:szCs w:val="20"/>
        </w:rPr>
        <w:t>Fiduciante</w:t>
      </w:r>
      <w:r w:rsidR="00FC60BD" w:rsidRPr="00421A14">
        <w:rPr>
          <w:rFonts w:ascii="Arial" w:hAnsi="Arial" w:cs="Arial"/>
          <w:sz w:val="20"/>
          <w:szCs w:val="20"/>
        </w:rPr>
        <w:t>s</w:t>
      </w:r>
      <w:r w:rsidR="000A41A8" w:rsidRPr="00421A14">
        <w:rPr>
          <w:rFonts w:ascii="Arial" w:hAnsi="Arial" w:cs="Arial"/>
          <w:sz w:val="20"/>
          <w:szCs w:val="20"/>
        </w:rPr>
        <w:t xml:space="preserve"> de celebrar o presente instrumento ou de realizar a cessão fiduciária dos </w:t>
      </w:r>
      <w:r w:rsidR="00F87B78" w:rsidRPr="00421A14">
        <w:rPr>
          <w:rFonts w:ascii="Arial" w:hAnsi="Arial" w:cs="Arial"/>
          <w:sz w:val="20"/>
          <w:szCs w:val="20"/>
        </w:rPr>
        <w:t>Direitos Creditórios</w:t>
      </w:r>
      <w:r w:rsidR="004232FF" w:rsidRPr="00421A14">
        <w:rPr>
          <w:rFonts w:ascii="Arial" w:hAnsi="Arial" w:cs="Arial"/>
          <w:sz w:val="20"/>
          <w:szCs w:val="20"/>
        </w:rPr>
        <w:t xml:space="preserve"> e da</w:t>
      </w:r>
      <w:r w:rsidR="00D50D02" w:rsidRPr="00421A14">
        <w:rPr>
          <w:rFonts w:ascii="Arial" w:hAnsi="Arial" w:cs="Arial"/>
          <w:sz w:val="20"/>
          <w:szCs w:val="20"/>
        </w:rPr>
        <w:t>s</w:t>
      </w:r>
      <w:r w:rsidR="004232FF" w:rsidRPr="00421A14">
        <w:rPr>
          <w:rFonts w:ascii="Arial" w:hAnsi="Arial" w:cs="Arial"/>
          <w:sz w:val="20"/>
          <w:szCs w:val="20"/>
        </w:rPr>
        <w:t xml:space="preserve"> </w:t>
      </w:r>
      <w:r w:rsidR="00D50D02" w:rsidRPr="00421A14">
        <w:rPr>
          <w:rFonts w:ascii="Arial" w:hAnsi="Arial" w:cs="Arial"/>
          <w:sz w:val="20"/>
          <w:szCs w:val="20"/>
        </w:rPr>
        <w:t>Contas Vinculadas</w:t>
      </w:r>
      <w:r w:rsidR="000A41A8" w:rsidRPr="00421A14">
        <w:rPr>
          <w:rFonts w:ascii="Arial" w:hAnsi="Arial" w:cs="Arial"/>
          <w:sz w:val="20"/>
          <w:szCs w:val="20"/>
        </w:rPr>
        <w:t>;</w:t>
      </w:r>
    </w:p>
    <w:p w14:paraId="33DE15B5" w14:textId="61CE87CF" w:rsidR="0073573D" w:rsidRPr="00421A14" w:rsidRDefault="00FF4A32"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szCs w:val="20"/>
        </w:rPr>
        <w:t xml:space="preserve">Não </w:t>
      </w:r>
      <w:r w:rsidR="000A41A8" w:rsidRPr="00421A14">
        <w:rPr>
          <w:rFonts w:ascii="Arial" w:hAnsi="Arial" w:cs="Arial"/>
          <w:sz w:val="20"/>
          <w:szCs w:val="20"/>
        </w:rPr>
        <w:t>há ações ou processos em curso junto a qualquer juízo, tribunal, entidade governamental, órgão ou árbitro que possam afetar a legalidade, validade, exequibilidade do presente instrumento ou a capacidade da</w:t>
      </w:r>
      <w:r w:rsidR="00FC60BD" w:rsidRPr="00421A14">
        <w:rPr>
          <w:rFonts w:ascii="Arial" w:hAnsi="Arial" w:cs="Arial"/>
          <w:sz w:val="20"/>
          <w:szCs w:val="20"/>
        </w:rPr>
        <w:t>s</w:t>
      </w:r>
      <w:r w:rsidR="000A41A8" w:rsidRPr="00421A14">
        <w:rPr>
          <w:rFonts w:ascii="Arial" w:hAnsi="Arial" w:cs="Arial"/>
          <w:sz w:val="20"/>
          <w:szCs w:val="20"/>
        </w:rPr>
        <w:t xml:space="preserve"> </w:t>
      </w:r>
      <w:r w:rsidR="00B3533E" w:rsidRPr="00421A14">
        <w:rPr>
          <w:rFonts w:ascii="Arial" w:hAnsi="Arial" w:cs="Arial"/>
          <w:sz w:val="20"/>
          <w:szCs w:val="20"/>
        </w:rPr>
        <w:t>Fiduciante</w:t>
      </w:r>
      <w:r w:rsidR="00FC60BD" w:rsidRPr="00421A14">
        <w:rPr>
          <w:rFonts w:ascii="Arial" w:hAnsi="Arial" w:cs="Arial"/>
          <w:sz w:val="20"/>
          <w:szCs w:val="20"/>
        </w:rPr>
        <w:t>s</w:t>
      </w:r>
      <w:r w:rsidR="000A41A8" w:rsidRPr="00421A14">
        <w:rPr>
          <w:rFonts w:ascii="Arial" w:hAnsi="Arial" w:cs="Arial"/>
          <w:sz w:val="20"/>
          <w:szCs w:val="20"/>
        </w:rPr>
        <w:t xml:space="preserve"> de cumprir as obrigações assumidas consoante este instrumento;</w:t>
      </w:r>
    </w:p>
    <w:p w14:paraId="7DD25365" w14:textId="4B3EF149" w:rsidR="0073573D" w:rsidRPr="00421A14" w:rsidRDefault="00FF4A32"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rPr>
        <w:t>Fo</w:t>
      </w:r>
      <w:r w:rsidR="00D052B3" w:rsidRPr="00421A14">
        <w:rPr>
          <w:rFonts w:ascii="Arial" w:hAnsi="Arial" w:cs="Arial"/>
          <w:sz w:val="20"/>
        </w:rPr>
        <w:t>i</w:t>
      </w:r>
      <w:r w:rsidRPr="00421A14">
        <w:rPr>
          <w:rFonts w:ascii="Arial" w:hAnsi="Arial" w:cs="Arial"/>
          <w:sz w:val="20"/>
        </w:rPr>
        <w:t xml:space="preserve"> </w:t>
      </w:r>
      <w:r w:rsidR="000A41A8" w:rsidRPr="00421A14">
        <w:rPr>
          <w:rFonts w:ascii="Arial" w:hAnsi="Arial" w:cs="Arial"/>
          <w:sz w:val="20"/>
        </w:rPr>
        <w:t xml:space="preserve">diligente na verificação e não tem conhecimento da existência de procedimentos administrativos ou ações judiciais, pessoais ou reais, de qualquer natureza, contra si em qualquer tribunal, até a presente data, que afetem ou possam vir a afetar os </w:t>
      </w:r>
      <w:r w:rsidR="00F87B78" w:rsidRPr="00421A14">
        <w:rPr>
          <w:rFonts w:ascii="Arial" w:hAnsi="Arial" w:cs="Arial"/>
          <w:sz w:val="20"/>
          <w:szCs w:val="20"/>
        </w:rPr>
        <w:t>Direitos Creditórios</w:t>
      </w:r>
      <w:r w:rsidR="000A41A8" w:rsidRPr="00421A14">
        <w:rPr>
          <w:rFonts w:ascii="Arial" w:hAnsi="Arial" w:cs="Arial"/>
          <w:sz w:val="20"/>
        </w:rPr>
        <w:t xml:space="preserve"> </w:t>
      </w:r>
      <w:r w:rsidR="004232FF" w:rsidRPr="00421A14">
        <w:rPr>
          <w:rFonts w:ascii="Arial" w:hAnsi="Arial" w:cs="Arial"/>
          <w:sz w:val="20"/>
        </w:rPr>
        <w:t>e/ou a</w:t>
      </w:r>
      <w:r w:rsidR="00D50D02" w:rsidRPr="00421A14">
        <w:rPr>
          <w:rFonts w:ascii="Arial" w:hAnsi="Arial" w:cs="Arial"/>
          <w:sz w:val="20"/>
        </w:rPr>
        <w:t>s</w:t>
      </w:r>
      <w:r w:rsidR="004232FF" w:rsidRPr="00421A14">
        <w:rPr>
          <w:rFonts w:ascii="Arial" w:hAnsi="Arial" w:cs="Arial"/>
          <w:sz w:val="20"/>
        </w:rPr>
        <w:t xml:space="preserve"> </w:t>
      </w:r>
      <w:r w:rsidR="00D50D02" w:rsidRPr="00421A14">
        <w:rPr>
          <w:rFonts w:ascii="Arial" w:hAnsi="Arial" w:cs="Arial"/>
          <w:sz w:val="20"/>
        </w:rPr>
        <w:t>Contas Vinculadas</w:t>
      </w:r>
      <w:r w:rsidR="004232FF" w:rsidRPr="00421A14">
        <w:rPr>
          <w:rFonts w:ascii="Arial" w:hAnsi="Arial" w:cs="Arial"/>
          <w:sz w:val="20"/>
        </w:rPr>
        <w:t xml:space="preserve"> </w:t>
      </w:r>
      <w:r w:rsidR="000A41A8" w:rsidRPr="00421A14">
        <w:rPr>
          <w:rFonts w:ascii="Arial" w:hAnsi="Arial" w:cs="Arial"/>
          <w:sz w:val="20"/>
        </w:rPr>
        <w:t>ou, ainda que indiretamente, qualquer um dos Documentos da Operação;</w:t>
      </w:r>
    </w:p>
    <w:p w14:paraId="67C2BC08" w14:textId="585FC4BD" w:rsidR="00FF4A32" w:rsidRPr="00421A14" w:rsidRDefault="00FF4A32"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kern w:val="20"/>
          <w:sz w:val="20"/>
          <w:szCs w:val="16"/>
        </w:rPr>
      </w:pPr>
      <w:r w:rsidRPr="00421A14">
        <w:rPr>
          <w:rFonts w:ascii="Arial" w:hAnsi="Arial" w:cs="Arial"/>
          <w:kern w:val="20"/>
          <w:sz w:val="20"/>
          <w:szCs w:val="16"/>
        </w:rPr>
        <w:t>Est</w:t>
      </w:r>
      <w:r w:rsidR="00D052B3" w:rsidRPr="00421A14">
        <w:rPr>
          <w:rFonts w:ascii="Arial" w:hAnsi="Arial" w:cs="Arial"/>
          <w:kern w:val="20"/>
          <w:sz w:val="20"/>
          <w:szCs w:val="16"/>
        </w:rPr>
        <w:t>á</w:t>
      </w:r>
      <w:r w:rsidRPr="00421A14">
        <w:rPr>
          <w:rFonts w:ascii="Arial" w:hAnsi="Arial" w:cs="Arial"/>
          <w:kern w:val="20"/>
          <w:sz w:val="20"/>
          <w:szCs w:val="16"/>
        </w:rPr>
        <w:t xml:space="preserve"> em dia com o pagamento de todas as obrigações de natureza tributária (municipal, estadual e federal), </w:t>
      </w:r>
      <w:r w:rsidRPr="00421A14">
        <w:rPr>
          <w:rFonts w:ascii="Arial" w:hAnsi="Arial" w:cs="Arial"/>
          <w:sz w:val="20"/>
        </w:rPr>
        <w:t>trabalhista</w:t>
      </w:r>
      <w:r w:rsidRPr="00421A14">
        <w:rPr>
          <w:rFonts w:ascii="Arial" w:hAnsi="Arial" w:cs="Arial"/>
          <w:kern w:val="20"/>
          <w:sz w:val="20"/>
          <w:szCs w:val="16"/>
        </w:rPr>
        <w:t xml:space="preserve"> e previdenciária e de quaisquer outras obrigações impostas por lei, relativamente aos </w:t>
      </w:r>
      <w:r w:rsidRPr="00421A14">
        <w:rPr>
          <w:rFonts w:ascii="Arial" w:hAnsi="Arial" w:cs="Arial"/>
          <w:sz w:val="20"/>
          <w:szCs w:val="16"/>
        </w:rPr>
        <w:t>Direitos Creditórios</w:t>
      </w:r>
      <w:r w:rsidRPr="00421A14">
        <w:rPr>
          <w:rFonts w:ascii="Arial" w:hAnsi="Arial" w:cs="Arial"/>
          <w:kern w:val="20"/>
          <w:sz w:val="20"/>
          <w:szCs w:val="16"/>
        </w:rPr>
        <w:t>;</w:t>
      </w:r>
    </w:p>
    <w:p w14:paraId="0A25D0AA" w14:textId="218D7C2E" w:rsidR="00FF4A32" w:rsidRPr="00421A14" w:rsidRDefault="00D052B3"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color w:val="000000"/>
          <w:kern w:val="20"/>
          <w:sz w:val="20"/>
          <w:szCs w:val="16"/>
        </w:rPr>
        <w:t>É</w:t>
      </w:r>
      <w:r w:rsidR="00FF4A32" w:rsidRPr="00421A14">
        <w:rPr>
          <w:rFonts w:ascii="Arial" w:hAnsi="Arial" w:cs="Arial"/>
          <w:color w:val="000000"/>
          <w:kern w:val="20"/>
          <w:sz w:val="20"/>
          <w:szCs w:val="16"/>
        </w:rPr>
        <w:t xml:space="preserve"> a </w:t>
      </w:r>
      <w:r w:rsidR="00FF4A32" w:rsidRPr="00421A14">
        <w:rPr>
          <w:rFonts w:ascii="Arial" w:hAnsi="Arial" w:cs="Arial"/>
          <w:sz w:val="20"/>
        </w:rPr>
        <w:t>única</w:t>
      </w:r>
      <w:r w:rsidR="00FF4A32" w:rsidRPr="00421A14">
        <w:rPr>
          <w:rFonts w:ascii="Arial" w:hAnsi="Arial" w:cs="Arial"/>
          <w:color w:val="000000"/>
          <w:kern w:val="20"/>
          <w:sz w:val="20"/>
          <w:szCs w:val="16"/>
        </w:rPr>
        <w:t xml:space="preserve"> e legítima titular dos Direitos Creditórios</w:t>
      </w:r>
      <w:r w:rsidR="004232FF" w:rsidRPr="00421A14">
        <w:rPr>
          <w:rFonts w:ascii="Arial" w:hAnsi="Arial" w:cs="Arial"/>
          <w:color w:val="000000"/>
          <w:kern w:val="20"/>
          <w:sz w:val="20"/>
          <w:szCs w:val="16"/>
        </w:rPr>
        <w:t xml:space="preserve"> e da</w:t>
      </w:r>
      <w:r w:rsidR="00D50D02" w:rsidRPr="00421A14">
        <w:rPr>
          <w:rFonts w:ascii="Arial" w:hAnsi="Arial" w:cs="Arial"/>
          <w:color w:val="000000"/>
          <w:kern w:val="20"/>
          <w:sz w:val="20"/>
          <w:szCs w:val="16"/>
        </w:rPr>
        <w:t>s</w:t>
      </w:r>
      <w:r w:rsidR="004232FF" w:rsidRPr="00421A14">
        <w:rPr>
          <w:rFonts w:ascii="Arial" w:hAnsi="Arial" w:cs="Arial"/>
          <w:color w:val="000000"/>
          <w:kern w:val="20"/>
          <w:sz w:val="20"/>
          <w:szCs w:val="16"/>
        </w:rPr>
        <w:t xml:space="preserve"> </w:t>
      </w:r>
      <w:r w:rsidR="00D50D02" w:rsidRPr="00421A14">
        <w:rPr>
          <w:rFonts w:ascii="Arial" w:hAnsi="Arial" w:cs="Arial"/>
          <w:color w:val="000000"/>
          <w:kern w:val="20"/>
          <w:sz w:val="20"/>
          <w:szCs w:val="16"/>
        </w:rPr>
        <w:t>Contas Vinculadas</w:t>
      </w:r>
      <w:r w:rsidR="00FF4A32" w:rsidRPr="00421A14">
        <w:rPr>
          <w:rFonts w:ascii="Arial" w:hAnsi="Arial" w:cs="Arial"/>
          <w:color w:val="000000"/>
          <w:kern w:val="20"/>
          <w:sz w:val="20"/>
          <w:szCs w:val="16"/>
        </w:rPr>
        <w:t xml:space="preserve">; </w:t>
      </w:r>
      <w:r w:rsidR="004B6486" w:rsidRPr="00421A14">
        <w:rPr>
          <w:rFonts w:ascii="Arial" w:hAnsi="Arial" w:cs="Arial"/>
          <w:color w:val="000000"/>
          <w:kern w:val="20"/>
          <w:sz w:val="20"/>
          <w:szCs w:val="16"/>
        </w:rPr>
        <w:t>e</w:t>
      </w:r>
    </w:p>
    <w:p w14:paraId="60E5E705" w14:textId="3435D932" w:rsidR="00C013D9" w:rsidRPr="00421A14" w:rsidRDefault="00FF4A32" w:rsidP="002D3FBD">
      <w:pPr>
        <w:pStyle w:val="PargrafodaLista"/>
        <w:widowControl w:val="0"/>
        <w:numPr>
          <w:ilvl w:val="0"/>
          <w:numId w:val="51"/>
        </w:numPr>
        <w:tabs>
          <w:tab w:val="left" w:pos="1134"/>
        </w:tabs>
        <w:spacing w:before="240" w:after="240" w:line="300" w:lineRule="auto"/>
        <w:ind w:left="1134" w:hanging="567"/>
        <w:jc w:val="both"/>
        <w:rPr>
          <w:rFonts w:ascii="Arial" w:hAnsi="Arial" w:cs="Arial"/>
          <w:sz w:val="20"/>
          <w:szCs w:val="20"/>
        </w:rPr>
      </w:pPr>
      <w:r w:rsidRPr="00421A14">
        <w:rPr>
          <w:rFonts w:ascii="Arial" w:hAnsi="Arial" w:cs="Arial"/>
          <w:sz w:val="20"/>
        </w:rPr>
        <w:t>Cumprir</w:t>
      </w:r>
      <w:r w:rsidR="00D052B3" w:rsidRPr="00421A14">
        <w:rPr>
          <w:rFonts w:ascii="Arial" w:hAnsi="Arial" w:cs="Arial"/>
          <w:sz w:val="20"/>
        </w:rPr>
        <w:t>á</w:t>
      </w:r>
      <w:r w:rsidRPr="00421A14">
        <w:rPr>
          <w:rFonts w:ascii="Arial" w:hAnsi="Arial" w:cs="Arial"/>
          <w:sz w:val="20"/>
        </w:rPr>
        <w:t xml:space="preserve"> </w:t>
      </w:r>
      <w:r w:rsidR="000A41A8" w:rsidRPr="00421A14">
        <w:rPr>
          <w:rFonts w:ascii="Arial" w:hAnsi="Arial" w:cs="Arial"/>
          <w:sz w:val="20"/>
        </w:rPr>
        <w:t>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w:t>
      </w:r>
      <w:r w:rsidR="004B6486" w:rsidRPr="00421A14">
        <w:rPr>
          <w:rFonts w:ascii="Arial" w:hAnsi="Arial" w:cs="Arial"/>
          <w:sz w:val="20"/>
        </w:rPr>
        <w:t>.</w:t>
      </w:r>
    </w:p>
    <w:p w14:paraId="406FDF0D" w14:textId="6CDA5B2A" w:rsidR="001F3885" w:rsidRPr="00421A14" w:rsidRDefault="001F3885" w:rsidP="006914D8">
      <w:pPr>
        <w:pStyle w:val="PargrafodaLista"/>
        <w:numPr>
          <w:ilvl w:val="0"/>
          <w:numId w:val="47"/>
        </w:numPr>
        <w:tabs>
          <w:tab w:val="left" w:pos="0"/>
        </w:tabs>
        <w:spacing w:after="240" w:line="290" w:lineRule="auto"/>
        <w:ind w:left="0"/>
        <w:jc w:val="both"/>
        <w:rPr>
          <w:rFonts w:ascii="Arial" w:hAnsi="Arial" w:cs="Arial"/>
          <w:b/>
          <w:sz w:val="20"/>
          <w:szCs w:val="20"/>
        </w:rPr>
      </w:pPr>
      <w:bookmarkStart w:id="168" w:name="_DV_M246"/>
      <w:bookmarkEnd w:id="168"/>
      <w:r w:rsidRPr="00421A14">
        <w:rPr>
          <w:rFonts w:ascii="Arial" w:hAnsi="Arial" w:cs="Arial"/>
          <w:b/>
          <w:sz w:val="20"/>
          <w:szCs w:val="20"/>
        </w:rPr>
        <w:t xml:space="preserve">CLÁUSULA </w:t>
      </w:r>
      <w:r w:rsidR="00DF69C9" w:rsidRPr="00421A14">
        <w:rPr>
          <w:rFonts w:ascii="Arial" w:hAnsi="Arial" w:cs="Arial"/>
          <w:b/>
          <w:sz w:val="20"/>
          <w:szCs w:val="20"/>
        </w:rPr>
        <w:t>SEXTA</w:t>
      </w:r>
      <w:r w:rsidR="00F66BE4" w:rsidRPr="00421A14">
        <w:rPr>
          <w:rFonts w:ascii="Arial" w:hAnsi="Arial" w:cs="Arial"/>
          <w:b/>
          <w:sz w:val="20"/>
          <w:szCs w:val="20"/>
        </w:rPr>
        <w:t xml:space="preserve"> </w:t>
      </w:r>
      <w:r w:rsidRPr="00421A14">
        <w:rPr>
          <w:rFonts w:ascii="Arial" w:hAnsi="Arial" w:cs="Arial"/>
          <w:b/>
          <w:sz w:val="20"/>
          <w:szCs w:val="20"/>
        </w:rPr>
        <w:t>– OBRIGAÇÕES DE FAZER</w:t>
      </w:r>
    </w:p>
    <w:p w14:paraId="1ECCC42D" w14:textId="58E7C0CD" w:rsidR="00BF740F" w:rsidRPr="00421A14" w:rsidRDefault="00E02E13"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rPr>
        <w:t>Obrigações de Fazer da</w:t>
      </w:r>
      <w:r w:rsidR="00616916" w:rsidRPr="00421A14">
        <w:rPr>
          <w:rFonts w:ascii="Arial" w:hAnsi="Arial" w:cs="Arial"/>
          <w:sz w:val="20"/>
          <w:u w:val="single"/>
          <w:lang w:val="pt-BR"/>
        </w:rPr>
        <w:t>s</w:t>
      </w:r>
      <w:r w:rsidR="00BF740F" w:rsidRPr="00421A14">
        <w:rPr>
          <w:rFonts w:ascii="Arial" w:hAnsi="Arial" w:cs="Arial"/>
          <w:sz w:val="20"/>
          <w:u w:val="single"/>
        </w:rPr>
        <w:t xml:space="preserve"> </w:t>
      </w:r>
      <w:r w:rsidR="00B3533E" w:rsidRPr="00421A14">
        <w:rPr>
          <w:rFonts w:ascii="Arial" w:hAnsi="Arial" w:cs="Arial"/>
          <w:sz w:val="20"/>
          <w:u w:val="single"/>
        </w:rPr>
        <w:t>Fiduciante</w:t>
      </w:r>
      <w:r w:rsidR="00616916" w:rsidRPr="00421A14">
        <w:rPr>
          <w:rFonts w:ascii="Arial" w:hAnsi="Arial" w:cs="Arial"/>
          <w:sz w:val="20"/>
          <w:u w:val="single"/>
          <w:lang w:val="pt-BR"/>
        </w:rPr>
        <w:t>s</w:t>
      </w:r>
      <w:r w:rsidR="00BF740F" w:rsidRPr="00421A14">
        <w:rPr>
          <w:rFonts w:ascii="Arial" w:hAnsi="Arial" w:cs="Arial"/>
          <w:sz w:val="20"/>
        </w:rPr>
        <w:t>. Sem prejuízo das demais obrigações da</w:t>
      </w:r>
      <w:r w:rsidR="00616916" w:rsidRPr="00421A14">
        <w:rPr>
          <w:rFonts w:ascii="Arial" w:hAnsi="Arial" w:cs="Arial"/>
          <w:sz w:val="20"/>
          <w:lang w:val="pt-BR"/>
        </w:rPr>
        <w:t>s</w:t>
      </w:r>
      <w:r w:rsidR="00BF740F" w:rsidRPr="00421A14">
        <w:rPr>
          <w:rFonts w:ascii="Arial" w:hAnsi="Arial" w:cs="Arial"/>
          <w:sz w:val="20"/>
        </w:rPr>
        <w:t xml:space="preserve"> </w:t>
      </w:r>
      <w:r w:rsidR="00B3533E" w:rsidRPr="00421A14">
        <w:rPr>
          <w:rFonts w:ascii="Arial" w:hAnsi="Arial" w:cs="Arial"/>
          <w:sz w:val="20"/>
        </w:rPr>
        <w:t>Fiduciante</w:t>
      </w:r>
      <w:r w:rsidR="00616916" w:rsidRPr="00421A14">
        <w:rPr>
          <w:rFonts w:ascii="Arial" w:hAnsi="Arial" w:cs="Arial"/>
          <w:sz w:val="20"/>
          <w:lang w:val="pt-BR"/>
        </w:rPr>
        <w:t>s</w:t>
      </w:r>
      <w:r w:rsidR="00BF740F" w:rsidRPr="00421A14">
        <w:rPr>
          <w:rFonts w:ascii="Arial" w:hAnsi="Arial" w:cs="Arial"/>
          <w:sz w:val="20"/>
        </w:rPr>
        <w:t xml:space="preserve"> nos termos deste </w:t>
      </w:r>
      <w:r w:rsidR="00E62D2D" w:rsidRPr="00421A14">
        <w:rPr>
          <w:rFonts w:ascii="Arial" w:hAnsi="Arial" w:cs="Arial"/>
          <w:sz w:val="20"/>
          <w:lang w:val="pt-BR"/>
        </w:rPr>
        <w:t>instrumento</w:t>
      </w:r>
      <w:r w:rsidR="00BF740F" w:rsidRPr="00421A14">
        <w:rPr>
          <w:rFonts w:ascii="Arial" w:hAnsi="Arial" w:cs="Arial"/>
          <w:sz w:val="20"/>
        </w:rPr>
        <w:t xml:space="preserve">, </w:t>
      </w:r>
      <w:r w:rsidR="00B3533E" w:rsidRPr="00421A14">
        <w:rPr>
          <w:rFonts w:ascii="Arial" w:hAnsi="Arial" w:cs="Arial"/>
          <w:sz w:val="20"/>
          <w:lang w:val="pt-BR"/>
        </w:rPr>
        <w:t>cada uma da</w:t>
      </w:r>
      <w:r w:rsidR="00616916" w:rsidRPr="00421A14">
        <w:rPr>
          <w:rFonts w:ascii="Arial" w:hAnsi="Arial" w:cs="Arial"/>
          <w:sz w:val="20"/>
          <w:lang w:val="pt-BR"/>
        </w:rPr>
        <w:t>s</w:t>
      </w:r>
      <w:r w:rsidR="00BF740F" w:rsidRPr="00421A14">
        <w:rPr>
          <w:rFonts w:ascii="Arial" w:hAnsi="Arial" w:cs="Arial"/>
          <w:sz w:val="20"/>
        </w:rPr>
        <w:t xml:space="preserve"> </w:t>
      </w:r>
      <w:r w:rsidR="00884539" w:rsidRPr="00421A14">
        <w:rPr>
          <w:rFonts w:ascii="Arial" w:hAnsi="Arial" w:cs="Arial"/>
          <w:sz w:val="20"/>
        </w:rPr>
        <w:t>Fiduciante</w:t>
      </w:r>
      <w:r w:rsidR="00616916" w:rsidRPr="00421A14">
        <w:rPr>
          <w:rFonts w:ascii="Arial" w:hAnsi="Arial" w:cs="Arial"/>
          <w:sz w:val="20"/>
          <w:lang w:val="pt-BR"/>
        </w:rPr>
        <w:t>s</w:t>
      </w:r>
      <w:r w:rsidRPr="00421A14">
        <w:rPr>
          <w:rFonts w:ascii="Arial" w:hAnsi="Arial" w:cs="Arial"/>
          <w:sz w:val="20"/>
          <w:lang w:val="pt-BR"/>
        </w:rPr>
        <w:t xml:space="preserve"> </w:t>
      </w:r>
      <w:r w:rsidR="00BF740F" w:rsidRPr="00421A14">
        <w:rPr>
          <w:rFonts w:ascii="Arial" w:hAnsi="Arial" w:cs="Arial"/>
          <w:sz w:val="20"/>
        </w:rPr>
        <w:t>concorda que, até que todas as Obrigações Garantidas tenham sido integralmente pagas e cumpridas:</w:t>
      </w:r>
    </w:p>
    <w:p w14:paraId="308EACA5" w14:textId="205B4CC3"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rPr>
      </w:pPr>
      <w:r w:rsidRPr="00421A14">
        <w:rPr>
          <w:rFonts w:ascii="Arial" w:hAnsi="Arial" w:cs="Arial"/>
        </w:rPr>
        <w:t xml:space="preserve">De </w:t>
      </w:r>
      <w:r w:rsidR="00BF740F" w:rsidRPr="00421A14">
        <w:rPr>
          <w:rFonts w:ascii="Arial" w:hAnsi="Arial" w:cs="Arial"/>
        </w:rPr>
        <w:t>tempos em tempos, às</w:t>
      </w:r>
      <w:r w:rsidR="0011670E" w:rsidRPr="00421A14">
        <w:rPr>
          <w:rFonts w:ascii="Arial" w:hAnsi="Arial" w:cs="Arial"/>
        </w:rPr>
        <w:t xml:space="preserve"> suas</w:t>
      </w:r>
      <w:r w:rsidR="00BF740F" w:rsidRPr="00421A14">
        <w:rPr>
          <w:rFonts w:ascii="Arial" w:hAnsi="Arial" w:cs="Arial"/>
        </w:rPr>
        <w:t xml:space="preserve"> expensas, celebrar</w:t>
      </w:r>
      <w:r w:rsidR="00483C33" w:rsidRPr="00421A14">
        <w:rPr>
          <w:rFonts w:ascii="Arial" w:hAnsi="Arial" w:cs="Arial"/>
        </w:rPr>
        <w:t>á</w:t>
      </w:r>
      <w:r w:rsidR="00BF740F" w:rsidRPr="00421A14">
        <w:rPr>
          <w:rFonts w:ascii="Arial" w:hAnsi="Arial" w:cs="Arial"/>
        </w:rPr>
        <w:t xml:space="preserve"> ou far</w:t>
      </w:r>
      <w:r w:rsidR="00483C33" w:rsidRPr="00421A14">
        <w:rPr>
          <w:rFonts w:ascii="Arial" w:hAnsi="Arial" w:cs="Arial"/>
        </w:rPr>
        <w:t>á</w:t>
      </w:r>
      <w:r w:rsidR="00BF740F" w:rsidRPr="00421A14">
        <w:rPr>
          <w:rFonts w:ascii="Arial" w:hAnsi="Arial" w:cs="Arial"/>
        </w:rPr>
        <w:t xml:space="preserve"> com que sejam celebrados os instrumentos que venham a se</w:t>
      </w:r>
      <w:r w:rsidR="00E9253F" w:rsidRPr="00421A14">
        <w:rPr>
          <w:rFonts w:ascii="Arial" w:hAnsi="Arial" w:cs="Arial"/>
        </w:rPr>
        <w:t>r razoavelmente solicitados pela</w:t>
      </w:r>
      <w:r w:rsidR="00BF740F" w:rsidRPr="00421A14">
        <w:rPr>
          <w:rFonts w:ascii="Arial" w:hAnsi="Arial" w:cs="Arial"/>
        </w:rPr>
        <w:t xml:space="preserve"> </w:t>
      </w:r>
      <w:r w:rsidR="003C21CB" w:rsidRPr="00421A14">
        <w:rPr>
          <w:rFonts w:ascii="Arial" w:hAnsi="Arial" w:cs="Arial"/>
        </w:rPr>
        <w:t xml:space="preserve">Fiduciária </w:t>
      </w:r>
      <w:r w:rsidR="00BF740F" w:rsidRPr="00421A14">
        <w:rPr>
          <w:rFonts w:ascii="Arial" w:hAnsi="Arial" w:cs="Arial"/>
        </w:rPr>
        <w:t xml:space="preserve">para o aperfeiçoamento, manutenção, ou proteção da </w:t>
      </w:r>
      <w:r w:rsidR="00947ACB" w:rsidRPr="00421A14">
        <w:rPr>
          <w:rFonts w:ascii="Arial" w:hAnsi="Arial" w:cs="Arial"/>
        </w:rPr>
        <w:t xml:space="preserve">Cessão Fiduciária </w:t>
      </w:r>
      <w:r w:rsidR="00BF740F" w:rsidRPr="00421A14">
        <w:rPr>
          <w:rFonts w:ascii="Arial" w:hAnsi="Arial" w:cs="Arial"/>
        </w:rPr>
        <w:t xml:space="preserve">ou para permitir sua realização, assegurar a legalidade, validade, exequibilidade e força probatória do presente </w:t>
      </w:r>
      <w:r w:rsidR="0049553E" w:rsidRPr="00421A14">
        <w:rPr>
          <w:rFonts w:ascii="Arial" w:hAnsi="Arial" w:cs="Arial"/>
        </w:rPr>
        <w:t>instrumento</w:t>
      </w:r>
      <w:r w:rsidR="00BF740F" w:rsidRPr="00421A14">
        <w:rPr>
          <w:rFonts w:ascii="Arial" w:hAnsi="Arial" w:cs="Arial"/>
        </w:rPr>
        <w:t>;</w:t>
      </w:r>
    </w:p>
    <w:p w14:paraId="6C81F58E" w14:textId="4BE1A815"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rPr>
      </w:pPr>
      <w:r w:rsidRPr="00421A14">
        <w:rPr>
          <w:rFonts w:ascii="Arial" w:hAnsi="Arial" w:cs="Arial"/>
        </w:rPr>
        <w:t>Manter</w:t>
      </w:r>
      <w:r w:rsidR="00483C33" w:rsidRPr="00421A14">
        <w:rPr>
          <w:rFonts w:ascii="Arial" w:hAnsi="Arial" w:cs="Arial"/>
        </w:rPr>
        <w:t>á</w:t>
      </w:r>
      <w:r w:rsidR="00BF740F" w:rsidRPr="00421A14">
        <w:rPr>
          <w:rFonts w:ascii="Arial" w:hAnsi="Arial" w:cs="Arial"/>
        </w:rPr>
        <w:t xml:space="preserve"> a </w:t>
      </w:r>
      <w:r w:rsidR="00153926" w:rsidRPr="00421A14">
        <w:rPr>
          <w:rFonts w:ascii="Arial" w:hAnsi="Arial" w:cs="Arial"/>
        </w:rPr>
        <w:t xml:space="preserve">presente Garantia </w:t>
      </w:r>
      <w:r w:rsidR="00BF740F" w:rsidRPr="00421A14">
        <w:rPr>
          <w:rFonts w:ascii="Arial" w:hAnsi="Arial" w:cs="Arial"/>
        </w:rPr>
        <w:t xml:space="preserve">exequível, com prioridade sobre todos e quaisquer outros ônus que possam vir a existir sobre os </w:t>
      </w:r>
      <w:r w:rsidR="00F87B78" w:rsidRPr="00421A14">
        <w:rPr>
          <w:rFonts w:ascii="Arial" w:hAnsi="Arial" w:cs="Arial"/>
        </w:rPr>
        <w:t>Direitos Creditórios</w:t>
      </w:r>
      <w:r w:rsidR="00023C94" w:rsidRPr="00421A14">
        <w:rPr>
          <w:rFonts w:ascii="Arial" w:hAnsi="Arial" w:cs="Arial"/>
        </w:rPr>
        <w:t xml:space="preserve"> e a</w:t>
      </w:r>
      <w:r w:rsidR="00D50D02" w:rsidRPr="00421A14">
        <w:rPr>
          <w:rFonts w:ascii="Arial" w:hAnsi="Arial" w:cs="Arial"/>
        </w:rPr>
        <w:t>s</w:t>
      </w:r>
      <w:r w:rsidR="00023C94" w:rsidRPr="00421A14">
        <w:rPr>
          <w:rFonts w:ascii="Arial" w:hAnsi="Arial" w:cs="Arial"/>
        </w:rPr>
        <w:t xml:space="preserve"> </w:t>
      </w:r>
      <w:r w:rsidR="00D50D02" w:rsidRPr="00421A14">
        <w:rPr>
          <w:rFonts w:ascii="Arial" w:hAnsi="Arial" w:cs="Arial"/>
        </w:rPr>
        <w:t>Contas Vinculadas</w:t>
      </w:r>
      <w:r w:rsidR="00BF740F" w:rsidRPr="00421A14">
        <w:rPr>
          <w:rFonts w:ascii="Arial" w:hAnsi="Arial" w:cs="Arial"/>
        </w:rPr>
        <w:t>;</w:t>
      </w:r>
    </w:p>
    <w:p w14:paraId="50B62A97" w14:textId="499910D6"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bookmarkStart w:id="169" w:name="_DV_M268"/>
      <w:bookmarkStart w:id="170" w:name="_DV_M271"/>
      <w:bookmarkEnd w:id="169"/>
      <w:bookmarkEnd w:id="170"/>
      <w:r w:rsidRPr="00421A14">
        <w:rPr>
          <w:rFonts w:ascii="Arial" w:hAnsi="Arial" w:cs="Arial"/>
          <w:color w:val="000000"/>
          <w:w w:val="0"/>
        </w:rPr>
        <w:t xml:space="preserve">Sem </w:t>
      </w:r>
      <w:r w:rsidR="00BF740F" w:rsidRPr="00421A14">
        <w:rPr>
          <w:rFonts w:ascii="Arial" w:hAnsi="Arial" w:cs="Arial"/>
          <w:color w:val="000000"/>
          <w:w w:val="0"/>
        </w:rPr>
        <w:t>prejuízo do disposto acima, informar</w:t>
      </w:r>
      <w:r w:rsidR="00483C33" w:rsidRPr="00421A14">
        <w:rPr>
          <w:rFonts w:ascii="Arial" w:hAnsi="Arial" w:cs="Arial"/>
          <w:color w:val="000000"/>
          <w:w w:val="0"/>
        </w:rPr>
        <w:t>á</w:t>
      </w:r>
      <w:r w:rsidR="00BF740F" w:rsidRPr="00421A14">
        <w:rPr>
          <w:rFonts w:ascii="Arial" w:hAnsi="Arial" w:cs="Arial"/>
          <w:color w:val="000000"/>
          <w:w w:val="0"/>
        </w:rPr>
        <w:t xml:space="preserve"> </w:t>
      </w:r>
      <w:r w:rsidR="00E9253F" w:rsidRPr="00421A14">
        <w:rPr>
          <w:rFonts w:ascii="Arial" w:hAnsi="Arial" w:cs="Arial"/>
          <w:color w:val="000000"/>
          <w:w w:val="0"/>
        </w:rPr>
        <w:t>a</w:t>
      </w:r>
      <w:r w:rsidR="00BF740F" w:rsidRPr="00421A14">
        <w:rPr>
          <w:rFonts w:ascii="Arial" w:hAnsi="Arial" w:cs="Arial"/>
          <w:color w:val="000000"/>
          <w:w w:val="0"/>
        </w:rPr>
        <w:t xml:space="preserve"> </w:t>
      </w:r>
      <w:r w:rsidR="003C21CB" w:rsidRPr="00421A14">
        <w:rPr>
          <w:rFonts w:ascii="Arial" w:hAnsi="Arial" w:cs="Arial"/>
        </w:rPr>
        <w:t>Fiduciária</w:t>
      </w:r>
      <w:r w:rsidR="003C21CB" w:rsidRPr="00421A14">
        <w:rPr>
          <w:rFonts w:ascii="Arial" w:hAnsi="Arial" w:cs="Arial"/>
          <w:color w:val="000000"/>
          <w:w w:val="0"/>
        </w:rPr>
        <w:t xml:space="preserve"> </w:t>
      </w:r>
      <w:r w:rsidR="00401CE9" w:rsidRPr="00421A14">
        <w:rPr>
          <w:rFonts w:ascii="Arial" w:hAnsi="Arial" w:cs="Arial"/>
          <w:color w:val="000000"/>
          <w:w w:val="0"/>
        </w:rPr>
        <w:t xml:space="preserve">e o Agente Fiduciário </w:t>
      </w:r>
      <w:r w:rsidR="00BF740F" w:rsidRPr="00421A14">
        <w:rPr>
          <w:rFonts w:ascii="Arial" w:hAnsi="Arial" w:cs="Arial"/>
          <w:color w:val="000000"/>
          <w:w w:val="0"/>
        </w:rPr>
        <w:t>prontamente após tomar conhecimento da ocorrência de qualquer ato, fato, evento ou controvérsia que razoavelmente possa afetar os direitos e obrig</w:t>
      </w:r>
      <w:r w:rsidR="0026647C" w:rsidRPr="00421A14">
        <w:rPr>
          <w:rFonts w:ascii="Arial" w:hAnsi="Arial" w:cs="Arial"/>
          <w:color w:val="000000"/>
          <w:w w:val="0"/>
        </w:rPr>
        <w:t xml:space="preserve">ações pactuados neste </w:t>
      </w:r>
      <w:r w:rsidR="0008102B" w:rsidRPr="00421A14">
        <w:rPr>
          <w:rFonts w:ascii="Arial" w:hAnsi="Arial" w:cs="Arial"/>
          <w:color w:val="000000"/>
          <w:w w:val="0"/>
        </w:rPr>
        <w:t>instrumento</w:t>
      </w:r>
      <w:r w:rsidR="0026647C" w:rsidRPr="00421A14">
        <w:rPr>
          <w:rFonts w:ascii="Arial" w:hAnsi="Arial" w:cs="Arial"/>
          <w:color w:val="000000"/>
          <w:w w:val="0"/>
        </w:rPr>
        <w:t>;</w:t>
      </w:r>
    </w:p>
    <w:p w14:paraId="778CD32B" w14:textId="4F3817CA"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bookmarkStart w:id="171" w:name="_DV_M273"/>
      <w:bookmarkStart w:id="172" w:name="_DV_M276"/>
      <w:bookmarkStart w:id="173" w:name="_DV_M278"/>
      <w:bookmarkEnd w:id="171"/>
      <w:bookmarkEnd w:id="172"/>
      <w:bookmarkEnd w:id="173"/>
      <w:r w:rsidRPr="00421A14">
        <w:rPr>
          <w:rFonts w:ascii="Arial" w:hAnsi="Arial" w:cs="Arial"/>
          <w:color w:val="000000"/>
          <w:w w:val="0"/>
        </w:rPr>
        <w:t>Praticar</w:t>
      </w:r>
      <w:r w:rsidR="003E0C54" w:rsidRPr="00421A14">
        <w:rPr>
          <w:rFonts w:ascii="Arial" w:hAnsi="Arial" w:cs="Arial"/>
          <w:color w:val="000000"/>
          <w:w w:val="0"/>
        </w:rPr>
        <w:t>á</w:t>
      </w:r>
      <w:r w:rsidR="00BF740F" w:rsidRPr="00421A14">
        <w:rPr>
          <w:rFonts w:ascii="Arial" w:hAnsi="Arial" w:cs="Arial"/>
          <w:color w:val="000000"/>
          <w:w w:val="0"/>
        </w:rPr>
        <w:t xml:space="preserve"> todos os atos necessários para manter a validade e a eficácia do presente </w:t>
      </w:r>
      <w:r w:rsidR="00B13701" w:rsidRPr="00421A14">
        <w:rPr>
          <w:rFonts w:ascii="Arial" w:hAnsi="Arial" w:cs="Arial"/>
          <w:color w:val="000000"/>
          <w:w w:val="0"/>
        </w:rPr>
        <w:t>instrumento</w:t>
      </w:r>
      <w:r w:rsidR="00BF740F" w:rsidRPr="00421A14">
        <w:rPr>
          <w:rFonts w:ascii="Arial" w:hAnsi="Arial" w:cs="Arial"/>
          <w:color w:val="000000"/>
          <w:w w:val="0"/>
        </w:rPr>
        <w:t>, inclusive eventuais notificações, registros ou averbações;</w:t>
      </w:r>
    </w:p>
    <w:p w14:paraId="708E2389" w14:textId="2AFA1063" w:rsidR="00A14C6B"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lastRenderedPageBreak/>
        <w:t>P</w:t>
      </w:r>
      <w:r w:rsidR="00A14C6B" w:rsidRPr="00421A14">
        <w:rPr>
          <w:rFonts w:ascii="Arial" w:hAnsi="Arial" w:cs="Arial"/>
          <w:color w:val="000000"/>
          <w:w w:val="0"/>
        </w:rPr>
        <w:t>raticar</w:t>
      </w:r>
      <w:r w:rsidR="003E0C54" w:rsidRPr="00421A14">
        <w:rPr>
          <w:rFonts w:ascii="Arial" w:hAnsi="Arial" w:cs="Arial"/>
          <w:color w:val="000000"/>
          <w:w w:val="0"/>
        </w:rPr>
        <w:t>á</w:t>
      </w:r>
      <w:r w:rsidR="00A14C6B" w:rsidRPr="00421A14">
        <w:rPr>
          <w:rFonts w:ascii="Arial" w:hAnsi="Arial" w:cs="Arial"/>
          <w:color w:val="000000"/>
          <w:w w:val="0"/>
        </w:rPr>
        <w:t xml:space="preserve"> todos os atos e medidas </w:t>
      </w:r>
      <w:r w:rsidR="00DA03C0" w:rsidRPr="00421A14">
        <w:rPr>
          <w:rFonts w:ascii="Arial" w:hAnsi="Arial" w:cs="Arial"/>
          <w:color w:val="000000"/>
          <w:w w:val="0"/>
        </w:rPr>
        <w:t xml:space="preserve">necessárias para garantir que os respectivos devedores dos </w:t>
      </w:r>
      <w:r w:rsidR="00D60790" w:rsidRPr="00421A14">
        <w:rPr>
          <w:rFonts w:ascii="Arial" w:hAnsi="Arial" w:cs="Arial"/>
          <w:color w:val="000000"/>
          <w:w w:val="0"/>
        </w:rPr>
        <w:t xml:space="preserve">Direitos Creditórios </w:t>
      </w:r>
      <w:r w:rsidR="00A14C6B" w:rsidRPr="00421A14">
        <w:rPr>
          <w:rFonts w:ascii="Arial" w:hAnsi="Arial" w:cs="Arial"/>
          <w:color w:val="000000"/>
          <w:w w:val="0"/>
        </w:rPr>
        <w:t>deposite</w:t>
      </w:r>
      <w:r w:rsidR="00DA03C0" w:rsidRPr="00421A14">
        <w:rPr>
          <w:rFonts w:ascii="Arial" w:hAnsi="Arial" w:cs="Arial"/>
          <w:color w:val="000000"/>
          <w:w w:val="0"/>
        </w:rPr>
        <w:t>m</w:t>
      </w:r>
      <w:r w:rsidR="00A14C6B" w:rsidRPr="00421A14">
        <w:rPr>
          <w:rFonts w:ascii="Arial" w:hAnsi="Arial" w:cs="Arial"/>
          <w:color w:val="000000"/>
          <w:w w:val="0"/>
        </w:rPr>
        <w:t xml:space="preserve"> quaisquer valores relacionados aos </w:t>
      </w:r>
      <w:r w:rsidR="00F87B78" w:rsidRPr="00421A14">
        <w:rPr>
          <w:rFonts w:ascii="Arial" w:hAnsi="Arial" w:cs="Arial"/>
        </w:rPr>
        <w:t xml:space="preserve">Direitos Creditórios </w:t>
      </w:r>
      <w:r w:rsidR="00A14C6B" w:rsidRPr="00421A14">
        <w:rPr>
          <w:rFonts w:ascii="Arial" w:hAnsi="Arial" w:cs="Arial"/>
          <w:color w:val="000000"/>
          <w:w w:val="0"/>
        </w:rPr>
        <w:t>exclusivamente na</w:t>
      </w:r>
      <w:r w:rsidR="00D50D02" w:rsidRPr="00421A14">
        <w:rPr>
          <w:rFonts w:ascii="Arial" w:hAnsi="Arial" w:cs="Arial"/>
          <w:color w:val="000000"/>
          <w:w w:val="0"/>
        </w:rPr>
        <w:t>s</w:t>
      </w:r>
      <w:r w:rsidR="00A14C6B" w:rsidRPr="00421A14">
        <w:rPr>
          <w:rFonts w:ascii="Arial" w:hAnsi="Arial" w:cs="Arial"/>
          <w:color w:val="000000"/>
          <w:w w:val="0"/>
        </w:rPr>
        <w:t xml:space="preserve"> </w:t>
      </w:r>
      <w:r w:rsidR="00D50D02" w:rsidRPr="00421A14">
        <w:rPr>
          <w:rFonts w:ascii="Arial" w:hAnsi="Arial" w:cs="Arial"/>
          <w:color w:val="000000"/>
          <w:w w:val="0"/>
        </w:rPr>
        <w:t>Contas Vinculadas</w:t>
      </w:r>
      <w:r w:rsidR="00A14C6B" w:rsidRPr="00421A14">
        <w:rPr>
          <w:rFonts w:ascii="Arial" w:hAnsi="Arial" w:cs="Arial"/>
          <w:color w:val="000000"/>
          <w:w w:val="0"/>
        </w:rPr>
        <w:t>;</w:t>
      </w:r>
    </w:p>
    <w:p w14:paraId="17F635FC" w14:textId="2F16F234"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Comunicar</w:t>
      </w:r>
      <w:r w:rsidR="003E0C54" w:rsidRPr="00421A14">
        <w:rPr>
          <w:rFonts w:ascii="Arial" w:hAnsi="Arial" w:cs="Arial"/>
          <w:color w:val="000000"/>
          <w:w w:val="0"/>
        </w:rPr>
        <w:t>á</w:t>
      </w:r>
      <w:r w:rsidR="00BF740F" w:rsidRPr="00421A14">
        <w:rPr>
          <w:rFonts w:ascii="Arial" w:hAnsi="Arial" w:cs="Arial"/>
          <w:color w:val="000000"/>
          <w:w w:val="0"/>
        </w:rPr>
        <w:t xml:space="preserve"> </w:t>
      </w:r>
      <w:r w:rsidR="00D06D1C" w:rsidRPr="00421A14">
        <w:rPr>
          <w:rFonts w:ascii="Arial" w:hAnsi="Arial" w:cs="Arial"/>
          <w:color w:val="000000"/>
          <w:w w:val="0"/>
        </w:rPr>
        <w:t>à</w:t>
      </w:r>
      <w:r w:rsidR="00BF740F" w:rsidRPr="00421A14">
        <w:rPr>
          <w:rFonts w:ascii="Arial" w:hAnsi="Arial" w:cs="Arial"/>
          <w:color w:val="000000"/>
          <w:w w:val="0"/>
        </w:rPr>
        <w:t xml:space="preserve"> </w:t>
      </w:r>
      <w:r w:rsidR="003C21CB" w:rsidRPr="00421A14">
        <w:rPr>
          <w:rFonts w:ascii="Arial" w:hAnsi="Arial" w:cs="Arial"/>
          <w:color w:val="000000"/>
          <w:w w:val="0"/>
        </w:rPr>
        <w:t>Fiduciária</w:t>
      </w:r>
      <w:r w:rsidR="00401CE9" w:rsidRPr="00421A14">
        <w:rPr>
          <w:rFonts w:ascii="Arial" w:hAnsi="Arial" w:cs="Arial"/>
          <w:color w:val="000000"/>
          <w:w w:val="0"/>
        </w:rPr>
        <w:t xml:space="preserve"> e o Agente Fiduciário</w:t>
      </w:r>
      <w:r w:rsidR="00BF740F" w:rsidRPr="00421A14">
        <w:rPr>
          <w:rFonts w:ascii="Arial" w:hAnsi="Arial" w:cs="Arial"/>
          <w:color w:val="000000"/>
          <w:w w:val="0"/>
        </w:rPr>
        <w:t xml:space="preserve">, dentro de </w:t>
      </w:r>
      <w:r w:rsidR="000A256A" w:rsidRPr="00421A14">
        <w:rPr>
          <w:rFonts w:ascii="Arial" w:hAnsi="Arial" w:cs="Arial"/>
          <w:color w:val="000000"/>
          <w:w w:val="0"/>
        </w:rPr>
        <w:t>5</w:t>
      </w:r>
      <w:r w:rsidR="00BF740F" w:rsidRPr="00421A14">
        <w:rPr>
          <w:rFonts w:ascii="Arial" w:hAnsi="Arial" w:cs="Arial"/>
          <w:color w:val="000000"/>
          <w:w w:val="0"/>
        </w:rPr>
        <w:t xml:space="preserve"> (</w:t>
      </w:r>
      <w:r w:rsidR="000A256A" w:rsidRPr="00421A14">
        <w:rPr>
          <w:rFonts w:ascii="Arial" w:hAnsi="Arial" w:cs="Arial"/>
          <w:color w:val="000000"/>
          <w:w w:val="0"/>
        </w:rPr>
        <w:t>cinco</w:t>
      </w:r>
      <w:r w:rsidR="00BF740F" w:rsidRPr="00421A14">
        <w:rPr>
          <w:rFonts w:ascii="Arial" w:hAnsi="Arial" w:cs="Arial"/>
          <w:color w:val="000000"/>
          <w:w w:val="0"/>
        </w:rPr>
        <w:t xml:space="preserve">) </w:t>
      </w:r>
      <w:r w:rsidR="00A14C6B" w:rsidRPr="00421A14">
        <w:rPr>
          <w:rFonts w:ascii="Arial" w:hAnsi="Arial" w:cs="Arial"/>
          <w:color w:val="000000"/>
          <w:w w:val="0"/>
        </w:rPr>
        <w:t>Dias Úteis</w:t>
      </w:r>
      <w:r w:rsidR="00BF740F" w:rsidRPr="00421A14">
        <w:rPr>
          <w:rFonts w:ascii="Arial" w:hAnsi="Arial" w:cs="Arial"/>
          <w:color w:val="000000"/>
          <w:w w:val="0"/>
        </w:rPr>
        <w:t>, qualquer acontecimento que possa depreciar ou ameaçar a higidez da garantia ora prestada;</w:t>
      </w:r>
    </w:p>
    <w:p w14:paraId="5B81B7B9" w14:textId="565368E0"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 xml:space="preserve">Não </w:t>
      </w:r>
      <w:r w:rsidR="00A14C6B" w:rsidRPr="00421A14">
        <w:rPr>
          <w:rFonts w:ascii="Arial" w:hAnsi="Arial" w:cs="Arial"/>
          <w:color w:val="000000"/>
          <w:w w:val="0"/>
        </w:rPr>
        <w:t>alienar</w:t>
      </w:r>
      <w:r w:rsidR="00F356FE" w:rsidRPr="00421A14">
        <w:rPr>
          <w:rFonts w:ascii="Arial" w:hAnsi="Arial" w:cs="Arial"/>
          <w:color w:val="000000"/>
          <w:w w:val="0"/>
        </w:rPr>
        <w:t>á</w:t>
      </w:r>
      <w:r w:rsidR="00A14C6B" w:rsidRPr="00421A14">
        <w:rPr>
          <w:rFonts w:ascii="Arial" w:hAnsi="Arial" w:cs="Arial"/>
          <w:color w:val="000000"/>
          <w:w w:val="0"/>
        </w:rPr>
        <w:t>, cede</w:t>
      </w:r>
      <w:r w:rsidR="00F356FE" w:rsidRPr="00421A14">
        <w:rPr>
          <w:rFonts w:ascii="Arial" w:hAnsi="Arial" w:cs="Arial"/>
          <w:color w:val="000000"/>
          <w:w w:val="0"/>
        </w:rPr>
        <w:t>rá</w:t>
      </w:r>
      <w:r w:rsidR="00A14C6B" w:rsidRPr="00421A14">
        <w:rPr>
          <w:rFonts w:ascii="Arial" w:hAnsi="Arial" w:cs="Arial"/>
          <w:color w:val="000000"/>
          <w:w w:val="0"/>
        </w:rPr>
        <w:t>,</w:t>
      </w:r>
      <w:r w:rsidR="00A14C6B" w:rsidRPr="00421A14">
        <w:rPr>
          <w:rFonts w:ascii="Arial" w:hAnsi="Arial" w:cs="Arial"/>
        </w:rPr>
        <w:t xml:space="preserve"> </w:t>
      </w:r>
      <w:r w:rsidR="00A14C6B" w:rsidRPr="00421A14">
        <w:rPr>
          <w:rFonts w:ascii="Arial" w:hAnsi="Arial" w:cs="Arial"/>
          <w:color w:val="000000"/>
          <w:w w:val="0"/>
        </w:rPr>
        <w:t>transferir</w:t>
      </w:r>
      <w:r w:rsidR="00F356FE" w:rsidRPr="00421A14">
        <w:rPr>
          <w:rFonts w:ascii="Arial" w:hAnsi="Arial" w:cs="Arial"/>
          <w:color w:val="000000"/>
          <w:w w:val="0"/>
        </w:rPr>
        <w:t>á</w:t>
      </w:r>
      <w:r w:rsidR="00A14C6B" w:rsidRPr="00421A14">
        <w:rPr>
          <w:rFonts w:ascii="Arial" w:hAnsi="Arial" w:cs="Arial"/>
          <w:color w:val="000000"/>
          <w:w w:val="0"/>
        </w:rPr>
        <w:t>, vender</w:t>
      </w:r>
      <w:r w:rsidR="00F356FE" w:rsidRPr="00421A14">
        <w:rPr>
          <w:rFonts w:ascii="Arial" w:hAnsi="Arial" w:cs="Arial"/>
          <w:color w:val="000000"/>
          <w:w w:val="0"/>
        </w:rPr>
        <w:t>á</w:t>
      </w:r>
      <w:r w:rsidR="00A14C6B" w:rsidRPr="00421A14">
        <w:rPr>
          <w:rFonts w:ascii="Arial" w:hAnsi="Arial" w:cs="Arial"/>
          <w:color w:val="000000"/>
          <w:w w:val="0"/>
        </w:rPr>
        <w:t xml:space="preserve"> ou gravar</w:t>
      </w:r>
      <w:r w:rsidR="00F356FE" w:rsidRPr="00421A14">
        <w:rPr>
          <w:rFonts w:ascii="Arial" w:hAnsi="Arial" w:cs="Arial"/>
          <w:color w:val="000000"/>
          <w:w w:val="0"/>
        </w:rPr>
        <w:t>á</w:t>
      </w:r>
      <w:r w:rsidR="00A14C6B" w:rsidRPr="00421A14">
        <w:rPr>
          <w:rFonts w:ascii="Arial" w:hAnsi="Arial" w:cs="Arial"/>
          <w:color w:val="000000"/>
          <w:w w:val="0"/>
        </w:rPr>
        <w:t xml:space="preserve"> com ônus de qualquer natureza</w:t>
      </w:r>
      <w:r w:rsidR="001E6BB5" w:rsidRPr="00421A14">
        <w:rPr>
          <w:rFonts w:ascii="Arial" w:hAnsi="Arial" w:cs="Arial"/>
          <w:color w:val="000000"/>
          <w:w w:val="0"/>
        </w:rPr>
        <w:t xml:space="preserve"> </w:t>
      </w:r>
      <w:r w:rsidR="00D4529B" w:rsidRPr="00421A14">
        <w:rPr>
          <w:rFonts w:ascii="Arial" w:hAnsi="Arial" w:cs="Arial"/>
          <w:color w:val="000000"/>
          <w:w w:val="0"/>
        </w:rPr>
        <w:t xml:space="preserve">os </w:t>
      </w:r>
      <w:r w:rsidR="00F87B78" w:rsidRPr="00421A14">
        <w:rPr>
          <w:rFonts w:ascii="Arial" w:hAnsi="Arial" w:cs="Arial"/>
        </w:rPr>
        <w:t>Direitos Creditórios</w:t>
      </w:r>
      <w:r w:rsidR="00023C94" w:rsidRPr="00421A14">
        <w:rPr>
          <w:rFonts w:ascii="Arial" w:hAnsi="Arial" w:cs="Arial"/>
        </w:rPr>
        <w:t xml:space="preserve"> e/ou a</w:t>
      </w:r>
      <w:r w:rsidR="00D50D02" w:rsidRPr="00421A14">
        <w:rPr>
          <w:rFonts w:ascii="Arial" w:hAnsi="Arial" w:cs="Arial"/>
        </w:rPr>
        <w:t>s</w:t>
      </w:r>
      <w:r w:rsidR="00023C94" w:rsidRPr="00421A14">
        <w:rPr>
          <w:rFonts w:ascii="Arial" w:hAnsi="Arial" w:cs="Arial"/>
        </w:rPr>
        <w:t xml:space="preserve"> </w:t>
      </w:r>
      <w:r w:rsidR="00D50D02" w:rsidRPr="00421A14">
        <w:rPr>
          <w:rFonts w:ascii="Arial" w:hAnsi="Arial" w:cs="Arial"/>
        </w:rPr>
        <w:t>Contas Vinculadas</w:t>
      </w:r>
      <w:r w:rsidR="003E0C54" w:rsidRPr="00421A14">
        <w:rPr>
          <w:rFonts w:ascii="Arial" w:hAnsi="Arial" w:cs="Arial"/>
        </w:rPr>
        <w:t xml:space="preserve">, </w:t>
      </w:r>
      <w:r w:rsidR="003E0C54" w:rsidRPr="00421A14">
        <w:rPr>
          <w:rFonts w:ascii="Arial" w:hAnsi="Arial" w:cs="Arial"/>
          <w:color w:val="000000"/>
          <w:w w:val="0"/>
        </w:rPr>
        <w:t xml:space="preserve">e nem realizará qualquer tipo de alteração ou renegociação dos termos e condições dos </w:t>
      </w:r>
      <w:r w:rsidR="003E0C54" w:rsidRPr="00421A14">
        <w:rPr>
          <w:rFonts w:ascii="Arial" w:hAnsi="Arial" w:cs="Arial"/>
        </w:rPr>
        <w:t>Direitos Creditórios</w:t>
      </w:r>
      <w:r w:rsidR="003E0C54" w:rsidRPr="00421A14">
        <w:rPr>
          <w:rFonts w:ascii="Arial" w:hAnsi="Arial" w:cs="Arial"/>
          <w:color w:val="000000"/>
          <w:w w:val="0"/>
        </w:rPr>
        <w:t xml:space="preserve"> </w:t>
      </w:r>
      <w:r w:rsidR="003E0C54" w:rsidRPr="00421A14">
        <w:rPr>
          <w:rFonts w:ascii="Arial" w:hAnsi="Arial" w:cs="Arial"/>
        </w:rPr>
        <w:t>durante</w:t>
      </w:r>
      <w:r w:rsidR="003E0C54" w:rsidRPr="00421A14">
        <w:rPr>
          <w:rFonts w:ascii="Arial" w:hAnsi="Arial" w:cs="Arial"/>
          <w:color w:val="000000"/>
          <w:w w:val="0"/>
        </w:rPr>
        <w:t xml:space="preserve"> a vigência deste </w:t>
      </w:r>
      <w:r w:rsidR="003E0C54" w:rsidRPr="00421A14">
        <w:rPr>
          <w:rFonts w:ascii="Arial" w:hAnsi="Arial" w:cs="Arial"/>
        </w:rPr>
        <w:t>instrumento</w:t>
      </w:r>
      <w:r w:rsidR="00BF740F" w:rsidRPr="00421A14">
        <w:rPr>
          <w:rFonts w:ascii="Arial" w:hAnsi="Arial" w:cs="Arial"/>
          <w:color w:val="000000"/>
          <w:w w:val="0"/>
        </w:rPr>
        <w:t>;</w:t>
      </w:r>
    </w:p>
    <w:p w14:paraId="1A72105F" w14:textId="58EB3B15"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Realizar</w:t>
      </w:r>
      <w:r w:rsidR="003E0C54" w:rsidRPr="00421A14">
        <w:rPr>
          <w:rFonts w:ascii="Arial" w:hAnsi="Arial" w:cs="Arial"/>
          <w:color w:val="000000"/>
          <w:w w:val="0"/>
        </w:rPr>
        <w:t>á</w:t>
      </w:r>
      <w:r w:rsidR="00BF740F" w:rsidRPr="00421A14">
        <w:rPr>
          <w:rFonts w:ascii="Arial" w:hAnsi="Arial" w:cs="Arial"/>
          <w:color w:val="000000"/>
          <w:w w:val="0"/>
        </w:rPr>
        <w:t xml:space="preserve"> todos os atos e assinar</w:t>
      </w:r>
      <w:r w:rsidR="00676B8F" w:rsidRPr="00421A14">
        <w:rPr>
          <w:rFonts w:ascii="Arial" w:hAnsi="Arial" w:cs="Arial"/>
          <w:color w:val="000000"/>
          <w:w w:val="0"/>
        </w:rPr>
        <w:t>á</w:t>
      </w:r>
      <w:r w:rsidR="00BF740F" w:rsidRPr="00421A14">
        <w:rPr>
          <w:rFonts w:ascii="Arial" w:hAnsi="Arial" w:cs="Arial"/>
          <w:color w:val="000000"/>
          <w:w w:val="0"/>
        </w:rPr>
        <w:t xml:space="preserve"> todos os documentos necessários a manutenção dos </w:t>
      </w:r>
      <w:r w:rsidR="00F87B78" w:rsidRPr="00421A14">
        <w:rPr>
          <w:rFonts w:ascii="Arial" w:hAnsi="Arial" w:cs="Arial"/>
          <w:color w:val="000000"/>
          <w:w w:val="0"/>
        </w:rPr>
        <w:t>Direitos Creditórios</w:t>
      </w:r>
      <w:r w:rsidR="00023C94" w:rsidRPr="00421A14">
        <w:rPr>
          <w:rFonts w:ascii="Arial" w:hAnsi="Arial" w:cs="Arial"/>
          <w:color w:val="000000"/>
          <w:w w:val="0"/>
        </w:rPr>
        <w:t xml:space="preserve"> e da</w:t>
      </w:r>
      <w:r w:rsidR="00D50D02" w:rsidRPr="00421A14">
        <w:rPr>
          <w:rFonts w:ascii="Arial" w:hAnsi="Arial" w:cs="Arial"/>
          <w:color w:val="000000"/>
          <w:w w:val="0"/>
        </w:rPr>
        <w:t>s</w:t>
      </w:r>
      <w:r w:rsidR="00023C94" w:rsidRPr="00421A14">
        <w:rPr>
          <w:rFonts w:ascii="Arial" w:hAnsi="Arial" w:cs="Arial"/>
          <w:color w:val="000000"/>
          <w:w w:val="0"/>
        </w:rPr>
        <w:t xml:space="preserve"> </w:t>
      </w:r>
      <w:r w:rsidR="00D50D02" w:rsidRPr="00421A14">
        <w:rPr>
          <w:rFonts w:ascii="Arial" w:hAnsi="Arial" w:cs="Arial"/>
          <w:color w:val="000000"/>
          <w:w w:val="0"/>
        </w:rPr>
        <w:t>Contas Vinculadas</w:t>
      </w:r>
      <w:r w:rsidR="00384276" w:rsidRPr="00421A14">
        <w:rPr>
          <w:rFonts w:ascii="Arial" w:hAnsi="Arial" w:cs="Arial"/>
          <w:color w:val="000000"/>
          <w:w w:val="0"/>
        </w:rPr>
        <w:t>;</w:t>
      </w:r>
    </w:p>
    <w:p w14:paraId="24EAD006" w14:textId="699C9EDE" w:rsidR="00EC4200"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Notificar</w:t>
      </w:r>
      <w:r w:rsidR="003E0C54" w:rsidRPr="00421A14">
        <w:rPr>
          <w:rFonts w:ascii="Arial" w:hAnsi="Arial" w:cs="Arial"/>
          <w:color w:val="000000"/>
          <w:w w:val="0"/>
        </w:rPr>
        <w:t>á</w:t>
      </w:r>
      <w:r w:rsidR="00EC4200" w:rsidRPr="00421A14">
        <w:rPr>
          <w:rFonts w:ascii="Arial" w:hAnsi="Arial" w:cs="Arial"/>
          <w:color w:val="000000"/>
          <w:w w:val="0"/>
        </w:rPr>
        <w:t xml:space="preserve"> os </w:t>
      </w:r>
      <w:r w:rsidR="004E1BA5" w:rsidRPr="00421A14">
        <w:rPr>
          <w:rFonts w:ascii="Arial" w:hAnsi="Arial" w:cs="Arial"/>
          <w:color w:val="000000"/>
          <w:w w:val="0"/>
        </w:rPr>
        <w:t>devedores dos Direitos Creditórios</w:t>
      </w:r>
      <w:r w:rsidR="00EC4200" w:rsidRPr="00421A14">
        <w:rPr>
          <w:rFonts w:ascii="Arial" w:hAnsi="Arial" w:cs="Arial"/>
          <w:color w:val="000000"/>
          <w:w w:val="0"/>
        </w:rPr>
        <w:t xml:space="preserve"> acerca da presente </w:t>
      </w:r>
      <w:r w:rsidR="00947ACB" w:rsidRPr="00421A14">
        <w:rPr>
          <w:rFonts w:ascii="Arial" w:hAnsi="Arial" w:cs="Arial"/>
        </w:rPr>
        <w:t>Cessão Fiduciária</w:t>
      </w:r>
      <w:r w:rsidR="00EC4200" w:rsidRPr="00421A14">
        <w:rPr>
          <w:rFonts w:ascii="Arial" w:hAnsi="Arial" w:cs="Arial"/>
          <w:color w:val="000000"/>
          <w:w w:val="0"/>
        </w:rPr>
        <w:t xml:space="preserve">, nos termos </w:t>
      </w:r>
      <w:r w:rsidR="004F2805" w:rsidRPr="00421A14">
        <w:rPr>
          <w:rFonts w:ascii="Arial" w:hAnsi="Arial" w:cs="Arial"/>
          <w:color w:val="000000"/>
          <w:w w:val="0"/>
        </w:rPr>
        <w:t>deste instrumento</w:t>
      </w:r>
      <w:r w:rsidR="00EC4200" w:rsidRPr="00421A14">
        <w:rPr>
          <w:rFonts w:ascii="Arial" w:hAnsi="Arial" w:cs="Arial"/>
          <w:color w:val="000000"/>
          <w:w w:val="0"/>
        </w:rPr>
        <w:t>;</w:t>
      </w:r>
    </w:p>
    <w:p w14:paraId="5F3B42E8" w14:textId="3887962C" w:rsidR="00BF740F"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Contabilizar</w:t>
      </w:r>
      <w:r w:rsidR="003E0C54" w:rsidRPr="00421A14">
        <w:rPr>
          <w:rFonts w:ascii="Arial" w:hAnsi="Arial" w:cs="Arial"/>
          <w:color w:val="000000"/>
          <w:w w:val="0"/>
        </w:rPr>
        <w:t>á</w:t>
      </w:r>
      <w:r w:rsidR="00BF740F" w:rsidRPr="00421A14">
        <w:rPr>
          <w:rFonts w:ascii="Arial" w:hAnsi="Arial" w:cs="Arial"/>
          <w:color w:val="000000"/>
          <w:w w:val="0"/>
        </w:rPr>
        <w:t xml:space="preserve"> a presente </w:t>
      </w:r>
      <w:r w:rsidR="00947ACB" w:rsidRPr="00421A14">
        <w:rPr>
          <w:rFonts w:ascii="Arial" w:hAnsi="Arial" w:cs="Arial"/>
        </w:rPr>
        <w:t xml:space="preserve">Cessão Fiduciária </w:t>
      </w:r>
      <w:r w:rsidR="00384276" w:rsidRPr="00421A14">
        <w:rPr>
          <w:rFonts w:ascii="Arial" w:hAnsi="Arial" w:cs="Arial"/>
          <w:color w:val="000000"/>
          <w:w w:val="0"/>
        </w:rPr>
        <w:t xml:space="preserve">em sua escrituração contábil; </w:t>
      </w:r>
    </w:p>
    <w:p w14:paraId="6457E173" w14:textId="4CC349BF" w:rsidR="00023C94" w:rsidRPr="00421A14" w:rsidRDefault="00023C94"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 xml:space="preserve">Manterá </w:t>
      </w:r>
      <w:r w:rsidRPr="00421A14">
        <w:rPr>
          <w:rFonts w:ascii="Arial" w:hAnsi="Arial" w:cs="Arial"/>
          <w:w w:val="0"/>
        </w:rPr>
        <w:t>a</w:t>
      </w:r>
      <w:r w:rsidR="00655022" w:rsidRPr="00421A14">
        <w:rPr>
          <w:rFonts w:ascii="Arial" w:hAnsi="Arial" w:cs="Arial"/>
          <w:w w:val="0"/>
        </w:rPr>
        <w:t>s</w:t>
      </w:r>
      <w:r w:rsidRPr="00421A14">
        <w:rPr>
          <w:rFonts w:ascii="Arial" w:hAnsi="Arial" w:cs="Arial"/>
          <w:w w:val="0"/>
        </w:rPr>
        <w:t xml:space="preserve"> </w:t>
      </w:r>
      <w:r w:rsidR="00D50D02" w:rsidRPr="00421A14">
        <w:rPr>
          <w:rFonts w:ascii="Arial" w:hAnsi="Arial" w:cs="Arial"/>
          <w:w w:val="0"/>
        </w:rPr>
        <w:t xml:space="preserve">Contas </w:t>
      </w:r>
      <w:r w:rsidR="00655022" w:rsidRPr="00421A14">
        <w:rPr>
          <w:rFonts w:ascii="Arial" w:hAnsi="Arial" w:cs="Arial"/>
          <w:w w:val="0"/>
        </w:rPr>
        <w:t>Vinculadas abertas</w:t>
      </w:r>
      <w:r w:rsidRPr="00421A14">
        <w:rPr>
          <w:rFonts w:ascii="Arial" w:hAnsi="Arial" w:cs="Arial"/>
          <w:w w:val="0"/>
        </w:rPr>
        <w:t xml:space="preserve">, perante o Banco Depositário, até a quitação integral das Obrigações Garantidas; </w:t>
      </w:r>
    </w:p>
    <w:p w14:paraId="7F82981E" w14:textId="19F318A3" w:rsidR="00384276" w:rsidRPr="00421A14" w:rsidRDefault="00AB6E33" w:rsidP="00153926">
      <w:pPr>
        <w:pStyle w:val="roman3"/>
        <w:numPr>
          <w:ilvl w:val="0"/>
          <w:numId w:val="43"/>
        </w:numPr>
        <w:tabs>
          <w:tab w:val="clear" w:pos="2041"/>
          <w:tab w:val="num" w:pos="1134"/>
        </w:tabs>
        <w:spacing w:after="240" w:line="298" w:lineRule="auto"/>
        <w:ind w:left="1134" w:hanging="567"/>
        <w:rPr>
          <w:rFonts w:ascii="Arial" w:hAnsi="Arial" w:cs="Arial"/>
          <w:color w:val="000000"/>
          <w:w w:val="0"/>
        </w:rPr>
      </w:pPr>
      <w:r w:rsidRPr="00421A14">
        <w:rPr>
          <w:rFonts w:ascii="Arial" w:hAnsi="Arial" w:cs="Arial"/>
          <w:color w:val="000000"/>
          <w:w w:val="0"/>
        </w:rPr>
        <w:t xml:space="preserve">Caso </w:t>
      </w:r>
      <w:r w:rsidR="0072209E" w:rsidRPr="00421A14">
        <w:rPr>
          <w:rFonts w:ascii="Arial" w:hAnsi="Arial" w:cs="Arial"/>
          <w:color w:val="000000"/>
          <w:w w:val="0"/>
        </w:rPr>
        <w:t>os</w:t>
      </w:r>
      <w:r w:rsidR="00A14C6B" w:rsidRPr="00421A14">
        <w:rPr>
          <w:rFonts w:ascii="Arial" w:hAnsi="Arial" w:cs="Arial"/>
          <w:color w:val="000000"/>
          <w:w w:val="0"/>
        </w:rPr>
        <w:t xml:space="preserve"> recursos </w:t>
      </w:r>
      <w:r w:rsidR="0072209E" w:rsidRPr="00421A14">
        <w:rPr>
          <w:rFonts w:ascii="Arial" w:hAnsi="Arial" w:cs="Arial"/>
          <w:color w:val="000000"/>
          <w:w w:val="0"/>
        </w:rPr>
        <w:t xml:space="preserve">oriundos dos Direitos Creditórios sejam </w:t>
      </w:r>
      <w:r w:rsidR="00A14C6B" w:rsidRPr="00421A14">
        <w:rPr>
          <w:rFonts w:ascii="Arial" w:hAnsi="Arial" w:cs="Arial"/>
          <w:color w:val="000000"/>
          <w:w w:val="0"/>
        </w:rPr>
        <w:t>transferidos ou depositados para/em outras contas que não seja</w:t>
      </w:r>
      <w:r w:rsidR="0072209E" w:rsidRPr="00421A14">
        <w:rPr>
          <w:rFonts w:ascii="Arial" w:hAnsi="Arial" w:cs="Arial"/>
          <w:color w:val="000000"/>
          <w:w w:val="0"/>
        </w:rPr>
        <w:t>m</w:t>
      </w:r>
      <w:r w:rsidR="00A14C6B" w:rsidRPr="00421A14">
        <w:rPr>
          <w:rFonts w:ascii="Arial" w:hAnsi="Arial" w:cs="Arial"/>
          <w:color w:val="000000"/>
          <w:w w:val="0"/>
        </w:rPr>
        <w:t xml:space="preserve"> a</w:t>
      </w:r>
      <w:r w:rsidR="00D50D02" w:rsidRPr="00421A14">
        <w:rPr>
          <w:rFonts w:ascii="Arial" w:hAnsi="Arial" w:cs="Arial"/>
          <w:color w:val="000000"/>
          <w:w w:val="0"/>
        </w:rPr>
        <w:t>s</w:t>
      </w:r>
      <w:r w:rsidR="00A14C6B" w:rsidRPr="00421A14">
        <w:rPr>
          <w:rFonts w:ascii="Arial" w:hAnsi="Arial" w:cs="Arial"/>
          <w:color w:val="000000"/>
          <w:w w:val="0"/>
        </w:rPr>
        <w:t xml:space="preserve"> </w:t>
      </w:r>
      <w:r w:rsidR="00D50D02" w:rsidRPr="00421A14">
        <w:rPr>
          <w:rFonts w:ascii="Arial" w:hAnsi="Arial" w:cs="Arial"/>
          <w:color w:val="000000"/>
          <w:w w:val="0"/>
        </w:rPr>
        <w:t>Contas Vinculadas</w:t>
      </w:r>
      <w:r w:rsidR="00A14C6B" w:rsidRPr="00421A14">
        <w:rPr>
          <w:rFonts w:ascii="Arial" w:hAnsi="Arial" w:cs="Arial"/>
          <w:color w:val="000000"/>
          <w:w w:val="0"/>
        </w:rPr>
        <w:t>, os transferir</w:t>
      </w:r>
      <w:r w:rsidR="00FF4A32" w:rsidRPr="00421A14">
        <w:rPr>
          <w:rFonts w:ascii="Arial" w:hAnsi="Arial" w:cs="Arial"/>
          <w:color w:val="000000"/>
          <w:w w:val="0"/>
        </w:rPr>
        <w:t>ão</w:t>
      </w:r>
      <w:r w:rsidR="00A14C6B" w:rsidRPr="00421A14">
        <w:rPr>
          <w:rFonts w:ascii="Arial" w:hAnsi="Arial" w:cs="Arial"/>
          <w:color w:val="000000"/>
          <w:w w:val="0"/>
        </w:rPr>
        <w:t xml:space="preserve"> à</w:t>
      </w:r>
      <w:r w:rsidR="001C19A1" w:rsidRPr="00421A14">
        <w:rPr>
          <w:rFonts w:ascii="Arial" w:hAnsi="Arial" w:cs="Arial"/>
          <w:color w:val="000000"/>
          <w:w w:val="0"/>
        </w:rPr>
        <w:t>s</w:t>
      </w:r>
      <w:r w:rsidR="00A14C6B" w:rsidRPr="00421A14">
        <w:rPr>
          <w:rFonts w:ascii="Arial" w:hAnsi="Arial" w:cs="Arial"/>
          <w:color w:val="000000"/>
          <w:w w:val="0"/>
        </w:rPr>
        <w:t xml:space="preserve"> Conta</w:t>
      </w:r>
      <w:r w:rsidR="001C19A1" w:rsidRPr="00421A14">
        <w:rPr>
          <w:rFonts w:ascii="Arial" w:hAnsi="Arial" w:cs="Arial"/>
          <w:color w:val="000000"/>
          <w:w w:val="0"/>
        </w:rPr>
        <w:t>s</w:t>
      </w:r>
      <w:r w:rsidR="00A14C6B" w:rsidRPr="00421A14">
        <w:rPr>
          <w:rFonts w:ascii="Arial" w:hAnsi="Arial" w:cs="Arial"/>
          <w:color w:val="000000"/>
          <w:w w:val="0"/>
        </w:rPr>
        <w:t xml:space="preserve"> </w:t>
      </w:r>
      <w:r w:rsidR="001C19A1" w:rsidRPr="00421A14">
        <w:rPr>
          <w:rFonts w:ascii="Arial" w:hAnsi="Arial" w:cs="Arial"/>
          <w:color w:val="000000"/>
          <w:w w:val="0"/>
        </w:rPr>
        <w:t xml:space="preserve">Vinculadas </w:t>
      </w:r>
      <w:r w:rsidR="00A74DD2" w:rsidRPr="00421A14">
        <w:rPr>
          <w:rFonts w:ascii="Arial" w:hAnsi="Arial" w:cs="Arial"/>
          <w:color w:val="000000"/>
          <w:w w:val="0"/>
        </w:rPr>
        <w:t>no prazo previsto n</w:t>
      </w:r>
      <w:r w:rsidR="00B9114A" w:rsidRPr="00421A14">
        <w:rPr>
          <w:rFonts w:ascii="Arial" w:hAnsi="Arial" w:cs="Arial"/>
          <w:color w:val="000000"/>
          <w:w w:val="0"/>
        </w:rPr>
        <w:t xml:space="preserve">a Cláusula </w:t>
      </w:r>
      <w:r w:rsidR="00DE1DD8" w:rsidRPr="00421A14">
        <w:rPr>
          <w:rFonts w:ascii="Arial" w:hAnsi="Arial" w:cs="Arial"/>
          <w:color w:val="000000"/>
          <w:w w:val="0"/>
        </w:rPr>
        <w:t>3.</w:t>
      </w:r>
      <w:r w:rsidR="000A7952" w:rsidRPr="00421A14">
        <w:rPr>
          <w:rFonts w:ascii="Arial" w:hAnsi="Arial" w:cs="Arial"/>
          <w:color w:val="000000"/>
          <w:w w:val="0"/>
        </w:rPr>
        <w:t>4</w:t>
      </w:r>
      <w:r w:rsidR="00FF4A32" w:rsidRPr="00421A14">
        <w:rPr>
          <w:rFonts w:ascii="Arial" w:hAnsi="Arial" w:cs="Arial"/>
          <w:color w:val="000000"/>
          <w:w w:val="0"/>
        </w:rPr>
        <w:t>.</w:t>
      </w:r>
      <w:r w:rsidR="005761E6" w:rsidRPr="00421A14">
        <w:rPr>
          <w:rFonts w:ascii="Arial" w:hAnsi="Arial" w:cs="Arial"/>
          <w:color w:val="000000"/>
          <w:w w:val="0"/>
        </w:rPr>
        <w:t>; e</w:t>
      </w:r>
    </w:p>
    <w:p w14:paraId="1988607E" w14:textId="1B49809C" w:rsidR="003E0C54" w:rsidRPr="00421A14" w:rsidRDefault="003E0C54" w:rsidP="00B41C86">
      <w:pPr>
        <w:pStyle w:val="roman3"/>
        <w:numPr>
          <w:ilvl w:val="0"/>
          <w:numId w:val="43"/>
        </w:numPr>
        <w:tabs>
          <w:tab w:val="clear" w:pos="2041"/>
          <w:tab w:val="num" w:pos="1134"/>
        </w:tabs>
        <w:spacing w:after="240" w:line="298" w:lineRule="auto"/>
        <w:ind w:left="1134" w:hanging="567"/>
        <w:rPr>
          <w:rFonts w:ascii="Arial" w:hAnsi="Arial" w:cs="Arial"/>
          <w:color w:val="000000"/>
          <w:w w:val="0"/>
        </w:rPr>
      </w:pPr>
      <w:bookmarkStart w:id="174" w:name="_DV_M280"/>
      <w:bookmarkEnd w:id="174"/>
      <w:r w:rsidRPr="00421A14">
        <w:rPr>
          <w:rFonts w:ascii="Arial" w:hAnsi="Arial" w:cs="Arial"/>
          <w:color w:val="000000"/>
          <w:w w:val="0"/>
        </w:rPr>
        <w:t xml:space="preserve">Fornecerá </w:t>
      </w:r>
      <w:r w:rsidR="0072597A" w:rsidRPr="00421A14">
        <w:rPr>
          <w:rFonts w:ascii="Arial" w:hAnsi="Arial" w:cs="Arial"/>
          <w:color w:val="000000"/>
          <w:w w:val="0"/>
        </w:rPr>
        <w:t>mensalmente</w:t>
      </w:r>
      <w:r w:rsidR="0022286C" w:rsidRPr="00421A14">
        <w:rPr>
          <w:rFonts w:ascii="Arial" w:hAnsi="Arial" w:cs="Arial"/>
          <w:color w:val="000000"/>
          <w:w w:val="0"/>
        </w:rPr>
        <w:t xml:space="preserve">, todo </w:t>
      </w:r>
      <w:r w:rsidR="0072597A" w:rsidRPr="00421A14">
        <w:rPr>
          <w:rFonts w:ascii="Arial" w:hAnsi="Arial" w:cs="Arial"/>
          <w:color w:val="000000"/>
          <w:w w:val="0"/>
        </w:rPr>
        <w:t>dia 20</w:t>
      </w:r>
      <w:r w:rsidR="0022286C" w:rsidRPr="00421A14">
        <w:rPr>
          <w:rFonts w:ascii="Arial" w:hAnsi="Arial" w:cs="Arial"/>
          <w:color w:val="000000"/>
          <w:w w:val="0"/>
        </w:rPr>
        <w:t>,</w:t>
      </w:r>
      <w:r w:rsidR="0072597A" w:rsidRPr="00421A14">
        <w:rPr>
          <w:rFonts w:ascii="Arial" w:hAnsi="Arial" w:cs="Arial"/>
          <w:color w:val="000000"/>
          <w:w w:val="0"/>
        </w:rPr>
        <w:t xml:space="preserve"> </w:t>
      </w:r>
      <w:r w:rsidRPr="00421A14">
        <w:rPr>
          <w:rFonts w:ascii="Arial" w:hAnsi="Arial" w:cs="Arial"/>
          <w:color w:val="000000"/>
          <w:w w:val="0"/>
        </w:rPr>
        <w:t>à Fiduciária</w:t>
      </w:r>
      <w:r w:rsidR="0072209E" w:rsidRPr="00421A14">
        <w:rPr>
          <w:rFonts w:ascii="Arial" w:hAnsi="Arial" w:cs="Arial"/>
          <w:color w:val="000000"/>
          <w:w w:val="0"/>
        </w:rPr>
        <w:t xml:space="preserve"> e ao Agente Fiduciário</w:t>
      </w:r>
      <w:r w:rsidRPr="00421A14">
        <w:rPr>
          <w:rFonts w:ascii="Arial" w:hAnsi="Arial" w:cs="Arial"/>
          <w:color w:val="000000"/>
          <w:w w:val="0"/>
        </w:rPr>
        <w:t xml:space="preserve">, por correio eletrônico, relatório que contenha informação acerca do fluxo de pagamentos dos Direitos Creditórios, inadimplência, </w:t>
      </w:r>
      <w:r w:rsidR="000E00B6" w:rsidRPr="00421A14">
        <w:rPr>
          <w:rFonts w:ascii="Arial" w:hAnsi="Arial" w:cs="Arial"/>
          <w:color w:val="000000"/>
          <w:w w:val="0"/>
        </w:rPr>
        <w:t>distratos</w:t>
      </w:r>
      <w:r w:rsidRPr="00421A14">
        <w:rPr>
          <w:rFonts w:ascii="Arial" w:hAnsi="Arial" w:cs="Arial"/>
          <w:color w:val="000000"/>
          <w:w w:val="0"/>
        </w:rPr>
        <w:t xml:space="preserve"> ou </w:t>
      </w:r>
      <w:r w:rsidR="007B62FE" w:rsidRPr="00421A14">
        <w:rPr>
          <w:rFonts w:ascii="Arial" w:hAnsi="Arial" w:cs="Arial"/>
          <w:color w:val="000000"/>
          <w:w w:val="0"/>
        </w:rPr>
        <w:t>instrumentos</w:t>
      </w:r>
      <w:r w:rsidR="000E00B6" w:rsidRPr="00421A14">
        <w:rPr>
          <w:rFonts w:ascii="Arial" w:hAnsi="Arial" w:cs="Arial"/>
          <w:color w:val="000000"/>
          <w:w w:val="0"/>
        </w:rPr>
        <w:t xml:space="preserve"> </w:t>
      </w:r>
      <w:r w:rsidRPr="00421A14">
        <w:rPr>
          <w:rFonts w:ascii="Arial" w:hAnsi="Arial" w:cs="Arial"/>
          <w:color w:val="000000"/>
          <w:w w:val="0"/>
        </w:rPr>
        <w:t xml:space="preserve">que sejam objeto de discussão judicial, bem como quaisquer outras informações que sejam necessárias à gestão dos Direitos Creditórios pela </w:t>
      </w:r>
      <w:r w:rsidR="00914548" w:rsidRPr="00421A14">
        <w:rPr>
          <w:rFonts w:ascii="Arial" w:hAnsi="Arial" w:cs="Arial"/>
          <w:color w:val="000000"/>
          <w:w w:val="0"/>
        </w:rPr>
        <w:t>Fiduciária</w:t>
      </w:r>
      <w:r w:rsidRPr="00421A14">
        <w:rPr>
          <w:rFonts w:ascii="Arial" w:hAnsi="Arial" w:cs="Arial"/>
          <w:color w:val="000000"/>
          <w:w w:val="0"/>
        </w:rPr>
        <w:t>, nos termos d</w:t>
      </w:r>
      <w:r w:rsidR="000E00B6" w:rsidRPr="00421A14">
        <w:rPr>
          <w:rFonts w:ascii="Arial" w:hAnsi="Arial" w:cs="Arial"/>
          <w:color w:val="000000"/>
          <w:w w:val="0"/>
        </w:rPr>
        <w:t>o Contrato de Cessão</w:t>
      </w:r>
      <w:r w:rsidR="00985561">
        <w:rPr>
          <w:rFonts w:ascii="Arial" w:hAnsi="Arial" w:cs="Arial"/>
          <w:color w:val="000000"/>
          <w:w w:val="0"/>
        </w:rPr>
        <w:t xml:space="preserve">, sendo que o referido fluxo de pagamentos mensal deve performar no mínimo </w:t>
      </w:r>
      <w:ins w:id="175" w:author="Alexander Marinho" w:date="2022-04-11T17:52:00Z">
        <w:r w:rsidR="00EE72E7">
          <w:rPr>
            <w:rFonts w:ascii="Arial" w:hAnsi="Arial" w:cs="Arial"/>
            <w:color w:val="000000"/>
            <w:w w:val="0"/>
          </w:rPr>
          <w:t xml:space="preserve">o valor mensal </w:t>
        </w:r>
      </w:ins>
      <w:ins w:id="176" w:author="Alexander Marinho" w:date="2022-04-11T17:56:00Z">
        <w:r w:rsidR="008577FC">
          <w:rPr>
            <w:rFonts w:ascii="Arial" w:hAnsi="Arial" w:cs="Arial"/>
            <w:color w:val="000000"/>
            <w:w w:val="0"/>
          </w:rPr>
          <w:t xml:space="preserve">global </w:t>
        </w:r>
      </w:ins>
      <w:ins w:id="177" w:author="Alexander Marinho" w:date="2022-04-11T17:52:00Z">
        <w:r w:rsidR="00EE72E7">
          <w:rPr>
            <w:rFonts w:ascii="Arial" w:hAnsi="Arial" w:cs="Arial"/>
            <w:color w:val="000000"/>
            <w:w w:val="0"/>
          </w:rPr>
          <w:t xml:space="preserve">de </w:t>
        </w:r>
      </w:ins>
      <w:r w:rsidR="00985561">
        <w:rPr>
          <w:rFonts w:ascii="Arial" w:hAnsi="Arial" w:cs="Arial"/>
          <w:color w:val="000000"/>
          <w:w w:val="0"/>
        </w:rPr>
        <w:t>R</w:t>
      </w:r>
      <w:r w:rsidR="00985561" w:rsidRPr="00EE72E7">
        <w:rPr>
          <w:rFonts w:ascii="Arial" w:hAnsi="Arial" w:cs="Arial"/>
          <w:color w:val="000000"/>
          <w:w w:val="0"/>
        </w:rPr>
        <w:t>$</w:t>
      </w:r>
      <w:ins w:id="178" w:author="Alexander Marinho" w:date="2022-04-11T17:51:00Z">
        <w:r w:rsidR="00EE72E7" w:rsidRPr="00EE72E7">
          <w:rPr>
            <w:rFonts w:ascii="Arial" w:hAnsi="Arial" w:cs="Arial"/>
            <w:color w:val="000000"/>
            <w:w w:val="0"/>
            <w:rPrChange w:id="179" w:author="Alexander Marinho" w:date="2022-04-11T17:52:00Z">
              <w:rPr>
                <w:rFonts w:ascii="Arial" w:hAnsi="Arial" w:cs="Arial"/>
                <w:color w:val="000000"/>
                <w:w w:val="0"/>
                <w:highlight w:val="yellow"/>
              </w:rPr>
            </w:rPrChange>
          </w:rPr>
          <w:t xml:space="preserve"> 1.857.000,00</w:t>
        </w:r>
      </w:ins>
      <w:del w:id="180" w:author="Alexander Marinho" w:date="2022-04-11T17:51:00Z">
        <w:r w:rsidR="00985561" w:rsidRPr="00EE72E7" w:rsidDel="00EE72E7">
          <w:rPr>
            <w:rFonts w:ascii="Arial" w:hAnsi="Arial" w:cs="Arial"/>
            <w:color w:val="000000"/>
            <w:w w:val="0"/>
            <w:rPrChange w:id="181" w:author="Alexander Marinho" w:date="2022-04-11T17:52:00Z">
              <w:rPr>
                <w:rFonts w:ascii="Arial" w:hAnsi="Arial" w:cs="Arial"/>
                <w:color w:val="000000"/>
                <w:w w:val="0"/>
                <w:highlight w:val="yellow"/>
              </w:rPr>
            </w:rPrChange>
          </w:rPr>
          <w:delText>[•]</w:delText>
        </w:r>
      </w:del>
      <w:r w:rsidR="00985561" w:rsidRPr="00EE72E7">
        <w:rPr>
          <w:rFonts w:ascii="Arial" w:hAnsi="Arial" w:cs="Arial"/>
          <w:color w:val="000000"/>
          <w:w w:val="0"/>
        </w:rPr>
        <w:t xml:space="preserve"> (</w:t>
      </w:r>
      <w:ins w:id="182" w:author="Alexander Marinho" w:date="2022-04-11T17:52:00Z">
        <w:r w:rsidR="00EE72E7" w:rsidRPr="00EE72E7">
          <w:rPr>
            <w:rFonts w:ascii="Arial" w:hAnsi="Arial" w:cs="Arial"/>
            <w:color w:val="000000"/>
            <w:w w:val="0"/>
            <w:rPrChange w:id="183" w:author="Alexander Marinho" w:date="2022-04-11T17:52:00Z">
              <w:rPr>
                <w:rFonts w:ascii="Arial" w:hAnsi="Arial" w:cs="Arial"/>
                <w:color w:val="000000"/>
                <w:w w:val="0"/>
                <w:highlight w:val="yellow"/>
              </w:rPr>
            </w:rPrChange>
          </w:rPr>
          <w:t>um milhão e oitocentos e cinquenta e sete mil reais</w:t>
        </w:r>
      </w:ins>
      <w:del w:id="184" w:author="Alexander Marinho" w:date="2022-04-11T17:52:00Z">
        <w:r w:rsidR="00985561" w:rsidRPr="00EE72E7" w:rsidDel="00EE72E7">
          <w:rPr>
            <w:rFonts w:ascii="Arial" w:hAnsi="Arial" w:cs="Arial"/>
            <w:color w:val="000000"/>
            <w:w w:val="0"/>
            <w:rPrChange w:id="185" w:author="Alexander Marinho" w:date="2022-04-11T17:52:00Z">
              <w:rPr>
                <w:rFonts w:ascii="Arial" w:hAnsi="Arial" w:cs="Arial"/>
                <w:color w:val="000000"/>
                <w:w w:val="0"/>
                <w:highlight w:val="yellow"/>
              </w:rPr>
            </w:rPrChange>
          </w:rPr>
          <w:delText>[•]</w:delText>
        </w:r>
      </w:del>
      <w:r w:rsidR="00985561" w:rsidRPr="00EE72E7">
        <w:rPr>
          <w:rFonts w:ascii="Arial" w:hAnsi="Arial" w:cs="Arial"/>
          <w:color w:val="000000"/>
          <w:w w:val="0"/>
        </w:rPr>
        <w:t>)</w:t>
      </w:r>
      <w:r w:rsidRPr="008577FC">
        <w:rPr>
          <w:rFonts w:ascii="Arial" w:hAnsi="Arial" w:cs="Arial"/>
          <w:color w:val="000000"/>
          <w:w w:val="0"/>
        </w:rPr>
        <w:t>.</w:t>
      </w:r>
      <w:r w:rsidR="009B396E" w:rsidRPr="00421A14">
        <w:rPr>
          <w:rFonts w:ascii="Arial" w:hAnsi="Arial" w:cs="Arial"/>
          <w:color w:val="000000"/>
          <w:w w:val="0"/>
        </w:rPr>
        <w:t xml:space="preserve"> </w:t>
      </w:r>
      <w:r w:rsidR="00985561">
        <w:rPr>
          <w:rFonts w:ascii="Arial" w:hAnsi="Arial" w:cs="Arial"/>
          <w:color w:val="000000"/>
          <w:w w:val="0"/>
        </w:rPr>
        <w:t>[</w:t>
      </w:r>
      <w:r w:rsidR="00F25DE2" w:rsidRPr="00E93C03">
        <w:rPr>
          <w:rFonts w:ascii="Arial" w:hAnsi="Arial" w:cs="Arial"/>
          <w:color w:val="000000"/>
          <w:w w:val="0"/>
          <w:highlight w:val="green"/>
        </w:rPr>
        <w:t>Nota Call</w:t>
      </w:r>
      <w:r w:rsidR="00985561" w:rsidRPr="00E93C03">
        <w:rPr>
          <w:rFonts w:ascii="Arial" w:hAnsi="Arial" w:cs="Arial"/>
          <w:color w:val="000000"/>
          <w:w w:val="0"/>
          <w:highlight w:val="green"/>
        </w:rPr>
        <w:t xml:space="preserve">: </w:t>
      </w:r>
      <w:r w:rsidR="00F25DE2" w:rsidRPr="00F25DE2">
        <w:rPr>
          <w:rFonts w:ascii="Arial" w:hAnsi="Arial" w:cs="Arial"/>
          <w:color w:val="000000"/>
          <w:w w:val="0"/>
          <w:highlight w:val="green"/>
        </w:rPr>
        <w:t>No aguardo do envio pela Forgreen dos valores mínimos do fluxo mensal por empreendimento</w:t>
      </w:r>
      <w:r w:rsidR="00F25DE2">
        <w:rPr>
          <w:rFonts w:ascii="Arial" w:hAnsi="Arial" w:cs="Arial"/>
          <w:color w:val="000000"/>
          <w:w w:val="0"/>
        </w:rPr>
        <w:t>]</w:t>
      </w:r>
      <w:ins w:id="186" w:author="Alexander Marinho" w:date="2022-04-11T17:55:00Z">
        <w:r w:rsidR="008577FC">
          <w:rPr>
            <w:rFonts w:ascii="Arial" w:hAnsi="Arial" w:cs="Arial"/>
            <w:color w:val="000000"/>
            <w:w w:val="0"/>
          </w:rPr>
          <w:t xml:space="preserve">[Valor mínimo </w:t>
        </w:r>
      </w:ins>
      <w:ins w:id="187" w:author="Alexander Marinho" w:date="2022-04-11T17:56:00Z">
        <w:r w:rsidR="008577FC">
          <w:rPr>
            <w:rFonts w:ascii="Arial" w:hAnsi="Arial" w:cs="Arial"/>
            <w:color w:val="000000"/>
            <w:w w:val="0"/>
          </w:rPr>
          <w:t xml:space="preserve">global </w:t>
        </w:r>
      </w:ins>
      <w:ins w:id="188" w:author="Alexander Marinho" w:date="2022-04-11T17:55:00Z">
        <w:r w:rsidR="008577FC">
          <w:rPr>
            <w:rFonts w:ascii="Arial" w:hAnsi="Arial" w:cs="Arial"/>
            <w:color w:val="000000"/>
            <w:w w:val="0"/>
          </w:rPr>
          <w:t>já definido em função da viabilidade do CRI]</w:t>
        </w:r>
      </w:ins>
    </w:p>
    <w:p w14:paraId="699BB87A" w14:textId="42393524" w:rsidR="007B62FA" w:rsidRPr="00421A14" w:rsidRDefault="001F3885" w:rsidP="00B41C86">
      <w:pPr>
        <w:pStyle w:val="roman3"/>
        <w:numPr>
          <w:ilvl w:val="0"/>
          <w:numId w:val="47"/>
        </w:numPr>
        <w:tabs>
          <w:tab w:val="left" w:pos="0"/>
        </w:tabs>
        <w:spacing w:after="240"/>
        <w:ind w:left="0"/>
        <w:rPr>
          <w:rFonts w:ascii="Arial" w:hAnsi="Arial" w:cs="Arial"/>
          <w:b/>
        </w:rPr>
      </w:pPr>
      <w:bookmarkStart w:id="189" w:name="_DV_M281"/>
      <w:bookmarkStart w:id="190" w:name="_DV_M283"/>
      <w:bookmarkStart w:id="191" w:name="_DV_M284"/>
      <w:bookmarkStart w:id="192" w:name="_DV_M285"/>
      <w:bookmarkStart w:id="193" w:name="_DV_M287"/>
      <w:bookmarkStart w:id="194" w:name="_DV_M291"/>
      <w:bookmarkStart w:id="195" w:name="_DV_M294"/>
      <w:bookmarkStart w:id="196" w:name="_DV_M301"/>
      <w:bookmarkStart w:id="197" w:name="_DV_M315"/>
      <w:bookmarkStart w:id="198" w:name="_DV_M316"/>
      <w:bookmarkEnd w:id="189"/>
      <w:bookmarkEnd w:id="190"/>
      <w:bookmarkEnd w:id="191"/>
      <w:bookmarkEnd w:id="192"/>
      <w:bookmarkEnd w:id="193"/>
      <w:bookmarkEnd w:id="194"/>
      <w:bookmarkEnd w:id="195"/>
      <w:bookmarkEnd w:id="196"/>
      <w:bookmarkEnd w:id="197"/>
      <w:bookmarkEnd w:id="198"/>
      <w:r w:rsidRPr="00421A14">
        <w:rPr>
          <w:rFonts w:ascii="Arial" w:hAnsi="Arial" w:cs="Arial"/>
          <w:b/>
        </w:rPr>
        <w:t xml:space="preserve">CLÁUSULA </w:t>
      </w:r>
      <w:r w:rsidR="00DF69C9" w:rsidRPr="00421A14">
        <w:rPr>
          <w:rFonts w:ascii="Arial" w:hAnsi="Arial" w:cs="Arial"/>
          <w:b/>
        </w:rPr>
        <w:t>SÉTIMA</w:t>
      </w:r>
      <w:r w:rsidR="009765F8" w:rsidRPr="00421A14">
        <w:rPr>
          <w:rFonts w:ascii="Arial" w:hAnsi="Arial" w:cs="Arial"/>
          <w:b/>
        </w:rPr>
        <w:t xml:space="preserve"> </w:t>
      </w:r>
      <w:r w:rsidRPr="00421A14">
        <w:rPr>
          <w:rFonts w:ascii="Arial" w:hAnsi="Arial" w:cs="Arial"/>
          <w:b/>
        </w:rPr>
        <w:t xml:space="preserve">– </w:t>
      </w:r>
      <w:r w:rsidR="007B62FA" w:rsidRPr="00421A14">
        <w:rPr>
          <w:rFonts w:ascii="Arial" w:hAnsi="Arial" w:cs="Arial"/>
          <w:b/>
        </w:rPr>
        <w:t>TRIBUTOS E DESPESAS</w:t>
      </w:r>
    </w:p>
    <w:p w14:paraId="3A7D5F2B" w14:textId="02D8C9B1" w:rsidR="001F3885" w:rsidRPr="00421A14" w:rsidRDefault="00DE1DD8"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Tributos</w:t>
      </w:r>
      <w:r w:rsidRPr="00421A14">
        <w:rPr>
          <w:rFonts w:ascii="Arial" w:hAnsi="Arial" w:cs="Arial"/>
          <w:sz w:val="20"/>
          <w:lang w:val="pt-BR"/>
        </w:rPr>
        <w:t xml:space="preserve">. </w:t>
      </w:r>
      <w:r w:rsidR="00E02E13" w:rsidRPr="00421A14">
        <w:rPr>
          <w:rFonts w:ascii="Arial" w:hAnsi="Arial" w:cs="Arial"/>
          <w:sz w:val="20"/>
        </w:rPr>
        <w:t>Correrão por conta da</w:t>
      </w:r>
      <w:r w:rsidR="00616916" w:rsidRPr="00421A14">
        <w:rPr>
          <w:rFonts w:ascii="Arial" w:hAnsi="Arial" w:cs="Arial"/>
          <w:sz w:val="20"/>
          <w:lang w:val="pt-BR"/>
        </w:rPr>
        <w:t>s</w:t>
      </w:r>
      <w:r w:rsidR="001F3885" w:rsidRPr="00421A14">
        <w:rPr>
          <w:rFonts w:ascii="Arial" w:hAnsi="Arial" w:cs="Arial"/>
          <w:sz w:val="20"/>
        </w:rPr>
        <w:t xml:space="preserve"> </w:t>
      </w:r>
      <w:r w:rsidR="00B3533E" w:rsidRPr="00421A14">
        <w:rPr>
          <w:rFonts w:ascii="Arial" w:hAnsi="Arial" w:cs="Arial"/>
          <w:sz w:val="20"/>
        </w:rPr>
        <w:t>Fiduciante</w:t>
      </w:r>
      <w:r w:rsidR="00616916" w:rsidRPr="00421A14">
        <w:rPr>
          <w:rFonts w:ascii="Arial" w:hAnsi="Arial" w:cs="Arial"/>
          <w:sz w:val="20"/>
          <w:lang w:val="pt-BR"/>
        </w:rPr>
        <w:t>s</w:t>
      </w:r>
      <w:r w:rsidR="001F3885" w:rsidRPr="00421A14">
        <w:rPr>
          <w:rFonts w:ascii="Arial" w:hAnsi="Arial" w:cs="Arial"/>
          <w:sz w:val="20"/>
        </w:rPr>
        <w:t xml:space="preserve"> todos os Tributos, que, direta ou indiretamente, incidam ou venham a incidir sobre a garantia ora constituída, sobre os valores e pagamentos dela decorrentes, sobre movimentações financeiras a ela relativas e sobre as obrigações decorrentes deste </w:t>
      </w:r>
      <w:r w:rsidR="00A90C00" w:rsidRPr="00421A14">
        <w:rPr>
          <w:rFonts w:ascii="Arial" w:hAnsi="Arial" w:cs="Arial"/>
          <w:sz w:val="20"/>
          <w:lang w:val="pt-BR"/>
        </w:rPr>
        <w:t>instrumento</w:t>
      </w:r>
      <w:r w:rsidR="001F3885" w:rsidRPr="00421A14">
        <w:rPr>
          <w:rFonts w:ascii="Arial" w:hAnsi="Arial" w:cs="Arial"/>
          <w:sz w:val="20"/>
        </w:rPr>
        <w:t xml:space="preserve">. </w:t>
      </w:r>
      <w:r w:rsidR="00E02E13" w:rsidRPr="00421A14">
        <w:rPr>
          <w:rFonts w:ascii="Arial" w:hAnsi="Arial" w:cs="Arial"/>
          <w:sz w:val="20"/>
        </w:rPr>
        <w:t>A</w:t>
      </w:r>
      <w:r w:rsidR="00616916" w:rsidRPr="00421A14">
        <w:rPr>
          <w:rFonts w:ascii="Arial" w:hAnsi="Arial" w:cs="Arial"/>
          <w:sz w:val="20"/>
          <w:lang w:val="pt-BR"/>
        </w:rPr>
        <w:t>s</w:t>
      </w:r>
      <w:r w:rsidR="00E02E13" w:rsidRPr="00421A14">
        <w:rPr>
          <w:rFonts w:ascii="Arial" w:hAnsi="Arial" w:cs="Arial"/>
          <w:sz w:val="20"/>
        </w:rPr>
        <w:t xml:space="preserve"> </w:t>
      </w:r>
      <w:r w:rsidR="00B3533E" w:rsidRPr="00421A14">
        <w:rPr>
          <w:rFonts w:ascii="Arial" w:hAnsi="Arial" w:cs="Arial"/>
          <w:sz w:val="20"/>
        </w:rPr>
        <w:t>Fiduciante</w:t>
      </w:r>
      <w:r w:rsidR="00616916" w:rsidRPr="00421A14">
        <w:rPr>
          <w:rFonts w:ascii="Arial" w:hAnsi="Arial" w:cs="Arial"/>
          <w:sz w:val="20"/>
          <w:lang w:val="pt-BR"/>
        </w:rPr>
        <w:t>s</w:t>
      </w:r>
      <w:r w:rsidR="001F3885" w:rsidRPr="00421A14">
        <w:rPr>
          <w:rFonts w:ascii="Arial" w:hAnsi="Arial" w:cs="Arial"/>
          <w:sz w:val="20"/>
        </w:rPr>
        <w:t xml:space="preserve"> </w:t>
      </w:r>
      <w:r w:rsidR="00001D1E" w:rsidRPr="00421A14">
        <w:rPr>
          <w:rFonts w:ascii="Arial" w:hAnsi="Arial" w:cs="Arial"/>
          <w:sz w:val="20"/>
          <w:lang w:val="pt-BR"/>
        </w:rPr>
        <w:t>ser</w:t>
      </w:r>
      <w:r w:rsidR="00616916" w:rsidRPr="00421A14">
        <w:rPr>
          <w:rFonts w:ascii="Arial" w:hAnsi="Arial" w:cs="Arial"/>
          <w:sz w:val="20"/>
          <w:lang w:val="pt-BR"/>
        </w:rPr>
        <w:t>ão</w:t>
      </w:r>
      <w:r w:rsidR="00001D1E" w:rsidRPr="00421A14">
        <w:rPr>
          <w:rFonts w:ascii="Arial" w:hAnsi="Arial" w:cs="Arial"/>
          <w:sz w:val="20"/>
          <w:lang w:val="pt-BR"/>
        </w:rPr>
        <w:t xml:space="preserve"> </w:t>
      </w:r>
      <w:r w:rsidR="00E02E13" w:rsidRPr="00421A14">
        <w:rPr>
          <w:rFonts w:ascii="Arial" w:hAnsi="Arial" w:cs="Arial"/>
          <w:sz w:val="20"/>
        </w:rPr>
        <w:t>responsáve</w:t>
      </w:r>
      <w:r w:rsidR="00616916" w:rsidRPr="00421A14">
        <w:rPr>
          <w:rFonts w:ascii="Arial" w:hAnsi="Arial" w:cs="Arial"/>
          <w:sz w:val="20"/>
          <w:lang w:val="pt-BR"/>
        </w:rPr>
        <w:t>is</w:t>
      </w:r>
      <w:r w:rsidR="001F3885" w:rsidRPr="00421A14">
        <w:rPr>
          <w:rFonts w:ascii="Arial" w:hAnsi="Arial" w:cs="Arial"/>
          <w:sz w:val="20"/>
        </w:rPr>
        <w:t xml:space="preserve">, ainda, por todos os Tributos que, direta ou indiretamente, incidam ou venham a incidir sobre quaisquer pagamentos, transferências ou devoluções de quantias realizadas em decorrência do presente </w:t>
      </w:r>
      <w:r w:rsidR="00A90C00" w:rsidRPr="00421A14">
        <w:rPr>
          <w:rFonts w:ascii="Arial" w:hAnsi="Arial" w:cs="Arial"/>
          <w:sz w:val="20"/>
          <w:lang w:val="pt-BR"/>
        </w:rPr>
        <w:t>instrumento</w:t>
      </w:r>
      <w:r w:rsidR="001F3885" w:rsidRPr="00421A14">
        <w:rPr>
          <w:rFonts w:ascii="Arial" w:hAnsi="Arial" w:cs="Arial"/>
          <w:sz w:val="20"/>
        </w:rPr>
        <w:t>.</w:t>
      </w:r>
    </w:p>
    <w:p w14:paraId="76B8C6F7" w14:textId="1A0F78FE" w:rsidR="001F3885" w:rsidRPr="00421A14" w:rsidRDefault="001F3885" w:rsidP="006914D8">
      <w:pPr>
        <w:pStyle w:val="Level2"/>
        <w:numPr>
          <w:ilvl w:val="2"/>
          <w:numId w:val="47"/>
        </w:numPr>
        <w:tabs>
          <w:tab w:val="left" w:pos="1134"/>
        </w:tabs>
        <w:spacing w:after="240" w:line="298" w:lineRule="auto"/>
        <w:ind w:left="567" w:firstLine="0"/>
        <w:rPr>
          <w:rFonts w:ascii="Arial" w:hAnsi="Arial" w:cs="Arial"/>
          <w:sz w:val="20"/>
        </w:rPr>
      </w:pPr>
      <w:r w:rsidRPr="00421A14">
        <w:rPr>
          <w:rFonts w:ascii="Arial" w:hAnsi="Arial" w:cs="Arial"/>
          <w:sz w:val="20"/>
        </w:rPr>
        <w:t>A</w:t>
      </w:r>
      <w:r w:rsidR="00616916" w:rsidRPr="00421A14">
        <w:rPr>
          <w:rFonts w:ascii="Arial" w:hAnsi="Arial" w:cs="Arial"/>
          <w:sz w:val="20"/>
          <w:lang w:val="pt-BR"/>
        </w:rPr>
        <w:t>s</w:t>
      </w:r>
      <w:r w:rsidRPr="00421A14">
        <w:rPr>
          <w:rFonts w:ascii="Arial" w:hAnsi="Arial" w:cs="Arial"/>
          <w:sz w:val="20"/>
        </w:rPr>
        <w:t xml:space="preserve"> </w:t>
      </w:r>
      <w:r w:rsidR="00B3533E" w:rsidRPr="00421A14">
        <w:rPr>
          <w:rFonts w:ascii="Arial" w:hAnsi="Arial" w:cs="Arial"/>
          <w:sz w:val="20"/>
        </w:rPr>
        <w:t>Fiduciante</w:t>
      </w:r>
      <w:r w:rsidR="00616916" w:rsidRPr="00421A14">
        <w:rPr>
          <w:rFonts w:ascii="Arial" w:hAnsi="Arial" w:cs="Arial"/>
          <w:sz w:val="20"/>
          <w:lang w:val="pt-BR"/>
        </w:rPr>
        <w:t>s</w:t>
      </w:r>
      <w:r w:rsidR="00E02E13" w:rsidRPr="00421A14">
        <w:rPr>
          <w:rFonts w:ascii="Arial" w:hAnsi="Arial" w:cs="Arial"/>
          <w:sz w:val="20"/>
        </w:rPr>
        <w:t xml:space="preserve"> </w:t>
      </w:r>
      <w:r w:rsidR="00001D1E" w:rsidRPr="00421A14">
        <w:rPr>
          <w:rFonts w:ascii="Arial" w:hAnsi="Arial" w:cs="Arial"/>
          <w:sz w:val="20"/>
          <w:lang w:val="pt-BR"/>
        </w:rPr>
        <w:t>dever</w:t>
      </w:r>
      <w:r w:rsidR="00616916" w:rsidRPr="00421A14">
        <w:rPr>
          <w:rFonts w:ascii="Arial" w:hAnsi="Arial" w:cs="Arial"/>
          <w:sz w:val="20"/>
          <w:lang w:val="pt-BR"/>
        </w:rPr>
        <w:t>ão</w:t>
      </w:r>
      <w:r w:rsidR="00001D1E" w:rsidRPr="00421A14">
        <w:rPr>
          <w:rFonts w:ascii="Arial" w:hAnsi="Arial" w:cs="Arial"/>
          <w:sz w:val="20"/>
          <w:lang w:val="pt-BR"/>
        </w:rPr>
        <w:t xml:space="preserve"> </w:t>
      </w:r>
      <w:r w:rsidRPr="00421A14">
        <w:rPr>
          <w:rFonts w:ascii="Arial" w:hAnsi="Arial" w:cs="Arial"/>
          <w:sz w:val="20"/>
        </w:rPr>
        <w:t xml:space="preserve">apresentar os comprovantes de pagamento dos Tributos </w:t>
      </w:r>
      <w:r w:rsidR="00C47EBB" w:rsidRPr="00421A14">
        <w:rPr>
          <w:rFonts w:ascii="Arial" w:hAnsi="Arial" w:cs="Arial"/>
          <w:sz w:val="20"/>
        </w:rPr>
        <w:t>à</w:t>
      </w:r>
      <w:r w:rsidRPr="00421A14">
        <w:rPr>
          <w:rFonts w:ascii="Arial" w:hAnsi="Arial" w:cs="Arial"/>
          <w:sz w:val="20"/>
        </w:rPr>
        <w:t xml:space="preserve"> </w:t>
      </w:r>
      <w:r w:rsidR="003C21CB" w:rsidRPr="00421A14">
        <w:rPr>
          <w:rFonts w:ascii="Arial" w:hAnsi="Arial" w:cs="Arial"/>
          <w:sz w:val="20"/>
        </w:rPr>
        <w:t>Fiduciária</w:t>
      </w:r>
      <w:r w:rsidRPr="00421A14">
        <w:rPr>
          <w:rFonts w:ascii="Arial" w:hAnsi="Arial" w:cs="Arial"/>
          <w:sz w:val="20"/>
        </w:rPr>
        <w:t xml:space="preserve">, em </w:t>
      </w:r>
      <w:r w:rsidR="00004EAA" w:rsidRPr="00421A14">
        <w:rPr>
          <w:rFonts w:ascii="Arial" w:hAnsi="Arial" w:cs="Arial"/>
          <w:sz w:val="20"/>
          <w:lang w:val="pt-BR"/>
        </w:rPr>
        <w:t>até 5</w:t>
      </w:r>
      <w:r w:rsidR="00004EAA" w:rsidRPr="00421A14">
        <w:rPr>
          <w:rFonts w:ascii="Arial" w:hAnsi="Arial" w:cs="Arial"/>
          <w:sz w:val="20"/>
        </w:rPr>
        <w:t xml:space="preserve"> </w:t>
      </w:r>
      <w:r w:rsidRPr="00421A14">
        <w:rPr>
          <w:rFonts w:ascii="Arial" w:hAnsi="Arial" w:cs="Arial"/>
          <w:sz w:val="20"/>
        </w:rPr>
        <w:t>(</w:t>
      </w:r>
      <w:r w:rsidR="00004EAA" w:rsidRPr="00421A14">
        <w:rPr>
          <w:rFonts w:ascii="Arial" w:hAnsi="Arial" w:cs="Arial"/>
          <w:sz w:val="20"/>
          <w:lang w:val="pt-BR"/>
        </w:rPr>
        <w:t>cinco</w:t>
      </w:r>
      <w:r w:rsidRPr="00421A14">
        <w:rPr>
          <w:rFonts w:ascii="Arial" w:hAnsi="Arial" w:cs="Arial"/>
          <w:sz w:val="20"/>
        </w:rPr>
        <w:t>) Dias Úteis contados da data de recebimento de solicitação por escrito neste sentido enviada pel</w:t>
      </w:r>
      <w:r w:rsidR="00D06D1C" w:rsidRPr="00421A14">
        <w:rPr>
          <w:rFonts w:ascii="Arial" w:hAnsi="Arial" w:cs="Arial"/>
          <w:sz w:val="20"/>
        </w:rPr>
        <w:t>a</w:t>
      </w:r>
      <w:r w:rsidRPr="00421A14">
        <w:rPr>
          <w:rFonts w:ascii="Arial" w:hAnsi="Arial" w:cs="Arial"/>
          <w:sz w:val="20"/>
        </w:rPr>
        <w:t xml:space="preserve"> </w:t>
      </w:r>
      <w:r w:rsidR="003C21CB" w:rsidRPr="00421A14">
        <w:rPr>
          <w:rFonts w:ascii="Arial" w:hAnsi="Arial" w:cs="Arial"/>
          <w:sz w:val="20"/>
        </w:rPr>
        <w:t>Fiduciária</w:t>
      </w:r>
      <w:r w:rsidRPr="00421A14">
        <w:rPr>
          <w:rFonts w:ascii="Arial" w:hAnsi="Arial" w:cs="Arial"/>
          <w:sz w:val="20"/>
        </w:rPr>
        <w:t xml:space="preserve">. </w:t>
      </w:r>
    </w:p>
    <w:p w14:paraId="29B5E379" w14:textId="0B2DF974" w:rsidR="001F3885" w:rsidRPr="00421A14" w:rsidRDefault="00DE1DD8" w:rsidP="006914D8">
      <w:pPr>
        <w:pStyle w:val="Level2"/>
        <w:numPr>
          <w:ilvl w:val="1"/>
          <w:numId w:val="47"/>
        </w:numPr>
        <w:tabs>
          <w:tab w:val="left" w:pos="567"/>
        </w:tabs>
        <w:spacing w:after="240" w:line="298" w:lineRule="auto"/>
        <w:ind w:left="0" w:firstLine="0"/>
        <w:rPr>
          <w:rFonts w:ascii="Arial" w:hAnsi="Arial" w:cs="Arial"/>
          <w:sz w:val="20"/>
        </w:rPr>
      </w:pPr>
      <w:r w:rsidRPr="00421A14">
        <w:rPr>
          <w:rFonts w:ascii="Arial" w:hAnsi="Arial" w:cs="Arial"/>
          <w:sz w:val="20"/>
          <w:u w:val="single"/>
          <w:lang w:val="pt-BR"/>
        </w:rPr>
        <w:t>Despesas</w:t>
      </w:r>
      <w:r w:rsidRPr="00421A14">
        <w:rPr>
          <w:rFonts w:ascii="Arial" w:hAnsi="Arial" w:cs="Arial"/>
          <w:sz w:val="20"/>
          <w:lang w:val="pt-BR"/>
        </w:rPr>
        <w:t xml:space="preserve">. </w:t>
      </w:r>
      <w:r w:rsidR="001F3885" w:rsidRPr="00421A14">
        <w:rPr>
          <w:rFonts w:ascii="Arial" w:hAnsi="Arial" w:cs="Arial"/>
          <w:sz w:val="20"/>
        </w:rPr>
        <w:t xml:space="preserve">Toda e qualquer despesa </w:t>
      </w:r>
      <w:r w:rsidR="0028111F" w:rsidRPr="00421A14">
        <w:rPr>
          <w:rFonts w:ascii="Arial" w:hAnsi="Arial" w:cs="Arial"/>
          <w:sz w:val="20"/>
          <w:lang w:val="pt-BR"/>
        </w:rPr>
        <w:t xml:space="preserve">que por qualquer motivo venha a ser </w:t>
      </w:r>
      <w:r w:rsidR="001F3885" w:rsidRPr="00421A14">
        <w:rPr>
          <w:rFonts w:ascii="Arial" w:hAnsi="Arial" w:cs="Arial"/>
          <w:sz w:val="20"/>
        </w:rPr>
        <w:t xml:space="preserve">incorrida </w:t>
      </w:r>
      <w:r w:rsidR="0028111F" w:rsidRPr="00421A14">
        <w:rPr>
          <w:rFonts w:ascii="Arial" w:hAnsi="Arial" w:cs="Arial"/>
          <w:sz w:val="20"/>
          <w:lang w:val="pt-BR"/>
        </w:rPr>
        <w:t>pela Fiduciária</w:t>
      </w:r>
      <w:r w:rsidR="001F3885" w:rsidRPr="00421A14">
        <w:rPr>
          <w:rFonts w:ascii="Arial" w:hAnsi="Arial" w:cs="Arial"/>
          <w:sz w:val="20"/>
        </w:rPr>
        <w:t xml:space="preserve"> na preparação, celebração ou registro do presente </w:t>
      </w:r>
      <w:r w:rsidR="00A90C00" w:rsidRPr="00421A14">
        <w:rPr>
          <w:rFonts w:ascii="Arial" w:hAnsi="Arial" w:cs="Arial"/>
          <w:sz w:val="20"/>
          <w:lang w:val="pt-BR"/>
        </w:rPr>
        <w:t>instrumento</w:t>
      </w:r>
      <w:r w:rsidR="00A90C00" w:rsidRPr="00421A14">
        <w:rPr>
          <w:rFonts w:ascii="Arial" w:hAnsi="Arial" w:cs="Arial"/>
          <w:sz w:val="20"/>
        </w:rPr>
        <w:t xml:space="preserve"> </w:t>
      </w:r>
      <w:r w:rsidR="00E02E13" w:rsidRPr="00421A14">
        <w:rPr>
          <w:rFonts w:ascii="Arial" w:hAnsi="Arial" w:cs="Arial"/>
          <w:sz w:val="20"/>
        </w:rPr>
        <w:t>deverá ser paga pela</w:t>
      </w:r>
      <w:r w:rsidR="00616916" w:rsidRPr="00421A14">
        <w:rPr>
          <w:rFonts w:ascii="Arial" w:hAnsi="Arial" w:cs="Arial"/>
          <w:sz w:val="20"/>
          <w:lang w:val="pt-BR"/>
        </w:rPr>
        <w:t>s</w:t>
      </w:r>
      <w:r w:rsidR="00E02E13" w:rsidRPr="00421A14">
        <w:rPr>
          <w:rFonts w:ascii="Arial" w:hAnsi="Arial" w:cs="Arial"/>
          <w:sz w:val="20"/>
        </w:rPr>
        <w:t xml:space="preserve"> </w:t>
      </w:r>
      <w:r w:rsidR="00B3533E" w:rsidRPr="00421A14">
        <w:rPr>
          <w:rFonts w:ascii="Arial" w:hAnsi="Arial" w:cs="Arial"/>
          <w:sz w:val="20"/>
        </w:rPr>
        <w:t>Fiduciante</w:t>
      </w:r>
      <w:r w:rsidR="00616916" w:rsidRPr="00421A14">
        <w:rPr>
          <w:rFonts w:ascii="Arial" w:hAnsi="Arial" w:cs="Arial"/>
          <w:sz w:val="20"/>
          <w:lang w:val="pt-BR"/>
        </w:rPr>
        <w:t>s</w:t>
      </w:r>
      <w:r w:rsidR="001F3885" w:rsidRPr="00421A14">
        <w:rPr>
          <w:rFonts w:ascii="Arial" w:hAnsi="Arial" w:cs="Arial"/>
          <w:sz w:val="20"/>
        </w:rPr>
        <w:t>, que se obriga</w:t>
      </w:r>
      <w:r w:rsidR="00616916" w:rsidRPr="00421A14">
        <w:rPr>
          <w:rFonts w:ascii="Arial" w:hAnsi="Arial" w:cs="Arial"/>
          <w:sz w:val="20"/>
          <w:lang w:val="pt-BR"/>
        </w:rPr>
        <w:t>m</w:t>
      </w:r>
      <w:r w:rsidR="001F3885" w:rsidRPr="00421A14">
        <w:rPr>
          <w:rFonts w:ascii="Arial" w:hAnsi="Arial" w:cs="Arial"/>
          <w:sz w:val="20"/>
        </w:rPr>
        <w:t xml:space="preserve"> </w:t>
      </w:r>
      <w:r w:rsidR="001F3885" w:rsidRPr="00421A14">
        <w:rPr>
          <w:rFonts w:ascii="Arial" w:hAnsi="Arial" w:cs="Arial"/>
          <w:sz w:val="20"/>
        </w:rPr>
        <w:lastRenderedPageBreak/>
        <w:t>a reembolsá-la tão logo lhe</w:t>
      </w:r>
      <w:r w:rsidR="001A0DE8" w:rsidRPr="00421A14">
        <w:rPr>
          <w:rFonts w:ascii="Arial" w:hAnsi="Arial" w:cs="Arial"/>
          <w:sz w:val="20"/>
          <w:lang w:val="pt-BR"/>
        </w:rPr>
        <w:t>s</w:t>
      </w:r>
      <w:r w:rsidR="001F3885" w:rsidRPr="00421A14">
        <w:rPr>
          <w:rFonts w:ascii="Arial" w:hAnsi="Arial" w:cs="Arial"/>
          <w:sz w:val="20"/>
        </w:rPr>
        <w:t xml:space="preserve"> sejam exigidas, inclusive e especialmente (i) o registro do presente instrumento no </w:t>
      </w:r>
      <w:r w:rsidR="00D80FA2" w:rsidRPr="00421A14">
        <w:rPr>
          <w:rFonts w:ascii="Arial" w:hAnsi="Arial" w:cs="Arial"/>
          <w:sz w:val="20"/>
          <w:lang w:val="pt-BR"/>
        </w:rPr>
        <w:t>C</w:t>
      </w:r>
      <w:r w:rsidR="001F3885" w:rsidRPr="00421A14">
        <w:rPr>
          <w:rFonts w:ascii="Arial" w:hAnsi="Arial" w:cs="Arial"/>
          <w:sz w:val="20"/>
        </w:rPr>
        <w:t xml:space="preserve">artório de </w:t>
      </w:r>
      <w:r w:rsidR="00D80FA2" w:rsidRPr="00421A14">
        <w:rPr>
          <w:rFonts w:ascii="Arial" w:hAnsi="Arial" w:cs="Arial"/>
          <w:sz w:val="20"/>
          <w:lang w:val="pt-BR"/>
        </w:rPr>
        <w:t>R</w:t>
      </w:r>
      <w:r w:rsidR="001F3885" w:rsidRPr="00421A14">
        <w:rPr>
          <w:rFonts w:ascii="Arial" w:hAnsi="Arial" w:cs="Arial"/>
          <w:sz w:val="20"/>
          <w:lang w:val="pt-BR"/>
        </w:rPr>
        <w:t xml:space="preserve">egistro de </w:t>
      </w:r>
      <w:r w:rsidR="00D80FA2" w:rsidRPr="00421A14">
        <w:rPr>
          <w:rFonts w:ascii="Arial" w:hAnsi="Arial" w:cs="Arial"/>
          <w:sz w:val="20"/>
          <w:lang w:val="pt-BR"/>
        </w:rPr>
        <w:t>T</w:t>
      </w:r>
      <w:r w:rsidR="001F3885" w:rsidRPr="00421A14">
        <w:rPr>
          <w:rFonts w:ascii="Arial" w:hAnsi="Arial" w:cs="Arial"/>
          <w:sz w:val="20"/>
          <w:lang w:val="pt-BR"/>
        </w:rPr>
        <w:t xml:space="preserve">ítulos e </w:t>
      </w:r>
      <w:r w:rsidR="00D80FA2" w:rsidRPr="00421A14">
        <w:rPr>
          <w:rFonts w:ascii="Arial" w:hAnsi="Arial" w:cs="Arial"/>
          <w:sz w:val="20"/>
          <w:lang w:val="pt-BR"/>
        </w:rPr>
        <w:t>D</w:t>
      </w:r>
      <w:r w:rsidR="001F3885" w:rsidRPr="00421A14">
        <w:rPr>
          <w:rFonts w:ascii="Arial" w:hAnsi="Arial" w:cs="Arial"/>
          <w:sz w:val="20"/>
          <w:lang w:val="pt-BR"/>
        </w:rPr>
        <w:t>ocumentos</w:t>
      </w:r>
      <w:r w:rsidR="001F3885" w:rsidRPr="00421A14">
        <w:rPr>
          <w:rFonts w:ascii="Arial" w:hAnsi="Arial" w:cs="Arial"/>
          <w:sz w:val="20"/>
        </w:rPr>
        <w:t xml:space="preserve"> nos termos da Cláusula </w:t>
      </w:r>
      <w:r w:rsidR="00DF69C9" w:rsidRPr="00421A14">
        <w:rPr>
          <w:rFonts w:ascii="Arial" w:hAnsi="Arial" w:cs="Arial"/>
          <w:sz w:val="20"/>
          <w:lang w:val="pt-BR"/>
        </w:rPr>
        <w:t>Oitava</w:t>
      </w:r>
      <w:r w:rsidR="002527CC" w:rsidRPr="00421A14">
        <w:rPr>
          <w:rFonts w:ascii="Arial" w:hAnsi="Arial" w:cs="Arial"/>
          <w:sz w:val="20"/>
          <w:lang w:val="pt-BR"/>
        </w:rPr>
        <w:t>;</w:t>
      </w:r>
      <w:r w:rsidR="001F3885" w:rsidRPr="00421A14">
        <w:rPr>
          <w:rFonts w:ascii="Arial" w:hAnsi="Arial" w:cs="Arial"/>
          <w:sz w:val="20"/>
        </w:rPr>
        <w:t xml:space="preserve"> (ii) aquelas relativas à manutenção ou movimentação da</w:t>
      </w:r>
      <w:r w:rsidR="00D50D02" w:rsidRPr="00421A14">
        <w:rPr>
          <w:rFonts w:ascii="Arial" w:hAnsi="Arial" w:cs="Arial"/>
          <w:sz w:val="20"/>
          <w:lang w:val="pt-BR"/>
        </w:rPr>
        <w:t>s</w:t>
      </w:r>
      <w:r w:rsidR="001F3885" w:rsidRPr="00421A14">
        <w:rPr>
          <w:rFonts w:ascii="Arial" w:hAnsi="Arial" w:cs="Arial"/>
          <w:sz w:val="20"/>
        </w:rPr>
        <w:t xml:space="preserve"> </w:t>
      </w:r>
      <w:r w:rsidR="00D50D02" w:rsidRPr="00421A14">
        <w:rPr>
          <w:rFonts w:ascii="Arial" w:hAnsi="Arial" w:cs="Arial"/>
          <w:sz w:val="20"/>
        </w:rPr>
        <w:t>Contas Vinculadas</w:t>
      </w:r>
      <w:r w:rsidR="001F3885" w:rsidRPr="00421A14">
        <w:rPr>
          <w:rFonts w:ascii="Arial" w:hAnsi="Arial" w:cs="Arial"/>
          <w:sz w:val="20"/>
        </w:rPr>
        <w:t>, assim como todos e quaisquer tributos, impostos, taxas, tarifas e contribuições de qualquer natureza incidentes sobre referidas contas bancárias.</w:t>
      </w:r>
    </w:p>
    <w:p w14:paraId="0083AC8D" w14:textId="301F5FED" w:rsidR="00C70A99" w:rsidRPr="00421A14" w:rsidRDefault="00C70A99" w:rsidP="00B41C86">
      <w:pPr>
        <w:pStyle w:val="roman3"/>
        <w:numPr>
          <w:ilvl w:val="0"/>
          <w:numId w:val="47"/>
        </w:numPr>
        <w:tabs>
          <w:tab w:val="left" w:pos="0"/>
        </w:tabs>
        <w:spacing w:after="240"/>
        <w:ind w:left="0"/>
        <w:rPr>
          <w:rFonts w:ascii="Arial" w:hAnsi="Arial" w:cs="Arial"/>
          <w:b/>
        </w:rPr>
      </w:pPr>
      <w:r w:rsidRPr="00421A14">
        <w:rPr>
          <w:rFonts w:ascii="Arial" w:hAnsi="Arial" w:cs="Arial"/>
          <w:b/>
        </w:rPr>
        <w:t xml:space="preserve">CLÁUSULA </w:t>
      </w:r>
      <w:r w:rsidR="00DF69C9" w:rsidRPr="00421A14">
        <w:rPr>
          <w:rFonts w:ascii="Arial" w:hAnsi="Arial" w:cs="Arial"/>
          <w:b/>
        </w:rPr>
        <w:t>OITAVA</w:t>
      </w:r>
      <w:r w:rsidR="007B62FA" w:rsidRPr="00421A14">
        <w:rPr>
          <w:rFonts w:ascii="Arial" w:hAnsi="Arial" w:cs="Arial"/>
          <w:b/>
        </w:rPr>
        <w:t xml:space="preserve"> </w:t>
      </w:r>
      <w:r w:rsidRPr="00421A14">
        <w:rPr>
          <w:rFonts w:ascii="Arial" w:hAnsi="Arial" w:cs="Arial"/>
          <w:b/>
        </w:rPr>
        <w:t>– REGISTRO</w:t>
      </w:r>
    </w:p>
    <w:p w14:paraId="567F5F9C" w14:textId="1E08DD3B" w:rsidR="00C70A99" w:rsidRPr="00421A14" w:rsidRDefault="00C70A99" w:rsidP="00B41C86">
      <w:pPr>
        <w:pStyle w:val="Level2"/>
        <w:numPr>
          <w:ilvl w:val="1"/>
          <w:numId w:val="47"/>
        </w:numPr>
        <w:tabs>
          <w:tab w:val="left" w:pos="0"/>
          <w:tab w:val="left" w:pos="567"/>
        </w:tabs>
        <w:spacing w:after="240" w:line="298" w:lineRule="auto"/>
        <w:ind w:left="0" w:firstLine="0"/>
        <w:rPr>
          <w:rFonts w:ascii="Arial" w:eastAsia="Times New Roman" w:hAnsi="Arial" w:cs="Arial"/>
          <w:sz w:val="20"/>
        </w:rPr>
      </w:pPr>
      <w:bookmarkStart w:id="199" w:name="_Hlk3978341"/>
      <w:r w:rsidRPr="00421A14">
        <w:rPr>
          <w:rFonts w:ascii="Arial" w:eastAsia="Times New Roman" w:hAnsi="Arial" w:cs="Arial"/>
          <w:sz w:val="20"/>
          <w:u w:val="single"/>
        </w:rPr>
        <w:t>Prazo de Registro</w:t>
      </w:r>
      <w:r w:rsidRPr="00421A14">
        <w:rPr>
          <w:rFonts w:ascii="Arial" w:eastAsia="Times New Roman" w:hAnsi="Arial" w:cs="Arial"/>
          <w:sz w:val="20"/>
        </w:rPr>
        <w:t xml:space="preserve">. O presente instrumento e seus eventuais aditamentos deverão ser registrados em </w:t>
      </w:r>
      <w:r w:rsidRPr="00421A14">
        <w:rPr>
          <w:rFonts w:ascii="Arial" w:hAnsi="Arial" w:cs="Arial"/>
          <w:sz w:val="20"/>
        </w:rPr>
        <w:t>C</w:t>
      </w:r>
      <w:r w:rsidRPr="00421A14">
        <w:rPr>
          <w:rFonts w:ascii="Arial" w:eastAsia="Times New Roman" w:hAnsi="Arial" w:cs="Arial"/>
          <w:sz w:val="20"/>
        </w:rPr>
        <w:t xml:space="preserve">artório de </w:t>
      </w:r>
      <w:r w:rsidRPr="00421A14">
        <w:rPr>
          <w:rFonts w:ascii="Arial" w:hAnsi="Arial" w:cs="Arial"/>
          <w:sz w:val="20"/>
        </w:rPr>
        <w:t>R</w:t>
      </w:r>
      <w:r w:rsidRPr="00421A14">
        <w:rPr>
          <w:rFonts w:ascii="Arial" w:eastAsia="Times New Roman" w:hAnsi="Arial" w:cs="Arial"/>
          <w:sz w:val="20"/>
        </w:rPr>
        <w:t xml:space="preserve">egistro de </w:t>
      </w:r>
      <w:r w:rsidRPr="00421A14">
        <w:rPr>
          <w:rFonts w:ascii="Arial" w:hAnsi="Arial" w:cs="Arial"/>
          <w:sz w:val="20"/>
        </w:rPr>
        <w:t>T</w:t>
      </w:r>
      <w:r w:rsidRPr="00421A14">
        <w:rPr>
          <w:rFonts w:ascii="Arial" w:eastAsia="Times New Roman" w:hAnsi="Arial" w:cs="Arial"/>
          <w:sz w:val="20"/>
        </w:rPr>
        <w:t xml:space="preserve">ítulos e </w:t>
      </w:r>
      <w:r w:rsidRPr="00421A14">
        <w:rPr>
          <w:rFonts w:ascii="Arial" w:hAnsi="Arial" w:cs="Arial"/>
          <w:sz w:val="20"/>
        </w:rPr>
        <w:t>D</w:t>
      </w:r>
      <w:r w:rsidRPr="00421A14">
        <w:rPr>
          <w:rFonts w:ascii="Arial" w:eastAsia="Times New Roman" w:hAnsi="Arial" w:cs="Arial"/>
          <w:sz w:val="20"/>
        </w:rPr>
        <w:t>ocumentos da comarca da sed</w:t>
      </w:r>
      <w:r w:rsidR="00513B21" w:rsidRPr="00421A14">
        <w:rPr>
          <w:rFonts w:ascii="Arial" w:eastAsia="Times New Roman" w:hAnsi="Arial" w:cs="Arial"/>
          <w:sz w:val="20"/>
          <w:lang w:val="pt-BR"/>
        </w:rPr>
        <w:t>e</w:t>
      </w:r>
      <w:r w:rsidRPr="00421A14">
        <w:rPr>
          <w:rFonts w:ascii="Arial" w:eastAsia="Times New Roman" w:hAnsi="Arial" w:cs="Arial"/>
          <w:sz w:val="20"/>
        </w:rPr>
        <w:t xml:space="preserve"> da</w:t>
      </w:r>
      <w:r w:rsidR="00B3533E" w:rsidRPr="00421A14">
        <w:rPr>
          <w:rFonts w:ascii="Arial" w:eastAsia="Times New Roman" w:hAnsi="Arial" w:cs="Arial"/>
          <w:sz w:val="20"/>
          <w:lang w:val="pt-BR"/>
        </w:rPr>
        <w:t>s</w:t>
      </w:r>
      <w:r w:rsidRPr="00421A14">
        <w:rPr>
          <w:rFonts w:ascii="Arial" w:eastAsia="Times New Roman" w:hAnsi="Arial" w:cs="Arial"/>
          <w:sz w:val="20"/>
        </w:rPr>
        <w:t xml:space="preserve"> </w:t>
      </w:r>
      <w:r w:rsidR="009C7955" w:rsidRPr="00421A14">
        <w:rPr>
          <w:rFonts w:ascii="Arial" w:eastAsia="Times New Roman" w:hAnsi="Arial" w:cs="Arial"/>
          <w:sz w:val="20"/>
          <w:lang w:val="pt-BR"/>
        </w:rPr>
        <w:t>Partes</w:t>
      </w:r>
      <w:r w:rsidRPr="00421A14">
        <w:rPr>
          <w:rFonts w:ascii="Arial" w:eastAsia="Times New Roman" w:hAnsi="Arial" w:cs="Arial"/>
          <w:sz w:val="20"/>
        </w:rPr>
        <w:t>, pela</w:t>
      </w:r>
      <w:r w:rsidR="00616916" w:rsidRPr="00421A14">
        <w:rPr>
          <w:rFonts w:ascii="Arial" w:eastAsia="Times New Roman" w:hAnsi="Arial" w:cs="Arial"/>
          <w:sz w:val="20"/>
          <w:lang w:val="pt-BR"/>
        </w:rPr>
        <w:t>s</w:t>
      </w:r>
      <w:r w:rsidRPr="00421A14">
        <w:rPr>
          <w:rFonts w:ascii="Arial" w:eastAsia="Times New Roman" w:hAnsi="Arial" w:cs="Arial"/>
          <w:sz w:val="20"/>
        </w:rPr>
        <w:t xml:space="preserve"> </w:t>
      </w:r>
      <w:r w:rsidR="00B3533E" w:rsidRPr="00421A14">
        <w:rPr>
          <w:rFonts w:ascii="Arial" w:eastAsia="Times New Roman" w:hAnsi="Arial" w:cs="Arial"/>
          <w:sz w:val="20"/>
          <w:lang w:val="pt-BR"/>
        </w:rPr>
        <w:t>Fiduciante</w:t>
      </w:r>
      <w:r w:rsidR="00616916" w:rsidRPr="00421A14">
        <w:rPr>
          <w:rFonts w:ascii="Arial" w:eastAsia="Times New Roman" w:hAnsi="Arial" w:cs="Arial"/>
          <w:sz w:val="20"/>
          <w:lang w:val="pt-BR"/>
        </w:rPr>
        <w:t>s</w:t>
      </w:r>
      <w:r w:rsidRPr="00421A14">
        <w:rPr>
          <w:rFonts w:ascii="Arial" w:hAnsi="Arial" w:cs="Arial"/>
          <w:sz w:val="20"/>
          <w:lang w:val="pt-BR"/>
        </w:rPr>
        <w:t xml:space="preserve"> </w:t>
      </w:r>
      <w:r w:rsidRPr="00421A14">
        <w:rPr>
          <w:rFonts w:ascii="Arial" w:eastAsia="Times New Roman" w:hAnsi="Arial" w:cs="Arial"/>
          <w:sz w:val="20"/>
        </w:rPr>
        <w:t>e</w:t>
      </w:r>
      <w:r w:rsidRPr="00421A14">
        <w:rPr>
          <w:rFonts w:ascii="Arial" w:hAnsi="Arial" w:cs="Arial"/>
          <w:sz w:val="20"/>
        </w:rPr>
        <w:t xml:space="preserve"> </w:t>
      </w:r>
      <w:r w:rsidRPr="00421A14">
        <w:rPr>
          <w:rFonts w:ascii="Arial" w:eastAsia="Times New Roman" w:hAnsi="Arial" w:cs="Arial"/>
          <w:sz w:val="20"/>
        </w:rPr>
        <w:t xml:space="preserve">às </w:t>
      </w:r>
      <w:r w:rsidRPr="00421A14">
        <w:rPr>
          <w:rFonts w:ascii="Arial" w:hAnsi="Arial" w:cs="Arial"/>
          <w:sz w:val="20"/>
        </w:rPr>
        <w:t xml:space="preserve">suas expensas, </w:t>
      </w:r>
      <w:r w:rsidRPr="00421A14">
        <w:rPr>
          <w:rFonts w:ascii="Arial" w:eastAsia="Times New Roman" w:hAnsi="Arial" w:cs="Arial"/>
          <w:sz w:val="20"/>
        </w:rPr>
        <w:t xml:space="preserve">em até </w:t>
      </w:r>
      <w:r w:rsidR="00853FBE" w:rsidRPr="00421A14">
        <w:rPr>
          <w:rFonts w:ascii="Arial" w:eastAsia="Times New Roman" w:hAnsi="Arial" w:cs="Arial"/>
          <w:sz w:val="20"/>
          <w:lang w:val="pt-BR"/>
        </w:rPr>
        <w:t xml:space="preserve">30 </w:t>
      </w:r>
      <w:r w:rsidRPr="00421A14">
        <w:rPr>
          <w:rFonts w:ascii="Arial" w:eastAsia="Times New Roman" w:hAnsi="Arial" w:cs="Arial"/>
          <w:sz w:val="20"/>
        </w:rPr>
        <w:t>(</w:t>
      </w:r>
      <w:r w:rsidR="00853FBE" w:rsidRPr="00421A14">
        <w:rPr>
          <w:rFonts w:ascii="Arial" w:eastAsia="Times New Roman" w:hAnsi="Arial" w:cs="Arial"/>
          <w:sz w:val="20"/>
          <w:lang w:val="pt-BR"/>
        </w:rPr>
        <w:t>trinta</w:t>
      </w:r>
      <w:r w:rsidRPr="00421A14">
        <w:rPr>
          <w:rFonts w:ascii="Arial" w:eastAsia="Times New Roman" w:hAnsi="Arial" w:cs="Arial"/>
          <w:sz w:val="20"/>
        </w:rPr>
        <w:t>) Dias Úteis contados da sua respectiva assinatura. A</w:t>
      </w:r>
      <w:r w:rsidR="00616916" w:rsidRPr="00421A14">
        <w:rPr>
          <w:rFonts w:ascii="Arial" w:eastAsia="Times New Roman" w:hAnsi="Arial" w:cs="Arial"/>
          <w:sz w:val="20"/>
          <w:lang w:val="pt-BR"/>
        </w:rPr>
        <w:t>s</w:t>
      </w:r>
      <w:r w:rsidRPr="00421A14">
        <w:rPr>
          <w:rFonts w:ascii="Arial" w:eastAsia="Times New Roman" w:hAnsi="Arial" w:cs="Arial"/>
          <w:sz w:val="20"/>
        </w:rPr>
        <w:t xml:space="preserve"> </w:t>
      </w:r>
      <w:r w:rsidR="00B3533E" w:rsidRPr="00421A14">
        <w:rPr>
          <w:rFonts w:ascii="Arial" w:eastAsia="Times New Roman" w:hAnsi="Arial" w:cs="Arial"/>
          <w:sz w:val="20"/>
          <w:lang w:val="pt-BR"/>
        </w:rPr>
        <w:t>Fiduciante</w:t>
      </w:r>
      <w:r w:rsidR="00616916" w:rsidRPr="00421A14">
        <w:rPr>
          <w:rFonts w:ascii="Arial" w:eastAsia="Times New Roman" w:hAnsi="Arial" w:cs="Arial"/>
          <w:sz w:val="20"/>
          <w:lang w:val="pt-BR"/>
        </w:rPr>
        <w:t>s</w:t>
      </w:r>
      <w:r w:rsidRPr="00421A14">
        <w:rPr>
          <w:rFonts w:ascii="Arial" w:eastAsia="Times New Roman" w:hAnsi="Arial" w:cs="Arial"/>
          <w:sz w:val="20"/>
          <w:lang w:val="pt-BR"/>
        </w:rPr>
        <w:t xml:space="preserve"> </w:t>
      </w:r>
      <w:r w:rsidR="00001D1E" w:rsidRPr="00421A14">
        <w:rPr>
          <w:rFonts w:ascii="Arial" w:eastAsia="Times New Roman" w:hAnsi="Arial" w:cs="Arial"/>
          <w:sz w:val="20"/>
          <w:lang w:val="pt-BR"/>
        </w:rPr>
        <w:t>dever</w:t>
      </w:r>
      <w:r w:rsidR="00616916" w:rsidRPr="00421A14">
        <w:rPr>
          <w:rFonts w:ascii="Arial" w:eastAsia="Times New Roman" w:hAnsi="Arial" w:cs="Arial"/>
          <w:sz w:val="20"/>
          <w:lang w:val="pt-BR"/>
        </w:rPr>
        <w:t>ão</w:t>
      </w:r>
      <w:r w:rsidR="00001D1E" w:rsidRPr="00421A14">
        <w:rPr>
          <w:rFonts w:ascii="Arial" w:eastAsia="Times New Roman" w:hAnsi="Arial" w:cs="Arial"/>
          <w:sz w:val="20"/>
        </w:rPr>
        <w:t xml:space="preserve"> </w:t>
      </w:r>
      <w:r w:rsidRPr="00421A14">
        <w:rPr>
          <w:rFonts w:ascii="Arial" w:eastAsia="Times New Roman" w:hAnsi="Arial" w:cs="Arial"/>
          <w:sz w:val="20"/>
        </w:rPr>
        <w:t xml:space="preserve">comprovar o cumprimento do disposto </w:t>
      </w:r>
      <w:r w:rsidRPr="00421A14">
        <w:rPr>
          <w:rFonts w:ascii="Arial" w:hAnsi="Arial" w:cs="Arial"/>
          <w:sz w:val="20"/>
        </w:rPr>
        <w:t>nesta</w:t>
      </w:r>
      <w:r w:rsidRPr="00421A14">
        <w:rPr>
          <w:rFonts w:ascii="Arial" w:eastAsia="Times New Roman" w:hAnsi="Arial" w:cs="Arial"/>
          <w:sz w:val="20"/>
        </w:rPr>
        <w:t xml:space="preserve"> Cláusula </w:t>
      </w:r>
      <w:r w:rsidR="00DF69C9" w:rsidRPr="00421A14">
        <w:rPr>
          <w:rFonts w:ascii="Arial" w:eastAsia="Times New Roman" w:hAnsi="Arial" w:cs="Arial"/>
          <w:sz w:val="20"/>
          <w:lang w:val="pt-BR"/>
        </w:rPr>
        <w:t>Oitava</w:t>
      </w:r>
      <w:r w:rsidRPr="00421A14">
        <w:rPr>
          <w:rFonts w:ascii="Arial" w:eastAsia="Times New Roman" w:hAnsi="Arial" w:cs="Arial"/>
          <w:sz w:val="20"/>
          <w:lang w:val="pt-BR"/>
        </w:rPr>
        <w:t xml:space="preserve"> </w:t>
      </w:r>
      <w:r w:rsidRPr="00421A14">
        <w:rPr>
          <w:rFonts w:ascii="Arial" w:eastAsia="Times New Roman" w:hAnsi="Arial" w:cs="Arial"/>
          <w:sz w:val="20"/>
        </w:rPr>
        <w:t xml:space="preserve">mediante o envio à </w:t>
      </w:r>
      <w:r w:rsidRPr="00421A14">
        <w:rPr>
          <w:rFonts w:ascii="Arial" w:hAnsi="Arial" w:cs="Arial"/>
          <w:sz w:val="20"/>
          <w:lang w:val="pt-BR"/>
        </w:rPr>
        <w:t>Fiduciária</w:t>
      </w:r>
      <w:r w:rsidR="009D1F91" w:rsidRPr="00421A14">
        <w:rPr>
          <w:rFonts w:ascii="Arial" w:eastAsia="Times New Roman" w:hAnsi="Arial" w:cs="Arial"/>
          <w:sz w:val="20"/>
          <w:lang w:val="pt-BR"/>
        </w:rPr>
        <w:t>, com cópia para o Agente Fiduciário,</w:t>
      </w:r>
      <w:r w:rsidRPr="00421A14">
        <w:rPr>
          <w:rFonts w:ascii="Arial" w:hAnsi="Arial" w:cs="Arial"/>
          <w:sz w:val="20"/>
          <w:lang w:val="pt-BR"/>
        </w:rPr>
        <w:t xml:space="preserve"> </w:t>
      </w:r>
      <w:r w:rsidRPr="00421A14">
        <w:rPr>
          <w:rFonts w:ascii="Arial" w:eastAsia="Times New Roman" w:hAnsi="Arial" w:cs="Arial"/>
          <w:sz w:val="20"/>
        </w:rPr>
        <w:t xml:space="preserve">do respectivo instrumento registrado, em até </w:t>
      </w:r>
      <w:r w:rsidR="0066392F" w:rsidRPr="00421A14">
        <w:rPr>
          <w:rFonts w:ascii="Arial" w:eastAsia="Times New Roman" w:hAnsi="Arial" w:cs="Arial"/>
          <w:sz w:val="20"/>
          <w:lang w:val="pt-BR"/>
        </w:rPr>
        <w:t>5</w:t>
      </w:r>
      <w:r w:rsidR="0066392F" w:rsidRPr="00421A14">
        <w:rPr>
          <w:rFonts w:ascii="Arial" w:eastAsia="Times New Roman" w:hAnsi="Arial" w:cs="Arial"/>
          <w:sz w:val="20"/>
        </w:rPr>
        <w:t xml:space="preserve"> </w:t>
      </w:r>
      <w:r w:rsidRPr="00421A14">
        <w:rPr>
          <w:rFonts w:ascii="Arial" w:eastAsia="Times New Roman" w:hAnsi="Arial" w:cs="Arial"/>
          <w:sz w:val="20"/>
        </w:rPr>
        <w:t>(</w:t>
      </w:r>
      <w:r w:rsidR="0066392F" w:rsidRPr="00421A14">
        <w:rPr>
          <w:rFonts w:ascii="Arial" w:eastAsia="Times New Roman" w:hAnsi="Arial" w:cs="Arial"/>
          <w:sz w:val="20"/>
          <w:lang w:val="pt-BR"/>
        </w:rPr>
        <w:t>cinco</w:t>
      </w:r>
      <w:r w:rsidRPr="00421A14">
        <w:rPr>
          <w:rFonts w:ascii="Arial" w:eastAsia="Times New Roman" w:hAnsi="Arial" w:cs="Arial"/>
          <w:sz w:val="20"/>
        </w:rPr>
        <w:t>) Dia</w:t>
      </w:r>
      <w:r w:rsidRPr="00421A14">
        <w:rPr>
          <w:rFonts w:ascii="Arial" w:hAnsi="Arial" w:cs="Arial"/>
          <w:sz w:val="20"/>
        </w:rPr>
        <w:t xml:space="preserve">s </w:t>
      </w:r>
      <w:r w:rsidRPr="00421A14">
        <w:rPr>
          <w:rFonts w:ascii="Arial" w:eastAsia="Times New Roman" w:hAnsi="Arial" w:cs="Arial"/>
          <w:sz w:val="20"/>
        </w:rPr>
        <w:t>Út</w:t>
      </w:r>
      <w:r w:rsidRPr="00421A14">
        <w:rPr>
          <w:rFonts w:ascii="Arial" w:hAnsi="Arial" w:cs="Arial"/>
          <w:sz w:val="20"/>
        </w:rPr>
        <w:t>eis</w:t>
      </w:r>
      <w:r w:rsidRPr="00421A14">
        <w:rPr>
          <w:rFonts w:ascii="Arial" w:eastAsia="Times New Roman" w:hAnsi="Arial" w:cs="Arial"/>
          <w:sz w:val="20"/>
        </w:rPr>
        <w:t xml:space="preserve"> contado</w:t>
      </w:r>
      <w:r w:rsidRPr="00421A14">
        <w:rPr>
          <w:rFonts w:ascii="Arial" w:hAnsi="Arial" w:cs="Arial"/>
          <w:sz w:val="20"/>
        </w:rPr>
        <w:t>s</w:t>
      </w:r>
      <w:r w:rsidRPr="00421A14">
        <w:rPr>
          <w:rFonts w:ascii="Arial" w:eastAsia="Times New Roman" w:hAnsi="Arial" w:cs="Arial"/>
          <w:sz w:val="20"/>
        </w:rPr>
        <w:t xml:space="preserve"> do fim do prazo aqui estipulado.</w:t>
      </w:r>
      <w:r w:rsidR="00B175BC">
        <w:rPr>
          <w:rFonts w:ascii="Arial" w:eastAsia="Times New Roman" w:hAnsi="Arial" w:cs="Arial"/>
          <w:sz w:val="20"/>
          <w:lang w:val="pt-BR"/>
        </w:rPr>
        <w:t xml:space="preserve"> </w:t>
      </w:r>
    </w:p>
    <w:p w14:paraId="37B2FB5A" w14:textId="31E88F41" w:rsidR="009D1F91" w:rsidRPr="00421A14" w:rsidRDefault="009D1F91" w:rsidP="00DF69C9">
      <w:pPr>
        <w:pStyle w:val="Level2"/>
        <w:numPr>
          <w:ilvl w:val="2"/>
          <w:numId w:val="47"/>
        </w:numPr>
        <w:tabs>
          <w:tab w:val="left" w:pos="1134"/>
        </w:tabs>
        <w:spacing w:after="240" w:line="298" w:lineRule="auto"/>
        <w:ind w:left="567" w:firstLine="0"/>
        <w:rPr>
          <w:rFonts w:ascii="Arial" w:hAnsi="Arial" w:cs="Arial"/>
          <w:sz w:val="20"/>
        </w:rPr>
      </w:pPr>
      <w:bookmarkStart w:id="200" w:name="_Hlk97736054"/>
      <w:r w:rsidRPr="00421A14">
        <w:rPr>
          <w:rFonts w:ascii="Arial" w:hAnsi="Arial" w:cs="Arial"/>
          <w:sz w:val="20"/>
        </w:rPr>
        <w:t xml:space="preserve">Na hipótese de o Cartório de Registro de </w:t>
      </w:r>
      <w:r w:rsidRPr="00421A14">
        <w:rPr>
          <w:rFonts w:ascii="Arial" w:hAnsi="Arial" w:cs="Arial"/>
          <w:sz w:val="20"/>
          <w:lang w:val="pt-BR"/>
        </w:rPr>
        <w:t>Títulos e Documentos</w:t>
      </w:r>
      <w:r w:rsidRPr="00421A14">
        <w:rPr>
          <w:rFonts w:ascii="Arial" w:hAnsi="Arial" w:cs="Arial"/>
          <w:sz w:val="20"/>
        </w:rPr>
        <w:t xml:space="preserve"> competente solicitar o cumprimento de quaisquer exigências, </w:t>
      </w:r>
      <w:r w:rsidR="00513B21" w:rsidRPr="00421A14">
        <w:rPr>
          <w:rFonts w:ascii="Arial" w:hAnsi="Arial" w:cs="Arial"/>
          <w:sz w:val="20"/>
          <w:lang w:val="pt-BR"/>
        </w:rPr>
        <w:t xml:space="preserve">o prazo estabelecido na Cláusula </w:t>
      </w:r>
      <w:r w:rsidR="00DF69C9" w:rsidRPr="00421A14">
        <w:rPr>
          <w:rFonts w:ascii="Arial" w:hAnsi="Arial" w:cs="Arial"/>
          <w:sz w:val="20"/>
          <w:lang w:val="pt-BR"/>
        </w:rPr>
        <w:t>8</w:t>
      </w:r>
      <w:r w:rsidR="00513B21" w:rsidRPr="00421A14">
        <w:rPr>
          <w:rFonts w:ascii="Arial" w:hAnsi="Arial" w:cs="Arial"/>
          <w:sz w:val="20"/>
          <w:lang w:val="pt-BR"/>
        </w:rPr>
        <w:t xml:space="preserve">.1. poderá ser prorrogado, </w:t>
      </w:r>
      <w:r w:rsidR="0066392F" w:rsidRPr="00421A14">
        <w:rPr>
          <w:rFonts w:ascii="Arial" w:hAnsi="Arial" w:cs="Arial"/>
          <w:sz w:val="20"/>
          <w:lang w:val="pt-BR"/>
        </w:rPr>
        <w:t>quantas vezes necessário</w:t>
      </w:r>
      <w:r w:rsidR="00513B21" w:rsidRPr="00421A14">
        <w:rPr>
          <w:rFonts w:ascii="Arial" w:hAnsi="Arial" w:cs="Arial"/>
          <w:sz w:val="20"/>
          <w:lang w:val="pt-BR"/>
        </w:rPr>
        <w:t>, por igual período, desde que a</w:t>
      </w:r>
      <w:r w:rsidR="00616916" w:rsidRPr="00421A14">
        <w:rPr>
          <w:rFonts w:ascii="Arial" w:hAnsi="Arial" w:cs="Arial"/>
          <w:sz w:val="20"/>
          <w:lang w:val="pt-BR"/>
        </w:rPr>
        <w:t>s</w:t>
      </w:r>
      <w:r w:rsidR="00513B21" w:rsidRPr="00421A14">
        <w:rPr>
          <w:rFonts w:ascii="Arial" w:hAnsi="Arial" w:cs="Arial"/>
          <w:sz w:val="20"/>
          <w:lang w:val="pt-BR"/>
        </w:rPr>
        <w:t xml:space="preserve"> </w:t>
      </w:r>
      <w:r w:rsidR="00B3533E" w:rsidRPr="00421A14">
        <w:rPr>
          <w:rFonts w:ascii="Arial" w:hAnsi="Arial" w:cs="Arial"/>
          <w:sz w:val="20"/>
        </w:rPr>
        <w:t>Fiduciante</w:t>
      </w:r>
      <w:r w:rsidR="00616916" w:rsidRPr="00421A14">
        <w:rPr>
          <w:rFonts w:ascii="Arial" w:hAnsi="Arial" w:cs="Arial"/>
          <w:sz w:val="20"/>
          <w:lang w:val="pt-BR"/>
        </w:rPr>
        <w:t>s</w:t>
      </w:r>
      <w:r w:rsidRPr="00421A14">
        <w:rPr>
          <w:rFonts w:ascii="Arial" w:hAnsi="Arial" w:cs="Arial"/>
          <w:sz w:val="20"/>
        </w:rPr>
        <w:t xml:space="preserve"> </w:t>
      </w:r>
      <w:r w:rsidR="00513B21" w:rsidRPr="00421A14">
        <w:rPr>
          <w:rFonts w:ascii="Arial" w:hAnsi="Arial" w:cs="Arial"/>
          <w:sz w:val="20"/>
          <w:lang w:val="pt-BR"/>
        </w:rPr>
        <w:t>comprove</w:t>
      </w:r>
      <w:r w:rsidR="00616916" w:rsidRPr="00421A14">
        <w:rPr>
          <w:rFonts w:ascii="Arial" w:hAnsi="Arial" w:cs="Arial"/>
          <w:sz w:val="20"/>
          <w:lang w:val="pt-BR"/>
        </w:rPr>
        <w:t>m</w:t>
      </w:r>
      <w:r w:rsidR="00513B21" w:rsidRPr="00421A14">
        <w:rPr>
          <w:rFonts w:ascii="Arial" w:hAnsi="Arial" w:cs="Arial"/>
          <w:sz w:val="20"/>
          <w:lang w:val="pt-BR"/>
        </w:rPr>
        <w:t xml:space="preserve"> estar </w:t>
      </w:r>
      <w:r w:rsidRPr="00421A14">
        <w:rPr>
          <w:rFonts w:ascii="Arial" w:hAnsi="Arial" w:cs="Arial"/>
          <w:sz w:val="20"/>
        </w:rPr>
        <w:t>cumpri</w:t>
      </w:r>
      <w:r w:rsidR="00525BAF" w:rsidRPr="00421A14">
        <w:rPr>
          <w:rFonts w:ascii="Arial" w:hAnsi="Arial" w:cs="Arial"/>
          <w:sz w:val="20"/>
          <w:lang w:val="pt-BR"/>
        </w:rPr>
        <w:t>ndo</w:t>
      </w:r>
      <w:r w:rsidRPr="00421A14">
        <w:rPr>
          <w:rFonts w:ascii="Arial" w:hAnsi="Arial" w:cs="Arial"/>
          <w:sz w:val="20"/>
        </w:rPr>
        <w:t xml:space="preserve"> diligentemente as exigências comprovadamente formuladas pelo cartório competente, de modo a concluir o registro da </w:t>
      </w:r>
      <w:r w:rsidRPr="00421A14">
        <w:rPr>
          <w:rFonts w:ascii="Arial" w:hAnsi="Arial" w:cs="Arial"/>
          <w:sz w:val="20"/>
          <w:lang w:val="pt-BR"/>
        </w:rPr>
        <w:t xml:space="preserve">Cessão Fiduciária </w:t>
      </w:r>
      <w:r w:rsidR="005D7CE0" w:rsidRPr="00421A14">
        <w:rPr>
          <w:rFonts w:ascii="Arial" w:hAnsi="Arial" w:cs="Arial"/>
          <w:sz w:val="20"/>
          <w:lang w:val="pt-BR"/>
        </w:rPr>
        <w:t>dentro do prazo acordado</w:t>
      </w:r>
      <w:r w:rsidRPr="00421A14">
        <w:rPr>
          <w:rFonts w:ascii="Arial" w:hAnsi="Arial" w:cs="Arial"/>
          <w:sz w:val="20"/>
        </w:rPr>
        <w:t xml:space="preserve">. </w:t>
      </w:r>
      <w:bookmarkEnd w:id="200"/>
    </w:p>
    <w:p w14:paraId="2BA86C20" w14:textId="08D9B355" w:rsidR="00C70A99" w:rsidRPr="00421A14" w:rsidRDefault="00C70A99" w:rsidP="00B41C86">
      <w:pPr>
        <w:pStyle w:val="Level2"/>
        <w:numPr>
          <w:ilvl w:val="1"/>
          <w:numId w:val="47"/>
        </w:numPr>
        <w:tabs>
          <w:tab w:val="left" w:pos="0"/>
          <w:tab w:val="left" w:pos="567"/>
        </w:tabs>
        <w:spacing w:after="240" w:line="298" w:lineRule="auto"/>
        <w:ind w:left="0" w:firstLine="0"/>
        <w:rPr>
          <w:rFonts w:ascii="Arial" w:eastAsia="Times New Roman" w:hAnsi="Arial" w:cs="Arial"/>
          <w:sz w:val="20"/>
        </w:rPr>
      </w:pPr>
      <w:r w:rsidRPr="00421A14">
        <w:rPr>
          <w:rFonts w:ascii="Arial" w:eastAsia="Times New Roman" w:hAnsi="Arial" w:cs="Arial"/>
          <w:sz w:val="20"/>
          <w:u w:val="single"/>
        </w:rPr>
        <w:t>Obrigação de Registro</w:t>
      </w:r>
      <w:r w:rsidRPr="00421A14">
        <w:rPr>
          <w:rFonts w:ascii="Arial" w:eastAsia="Times New Roman" w:hAnsi="Arial" w:cs="Arial"/>
          <w:sz w:val="20"/>
        </w:rPr>
        <w:t xml:space="preserve">. Sem prejuízo do disposto na Cláusula </w:t>
      </w:r>
      <w:r w:rsidR="00DF69C9" w:rsidRPr="00421A14">
        <w:rPr>
          <w:rFonts w:ascii="Arial" w:eastAsia="Times New Roman" w:hAnsi="Arial" w:cs="Arial"/>
          <w:sz w:val="20"/>
          <w:lang w:val="pt-BR"/>
        </w:rPr>
        <w:t>8</w:t>
      </w:r>
      <w:r w:rsidRPr="00421A14">
        <w:rPr>
          <w:rFonts w:ascii="Arial" w:eastAsia="Times New Roman" w:hAnsi="Arial" w:cs="Arial"/>
          <w:sz w:val="20"/>
        </w:rPr>
        <w:t>.1.</w:t>
      </w:r>
      <w:r w:rsidR="00D3581D" w:rsidRPr="00421A14">
        <w:rPr>
          <w:rFonts w:ascii="Arial" w:eastAsia="Times New Roman" w:hAnsi="Arial" w:cs="Arial"/>
          <w:sz w:val="20"/>
          <w:lang w:val="pt-BR"/>
        </w:rPr>
        <w:t xml:space="preserve"> e </w:t>
      </w:r>
      <w:r w:rsidR="00DF69C9" w:rsidRPr="00421A14">
        <w:rPr>
          <w:rFonts w:ascii="Arial" w:eastAsia="Times New Roman" w:hAnsi="Arial" w:cs="Arial"/>
          <w:sz w:val="20"/>
          <w:lang w:val="pt-BR"/>
        </w:rPr>
        <w:t>8</w:t>
      </w:r>
      <w:r w:rsidR="00D3581D" w:rsidRPr="00421A14">
        <w:rPr>
          <w:rFonts w:ascii="Arial" w:eastAsia="Times New Roman" w:hAnsi="Arial" w:cs="Arial"/>
          <w:sz w:val="20"/>
          <w:lang w:val="pt-BR"/>
        </w:rPr>
        <w:t>.1.1.</w:t>
      </w:r>
      <w:r w:rsidRPr="00421A14">
        <w:rPr>
          <w:rFonts w:ascii="Arial" w:eastAsia="Times New Roman" w:hAnsi="Arial" w:cs="Arial"/>
          <w:sz w:val="20"/>
        </w:rPr>
        <w:t>, caso a</w:t>
      </w:r>
      <w:r w:rsidR="00616916" w:rsidRPr="00421A14">
        <w:rPr>
          <w:rFonts w:ascii="Arial" w:eastAsia="Times New Roman" w:hAnsi="Arial" w:cs="Arial"/>
          <w:sz w:val="20"/>
          <w:lang w:val="pt-BR"/>
        </w:rPr>
        <w:t>s</w:t>
      </w:r>
      <w:r w:rsidRPr="00421A14">
        <w:rPr>
          <w:rFonts w:ascii="Arial" w:eastAsia="Times New Roman" w:hAnsi="Arial" w:cs="Arial"/>
          <w:sz w:val="20"/>
        </w:rPr>
        <w:t xml:space="preserve"> </w:t>
      </w:r>
      <w:r w:rsidR="00B3533E" w:rsidRPr="00421A14">
        <w:rPr>
          <w:rFonts w:ascii="Arial" w:eastAsia="Times New Roman" w:hAnsi="Arial" w:cs="Arial"/>
          <w:sz w:val="20"/>
          <w:lang w:val="pt-BR"/>
        </w:rPr>
        <w:t>Fiduciante</w:t>
      </w:r>
      <w:r w:rsidR="00616916" w:rsidRPr="00421A14">
        <w:rPr>
          <w:rFonts w:ascii="Arial" w:eastAsia="Times New Roman" w:hAnsi="Arial" w:cs="Arial"/>
          <w:sz w:val="20"/>
          <w:lang w:val="pt-BR"/>
        </w:rPr>
        <w:t>s</w:t>
      </w:r>
      <w:r w:rsidRPr="00421A14">
        <w:rPr>
          <w:rFonts w:ascii="Arial" w:eastAsia="Times New Roman" w:hAnsi="Arial" w:cs="Arial"/>
          <w:sz w:val="20"/>
        </w:rPr>
        <w:t xml:space="preserve">, ao término do prazo acordado, ainda não </w:t>
      </w:r>
      <w:r w:rsidRPr="00421A14">
        <w:rPr>
          <w:rFonts w:ascii="Arial" w:hAnsi="Arial" w:cs="Arial"/>
          <w:sz w:val="20"/>
          <w:lang w:val="pt-BR"/>
        </w:rPr>
        <w:t>tenha</w:t>
      </w:r>
      <w:r w:rsidR="002640FA" w:rsidRPr="00421A14">
        <w:rPr>
          <w:rFonts w:ascii="Arial" w:eastAsia="Times New Roman" w:hAnsi="Arial" w:cs="Arial"/>
          <w:sz w:val="20"/>
          <w:lang w:val="pt-BR"/>
        </w:rPr>
        <w:t>m</w:t>
      </w:r>
      <w:r w:rsidRPr="00421A14">
        <w:rPr>
          <w:rFonts w:ascii="Arial" w:eastAsia="Times New Roman" w:hAnsi="Arial" w:cs="Arial"/>
          <w:sz w:val="20"/>
        </w:rPr>
        <w:t xml:space="preserve"> apresentado evidência do referido registro, poderá a </w:t>
      </w:r>
      <w:r w:rsidRPr="00421A14">
        <w:rPr>
          <w:rFonts w:ascii="Arial" w:eastAsia="Times New Roman" w:hAnsi="Arial" w:cs="Arial"/>
          <w:sz w:val="20"/>
          <w:lang w:val="pt-BR"/>
        </w:rPr>
        <w:t>Fiduciária</w:t>
      </w:r>
      <w:r w:rsidRPr="00421A14">
        <w:rPr>
          <w:rFonts w:ascii="Arial" w:eastAsia="Times New Roman" w:hAnsi="Arial" w:cs="Arial"/>
          <w:sz w:val="20"/>
        </w:rPr>
        <w:t xml:space="preserve">, além de </w:t>
      </w:r>
      <w:r w:rsidRPr="00421A14">
        <w:rPr>
          <w:rFonts w:ascii="Arial" w:hAnsi="Arial" w:cs="Arial"/>
          <w:sz w:val="20"/>
        </w:rPr>
        <w:t>tomar</w:t>
      </w:r>
      <w:r w:rsidRPr="00421A14">
        <w:rPr>
          <w:rFonts w:ascii="Arial" w:eastAsia="Times New Roman" w:hAnsi="Arial" w:cs="Arial"/>
          <w:sz w:val="20"/>
        </w:rPr>
        <w:t xml:space="preserve"> as medidas previstas em lei ou negócio jurídico pelo inadimplemento, proceder ao registro aqui mencionado, correndo todos os custos e despesas por conta da</w:t>
      </w:r>
      <w:r w:rsidR="00616916" w:rsidRPr="00421A14">
        <w:rPr>
          <w:rFonts w:ascii="Arial" w:eastAsia="Times New Roman" w:hAnsi="Arial" w:cs="Arial"/>
          <w:sz w:val="20"/>
          <w:lang w:val="pt-BR"/>
        </w:rPr>
        <w:t>s</w:t>
      </w:r>
      <w:r w:rsidRPr="00421A14">
        <w:rPr>
          <w:rFonts w:ascii="Arial" w:eastAsia="Times New Roman" w:hAnsi="Arial" w:cs="Arial"/>
          <w:sz w:val="20"/>
        </w:rPr>
        <w:t xml:space="preserve"> </w:t>
      </w:r>
      <w:r w:rsidR="00B3533E" w:rsidRPr="00421A14">
        <w:rPr>
          <w:rFonts w:ascii="Arial" w:eastAsia="Times New Roman" w:hAnsi="Arial" w:cs="Arial"/>
          <w:sz w:val="20"/>
          <w:lang w:val="pt-BR"/>
        </w:rPr>
        <w:t>Fiduciante</w:t>
      </w:r>
      <w:r w:rsidR="00616916" w:rsidRPr="00421A14">
        <w:rPr>
          <w:rFonts w:ascii="Arial" w:eastAsia="Times New Roman" w:hAnsi="Arial" w:cs="Arial"/>
          <w:sz w:val="20"/>
          <w:lang w:val="pt-BR"/>
        </w:rPr>
        <w:t>s</w:t>
      </w:r>
      <w:r w:rsidRPr="00421A14">
        <w:rPr>
          <w:rFonts w:ascii="Arial" w:eastAsia="Times New Roman" w:hAnsi="Arial" w:cs="Arial"/>
          <w:sz w:val="20"/>
        </w:rPr>
        <w:t>.</w:t>
      </w:r>
    </w:p>
    <w:bookmarkEnd w:id="199"/>
    <w:p w14:paraId="41E4689B" w14:textId="39BAF7CB" w:rsidR="001F3885" w:rsidRPr="00421A14" w:rsidRDefault="001F3885" w:rsidP="00B41C86">
      <w:pPr>
        <w:pStyle w:val="roman3"/>
        <w:numPr>
          <w:ilvl w:val="0"/>
          <w:numId w:val="47"/>
        </w:numPr>
        <w:tabs>
          <w:tab w:val="left" w:pos="0"/>
        </w:tabs>
        <w:spacing w:after="240"/>
        <w:ind w:left="0"/>
        <w:rPr>
          <w:rFonts w:ascii="Arial" w:hAnsi="Arial" w:cs="Arial"/>
          <w:b/>
        </w:rPr>
      </w:pPr>
      <w:r w:rsidRPr="00421A14">
        <w:rPr>
          <w:rFonts w:ascii="Arial" w:hAnsi="Arial" w:cs="Arial"/>
          <w:b/>
        </w:rPr>
        <w:t xml:space="preserve">CLÁUSULA </w:t>
      </w:r>
      <w:r w:rsidR="00DF69C9" w:rsidRPr="00421A14">
        <w:rPr>
          <w:rFonts w:ascii="Arial" w:hAnsi="Arial" w:cs="Arial"/>
          <w:b/>
        </w:rPr>
        <w:t>NONA</w:t>
      </w:r>
      <w:r w:rsidR="005C2A4D" w:rsidRPr="00421A14">
        <w:rPr>
          <w:rFonts w:ascii="Arial" w:hAnsi="Arial" w:cs="Arial"/>
          <w:b/>
        </w:rPr>
        <w:t xml:space="preserve"> </w:t>
      </w:r>
      <w:r w:rsidRPr="00421A14">
        <w:rPr>
          <w:rFonts w:ascii="Arial" w:hAnsi="Arial" w:cs="Arial"/>
          <w:b/>
        </w:rPr>
        <w:t xml:space="preserve">– </w:t>
      </w:r>
      <w:r w:rsidR="005C2A4D" w:rsidRPr="00421A14">
        <w:rPr>
          <w:rFonts w:ascii="Arial" w:hAnsi="Arial" w:cs="Arial"/>
          <w:b/>
          <w:bCs/>
        </w:rPr>
        <w:t>COMUNICAÇÕES</w:t>
      </w:r>
    </w:p>
    <w:p w14:paraId="5D066D23" w14:textId="4486BE35" w:rsidR="00886F90" w:rsidRPr="00421A14" w:rsidRDefault="00886F90" w:rsidP="00B41C86">
      <w:pPr>
        <w:pStyle w:val="Level2"/>
        <w:numPr>
          <w:ilvl w:val="1"/>
          <w:numId w:val="47"/>
        </w:numPr>
        <w:tabs>
          <w:tab w:val="left" w:pos="0"/>
          <w:tab w:val="left" w:pos="567"/>
        </w:tabs>
        <w:spacing w:after="240" w:line="298" w:lineRule="auto"/>
        <w:ind w:left="0" w:firstLine="0"/>
        <w:rPr>
          <w:rFonts w:ascii="Arial" w:hAnsi="Arial" w:cs="Arial"/>
          <w:sz w:val="20"/>
        </w:rPr>
      </w:pPr>
      <w:r w:rsidRPr="00421A14">
        <w:rPr>
          <w:rFonts w:ascii="Arial" w:hAnsi="Arial" w:cs="Arial"/>
          <w:sz w:val="20"/>
          <w:u w:val="single"/>
        </w:rPr>
        <w:t>Comunicações</w:t>
      </w:r>
      <w:r w:rsidRPr="00421A14">
        <w:rPr>
          <w:rFonts w:ascii="Arial" w:hAnsi="Arial" w:cs="Arial"/>
          <w:sz w:val="20"/>
        </w:rPr>
        <w:t xml:space="preserve">. </w:t>
      </w:r>
      <w:r w:rsidR="00C266E6" w:rsidRPr="00421A14">
        <w:rPr>
          <w:rFonts w:ascii="Arial" w:hAnsi="Arial" w:cs="Arial"/>
          <w:sz w:val="20"/>
        </w:rPr>
        <w:t xml:space="preserve">Todos os avisos, notificações ou comunicações que, de acordo com o presente instrumento, devam ser feitos por escrito serão considerados válidos mediante o envio de mensagem eletrônica </w:t>
      </w:r>
      <w:r w:rsidR="00C266E6" w:rsidRPr="00421A14">
        <w:rPr>
          <w:rFonts w:ascii="Arial" w:eastAsia="Times New Roman" w:hAnsi="Arial" w:cs="Arial"/>
          <w:sz w:val="20"/>
        </w:rPr>
        <w:t>enviada</w:t>
      </w:r>
      <w:r w:rsidR="00C266E6" w:rsidRPr="00421A14">
        <w:rPr>
          <w:rFonts w:ascii="Arial" w:hAnsi="Arial" w:cs="Arial"/>
          <w:sz w:val="20"/>
        </w:rPr>
        <w:t xml:space="preserve"> através da rede mundial de computadores – </w:t>
      </w:r>
      <w:r w:rsidR="00C266E6" w:rsidRPr="00421A14">
        <w:rPr>
          <w:rFonts w:ascii="Arial" w:hAnsi="Arial" w:cs="Arial"/>
          <w:i/>
          <w:sz w:val="20"/>
        </w:rPr>
        <w:t>internet</w:t>
      </w:r>
      <w:r w:rsidR="00C266E6" w:rsidRPr="00421A14">
        <w:rPr>
          <w:rFonts w:ascii="Arial" w:hAnsi="Arial" w:cs="Arial"/>
          <w:sz w:val="20"/>
        </w:rPr>
        <w:t xml:space="preserve"> – ou carta registrada com aviso de recebimento, remetidos aos endereços abaixo, ou a qualquer outro endereço posteriormente comunicado, por escrito, pela destinatária a outra </w:t>
      </w:r>
      <w:r w:rsidR="001B58B9" w:rsidRPr="00421A14">
        <w:rPr>
          <w:rFonts w:ascii="Arial" w:hAnsi="Arial" w:cs="Arial"/>
          <w:sz w:val="20"/>
          <w:lang w:val="pt-BR"/>
        </w:rPr>
        <w:t>P</w:t>
      </w:r>
      <w:r w:rsidR="00C266E6" w:rsidRPr="00421A14">
        <w:rPr>
          <w:rFonts w:ascii="Arial" w:hAnsi="Arial" w:cs="Arial"/>
          <w:sz w:val="20"/>
        </w:rPr>
        <w:t>arte</w:t>
      </w:r>
      <w:r w:rsidRPr="00421A14">
        <w:rPr>
          <w:rFonts w:ascii="Arial" w:hAnsi="Arial" w:cs="Arial"/>
          <w:sz w:val="20"/>
        </w:rPr>
        <w:t>.</w:t>
      </w:r>
    </w:p>
    <w:p w14:paraId="74EE7D21" w14:textId="14D96936" w:rsidR="00051C9D" w:rsidRPr="004C02DE" w:rsidRDefault="000966EF" w:rsidP="0035785A">
      <w:pPr>
        <w:spacing w:before="240" w:after="240"/>
        <w:ind w:left="567"/>
        <w:rPr>
          <w:rFonts w:ascii="Arial" w:hAnsi="Arial" w:cs="Arial"/>
          <w:szCs w:val="20"/>
        </w:rPr>
      </w:pPr>
      <w:bookmarkStart w:id="201" w:name="_Hlk57053884"/>
      <w:bookmarkStart w:id="202" w:name="_Hlk501532874"/>
      <w:r w:rsidRPr="00421A14">
        <w:rPr>
          <w:rFonts w:ascii="Arial" w:eastAsia="Arial Unicode MS" w:hAnsi="Arial" w:cs="Arial"/>
          <w:b/>
        </w:rPr>
        <w:t>CONSÓRCIO SOLAR GREENPAY III</w:t>
      </w:r>
      <w:r w:rsidRPr="00421A14">
        <w:rPr>
          <w:rFonts w:ascii="Arial" w:eastAsia="Arial Unicode MS" w:hAnsi="Arial" w:cs="Arial"/>
          <w:b/>
        </w:rPr>
        <w:br/>
      </w:r>
      <w:r w:rsidRPr="00421A14">
        <w:rPr>
          <w:rFonts w:ascii="Arial" w:eastAsia="Arial Unicode MS" w:hAnsi="Arial" w:cs="Arial"/>
          <w:b/>
          <w:szCs w:val="20"/>
        </w:rPr>
        <w:t>CONSÓRCIO SOLAR GREENPAY VI</w:t>
      </w:r>
      <w:r w:rsidRPr="00421A14" w:rsidDel="00157AC2">
        <w:rPr>
          <w:rFonts w:ascii="Arial" w:eastAsia="Arial Unicode MS" w:hAnsi="Arial" w:cs="Arial"/>
          <w:b/>
          <w:szCs w:val="20"/>
          <w:highlight w:val="yellow"/>
        </w:rPr>
        <w:t xml:space="preserve"> </w:t>
      </w:r>
      <w:r w:rsidRPr="00421A14">
        <w:rPr>
          <w:rFonts w:ascii="Arial" w:eastAsia="Arial Unicode MS" w:hAnsi="Arial" w:cs="Arial"/>
          <w:b/>
          <w:szCs w:val="20"/>
          <w:highlight w:val="yellow"/>
        </w:rPr>
        <w:br/>
      </w:r>
      <w:r w:rsidRPr="00421A14">
        <w:rPr>
          <w:rFonts w:ascii="Arial" w:eastAsia="Arial Unicode MS" w:hAnsi="Arial" w:cs="Arial"/>
          <w:b/>
          <w:szCs w:val="20"/>
        </w:rPr>
        <w:t>CONSÓRCIO SOLAR GREENPAY I</w:t>
      </w:r>
      <w:r w:rsidRPr="00421A14">
        <w:rPr>
          <w:rFonts w:ascii="Arial" w:eastAsia="Arial Unicode MS" w:hAnsi="Arial" w:cs="Arial"/>
          <w:b/>
          <w:szCs w:val="20"/>
        </w:rPr>
        <w:br/>
      </w:r>
      <w:r w:rsidRPr="00421A14">
        <w:rPr>
          <w:rFonts w:ascii="Arial" w:hAnsi="Arial" w:cs="Arial"/>
          <w:b/>
        </w:rPr>
        <w:t>CONSÓRCIO SOLAR GREENPAY V</w:t>
      </w:r>
      <w:r w:rsidRPr="00421A14">
        <w:rPr>
          <w:rFonts w:ascii="Arial" w:hAnsi="Arial" w:cs="Arial"/>
          <w:b/>
        </w:rPr>
        <w:br/>
        <w:t>CONSÓRCIO SOLAR GREENPAY II</w:t>
      </w:r>
      <w:r w:rsidRPr="00421A14">
        <w:rPr>
          <w:rFonts w:ascii="Arial" w:hAnsi="Arial" w:cs="Arial"/>
          <w:b/>
        </w:rPr>
        <w:br/>
      </w:r>
      <w:bookmarkStart w:id="203" w:name="_Hlk91525607"/>
      <w:r w:rsidR="00C22B48" w:rsidRPr="00FB3488">
        <w:rPr>
          <w:rFonts w:ascii="Arial" w:hAnsi="Arial" w:cs="Arial"/>
          <w:b/>
          <w:bCs/>
          <w:szCs w:val="20"/>
        </w:rPr>
        <w:t>GREEN PAY PLATAFORM S.A.</w:t>
      </w:r>
      <w:bookmarkEnd w:id="203"/>
      <w:r w:rsidR="009F793D" w:rsidRPr="004C730E">
        <w:rPr>
          <w:rFonts w:ascii="Arial" w:hAnsi="Arial" w:cs="Arial"/>
          <w:b/>
        </w:rPr>
        <w:br/>
      </w:r>
      <w:r w:rsidR="009F793D" w:rsidRPr="004C730E">
        <w:rPr>
          <w:rFonts w:ascii="Arial" w:hAnsi="Arial" w:cs="Arial"/>
        </w:rPr>
        <w:t xml:space="preserve">Av. </w:t>
      </w:r>
      <w:r w:rsidR="009F793D" w:rsidRPr="004F094B">
        <w:rPr>
          <w:rFonts w:ascii="Arial" w:hAnsi="Arial" w:cs="Arial"/>
          <w:szCs w:val="20"/>
        </w:rPr>
        <w:t>Barao Homem de Melo, 4500, 14 andar, counjuto 1401/1410</w:t>
      </w:r>
      <w:r w:rsidR="009F793D" w:rsidRPr="00421A14">
        <w:rPr>
          <w:rFonts w:ascii="Arial" w:hAnsi="Arial" w:cs="Arial"/>
          <w:b/>
          <w:szCs w:val="20"/>
        </w:rPr>
        <w:br/>
      </w:r>
      <w:r w:rsidR="009F793D" w:rsidRPr="00421A14">
        <w:rPr>
          <w:rFonts w:ascii="Arial" w:hAnsi="Arial" w:cs="Arial"/>
          <w:szCs w:val="20"/>
        </w:rPr>
        <w:t xml:space="preserve">bairro Estoril, Belo </w:t>
      </w:r>
      <w:r w:rsidR="009F793D" w:rsidRPr="004C02DE">
        <w:rPr>
          <w:rFonts w:ascii="Arial" w:hAnsi="Arial" w:cs="Arial"/>
          <w:szCs w:val="20"/>
        </w:rPr>
        <w:t>Horizonte/MG.</w:t>
      </w:r>
      <w:r w:rsidR="009F793D" w:rsidRPr="004C02DE">
        <w:rPr>
          <w:rFonts w:ascii="Arial" w:hAnsi="Arial" w:cs="Arial"/>
          <w:b/>
          <w:szCs w:val="20"/>
        </w:rPr>
        <w:br/>
      </w:r>
      <w:r w:rsidR="009F793D" w:rsidRPr="004C02DE">
        <w:rPr>
          <w:rFonts w:ascii="Arial" w:eastAsia="Arial Unicode MS" w:hAnsi="Arial" w:cs="Arial"/>
          <w:szCs w:val="20"/>
          <w:lang w:bidi="pa-IN"/>
        </w:rPr>
        <w:t xml:space="preserve">CEP </w:t>
      </w:r>
      <w:r w:rsidR="009F793D" w:rsidRPr="004C02DE">
        <w:rPr>
          <w:rFonts w:ascii="Arial" w:hAnsi="Arial" w:cs="Arial"/>
          <w:szCs w:val="20"/>
        </w:rPr>
        <w:t>30.494-270</w:t>
      </w:r>
      <w:r w:rsidR="009F793D" w:rsidRPr="004C02DE">
        <w:rPr>
          <w:rFonts w:ascii="Arial" w:hAnsi="Arial" w:cs="Arial"/>
          <w:b/>
          <w:szCs w:val="20"/>
        </w:rPr>
        <w:br/>
      </w:r>
      <w:r w:rsidR="009F793D" w:rsidRPr="004C02DE">
        <w:rPr>
          <w:rFonts w:ascii="Arial" w:hAnsi="Arial" w:cs="Arial"/>
          <w:szCs w:val="20"/>
        </w:rPr>
        <w:t>At.: Antonio Terra de Oliveira Neto</w:t>
      </w:r>
      <w:r w:rsidR="009F793D" w:rsidRPr="004C02DE">
        <w:rPr>
          <w:rFonts w:ascii="Arial" w:hAnsi="Arial" w:cs="Arial"/>
          <w:b/>
          <w:bCs/>
          <w:szCs w:val="20"/>
        </w:rPr>
        <w:br/>
      </w:r>
      <w:r w:rsidR="009F793D" w:rsidRPr="004C02DE">
        <w:rPr>
          <w:rFonts w:ascii="Arial" w:hAnsi="Arial" w:cs="Arial"/>
          <w:szCs w:val="20"/>
        </w:rPr>
        <w:t>Telefone: 31.2516.3903/ 31.99294.0702</w:t>
      </w:r>
      <w:r w:rsidR="009F793D" w:rsidRPr="004C02DE">
        <w:rPr>
          <w:rFonts w:ascii="Arial" w:hAnsi="Arial" w:cs="Arial"/>
          <w:b/>
          <w:bCs/>
          <w:szCs w:val="20"/>
        </w:rPr>
        <w:br/>
      </w:r>
      <w:r w:rsidR="009F793D" w:rsidRPr="004C02DE">
        <w:rPr>
          <w:rFonts w:ascii="Arial" w:hAnsi="Arial" w:cs="Arial"/>
          <w:szCs w:val="20"/>
        </w:rPr>
        <w:t xml:space="preserve">E-mail: </w:t>
      </w:r>
      <w:hyperlink r:id="rId19" w:history="1">
        <w:r w:rsidR="00051C9D" w:rsidRPr="009F6F85">
          <w:rPr>
            <w:rStyle w:val="Hyperlink"/>
            <w:rFonts w:ascii="Arial" w:hAnsi="Arial" w:cs="Arial"/>
            <w:color w:val="auto"/>
            <w:szCs w:val="20"/>
          </w:rPr>
          <w:t>antonio.terra@forgreen.com.br</w:t>
        </w:r>
      </w:hyperlink>
      <w:bookmarkStart w:id="204" w:name="_Hlk92198436"/>
      <w:bookmarkStart w:id="205" w:name="_Hlk57053891"/>
      <w:bookmarkEnd w:id="201"/>
    </w:p>
    <w:p w14:paraId="61CD8811" w14:textId="52BDDC9B" w:rsidR="0035785A" w:rsidRPr="00EB443E" w:rsidRDefault="00374332" w:rsidP="00EC2965">
      <w:pPr>
        <w:spacing w:before="240" w:after="240"/>
        <w:ind w:left="567"/>
        <w:rPr>
          <w:rStyle w:val="Hyperlink"/>
          <w:rFonts w:ascii="Arial" w:hAnsi="Arial" w:cs="Arial"/>
          <w:color w:val="auto"/>
          <w:szCs w:val="20"/>
        </w:rPr>
      </w:pPr>
      <w:r w:rsidRPr="004C02DE">
        <w:rPr>
          <w:rFonts w:ascii="Arial" w:hAnsi="Arial" w:cs="Arial"/>
          <w:b/>
          <w:szCs w:val="20"/>
        </w:rPr>
        <w:t xml:space="preserve">BLUM Companhia </w:t>
      </w:r>
      <w:r w:rsidR="003E584E" w:rsidRPr="004C02DE">
        <w:rPr>
          <w:rFonts w:ascii="Arial" w:hAnsi="Arial" w:cs="Arial"/>
          <w:b/>
          <w:szCs w:val="20"/>
        </w:rPr>
        <w:t xml:space="preserve">de Securitização </w:t>
      </w:r>
      <w:r w:rsidRPr="004C02DE">
        <w:rPr>
          <w:rFonts w:ascii="Arial" w:hAnsi="Arial" w:cs="Arial"/>
          <w:b/>
          <w:szCs w:val="20"/>
        </w:rPr>
        <w:t>de Créditos</w:t>
      </w:r>
      <w:bookmarkEnd w:id="204"/>
      <w:r w:rsidR="003E584E" w:rsidRPr="004C02DE">
        <w:rPr>
          <w:rFonts w:ascii="Arial" w:hAnsi="Arial" w:cs="Arial"/>
          <w:b/>
          <w:szCs w:val="20"/>
        </w:rPr>
        <w:t xml:space="preserve"> S.A.</w:t>
      </w:r>
      <w:r w:rsidR="00444988" w:rsidRPr="004C02DE">
        <w:rPr>
          <w:rFonts w:ascii="Arial" w:hAnsi="Arial" w:cs="Arial"/>
          <w:b/>
          <w:szCs w:val="20"/>
        </w:rPr>
        <w:br/>
      </w:r>
      <w:r w:rsidR="0035785A" w:rsidRPr="004C02DE">
        <w:rPr>
          <w:rFonts w:ascii="Arial" w:hAnsi="Arial" w:cs="Arial"/>
          <w:szCs w:val="20"/>
        </w:rPr>
        <w:t>Alameda Rio Negro, n°. 1030</w:t>
      </w:r>
      <w:r w:rsidR="0035785A" w:rsidRPr="009F6F85">
        <w:rPr>
          <w:rFonts w:ascii="Arial" w:hAnsi="Arial" w:cs="Arial"/>
          <w:szCs w:val="20"/>
        </w:rPr>
        <w:t>, escritório 206 - parte</w:t>
      </w:r>
      <w:r w:rsidR="0035785A" w:rsidRPr="004C02DE">
        <w:rPr>
          <w:rFonts w:ascii="Arial" w:hAnsi="Arial" w:cs="Arial"/>
          <w:b/>
          <w:szCs w:val="20"/>
        </w:rPr>
        <w:br/>
      </w:r>
      <w:r w:rsidR="0035785A" w:rsidRPr="004C02DE">
        <w:rPr>
          <w:rFonts w:ascii="Arial" w:eastAsia="Arial Unicode MS" w:hAnsi="Arial" w:cs="Arial"/>
          <w:szCs w:val="20"/>
          <w:lang w:bidi="pa-IN"/>
        </w:rPr>
        <w:t xml:space="preserve">CEP </w:t>
      </w:r>
      <w:r w:rsidR="0035785A" w:rsidRPr="004C02DE">
        <w:rPr>
          <w:rFonts w:ascii="Arial" w:hAnsi="Arial" w:cs="Arial"/>
          <w:szCs w:val="20"/>
        </w:rPr>
        <w:t>06454-000</w:t>
      </w:r>
      <w:r w:rsidR="0035785A" w:rsidRPr="004C02DE">
        <w:rPr>
          <w:rFonts w:ascii="Arial" w:hAnsi="Arial" w:cs="Arial"/>
          <w:b/>
          <w:szCs w:val="20"/>
        </w:rPr>
        <w:br/>
      </w:r>
      <w:r w:rsidR="0035785A" w:rsidRPr="004C02DE">
        <w:rPr>
          <w:rFonts w:ascii="Arial" w:eastAsia="Arial Unicode MS" w:hAnsi="Arial" w:cs="Arial"/>
          <w:szCs w:val="20"/>
          <w:lang w:bidi="pa-IN"/>
        </w:rPr>
        <w:t xml:space="preserve">At.: </w:t>
      </w:r>
      <w:r w:rsidR="0035785A" w:rsidRPr="004C02DE">
        <w:rPr>
          <w:rFonts w:ascii="Arial" w:hAnsi="Arial" w:cs="Arial"/>
          <w:szCs w:val="20"/>
        </w:rPr>
        <w:t>Blum Securitizadora</w:t>
      </w:r>
      <w:r w:rsidR="0075055D">
        <w:rPr>
          <w:rFonts w:ascii="Arial" w:hAnsi="Arial" w:cs="Arial"/>
          <w:szCs w:val="20"/>
        </w:rPr>
        <w:br/>
      </w:r>
      <w:r w:rsidR="004149CB">
        <w:rPr>
          <w:rFonts w:ascii="Arial" w:hAnsi="Arial" w:cs="Arial"/>
          <w:szCs w:val="20"/>
        </w:rPr>
        <w:t>Barueri - SP</w:t>
      </w:r>
      <w:r w:rsidR="004149CB">
        <w:rPr>
          <w:rFonts w:ascii="Arial" w:hAnsi="Arial" w:cs="Arial"/>
          <w:szCs w:val="20"/>
        </w:rPr>
        <w:br/>
      </w:r>
      <w:r w:rsidR="0035785A" w:rsidRPr="00EB443E">
        <w:rPr>
          <w:rFonts w:ascii="Arial" w:hAnsi="Arial" w:cs="Arial"/>
          <w:szCs w:val="20"/>
        </w:rPr>
        <w:t xml:space="preserve">Telefone: </w:t>
      </w:r>
      <w:r w:rsidR="0075055D" w:rsidRPr="00EB443E">
        <w:rPr>
          <w:rFonts w:ascii="Arial" w:eastAsia="Arial Unicode MS" w:hAnsi="Arial" w:cs="Arial"/>
          <w:szCs w:val="20"/>
          <w:lang w:bidi="pa-IN"/>
        </w:rPr>
        <w:t>(</w:t>
      </w:r>
      <w:r w:rsidR="0075055D" w:rsidRPr="00EB443E">
        <w:rPr>
          <w:rFonts w:ascii="Arial" w:hAnsi="Arial" w:cs="Arial"/>
          <w:szCs w:val="20"/>
        </w:rPr>
        <w:t>11</w:t>
      </w:r>
      <w:r w:rsidR="0075055D" w:rsidRPr="00EB443E">
        <w:rPr>
          <w:rFonts w:ascii="Arial" w:eastAsia="Arial Unicode MS" w:hAnsi="Arial" w:cs="Arial"/>
          <w:szCs w:val="20"/>
          <w:lang w:bidi="pa-IN"/>
        </w:rPr>
        <w:t xml:space="preserve">) </w:t>
      </w:r>
      <w:r w:rsidR="0075055D" w:rsidRPr="00EB443E">
        <w:rPr>
          <w:rFonts w:ascii="Arial" w:hAnsi="Arial" w:cs="Arial"/>
          <w:szCs w:val="20"/>
        </w:rPr>
        <w:t>5990-0903 / ramal 1616</w:t>
      </w:r>
      <w:r w:rsidR="0035785A" w:rsidRPr="00EB443E">
        <w:rPr>
          <w:rFonts w:ascii="Arial" w:hAnsi="Arial" w:cs="Arial"/>
          <w:b/>
          <w:szCs w:val="20"/>
        </w:rPr>
        <w:br/>
      </w:r>
      <w:r w:rsidR="0035785A" w:rsidRPr="00EB443E">
        <w:rPr>
          <w:rFonts w:ascii="Arial" w:eastAsia="Arial Unicode MS" w:hAnsi="Arial" w:cs="Arial"/>
          <w:szCs w:val="20"/>
          <w:lang w:bidi="pa-IN"/>
        </w:rPr>
        <w:t xml:space="preserve">E-mail: </w:t>
      </w:r>
      <w:hyperlink r:id="rId20" w:history="1">
        <w:r w:rsidR="0075055D" w:rsidRPr="009F6F85">
          <w:rPr>
            <w:rStyle w:val="Hyperlink"/>
            <w:rFonts w:ascii="Arial" w:hAnsi="Arial" w:cs="Arial"/>
            <w:color w:val="auto"/>
            <w:szCs w:val="20"/>
          </w:rPr>
          <w:t>blumsec@blum</w:t>
        </w:r>
        <w:r w:rsidR="0075055D" w:rsidRPr="00EB443E">
          <w:rPr>
            <w:rStyle w:val="Hyperlink"/>
            <w:rFonts w:ascii="Arial" w:hAnsi="Arial" w:cs="Arial"/>
            <w:color w:val="auto"/>
            <w:szCs w:val="20"/>
          </w:rPr>
          <w:t>-</w:t>
        </w:r>
        <w:r w:rsidR="0075055D" w:rsidRPr="009F6F85">
          <w:rPr>
            <w:rStyle w:val="Hyperlink"/>
            <w:rFonts w:ascii="Arial" w:hAnsi="Arial" w:cs="Arial"/>
            <w:color w:val="auto"/>
            <w:szCs w:val="20"/>
          </w:rPr>
          <w:t>sec.com</w:t>
        </w:r>
      </w:hyperlink>
    </w:p>
    <w:p w14:paraId="5E09D08C" w14:textId="3221ABF3" w:rsidR="00374332" w:rsidRPr="004F094B" w:rsidRDefault="00374332" w:rsidP="00374332">
      <w:pPr>
        <w:spacing w:before="240" w:after="240" w:line="298" w:lineRule="auto"/>
        <w:ind w:left="567"/>
        <w:rPr>
          <w:rFonts w:ascii="Arial" w:eastAsia="Arial Unicode MS" w:hAnsi="Arial" w:cs="Arial"/>
          <w:bCs/>
          <w:szCs w:val="20"/>
          <w:highlight w:val="yellow"/>
        </w:rPr>
      </w:pPr>
      <w:r w:rsidRPr="00421A14">
        <w:rPr>
          <w:rFonts w:ascii="Arial" w:hAnsi="Arial" w:cs="Arial"/>
          <w:b/>
          <w:bCs/>
          <w:color w:val="000000" w:themeColor="text1"/>
          <w:szCs w:val="20"/>
        </w:rPr>
        <w:lastRenderedPageBreak/>
        <w:t>Forgreen Fundo de Investimento Imobiliário</w:t>
      </w:r>
      <w:r w:rsidRPr="00421A14">
        <w:rPr>
          <w:rFonts w:ascii="Arial" w:hAnsi="Arial" w:cs="Arial"/>
          <w:b/>
          <w:szCs w:val="20"/>
        </w:rPr>
        <w:br/>
      </w:r>
      <w:r w:rsidR="00DE112E" w:rsidRPr="00421A14">
        <w:rPr>
          <w:rFonts w:ascii="Arial" w:eastAsia="Arial Unicode MS" w:hAnsi="Arial" w:cs="Arial"/>
          <w:bCs/>
          <w:szCs w:val="20"/>
        </w:rPr>
        <w:t>Avenida Brigadeiro Faria Lima, nº 2277, 17º andar – cjto 1702 – Jardim Paulistano – São Paulo/SP</w:t>
      </w:r>
      <w:r w:rsidR="00DE112E" w:rsidRPr="00421A14">
        <w:rPr>
          <w:rFonts w:ascii="Arial" w:hAnsi="Arial" w:cs="Arial"/>
          <w:b/>
          <w:szCs w:val="20"/>
        </w:rPr>
        <w:br/>
      </w:r>
      <w:r w:rsidR="00DE112E" w:rsidRPr="00421A14">
        <w:rPr>
          <w:rFonts w:ascii="Arial" w:eastAsia="Arial Unicode MS" w:hAnsi="Arial" w:cs="Arial"/>
          <w:bCs/>
          <w:szCs w:val="20"/>
        </w:rPr>
        <w:t>CEP 01452-000</w:t>
      </w:r>
      <w:r w:rsidR="00DE112E" w:rsidRPr="00421A14">
        <w:rPr>
          <w:rFonts w:ascii="Arial" w:hAnsi="Arial" w:cs="Arial"/>
          <w:b/>
          <w:szCs w:val="20"/>
        </w:rPr>
        <w:br/>
      </w:r>
      <w:r w:rsidR="00DE112E" w:rsidRPr="00421A14">
        <w:rPr>
          <w:rFonts w:ascii="Arial" w:hAnsi="Arial" w:cs="Arial"/>
          <w:szCs w:val="20"/>
        </w:rPr>
        <w:t xml:space="preserve">At.: </w:t>
      </w:r>
      <w:r w:rsidR="00DE112E" w:rsidRPr="00421A14">
        <w:rPr>
          <w:rFonts w:ascii="Arial" w:eastAsia="Arial Unicode MS" w:hAnsi="Arial" w:cs="Arial"/>
          <w:bCs/>
          <w:szCs w:val="20"/>
        </w:rPr>
        <w:t>Sr. Silvano Gersztel</w:t>
      </w:r>
      <w:r w:rsidR="00DE112E" w:rsidRPr="00421A14">
        <w:rPr>
          <w:rFonts w:ascii="Arial" w:hAnsi="Arial" w:cs="Arial"/>
          <w:b/>
          <w:bCs/>
          <w:szCs w:val="20"/>
        </w:rPr>
        <w:br/>
      </w:r>
      <w:r w:rsidR="00DE112E" w:rsidRPr="00421A14">
        <w:rPr>
          <w:rFonts w:ascii="Arial" w:hAnsi="Arial" w:cs="Arial"/>
          <w:szCs w:val="20"/>
        </w:rPr>
        <w:t>Telefone: (</w:t>
      </w:r>
      <w:r w:rsidR="00DE112E" w:rsidRPr="00421A14">
        <w:rPr>
          <w:rFonts w:ascii="Arial" w:eastAsia="Arial Unicode MS" w:hAnsi="Arial" w:cs="Arial"/>
          <w:bCs/>
          <w:szCs w:val="20"/>
        </w:rPr>
        <w:t>11</w:t>
      </w:r>
      <w:r w:rsidR="00DE112E" w:rsidRPr="00421A14">
        <w:rPr>
          <w:rFonts w:ascii="Arial" w:hAnsi="Arial" w:cs="Arial"/>
          <w:szCs w:val="20"/>
        </w:rPr>
        <w:t xml:space="preserve">) </w:t>
      </w:r>
      <w:r w:rsidR="00DE112E" w:rsidRPr="00421A14">
        <w:rPr>
          <w:rFonts w:ascii="Arial" w:eastAsia="Arial Unicode MS" w:hAnsi="Arial" w:cs="Arial"/>
          <w:bCs/>
          <w:szCs w:val="20"/>
        </w:rPr>
        <w:t>3504-6800</w:t>
      </w:r>
      <w:r w:rsidR="00DE112E" w:rsidRPr="00421A14">
        <w:rPr>
          <w:rFonts w:ascii="Arial" w:hAnsi="Arial" w:cs="Arial"/>
          <w:b/>
          <w:bCs/>
          <w:szCs w:val="20"/>
        </w:rPr>
        <w:br/>
      </w:r>
      <w:r w:rsidR="00DE112E" w:rsidRPr="00421A14">
        <w:rPr>
          <w:rFonts w:ascii="Arial" w:hAnsi="Arial" w:cs="Arial"/>
          <w:szCs w:val="20"/>
        </w:rPr>
        <w:t>E-mail:</w:t>
      </w:r>
      <w:r w:rsidR="00DE112E" w:rsidRPr="004C730E">
        <w:rPr>
          <w:rFonts w:ascii="Arial" w:hAnsi="Arial" w:cs="Arial"/>
        </w:rPr>
        <w:t xml:space="preserve"> </w:t>
      </w:r>
      <w:r w:rsidR="00DE112E" w:rsidRPr="004F094B">
        <w:rPr>
          <w:rFonts w:ascii="Arial" w:eastAsia="Arial Unicode MS" w:hAnsi="Arial" w:cs="Arial"/>
          <w:bCs/>
          <w:szCs w:val="20"/>
        </w:rPr>
        <w:t>juridico@reag.com.br</w:t>
      </w:r>
    </w:p>
    <w:p w14:paraId="3489DDA1" w14:textId="2EA12116" w:rsidR="00E845D8" w:rsidRPr="004F094B" w:rsidRDefault="00E845D8" w:rsidP="00374332">
      <w:pPr>
        <w:spacing w:before="240" w:after="240" w:line="298" w:lineRule="auto"/>
        <w:ind w:left="567"/>
        <w:rPr>
          <w:rFonts w:ascii="Arial" w:hAnsi="Arial" w:cs="Arial"/>
          <w:b/>
          <w:bCs/>
          <w:color w:val="000000"/>
          <w:highlight w:val="yellow"/>
        </w:rPr>
      </w:pPr>
      <w:r w:rsidRPr="00421A14">
        <w:rPr>
          <w:rFonts w:ascii="Arial" w:hAnsi="Arial" w:cs="Arial"/>
          <w:b/>
          <w:bCs/>
          <w:color w:val="000000" w:themeColor="text1"/>
          <w:szCs w:val="20"/>
        </w:rPr>
        <w:t>Reag Distribuidora de Títulos e Valores Mobiliários S.A.</w:t>
      </w:r>
      <w:r w:rsidRPr="00421A14">
        <w:rPr>
          <w:rFonts w:ascii="Arial" w:eastAsia="Arial Unicode MS" w:hAnsi="Arial" w:cs="Arial"/>
          <w:b/>
          <w:bCs/>
          <w:szCs w:val="20"/>
        </w:rPr>
        <w:t xml:space="preserve"> </w:t>
      </w:r>
      <w:r w:rsidRPr="00421A14">
        <w:rPr>
          <w:rFonts w:ascii="Arial" w:eastAsia="Arial Unicode MS" w:hAnsi="Arial" w:cs="Arial"/>
          <w:b/>
          <w:bCs/>
          <w:szCs w:val="20"/>
        </w:rPr>
        <w:br/>
      </w:r>
      <w:r w:rsidRPr="00421A14">
        <w:rPr>
          <w:rFonts w:ascii="Arial" w:eastAsia="Arial Unicode MS" w:hAnsi="Arial" w:cs="Arial"/>
          <w:bCs/>
          <w:szCs w:val="20"/>
        </w:rPr>
        <w:t>Avenida Brigadeiro Faria Lima, nº 2277, 17º andar – cjto 1702 – Jardim Paulistano – São Paulo/SP</w:t>
      </w:r>
      <w:r w:rsidRPr="00421A14">
        <w:rPr>
          <w:rFonts w:ascii="Arial" w:hAnsi="Arial" w:cs="Arial"/>
          <w:b/>
          <w:szCs w:val="20"/>
        </w:rPr>
        <w:br/>
      </w:r>
      <w:r w:rsidRPr="00421A14">
        <w:rPr>
          <w:rFonts w:ascii="Arial" w:eastAsia="Arial Unicode MS" w:hAnsi="Arial" w:cs="Arial"/>
          <w:bCs/>
          <w:szCs w:val="20"/>
        </w:rPr>
        <w:t>CEP 01452-000</w:t>
      </w:r>
      <w:r w:rsidRPr="00421A14">
        <w:rPr>
          <w:rFonts w:ascii="Arial" w:hAnsi="Arial" w:cs="Arial"/>
          <w:b/>
          <w:szCs w:val="20"/>
        </w:rPr>
        <w:br/>
      </w:r>
      <w:r w:rsidRPr="00421A14">
        <w:rPr>
          <w:rFonts w:ascii="Arial" w:hAnsi="Arial" w:cs="Arial"/>
          <w:szCs w:val="20"/>
        </w:rPr>
        <w:t xml:space="preserve">At.: </w:t>
      </w:r>
      <w:r w:rsidRPr="00421A14">
        <w:rPr>
          <w:rFonts w:ascii="Arial" w:eastAsia="Arial Unicode MS" w:hAnsi="Arial" w:cs="Arial"/>
          <w:bCs/>
          <w:szCs w:val="20"/>
        </w:rPr>
        <w:t>Sr. Silvano Gersztel</w:t>
      </w:r>
      <w:r w:rsidRPr="00421A14">
        <w:rPr>
          <w:rFonts w:ascii="Arial" w:hAnsi="Arial" w:cs="Arial"/>
          <w:b/>
          <w:bCs/>
          <w:szCs w:val="20"/>
        </w:rPr>
        <w:br/>
      </w:r>
      <w:r w:rsidRPr="00421A14">
        <w:rPr>
          <w:rFonts w:ascii="Arial" w:hAnsi="Arial" w:cs="Arial"/>
          <w:szCs w:val="20"/>
        </w:rPr>
        <w:t>Telefone: (</w:t>
      </w:r>
      <w:r w:rsidRPr="00421A14">
        <w:rPr>
          <w:rFonts w:ascii="Arial" w:eastAsia="Arial Unicode MS" w:hAnsi="Arial" w:cs="Arial"/>
          <w:bCs/>
          <w:szCs w:val="20"/>
        </w:rPr>
        <w:t>11</w:t>
      </w:r>
      <w:r w:rsidRPr="00421A14">
        <w:rPr>
          <w:rFonts w:ascii="Arial" w:hAnsi="Arial" w:cs="Arial"/>
          <w:szCs w:val="20"/>
        </w:rPr>
        <w:t xml:space="preserve">) </w:t>
      </w:r>
      <w:r w:rsidRPr="00421A14">
        <w:rPr>
          <w:rFonts w:ascii="Arial" w:eastAsia="Arial Unicode MS" w:hAnsi="Arial" w:cs="Arial"/>
          <w:bCs/>
          <w:szCs w:val="20"/>
        </w:rPr>
        <w:t>3504-6800</w:t>
      </w:r>
      <w:r w:rsidRPr="00421A14">
        <w:rPr>
          <w:rFonts w:ascii="Arial" w:hAnsi="Arial" w:cs="Arial"/>
          <w:b/>
          <w:bCs/>
          <w:szCs w:val="20"/>
        </w:rPr>
        <w:br/>
      </w:r>
      <w:r w:rsidRPr="00421A14">
        <w:rPr>
          <w:rFonts w:ascii="Arial" w:hAnsi="Arial" w:cs="Arial"/>
          <w:szCs w:val="20"/>
        </w:rPr>
        <w:t>E-mail:</w:t>
      </w:r>
      <w:r w:rsidRPr="004C730E">
        <w:rPr>
          <w:rFonts w:ascii="Arial" w:hAnsi="Arial" w:cs="Arial"/>
        </w:rPr>
        <w:t xml:space="preserve"> </w:t>
      </w:r>
      <w:r w:rsidRPr="004F094B">
        <w:rPr>
          <w:rFonts w:ascii="Arial" w:eastAsia="Arial Unicode MS" w:hAnsi="Arial" w:cs="Arial"/>
          <w:bCs/>
          <w:szCs w:val="20"/>
        </w:rPr>
        <w:t>juridico@reag.com.br</w:t>
      </w:r>
    </w:p>
    <w:p w14:paraId="73FADD2D" w14:textId="48F4F2D2" w:rsidR="007B62FA" w:rsidRPr="00421A14" w:rsidRDefault="00A90C00" w:rsidP="00547A23">
      <w:pPr>
        <w:pStyle w:val="Level2"/>
        <w:numPr>
          <w:ilvl w:val="2"/>
          <w:numId w:val="47"/>
        </w:numPr>
        <w:tabs>
          <w:tab w:val="left" w:pos="1134"/>
        </w:tabs>
        <w:spacing w:after="240" w:line="298" w:lineRule="auto"/>
        <w:ind w:left="567" w:firstLine="0"/>
        <w:rPr>
          <w:rFonts w:ascii="Arial" w:hAnsi="Arial" w:cs="Arial"/>
          <w:sz w:val="20"/>
        </w:rPr>
      </w:pPr>
      <w:bookmarkStart w:id="206" w:name="_Hlk57053915"/>
      <w:bookmarkEnd w:id="202"/>
      <w:bookmarkEnd w:id="205"/>
      <w:r w:rsidRPr="00421A14">
        <w:rPr>
          <w:rFonts w:ascii="Arial" w:hAnsi="Arial" w:cs="Arial"/>
          <w:sz w:val="20"/>
        </w:rPr>
        <w:t>A</w:t>
      </w:r>
      <w:r w:rsidRPr="00421A14">
        <w:rPr>
          <w:rFonts w:ascii="Arial" w:hAnsi="Arial" w:cs="Arial"/>
          <w:sz w:val="20"/>
          <w:lang w:val="pt-BR"/>
        </w:rPr>
        <w:t xml:space="preserve">s Partes </w:t>
      </w:r>
      <w:r w:rsidRPr="00421A14">
        <w:rPr>
          <w:rFonts w:ascii="Arial" w:hAnsi="Arial" w:cs="Arial"/>
          <w:sz w:val="20"/>
        </w:rPr>
        <w:t xml:space="preserve">obrigam-se a manter </w:t>
      </w:r>
      <w:r w:rsidRPr="00421A14">
        <w:rPr>
          <w:rFonts w:ascii="Arial" w:hAnsi="Arial" w:cs="Arial"/>
          <w:sz w:val="20"/>
          <w:lang w:val="pt-BR"/>
        </w:rPr>
        <w:t xml:space="preserve">uma </w:t>
      </w:r>
      <w:r w:rsidR="00C637C5" w:rsidRPr="00421A14">
        <w:rPr>
          <w:rFonts w:ascii="Arial" w:hAnsi="Arial" w:cs="Arial"/>
          <w:sz w:val="20"/>
          <w:lang w:val="pt-BR"/>
        </w:rPr>
        <w:t>à</w:t>
      </w:r>
      <w:r w:rsidRPr="00421A14">
        <w:rPr>
          <w:rFonts w:ascii="Arial" w:hAnsi="Arial" w:cs="Arial"/>
          <w:sz w:val="20"/>
          <w:lang w:val="pt-BR"/>
        </w:rPr>
        <w:t xml:space="preserve"> outra </w:t>
      </w:r>
      <w:r w:rsidRPr="00421A14">
        <w:rPr>
          <w:rFonts w:ascii="Arial" w:hAnsi="Arial" w:cs="Arial"/>
          <w:sz w:val="20"/>
        </w:rPr>
        <w:t>informad</w:t>
      </w:r>
      <w:r w:rsidRPr="00421A14">
        <w:rPr>
          <w:rFonts w:ascii="Arial" w:hAnsi="Arial" w:cs="Arial"/>
          <w:sz w:val="20"/>
          <w:lang w:val="pt-BR"/>
        </w:rPr>
        <w:t>as</w:t>
      </w:r>
      <w:r w:rsidRPr="00421A14">
        <w:rPr>
          <w:rFonts w:ascii="Arial" w:hAnsi="Arial" w:cs="Arial"/>
          <w:sz w:val="20"/>
        </w:rPr>
        <w:t>, mediante comunicação escrita, sobre qualquer alteração de endereço, telefone e outros dados referentes à sua localização. Não havendo informação atualizada, todas as correspondências remetidas pe</w:t>
      </w:r>
      <w:r w:rsidRPr="00421A14">
        <w:rPr>
          <w:rFonts w:ascii="Arial" w:hAnsi="Arial" w:cs="Arial"/>
          <w:sz w:val="20"/>
          <w:lang w:val="pt-BR"/>
        </w:rPr>
        <w:t>las Partes</w:t>
      </w:r>
      <w:r w:rsidRPr="00421A14">
        <w:rPr>
          <w:rFonts w:ascii="Arial" w:hAnsi="Arial" w:cs="Arial"/>
          <w:sz w:val="20"/>
        </w:rPr>
        <w:t>, bem como os seus eventuais sucessores, conforme o caso, ao endereço existente nos seus registros serão, para todos os efeitos legais, consideradas recebidas.</w:t>
      </w:r>
    </w:p>
    <w:p w14:paraId="1A387851" w14:textId="7975BCFD" w:rsidR="005C2A4D" w:rsidRPr="00421A14" w:rsidRDefault="005C2A4D" w:rsidP="00DF69C9">
      <w:pPr>
        <w:pStyle w:val="roman3"/>
        <w:numPr>
          <w:ilvl w:val="0"/>
          <w:numId w:val="47"/>
        </w:numPr>
        <w:tabs>
          <w:tab w:val="left" w:pos="0"/>
        </w:tabs>
        <w:spacing w:after="240"/>
        <w:ind w:left="0"/>
        <w:rPr>
          <w:rFonts w:ascii="Arial" w:hAnsi="Arial" w:cs="Arial"/>
        </w:rPr>
      </w:pPr>
      <w:bookmarkStart w:id="207" w:name="_Hlk529545682"/>
      <w:bookmarkEnd w:id="206"/>
      <w:r w:rsidRPr="00421A14">
        <w:rPr>
          <w:rFonts w:ascii="Arial" w:hAnsi="Arial" w:cs="Arial"/>
          <w:b/>
          <w:bCs/>
        </w:rPr>
        <w:t xml:space="preserve">CLÁUSULA </w:t>
      </w:r>
      <w:r w:rsidR="00DF69C9" w:rsidRPr="00421A14">
        <w:rPr>
          <w:rFonts w:ascii="Arial" w:hAnsi="Arial" w:cs="Arial"/>
          <w:b/>
          <w:bCs/>
        </w:rPr>
        <w:t>DEZ</w:t>
      </w:r>
      <w:r w:rsidRPr="00421A14">
        <w:rPr>
          <w:rFonts w:ascii="Arial" w:hAnsi="Arial" w:cs="Arial"/>
          <w:b/>
          <w:bCs/>
        </w:rPr>
        <w:t xml:space="preserve"> - DISPOSIÇÕES GERAIS</w:t>
      </w:r>
    </w:p>
    <w:p w14:paraId="1AB05D84" w14:textId="0738699E" w:rsidR="006648DC" w:rsidRPr="00421A14" w:rsidRDefault="006648DC" w:rsidP="002D3FBD">
      <w:pPr>
        <w:pStyle w:val="PargrafodaLista"/>
        <w:numPr>
          <w:ilvl w:val="1"/>
          <w:numId w:val="52"/>
        </w:numPr>
        <w:tabs>
          <w:tab w:val="left" w:pos="567"/>
        </w:tabs>
        <w:spacing w:before="240" w:after="240" w:line="290" w:lineRule="auto"/>
        <w:ind w:left="0" w:firstLine="0"/>
        <w:jc w:val="both"/>
        <w:rPr>
          <w:rFonts w:ascii="Arial" w:hAnsi="Arial" w:cs="Arial"/>
          <w:sz w:val="20"/>
          <w:szCs w:val="20"/>
        </w:rPr>
      </w:pPr>
      <w:r w:rsidRPr="00421A14">
        <w:rPr>
          <w:rFonts w:ascii="Arial" w:hAnsi="Arial" w:cs="Arial"/>
          <w:sz w:val="20"/>
          <w:szCs w:val="20"/>
          <w:u w:val="single"/>
        </w:rPr>
        <w:t>Substituição dos Acordos Anteriores</w:t>
      </w:r>
      <w:r w:rsidRPr="00421A14">
        <w:rPr>
          <w:rFonts w:ascii="Arial" w:hAnsi="Arial" w:cs="Arial"/>
          <w:sz w:val="20"/>
          <w:szCs w:val="20"/>
        </w:rPr>
        <w:t>. Este instrumento substitui todos os outros documentos, cartas, memorandos ou propostas entre as Partes para os mesmos fins, bem como os entendimentos orais mantidos entre elas, anteriores à presente data.</w:t>
      </w:r>
    </w:p>
    <w:bookmarkEnd w:id="207"/>
    <w:p w14:paraId="521F6D49" w14:textId="1513E45D" w:rsidR="006648DC"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Sucessão</w:t>
      </w:r>
      <w:r w:rsidRPr="00421A14">
        <w:rPr>
          <w:rFonts w:ascii="Arial" w:hAnsi="Arial" w:cs="Arial"/>
          <w:sz w:val="20"/>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421A14">
        <w:rPr>
          <w:rFonts w:ascii="Arial" w:hAnsi="Arial" w:cs="Arial"/>
          <w:sz w:val="20"/>
          <w:lang w:val="pt-BR"/>
        </w:rPr>
        <w:t>.</w:t>
      </w:r>
    </w:p>
    <w:p w14:paraId="5FCA4648" w14:textId="7F2B9B8D" w:rsidR="00AB4110"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Negócio Jurídico Complexo</w:t>
      </w:r>
      <w:r w:rsidRPr="00421A14">
        <w:rPr>
          <w:rFonts w:ascii="Arial" w:hAnsi="Arial" w:cs="Arial"/>
          <w:sz w:val="20"/>
        </w:rPr>
        <w:t xml:space="preserve">. </w:t>
      </w:r>
      <w:r w:rsidR="00AB4110" w:rsidRPr="00421A14">
        <w:rPr>
          <w:rFonts w:ascii="Arial" w:hAnsi="Arial" w:cs="Arial"/>
          <w:sz w:val="20"/>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 Os direitos, recursos, poderes e prerrogativas estipulados neste instrumento são cumulativos e não exclusivos de quaisquer outros direitos, poderes ou recursos estipulados pela lei.</w:t>
      </w:r>
    </w:p>
    <w:p w14:paraId="379351A8" w14:textId="57911DF2" w:rsidR="0043285E" w:rsidRPr="00421A14" w:rsidRDefault="0043285E" w:rsidP="0043285E">
      <w:pPr>
        <w:pStyle w:val="PargrafodaLista"/>
        <w:numPr>
          <w:ilvl w:val="2"/>
          <w:numId w:val="52"/>
        </w:numPr>
        <w:tabs>
          <w:tab w:val="left" w:pos="1134"/>
        </w:tabs>
        <w:spacing w:before="240" w:after="240" w:line="290" w:lineRule="auto"/>
        <w:ind w:left="567" w:firstLine="0"/>
        <w:jc w:val="both"/>
        <w:rPr>
          <w:rFonts w:ascii="Arial" w:hAnsi="Arial" w:cs="Arial"/>
          <w:sz w:val="20"/>
          <w:szCs w:val="20"/>
        </w:rPr>
      </w:pPr>
      <w:bookmarkStart w:id="208" w:name="_Hlk79393805"/>
      <w:r w:rsidRPr="00421A14">
        <w:rPr>
          <w:rFonts w:ascii="Arial" w:hAnsi="Arial" w:cs="Arial"/>
          <w:sz w:val="20"/>
          <w:szCs w:val="20"/>
        </w:rPr>
        <w:t>O presente instrumento integra um conjunto de documentos que compõem a estrutura jurídica de uma securitização de créditos imobiliários viabilizada por meio da emissão dos CRI, estruturada para concessão de financiamento no âmbito do mercado de capitais. Dessa maneira, a excussão da totalidade ou de parte da presente Cessão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w:t>
      </w:r>
      <w:r w:rsidR="00616916" w:rsidRPr="00421A14">
        <w:rPr>
          <w:rFonts w:ascii="Arial" w:hAnsi="Arial" w:cs="Arial"/>
          <w:sz w:val="20"/>
          <w:szCs w:val="20"/>
        </w:rPr>
        <w:t>s</w:t>
      </w:r>
      <w:r w:rsidRPr="00421A14">
        <w:rPr>
          <w:rFonts w:ascii="Arial" w:hAnsi="Arial" w:cs="Arial"/>
          <w:sz w:val="20"/>
          <w:szCs w:val="20"/>
        </w:rPr>
        <w:t xml:space="preserve"> </w:t>
      </w:r>
      <w:r w:rsidR="00B3533E" w:rsidRPr="00421A14">
        <w:rPr>
          <w:rFonts w:ascii="Arial" w:hAnsi="Arial" w:cs="Arial"/>
          <w:sz w:val="20"/>
          <w:szCs w:val="20"/>
        </w:rPr>
        <w:t>Fiduciante</w:t>
      </w:r>
      <w:r w:rsidR="00616916" w:rsidRPr="00421A14">
        <w:rPr>
          <w:rFonts w:ascii="Arial" w:hAnsi="Arial" w:cs="Arial"/>
          <w:sz w:val="20"/>
          <w:szCs w:val="20"/>
        </w:rPr>
        <w:t>s</w:t>
      </w:r>
      <w:r w:rsidRPr="00421A14">
        <w:rPr>
          <w:rFonts w:ascii="Arial" w:hAnsi="Arial" w:cs="Arial"/>
          <w:sz w:val="20"/>
          <w:szCs w:val="20"/>
        </w:rPr>
        <w:t xml:space="preserve"> ou qualquer outra parte em favor das Obrigações Garantidas.</w:t>
      </w:r>
    </w:p>
    <w:p w14:paraId="29B05E84" w14:textId="77777777" w:rsidR="0043285E" w:rsidRPr="00421A14" w:rsidRDefault="0043285E" w:rsidP="0043285E">
      <w:pPr>
        <w:pStyle w:val="PargrafodaLista"/>
        <w:numPr>
          <w:ilvl w:val="2"/>
          <w:numId w:val="52"/>
        </w:numPr>
        <w:tabs>
          <w:tab w:val="left" w:pos="1134"/>
        </w:tabs>
        <w:spacing w:before="240" w:after="240" w:line="290" w:lineRule="auto"/>
        <w:ind w:left="567" w:firstLine="0"/>
        <w:jc w:val="both"/>
        <w:rPr>
          <w:rFonts w:ascii="Arial" w:hAnsi="Arial" w:cs="Arial"/>
          <w:sz w:val="20"/>
          <w:szCs w:val="20"/>
        </w:rPr>
      </w:pPr>
      <w:r w:rsidRPr="00421A14">
        <w:rPr>
          <w:rFonts w:ascii="Arial" w:hAnsi="Arial" w:cs="Arial"/>
          <w:sz w:val="20"/>
          <w:szCs w:val="20"/>
        </w:rPr>
        <w:t xml:space="preserve">Os direitos, recursos, poderes e prerrogativas estipulados neste instrumento são cumulativos e não exclusivos de quaisquer outros direitos, poderes ou recursos estipulados pela lei. O presente </w:t>
      </w:r>
      <w:r w:rsidRPr="00421A14">
        <w:rPr>
          <w:rFonts w:ascii="Arial" w:hAnsi="Arial" w:cs="Arial"/>
          <w:sz w:val="20"/>
          <w:szCs w:val="20"/>
        </w:rPr>
        <w:lastRenderedPageBreak/>
        <w:t>instrumento é firmado sem prejuízo de outras garantias formalizadas para garantir o cumprimento das Obrigações Garantidas.</w:t>
      </w:r>
    </w:p>
    <w:p w14:paraId="6E26C88A" w14:textId="77777777" w:rsidR="0043285E" w:rsidRPr="00421A14" w:rsidRDefault="0043285E" w:rsidP="0043285E">
      <w:pPr>
        <w:pStyle w:val="PargrafodaLista"/>
        <w:numPr>
          <w:ilvl w:val="2"/>
          <w:numId w:val="52"/>
        </w:numPr>
        <w:tabs>
          <w:tab w:val="left" w:pos="1134"/>
        </w:tabs>
        <w:spacing w:before="240" w:after="240" w:line="290" w:lineRule="auto"/>
        <w:ind w:left="567" w:firstLine="0"/>
        <w:jc w:val="both"/>
        <w:rPr>
          <w:rFonts w:ascii="Arial" w:hAnsi="Arial" w:cs="Arial"/>
          <w:sz w:val="20"/>
          <w:szCs w:val="20"/>
        </w:rPr>
      </w:pPr>
      <w:r w:rsidRPr="00421A14">
        <w:rPr>
          <w:rFonts w:ascii="Arial" w:hAnsi="Arial" w:cs="Arial"/>
          <w:sz w:val="20"/>
          <w:szCs w:val="20"/>
        </w:rPr>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bookmarkEnd w:id="208"/>
    </w:p>
    <w:p w14:paraId="59FD4466" w14:textId="6D56F51E" w:rsidR="006648DC"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bookmarkStart w:id="209" w:name="_Hlk529545762"/>
      <w:r w:rsidRPr="00421A14">
        <w:rPr>
          <w:rFonts w:ascii="Arial" w:hAnsi="Arial" w:cs="Arial"/>
          <w:sz w:val="20"/>
          <w:u w:val="single"/>
        </w:rPr>
        <w:t>Ausência de Renúncia de Direitos</w:t>
      </w:r>
      <w:r w:rsidRPr="00421A14">
        <w:rPr>
          <w:rFonts w:ascii="Arial" w:hAnsi="Arial" w:cs="Arial"/>
          <w:sz w:val="20"/>
        </w:rPr>
        <w:t>.</w:t>
      </w:r>
      <w:r w:rsidR="00F66BE4" w:rsidRPr="00421A14">
        <w:rPr>
          <w:rFonts w:ascii="Arial" w:hAnsi="Arial" w:cs="Arial"/>
          <w:sz w:val="20"/>
          <w:lang w:val="pt-BR"/>
        </w:rPr>
        <w:t xml:space="preserve"> </w:t>
      </w:r>
      <w:r w:rsidRPr="00421A14">
        <w:rPr>
          <w:rFonts w:ascii="Arial" w:hAnsi="Arial" w:cs="Arial"/>
          <w:sz w:val="20"/>
        </w:rPr>
        <w:t>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p>
    <w:p w14:paraId="6435D060" w14:textId="77777777" w:rsidR="006648DC"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bookmarkStart w:id="210" w:name="_Hlk529545812"/>
      <w:bookmarkEnd w:id="209"/>
      <w:r w:rsidRPr="00421A14">
        <w:rPr>
          <w:rFonts w:ascii="Arial" w:hAnsi="Arial" w:cs="Arial"/>
          <w:sz w:val="20"/>
          <w:u w:val="single"/>
        </w:rPr>
        <w:t>Nulidade, Invalidade ou Ineficácia e Divisibilidade</w:t>
      </w:r>
      <w:r w:rsidRPr="00421A14">
        <w:rPr>
          <w:rFonts w:ascii="Arial" w:hAnsi="Arial" w:cs="Arial"/>
          <w:sz w:val="20"/>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7F87CC1C" w14:textId="77777777" w:rsidR="006648DC"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Irrevogabilidade e Irretratabilidade</w:t>
      </w:r>
      <w:r w:rsidRPr="00421A14">
        <w:rPr>
          <w:rFonts w:ascii="Arial" w:hAnsi="Arial" w:cs="Arial"/>
          <w:sz w:val="20"/>
        </w:rPr>
        <w:t>. Este instrumento é firmado em caráter irrevogável e irretratável, obrigando as Partes ao seu fiel, pontual e integral cumprimento por si e por seus sucessores e cessionários, a qualquer título.</w:t>
      </w:r>
    </w:p>
    <w:p w14:paraId="689778D4" w14:textId="5284E92B" w:rsidR="007A5B61" w:rsidRPr="00421A14" w:rsidRDefault="007A5B61" w:rsidP="002D3FBD">
      <w:pPr>
        <w:pStyle w:val="Level2"/>
        <w:numPr>
          <w:ilvl w:val="1"/>
          <w:numId w:val="52"/>
        </w:numPr>
        <w:tabs>
          <w:tab w:val="left" w:pos="567"/>
        </w:tabs>
        <w:spacing w:before="240" w:after="240" w:line="298" w:lineRule="auto"/>
        <w:ind w:left="0" w:firstLine="0"/>
        <w:rPr>
          <w:rFonts w:ascii="Arial" w:hAnsi="Arial" w:cs="Arial"/>
          <w:sz w:val="20"/>
        </w:rPr>
      </w:pPr>
      <w:bookmarkStart w:id="211" w:name="_DV_M90"/>
      <w:bookmarkStart w:id="212" w:name="_Hlk3979066"/>
      <w:bookmarkEnd w:id="211"/>
      <w:r w:rsidRPr="00421A14">
        <w:rPr>
          <w:rFonts w:ascii="Arial" w:hAnsi="Arial" w:cs="Arial"/>
          <w:sz w:val="20"/>
          <w:u w:val="single"/>
        </w:rPr>
        <w:t>Aditamentos</w:t>
      </w:r>
      <w:r w:rsidRPr="00421A14">
        <w:rPr>
          <w:rFonts w:ascii="Arial" w:hAnsi="Arial" w:cs="Arial"/>
          <w:sz w:val="20"/>
        </w:rPr>
        <w:t>. Qualquer alteração ao presente instrumento somente será considerada válida e eficaz se feita por escrito, assinada pelas Partes, independentemente de qualquer autorização prévia.</w:t>
      </w:r>
    </w:p>
    <w:p w14:paraId="16034EAF" w14:textId="3FE87C52" w:rsidR="007A5B61" w:rsidRPr="00421A14" w:rsidRDefault="007A5B61" w:rsidP="002D3FBD">
      <w:pPr>
        <w:pStyle w:val="PargrafodaLista"/>
        <w:numPr>
          <w:ilvl w:val="2"/>
          <w:numId w:val="52"/>
        </w:numPr>
        <w:tabs>
          <w:tab w:val="left" w:pos="1134"/>
        </w:tabs>
        <w:spacing w:before="240" w:after="240" w:line="290" w:lineRule="auto"/>
        <w:ind w:left="567" w:firstLine="0"/>
        <w:jc w:val="both"/>
        <w:rPr>
          <w:rFonts w:ascii="Arial" w:hAnsi="Arial" w:cs="Arial"/>
          <w:sz w:val="20"/>
          <w:szCs w:val="20"/>
        </w:rPr>
      </w:pPr>
      <w:r w:rsidRPr="00421A14">
        <w:rPr>
          <w:rFonts w:ascii="Arial" w:hAnsi="Arial" w:cs="Arial"/>
          <w:sz w:val="20"/>
          <w:szCs w:val="20"/>
        </w:rPr>
        <w:t xml:space="preserve">Para os fins deste instrumento, todas as decisões a serem tomadas pela </w:t>
      </w:r>
      <w:r w:rsidR="00CA7534" w:rsidRPr="00421A14">
        <w:rPr>
          <w:rFonts w:ascii="Arial" w:hAnsi="Arial" w:cs="Arial"/>
          <w:sz w:val="20"/>
          <w:szCs w:val="20"/>
        </w:rPr>
        <w:t xml:space="preserve">Securitizadora </w:t>
      </w:r>
      <w:r w:rsidRPr="00421A14">
        <w:rPr>
          <w:rFonts w:ascii="Arial" w:hAnsi="Arial" w:cs="Arial"/>
          <w:sz w:val="20"/>
          <w:szCs w:val="20"/>
        </w:rPr>
        <w:t xml:space="preserve">dependerão da manifestação prévia dos </w:t>
      </w:r>
      <w:r w:rsidR="000F789F" w:rsidRPr="00421A14">
        <w:rPr>
          <w:rFonts w:ascii="Arial" w:hAnsi="Arial" w:cs="Arial"/>
          <w:sz w:val="20"/>
          <w:szCs w:val="20"/>
        </w:rPr>
        <w:t>T</w:t>
      </w:r>
      <w:r w:rsidRPr="00421A14">
        <w:rPr>
          <w:rFonts w:ascii="Arial" w:hAnsi="Arial" w:cs="Arial"/>
          <w:sz w:val="20"/>
          <w:szCs w:val="20"/>
        </w:rPr>
        <w:t>itulares dos CRI, reunidos em assembleia geral, salvo se disposto de modo diverso, conforme previsto nos Documentos da Operação, respeitadas as disposições de convocação, quórum e outras previstas no Termo de Securitização.</w:t>
      </w:r>
    </w:p>
    <w:p w14:paraId="2E447A2A" w14:textId="1DF26DF4" w:rsidR="00AB4110" w:rsidRPr="00421A14" w:rsidRDefault="00AB4110" w:rsidP="002D3FBD">
      <w:pPr>
        <w:pStyle w:val="PargrafodaLista"/>
        <w:numPr>
          <w:ilvl w:val="2"/>
          <w:numId w:val="52"/>
        </w:numPr>
        <w:tabs>
          <w:tab w:val="left" w:pos="1134"/>
        </w:tabs>
        <w:spacing w:before="240" w:after="240" w:line="290" w:lineRule="auto"/>
        <w:ind w:left="567" w:firstLine="0"/>
        <w:jc w:val="both"/>
        <w:rPr>
          <w:rFonts w:ascii="Arial" w:hAnsi="Arial" w:cs="Arial"/>
          <w:sz w:val="20"/>
          <w:szCs w:val="20"/>
        </w:rPr>
      </w:pPr>
      <w:bookmarkStart w:id="213" w:name="_Hlk61871993"/>
      <w:bookmarkStart w:id="214" w:name="_Hlk40463843"/>
      <w:r w:rsidRPr="00421A14">
        <w:rPr>
          <w:rFonts w:ascii="Arial" w:hAnsi="Arial" w:cs="Arial"/>
          <w:sz w:val="20"/>
          <w:szCs w:val="20"/>
        </w:rPr>
        <w:t>Sem prejuízo do acima disposto, as Partes concordam que o presente instrumento poderá ser alterado, sem a necessidade de qualquer aprovação dos Titulares d</w:t>
      </w:r>
      <w:r w:rsidR="000F789F" w:rsidRPr="00421A14">
        <w:rPr>
          <w:rFonts w:ascii="Arial" w:hAnsi="Arial" w:cs="Arial"/>
          <w:sz w:val="20"/>
          <w:szCs w:val="20"/>
        </w:rPr>
        <w:t>os</w:t>
      </w:r>
      <w:r w:rsidRPr="00421A14">
        <w:rPr>
          <w:rFonts w:ascii="Arial" w:hAnsi="Arial" w:cs="Arial"/>
          <w:sz w:val="20"/>
          <w:szCs w:val="20"/>
        </w:rPr>
        <w:t xml:space="preserve"> CRI, sempre que:</w:t>
      </w:r>
    </w:p>
    <w:p w14:paraId="0EA56829" w14:textId="3C066A99" w:rsidR="001D5EBF" w:rsidRPr="00421A14" w:rsidRDefault="001D5EBF"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 xml:space="preserve">tal alteração decorrer exclusivamente da necessidade de atendimento a exigências de adequação a normas legais, regulamentares ou exigências da CVM, ANBIMA, B3 S.A. – Brasil, Bolsa, Balcão – Balcão B3 e/ou demais reguladores, bem como de exigências formuladas por Cartórios de Registro de Títulos e Documentos, Cartórios de Registro de Imóveis e/ou Juntas Comerciais pertinentes aos Documentos da Operação; </w:t>
      </w:r>
    </w:p>
    <w:p w14:paraId="7A99A04B" w14:textId="5D343C3B" w:rsidR="001D5EBF" w:rsidRPr="00421A14" w:rsidRDefault="001D5EBF"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necessário aditar os instrumentos próprios de constituição das Garantias, em razão de substituição e/ou reforço de Garantias (se aplicável);</w:t>
      </w:r>
    </w:p>
    <w:p w14:paraId="72A76550" w14:textId="37F79CAB" w:rsidR="001D5EBF" w:rsidRPr="00421A14" w:rsidRDefault="001D5EBF"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verificado erro material, de remissão, seja ele um erro grosseiro, de digitação ou aritmético;</w:t>
      </w:r>
    </w:p>
    <w:p w14:paraId="1AE6A8DF" w14:textId="314221EA" w:rsidR="001D5EBF" w:rsidRPr="00421A14" w:rsidRDefault="001D5EBF"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lastRenderedPageBreak/>
        <w:t>necessário para eliminar eventual incongruência existente entre os termos dos diversos Documentos da Operação;</w:t>
      </w:r>
    </w:p>
    <w:p w14:paraId="1DE941C4" w14:textId="367AA2ED" w:rsidR="001D5EBF" w:rsidRPr="00421A14" w:rsidRDefault="00816A5A"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haja</w:t>
      </w:r>
      <w:r w:rsidR="001D5EBF" w:rsidRPr="00421A14">
        <w:rPr>
          <w:rFonts w:ascii="Arial" w:eastAsia="Times New Roman" w:hAnsi="Arial" w:cs="Arial"/>
          <w:sz w:val="20"/>
          <w:szCs w:val="20"/>
        </w:rPr>
        <w:t xml:space="preserve"> atualização dos dados cadastrais das </w:t>
      </w:r>
      <w:bookmarkStart w:id="215" w:name="_Hlk25313534"/>
      <w:r w:rsidR="001D5EBF" w:rsidRPr="00421A14">
        <w:rPr>
          <w:rFonts w:ascii="Arial" w:eastAsia="Times New Roman" w:hAnsi="Arial" w:cs="Arial"/>
          <w:sz w:val="20"/>
          <w:szCs w:val="20"/>
        </w:rPr>
        <w:t>partes dos Documentos da Operação</w:t>
      </w:r>
      <w:bookmarkEnd w:id="215"/>
      <w:r w:rsidR="001D5EBF" w:rsidRPr="00421A14">
        <w:rPr>
          <w:rFonts w:ascii="Arial" w:eastAsia="Times New Roman" w:hAnsi="Arial" w:cs="Arial"/>
          <w:sz w:val="20"/>
          <w:szCs w:val="20"/>
        </w:rPr>
        <w:t>, tais como alteração na razão social, endereço</w:t>
      </w:r>
      <w:r w:rsidR="008F147A" w:rsidRPr="00421A14">
        <w:rPr>
          <w:rFonts w:ascii="Arial" w:eastAsia="Times New Roman" w:hAnsi="Arial" w:cs="Arial"/>
          <w:sz w:val="20"/>
          <w:szCs w:val="20"/>
        </w:rPr>
        <w:t>,</w:t>
      </w:r>
      <w:r w:rsidR="001D5EBF" w:rsidRPr="00421A14">
        <w:rPr>
          <w:rFonts w:ascii="Arial" w:eastAsia="Times New Roman" w:hAnsi="Arial" w:cs="Arial"/>
          <w:sz w:val="20"/>
          <w:szCs w:val="20"/>
        </w:rPr>
        <w:t xml:space="preserve"> telefone, </w:t>
      </w:r>
      <w:r w:rsidR="008F147A" w:rsidRPr="00421A14">
        <w:rPr>
          <w:rFonts w:ascii="Arial" w:eastAsia="Times New Roman" w:hAnsi="Arial" w:cs="Arial"/>
          <w:sz w:val="20"/>
          <w:szCs w:val="20"/>
        </w:rPr>
        <w:t xml:space="preserve">contas bancárias, </w:t>
      </w:r>
      <w:r w:rsidR="001D5EBF" w:rsidRPr="00421A14">
        <w:rPr>
          <w:rFonts w:ascii="Arial" w:eastAsia="Times New Roman" w:hAnsi="Arial" w:cs="Arial"/>
          <w:sz w:val="20"/>
          <w:szCs w:val="20"/>
        </w:rPr>
        <w:t>entre outros, desde que não haja qualquer custo ou despesa adicional para os Titulares dos CRI;</w:t>
      </w:r>
    </w:p>
    <w:p w14:paraId="188CAC03" w14:textId="19C93E75" w:rsidR="001D5EBF" w:rsidRPr="00421A14" w:rsidRDefault="001D5EBF"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envolver alteração da remuneração dos prestadores de serviço descritos neste instrumento, desde que não acarrete onerosidade aos Titulares dos CRI e/ou Patrimônio Separado;</w:t>
      </w:r>
    </w:p>
    <w:p w14:paraId="67AF9E38" w14:textId="586DD89B" w:rsidR="001D5EBF" w:rsidRPr="00421A14" w:rsidRDefault="00816A5A"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 xml:space="preserve">for </w:t>
      </w:r>
      <w:r w:rsidR="001D5EBF" w:rsidRPr="00421A14">
        <w:rPr>
          <w:rFonts w:ascii="Arial" w:eastAsia="Times New Roman" w:hAnsi="Arial" w:cs="Arial"/>
          <w:sz w:val="20"/>
          <w:szCs w:val="20"/>
        </w:rPr>
        <w:t>necessário para refletir modificações já expressamente permitidas nos Documentos da Operação;</w:t>
      </w:r>
      <w:r w:rsidR="004E1BA5" w:rsidRPr="00421A14">
        <w:rPr>
          <w:rFonts w:ascii="Arial" w:eastAsia="Times New Roman" w:hAnsi="Arial" w:cs="Arial"/>
          <w:sz w:val="20"/>
          <w:szCs w:val="20"/>
        </w:rPr>
        <w:t xml:space="preserve"> e/ou</w:t>
      </w:r>
    </w:p>
    <w:p w14:paraId="7B817444" w14:textId="091BA4CD" w:rsidR="00AB4110" w:rsidRPr="00421A14" w:rsidRDefault="001D5EBF" w:rsidP="002D3FBD">
      <w:pPr>
        <w:pStyle w:val="PargrafodaLista"/>
        <w:numPr>
          <w:ilvl w:val="0"/>
          <w:numId w:val="57"/>
        </w:numPr>
        <w:tabs>
          <w:tab w:val="left" w:pos="1134"/>
        </w:tabs>
        <w:spacing w:before="240" w:after="240" w:line="290" w:lineRule="auto"/>
        <w:ind w:left="1701" w:hanging="567"/>
        <w:jc w:val="both"/>
        <w:rPr>
          <w:rFonts w:ascii="Arial" w:eastAsia="Times New Roman" w:hAnsi="Arial" w:cs="Arial"/>
          <w:sz w:val="20"/>
          <w:szCs w:val="20"/>
        </w:rPr>
      </w:pPr>
      <w:r w:rsidRPr="00421A14">
        <w:rPr>
          <w:rFonts w:ascii="Arial" w:eastAsia="Times New Roman" w:hAnsi="Arial" w:cs="Arial"/>
          <w:sz w:val="20"/>
          <w:szCs w:val="20"/>
        </w:rPr>
        <w:t>as Partes assim desejarem, em comum acordo, e desde que os CRI não tenham sido subscritos e integralizados</w:t>
      </w:r>
      <w:r w:rsidR="00AB4110" w:rsidRPr="00421A14">
        <w:rPr>
          <w:rFonts w:ascii="Arial" w:eastAsia="Times New Roman" w:hAnsi="Arial" w:cs="Arial"/>
          <w:sz w:val="20"/>
          <w:szCs w:val="20"/>
        </w:rPr>
        <w:t>.</w:t>
      </w:r>
    </w:p>
    <w:bookmarkEnd w:id="212"/>
    <w:bookmarkEnd w:id="213"/>
    <w:bookmarkEnd w:id="214"/>
    <w:p w14:paraId="203B714C" w14:textId="2B77751D" w:rsidR="006648DC"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Anexos</w:t>
      </w:r>
      <w:r w:rsidRPr="00421A14">
        <w:rPr>
          <w:rFonts w:ascii="Arial" w:hAnsi="Arial" w:cs="Arial"/>
          <w:sz w:val="20"/>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237629EE" w14:textId="7CA4E665" w:rsidR="006648DC"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bookmarkStart w:id="216" w:name="_Hlk521015758"/>
      <w:r w:rsidRPr="00421A14">
        <w:rPr>
          <w:rFonts w:ascii="Arial" w:hAnsi="Arial" w:cs="Arial"/>
          <w:sz w:val="20"/>
          <w:u w:val="single"/>
        </w:rPr>
        <w:t>Vigência</w:t>
      </w:r>
      <w:r w:rsidRPr="00421A14">
        <w:rPr>
          <w:rFonts w:ascii="Arial" w:hAnsi="Arial" w:cs="Arial"/>
          <w:sz w:val="20"/>
        </w:rPr>
        <w:t>. Este instrumento permanecerá válido até que as Obrigações Garantidas tenham sido pagas e cumpridas integralmente.</w:t>
      </w:r>
    </w:p>
    <w:p w14:paraId="7D3BC544" w14:textId="77777777" w:rsidR="00493F7C" w:rsidRPr="00421A14" w:rsidRDefault="00493F7C" w:rsidP="002D3FBD">
      <w:pPr>
        <w:pStyle w:val="Level2"/>
        <w:numPr>
          <w:ilvl w:val="1"/>
          <w:numId w:val="52"/>
        </w:numPr>
        <w:tabs>
          <w:tab w:val="left" w:pos="567"/>
        </w:tabs>
        <w:spacing w:before="240" w:after="240" w:line="298" w:lineRule="auto"/>
        <w:ind w:left="0" w:firstLine="0"/>
        <w:rPr>
          <w:rFonts w:ascii="Arial" w:hAnsi="Arial" w:cs="Arial"/>
          <w:sz w:val="20"/>
        </w:rPr>
      </w:pPr>
      <w:bookmarkStart w:id="217" w:name="_Hlk60873990"/>
      <w:r w:rsidRPr="00421A14">
        <w:rPr>
          <w:rFonts w:ascii="Arial" w:hAnsi="Arial" w:cs="Arial"/>
          <w:sz w:val="20"/>
          <w:u w:val="single"/>
        </w:rPr>
        <w:t>Prorrogação de Prazos</w:t>
      </w:r>
      <w:r w:rsidRPr="00421A14">
        <w:rPr>
          <w:rFonts w:ascii="Arial" w:hAnsi="Arial" w:cs="Arial"/>
          <w:sz w:val="20"/>
        </w:rPr>
        <w:t>. Considerar-se-ão automaticamente prorrogados os prazos referentes ao pagamento de qualquer obrigação por quaisquer das Partes prevista neste instrumento, inclusive no que se refere ao pagamento do preço de subscrição dos CRI, até o 1º (primeiro) Dia Útil subsequente, se a data de vencimento da respectiva obrigação não for um Dia Útil, sem qualquer acréscimo de valores a serem pagos.</w:t>
      </w:r>
    </w:p>
    <w:p w14:paraId="79CE3CB9" w14:textId="70188DE6" w:rsidR="00B13758" w:rsidRPr="00421A14" w:rsidRDefault="006648DC" w:rsidP="002D3FBD">
      <w:pPr>
        <w:pStyle w:val="Level2"/>
        <w:numPr>
          <w:ilvl w:val="1"/>
          <w:numId w:val="52"/>
        </w:numPr>
        <w:tabs>
          <w:tab w:val="left" w:pos="567"/>
        </w:tabs>
        <w:spacing w:before="240" w:after="240" w:line="298" w:lineRule="auto"/>
        <w:ind w:left="0" w:firstLine="0"/>
        <w:rPr>
          <w:rFonts w:ascii="Arial" w:hAnsi="Arial" w:cs="Arial"/>
          <w:sz w:val="20"/>
        </w:rPr>
      </w:pPr>
      <w:bookmarkStart w:id="218" w:name="_Hlk502775797"/>
      <w:bookmarkStart w:id="219" w:name="_Hlk529546998"/>
      <w:bookmarkEnd w:id="210"/>
      <w:bookmarkEnd w:id="216"/>
      <w:bookmarkEnd w:id="217"/>
      <w:r w:rsidRPr="00421A14">
        <w:rPr>
          <w:rFonts w:ascii="Arial" w:hAnsi="Arial" w:cs="Arial"/>
          <w:sz w:val="20"/>
          <w:u w:val="single"/>
        </w:rPr>
        <w:t>Título Executivo</w:t>
      </w:r>
      <w:r w:rsidRPr="00421A14">
        <w:rPr>
          <w:rFonts w:ascii="Arial" w:hAnsi="Arial" w:cs="Arial"/>
          <w:sz w:val="20"/>
        </w:rPr>
        <w:t xml:space="preserve">. </w:t>
      </w:r>
      <w:r w:rsidR="00C37CB3" w:rsidRPr="00421A14">
        <w:rPr>
          <w:rFonts w:ascii="Arial" w:eastAsia="Times New Roman" w:hAnsi="Arial" w:cs="Arial"/>
          <w:sz w:val="20"/>
        </w:rPr>
        <w:t>Este instrumento</w:t>
      </w:r>
      <w:r w:rsidR="00C37CB3" w:rsidRPr="00421A14">
        <w:rPr>
          <w:rFonts w:ascii="Arial" w:hAnsi="Arial" w:cs="Arial"/>
          <w:sz w:val="20"/>
        </w:rPr>
        <w:t xml:space="preserve"> </w:t>
      </w:r>
      <w:r w:rsidR="00C37CB3" w:rsidRPr="00421A14">
        <w:rPr>
          <w:rFonts w:ascii="Arial" w:eastAsia="Times New Roman" w:hAnsi="Arial" w:cs="Arial"/>
          <w:sz w:val="20"/>
        </w:rPr>
        <w:t>constitui título executivo extrajudicial, nos termos do art</w:t>
      </w:r>
      <w:r w:rsidR="00ED7E51" w:rsidRPr="00421A14">
        <w:rPr>
          <w:rFonts w:ascii="Arial" w:eastAsia="Times New Roman" w:hAnsi="Arial" w:cs="Arial"/>
          <w:sz w:val="20"/>
          <w:lang w:val="pt-BR"/>
        </w:rPr>
        <w:t>igo</w:t>
      </w:r>
      <w:r w:rsidR="00C37CB3" w:rsidRPr="00421A14">
        <w:rPr>
          <w:rFonts w:ascii="Arial" w:eastAsia="Times New Roman" w:hAnsi="Arial" w:cs="Arial"/>
          <w:sz w:val="20"/>
        </w:rPr>
        <w:t xml:space="preserve"> 784, inciso III </w:t>
      </w:r>
      <w:r w:rsidR="000555CC" w:rsidRPr="00421A14">
        <w:rPr>
          <w:rFonts w:ascii="Arial" w:eastAsia="Times New Roman" w:hAnsi="Arial" w:cs="Arial"/>
          <w:sz w:val="20"/>
          <w:lang w:val="pt-BR"/>
        </w:rPr>
        <w:t xml:space="preserve">do </w:t>
      </w:r>
      <w:r w:rsidR="000555CC" w:rsidRPr="00421A14">
        <w:rPr>
          <w:rFonts w:ascii="Arial" w:hAnsi="Arial" w:cs="Arial"/>
          <w:sz w:val="20"/>
          <w:lang w:val="pt-BR"/>
        </w:rPr>
        <w:t>Código de Processo Civil</w:t>
      </w:r>
      <w:r w:rsidR="00C37CB3" w:rsidRPr="00421A14">
        <w:rPr>
          <w:rFonts w:ascii="Arial" w:eastAsia="Times New Roman" w:hAnsi="Arial" w:cs="Arial"/>
          <w:sz w:val="20"/>
        </w:rPr>
        <w:t>, e as obrigações nele encerradas estão sujeitas à execução específica, de acordo com os art</w:t>
      </w:r>
      <w:r w:rsidR="000555CC" w:rsidRPr="00421A14">
        <w:rPr>
          <w:rFonts w:ascii="Arial" w:eastAsia="Times New Roman" w:hAnsi="Arial" w:cs="Arial"/>
          <w:sz w:val="20"/>
          <w:lang w:val="pt-BR"/>
        </w:rPr>
        <w:t>s.</w:t>
      </w:r>
      <w:r w:rsidR="00C37CB3" w:rsidRPr="00421A14">
        <w:rPr>
          <w:rFonts w:ascii="Arial" w:eastAsia="Times New Roman" w:hAnsi="Arial" w:cs="Arial"/>
          <w:sz w:val="20"/>
        </w:rPr>
        <w:t xml:space="preserve"> 815 e seguintes do referido dispositivo legal.</w:t>
      </w:r>
    </w:p>
    <w:p w14:paraId="0EA9C5D8" w14:textId="26933E6A" w:rsidR="00B13758" w:rsidRPr="00421A14" w:rsidRDefault="00B13758" w:rsidP="002D3FBD">
      <w:pPr>
        <w:pStyle w:val="Level2"/>
        <w:numPr>
          <w:ilvl w:val="1"/>
          <w:numId w:val="52"/>
        </w:numPr>
        <w:tabs>
          <w:tab w:val="left" w:pos="567"/>
        </w:tabs>
        <w:spacing w:before="240" w:after="240" w:line="298" w:lineRule="auto"/>
        <w:ind w:left="0" w:firstLine="0"/>
        <w:rPr>
          <w:rFonts w:ascii="Arial" w:hAnsi="Arial" w:cs="Arial"/>
          <w:sz w:val="20"/>
        </w:rPr>
      </w:pPr>
      <w:bookmarkStart w:id="220" w:name="_Hlk39778275"/>
      <w:r w:rsidRPr="00421A14">
        <w:rPr>
          <w:rFonts w:ascii="Arial" w:hAnsi="Arial" w:cs="Arial"/>
          <w:sz w:val="20"/>
          <w:u w:val="single"/>
        </w:rPr>
        <w:t>Liberdade Econômica</w:t>
      </w:r>
      <w:r w:rsidRPr="00421A14">
        <w:rPr>
          <w:rFonts w:ascii="Arial" w:hAnsi="Arial" w:cs="Arial"/>
          <w:sz w:val="20"/>
        </w:rPr>
        <w:t>: As Partes pactuam que o presente negócio jurídico é celebrado sob a égide da “Declaração de Direitos de Liberdade Econômica”, segundo garantias de livre mercado, conforme previsto na Lei 13.874, conforme alterada,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bookmarkEnd w:id="220"/>
    <w:p w14:paraId="227D9252" w14:textId="1199BB0E" w:rsidR="001D5EBF" w:rsidRPr="00421A14" w:rsidRDefault="001D5EBF"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Assinatura Digital ou Eletrônica</w:t>
      </w:r>
      <w:r w:rsidRPr="00421A14">
        <w:rPr>
          <w:rFonts w:ascii="Arial" w:hAnsi="Arial" w:cs="Arial"/>
          <w:sz w:val="20"/>
        </w:rPr>
        <w:t xml:space="preserve">. As Partes concordam que o presente instrumento, bem como demais documentos correlatos, poderão ser assinados de forma eletrônica ou digitalmente, nos termos da Lei 13.874, bem como </w:t>
      </w:r>
      <w:r w:rsidR="009F793D" w:rsidRPr="00421A14">
        <w:rPr>
          <w:rFonts w:ascii="Arial" w:hAnsi="Arial" w:cs="Arial"/>
          <w:sz w:val="20"/>
          <w:lang w:val="pt-BR"/>
        </w:rPr>
        <w:t>da</w:t>
      </w:r>
      <w:r w:rsidR="009F793D" w:rsidRPr="00421A14">
        <w:rPr>
          <w:rFonts w:ascii="Arial" w:hAnsi="Arial" w:cs="Arial"/>
          <w:sz w:val="20"/>
        </w:rPr>
        <w:t xml:space="preserve"> </w:t>
      </w:r>
      <w:r w:rsidRPr="00421A14">
        <w:rPr>
          <w:rFonts w:ascii="Arial" w:hAnsi="Arial" w:cs="Arial"/>
          <w:sz w:val="20"/>
        </w:rPr>
        <w:t xml:space="preserve">Medida Provisória 983, Medida Provisória 2.200-2, </w:t>
      </w:r>
      <w:r w:rsidR="009F793D" w:rsidRPr="00421A14">
        <w:rPr>
          <w:rFonts w:ascii="Arial" w:hAnsi="Arial" w:cs="Arial"/>
          <w:sz w:val="20"/>
          <w:lang w:val="pt-BR"/>
        </w:rPr>
        <w:t>do</w:t>
      </w:r>
      <w:r w:rsidR="009F793D" w:rsidRPr="00421A14">
        <w:rPr>
          <w:rFonts w:ascii="Arial" w:hAnsi="Arial" w:cs="Arial"/>
          <w:sz w:val="20"/>
        </w:rPr>
        <w:t xml:space="preserve"> </w:t>
      </w:r>
      <w:r w:rsidRPr="00421A14">
        <w:rPr>
          <w:rFonts w:ascii="Arial" w:hAnsi="Arial" w:cs="Arial"/>
          <w:sz w:val="20"/>
        </w:rPr>
        <w:t xml:space="preserve">Decreto 10.278, e ainda, </w:t>
      </w:r>
      <w:r w:rsidR="009F793D" w:rsidRPr="00421A14">
        <w:rPr>
          <w:rFonts w:ascii="Arial" w:hAnsi="Arial" w:cs="Arial"/>
          <w:sz w:val="20"/>
          <w:lang w:val="pt-BR"/>
        </w:rPr>
        <w:t>do</w:t>
      </w:r>
      <w:r w:rsidR="009F793D" w:rsidRPr="00421A14">
        <w:rPr>
          <w:rFonts w:ascii="Arial" w:hAnsi="Arial" w:cs="Arial"/>
          <w:sz w:val="20"/>
        </w:rPr>
        <w:t xml:space="preserve"> </w:t>
      </w:r>
      <w:r w:rsidRPr="00421A14">
        <w:rPr>
          <w:rFonts w:ascii="Arial" w:hAnsi="Arial" w:cs="Arial"/>
          <w:sz w:val="20"/>
        </w:rPr>
        <w:t xml:space="preserve">Enunciado </w:t>
      </w:r>
      <w:r w:rsidR="00ED7E51" w:rsidRPr="00421A14">
        <w:rPr>
          <w:rFonts w:ascii="Arial" w:hAnsi="Arial" w:cs="Arial"/>
          <w:iCs/>
          <w:sz w:val="20"/>
        </w:rPr>
        <w:t>n.º</w:t>
      </w:r>
      <w:r w:rsidRPr="00421A14">
        <w:rPr>
          <w:rFonts w:ascii="Arial" w:hAnsi="Arial" w:cs="Arial"/>
          <w:sz w:val="20"/>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66323F6" w14:textId="166E2D2E" w:rsidR="001D5EBF" w:rsidRPr="00421A14" w:rsidRDefault="001D5EBF" w:rsidP="002D3FBD">
      <w:pPr>
        <w:pStyle w:val="PargrafodaLista"/>
        <w:numPr>
          <w:ilvl w:val="2"/>
          <w:numId w:val="52"/>
        </w:numPr>
        <w:tabs>
          <w:tab w:val="left" w:pos="1134"/>
        </w:tabs>
        <w:spacing w:before="240" w:after="240" w:line="290" w:lineRule="auto"/>
        <w:ind w:left="567" w:firstLine="0"/>
        <w:jc w:val="both"/>
        <w:rPr>
          <w:rFonts w:ascii="Arial" w:hAnsi="Arial" w:cs="Arial"/>
          <w:sz w:val="20"/>
          <w:szCs w:val="20"/>
        </w:rPr>
      </w:pPr>
      <w:r w:rsidRPr="00421A14">
        <w:rPr>
          <w:rFonts w:ascii="Arial" w:hAnsi="Arial" w:cs="Arial"/>
          <w:sz w:val="20"/>
        </w:rPr>
        <w:lastRenderedPageBreak/>
        <w:t>Em razão do disposto acima</w:t>
      </w:r>
      <w:r w:rsidRPr="00421A14">
        <w:rPr>
          <w:rFonts w:ascii="Arial" w:hAnsi="Arial" w:cs="Arial"/>
          <w:sz w:val="20"/>
          <w:szCs w:val="20"/>
        </w:rPr>
        <w:t xml:space="preserve">, a assinatura física de documentos, bem como a existência física (impressa), de tais documentos não serão exigidas para fins de cumprimento de obrigações previstas neste instrumento, exceto se </w:t>
      </w:r>
      <w:r w:rsidR="009F793D" w:rsidRPr="00421A14">
        <w:rPr>
          <w:rFonts w:ascii="Arial" w:hAnsi="Arial" w:cs="Arial"/>
          <w:sz w:val="20"/>
          <w:szCs w:val="20"/>
        </w:rPr>
        <w:t xml:space="preserve">de </w:t>
      </w:r>
      <w:r w:rsidRPr="00421A14">
        <w:rPr>
          <w:rFonts w:ascii="Arial" w:hAnsi="Arial" w:cs="Arial"/>
          <w:sz w:val="20"/>
          <w:szCs w:val="20"/>
        </w:rPr>
        <w:t>outra forma for exigida por Cartórios</w:t>
      </w:r>
      <w:r w:rsidRPr="00421A14">
        <w:rPr>
          <w:rFonts w:ascii="Arial" w:hAnsi="Arial" w:cs="Arial"/>
          <w:sz w:val="20"/>
        </w:rPr>
        <w:t xml:space="preserve"> de Registro de Imóveis, Cartórios de Registro de Títulos e Documentos</w:t>
      </w:r>
      <w:r w:rsidRPr="00421A14">
        <w:rPr>
          <w:rFonts w:ascii="Arial" w:hAnsi="Arial" w:cs="Arial"/>
          <w:sz w:val="20"/>
          <w:szCs w:val="20"/>
        </w:rPr>
        <w:t xml:space="preserve">, Juntas Comerciais ou demais órgãos competentes, hipótese em que as Partes se comprometem a atender eventuais solicitações no prazo de </w:t>
      </w:r>
      <w:r w:rsidR="006C0782" w:rsidRPr="00421A14">
        <w:rPr>
          <w:rFonts w:ascii="Arial" w:hAnsi="Arial" w:cs="Arial"/>
          <w:sz w:val="20"/>
          <w:szCs w:val="20"/>
        </w:rPr>
        <w:t>10</w:t>
      </w:r>
      <w:r w:rsidRPr="00421A14">
        <w:rPr>
          <w:rFonts w:ascii="Arial" w:hAnsi="Arial" w:cs="Arial"/>
          <w:sz w:val="20"/>
          <w:szCs w:val="20"/>
        </w:rPr>
        <w:t xml:space="preserve"> (</w:t>
      </w:r>
      <w:r w:rsidR="006C0782" w:rsidRPr="00421A14">
        <w:rPr>
          <w:rFonts w:ascii="Arial" w:hAnsi="Arial" w:cs="Arial"/>
          <w:sz w:val="20"/>
          <w:szCs w:val="20"/>
        </w:rPr>
        <w:t>dez</w:t>
      </w:r>
      <w:r w:rsidRPr="00421A14">
        <w:rPr>
          <w:rFonts w:ascii="Arial" w:hAnsi="Arial" w:cs="Arial"/>
          <w:sz w:val="20"/>
          <w:szCs w:val="20"/>
        </w:rPr>
        <w:t>) Dias Úteis</w:t>
      </w:r>
      <w:r w:rsidR="009F793D" w:rsidRPr="00421A14">
        <w:rPr>
          <w:rFonts w:ascii="Arial" w:hAnsi="Arial" w:cs="Arial"/>
          <w:sz w:val="20"/>
        </w:rPr>
        <w:t xml:space="preserve"> ou no prazo estabelecido na exigência</w:t>
      </w:r>
      <w:r w:rsidRPr="00421A14">
        <w:rPr>
          <w:rFonts w:ascii="Arial" w:hAnsi="Arial" w:cs="Arial"/>
          <w:sz w:val="20"/>
          <w:szCs w:val="20"/>
        </w:rPr>
        <w:t>, a contar da data da exigência.</w:t>
      </w:r>
    </w:p>
    <w:p w14:paraId="1700F0FA" w14:textId="64677BD7" w:rsidR="00B70749" w:rsidRPr="00421A14" w:rsidRDefault="001D5EBF" w:rsidP="002D3FBD">
      <w:pPr>
        <w:pStyle w:val="PargrafodaLista"/>
        <w:numPr>
          <w:ilvl w:val="2"/>
          <w:numId w:val="52"/>
        </w:numPr>
        <w:tabs>
          <w:tab w:val="left" w:pos="1134"/>
        </w:tabs>
        <w:spacing w:before="240" w:after="240" w:line="290" w:lineRule="auto"/>
        <w:ind w:left="567" w:firstLine="0"/>
        <w:jc w:val="both"/>
        <w:rPr>
          <w:rFonts w:ascii="Arial" w:hAnsi="Arial" w:cs="Arial"/>
          <w:sz w:val="20"/>
        </w:rPr>
      </w:pPr>
      <w:r w:rsidRPr="00421A14">
        <w:rPr>
          <w:rFonts w:ascii="Arial" w:hAnsi="Arial" w:cs="Arial"/>
          <w:sz w:val="20"/>
        </w:rPr>
        <w:t xml:space="preserve">As Partes </w:t>
      </w:r>
      <w:r w:rsidRPr="00421A14">
        <w:rPr>
          <w:rFonts w:ascii="Arial" w:hAnsi="Arial" w:cs="Arial"/>
          <w:sz w:val="20"/>
          <w:szCs w:val="20"/>
        </w:rPr>
        <w:t>reconhecem</w:t>
      </w:r>
      <w:r w:rsidRPr="00421A14">
        <w:rPr>
          <w:rFonts w:ascii="Arial" w:hAnsi="Arial" w:cs="Arial"/>
          <w:sz w:val="20"/>
        </w:rPr>
        <w:t xml:space="preserve"> e </w:t>
      </w:r>
      <w:r w:rsidRPr="00421A14">
        <w:rPr>
          <w:rFonts w:ascii="Arial" w:hAnsi="Arial" w:cs="Arial"/>
          <w:sz w:val="20"/>
          <w:szCs w:val="20"/>
        </w:rPr>
        <w:t>concordam</w:t>
      </w:r>
      <w:r w:rsidRPr="00421A14">
        <w:rPr>
          <w:rFonts w:ascii="Arial" w:hAnsi="Arial" w:cs="Arial"/>
          <w:sz w:val="20"/>
        </w:rPr>
        <w:t xml:space="preserve"> que, independentemente da data de conclusão das assinaturas eletrônicas, os efeitos do presente instrumento retroagem à data abaixo descrita</w:t>
      </w:r>
      <w:r w:rsidR="00B70749" w:rsidRPr="00421A14">
        <w:rPr>
          <w:rFonts w:ascii="Arial" w:hAnsi="Arial" w:cs="Arial"/>
          <w:sz w:val="20"/>
        </w:rPr>
        <w:t>.</w:t>
      </w:r>
    </w:p>
    <w:bookmarkEnd w:id="218"/>
    <w:bookmarkEnd w:id="219"/>
    <w:p w14:paraId="1B47D0C2" w14:textId="77777777" w:rsidR="000470AA" w:rsidRPr="00421A14" w:rsidRDefault="000470AA"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Legislação Aplicável</w:t>
      </w:r>
      <w:r w:rsidRPr="00421A14">
        <w:rPr>
          <w:rFonts w:ascii="Arial" w:hAnsi="Arial" w:cs="Arial"/>
          <w:sz w:val="20"/>
        </w:rPr>
        <w:t>. Este instrumento será regido e interpretado de acordo com as leis da República Federativa do Brasil, obrigando as partes e seus sucessores, a qualquer título.</w:t>
      </w:r>
    </w:p>
    <w:p w14:paraId="2D2067A3" w14:textId="4D0EF0CC" w:rsidR="000470AA" w:rsidRPr="00421A14" w:rsidRDefault="000470AA" w:rsidP="002D3FBD">
      <w:pPr>
        <w:pStyle w:val="Level2"/>
        <w:numPr>
          <w:ilvl w:val="1"/>
          <w:numId w:val="52"/>
        </w:numPr>
        <w:tabs>
          <w:tab w:val="left" w:pos="567"/>
        </w:tabs>
        <w:spacing w:before="240" w:after="240" w:line="298" w:lineRule="auto"/>
        <w:ind w:left="0" w:firstLine="0"/>
        <w:rPr>
          <w:rFonts w:ascii="Arial" w:hAnsi="Arial" w:cs="Arial"/>
          <w:sz w:val="20"/>
        </w:rPr>
      </w:pPr>
      <w:r w:rsidRPr="00421A14">
        <w:rPr>
          <w:rFonts w:ascii="Arial" w:hAnsi="Arial" w:cs="Arial"/>
          <w:sz w:val="20"/>
          <w:u w:val="single"/>
        </w:rPr>
        <w:t>Foro</w:t>
      </w:r>
      <w:r w:rsidRPr="00421A14">
        <w:rPr>
          <w:rFonts w:ascii="Arial" w:hAnsi="Arial" w:cs="Arial"/>
          <w:sz w:val="20"/>
        </w:rPr>
        <w:t>. As Partes elegem o foro da Comarca da Capital do Estado de São Paulo, como o único competente para dirimir quaisquer questões ou litígios originários deste instrumento, renunciando expressamente a qualquer outro, por mais privilegiado que seja ou venha a ser.</w:t>
      </w:r>
    </w:p>
    <w:p w14:paraId="56D4AC95" w14:textId="4A16C496" w:rsidR="00D8113A" w:rsidRPr="00421A14" w:rsidRDefault="00D8113A" w:rsidP="00B41C86">
      <w:pPr>
        <w:widowControl w:val="0"/>
        <w:tabs>
          <w:tab w:val="left" w:pos="567"/>
          <w:tab w:val="left" w:pos="851"/>
        </w:tabs>
        <w:spacing w:before="240" w:after="240" w:line="300" w:lineRule="auto"/>
        <w:jc w:val="both"/>
        <w:rPr>
          <w:rFonts w:ascii="Arial" w:hAnsi="Arial" w:cs="Arial"/>
        </w:rPr>
      </w:pPr>
      <w:bookmarkStart w:id="221" w:name="_Hlk44283578"/>
      <w:r w:rsidRPr="00421A14">
        <w:rPr>
          <w:rFonts w:ascii="Arial" w:eastAsia="Times New Roman" w:hAnsi="Arial" w:cs="Arial"/>
          <w:szCs w:val="20"/>
        </w:rPr>
        <w:t xml:space="preserve">E, por estarem assim justas e contratadas, </w:t>
      </w:r>
      <w:bookmarkStart w:id="222" w:name="_Hlk43117346"/>
      <w:r w:rsidRPr="00421A14">
        <w:rPr>
          <w:rFonts w:ascii="Arial" w:eastAsia="Times New Roman" w:hAnsi="Arial" w:cs="Arial"/>
          <w:szCs w:val="20"/>
        </w:rPr>
        <w:t>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bookmarkEnd w:id="221"/>
      <w:r w:rsidRPr="00421A14">
        <w:rPr>
          <w:rFonts w:ascii="Arial" w:eastAsia="Times New Roman" w:hAnsi="Arial" w:cs="Arial"/>
          <w:szCs w:val="20"/>
        </w:rPr>
        <w:t>.</w:t>
      </w:r>
      <w:bookmarkEnd w:id="222"/>
    </w:p>
    <w:p w14:paraId="47AC4DFF" w14:textId="2F1B8564" w:rsidR="001F3885" w:rsidRPr="00421A14" w:rsidRDefault="009E7099" w:rsidP="001F3885">
      <w:pPr>
        <w:pStyle w:val="Body"/>
        <w:spacing w:after="240"/>
        <w:jc w:val="center"/>
        <w:rPr>
          <w:rFonts w:ascii="Arial" w:hAnsi="Arial" w:cs="Arial"/>
          <w:sz w:val="20"/>
        </w:rPr>
      </w:pPr>
      <w:r w:rsidRPr="00421A14">
        <w:rPr>
          <w:rFonts w:ascii="Arial" w:hAnsi="Arial" w:cs="Arial"/>
          <w:sz w:val="20"/>
        </w:rPr>
        <w:t xml:space="preserve">São Paulo, </w:t>
      </w:r>
      <w:r w:rsidR="00374332" w:rsidRPr="00421A14">
        <w:rPr>
          <w:rFonts w:ascii="Arial" w:hAnsi="Arial" w:cs="Arial"/>
          <w:sz w:val="20"/>
          <w:highlight w:val="yellow"/>
        </w:rPr>
        <w:t>[•]</w:t>
      </w:r>
      <w:r w:rsidR="00983505" w:rsidRPr="00421A14">
        <w:rPr>
          <w:rFonts w:ascii="Arial" w:hAnsi="Arial" w:cs="Arial"/>
          <w:sz w:val="20"/>
        </w:rPr>
        <w:t xml:space="preserve"> </w:t>
      </w:r>
      <w:r w:rsidR="00D23100" w:rsidRPr="00421A14">
        <w:rPr>
          <w:rFonts w:ascii="Arial" w:hAnsi="Arial" w:cs="Arial"/>
          <w:sz w:val="20"/>
        </w:rPr>
        <w:t xml:space="preserve">de </w:t>
      </w:r>
      <w:r w:rsidR="00374332" w:rsidRPr="00421A14">
        <w:rPr>
          <w:rFonts w:ascii="Arial" w:hAnsi="Arial" w:cs="Arial"/>
          <w:sz w:val="20"/>
          <w:highlight w:val="yellow"/>
        </w:rPr>
        <w:t>[•]</w:t>
      </w:r>
      <w:r w:rsidR="003661C5" w:rsidRPr="00421A14">
        <w:rPr>
          <w:rFonts w:ascii="Arial" w:hAnsi="Arial" w:cs="Arial"/>
          <w:sz w:val="20"/>
        </w:rPr>
        <w:t xml:space="preserve"> </w:t>
      </w:r>
      <w:r w:rsidR="00D23100" w:rsidRPr="00421A14">
        <w:rPr>
          <w:rFonts w:ascii="Arial" w:hAnsi="Arial" w:cs="Arial"/>
          <w:sz w:val="20"/>
        </w:rPr>
        <w:t xml:space="preserve">de </w:t>
      </w:r>
      <w:r w:rsidR="00EC3B0C" w:rsidRPr="00421A14">
        <w:rPr>
          <w:rFonts w:ascii="Arial" w:hAnsi="Arial" w:cs="Arial"/>
          <w:sz w:val="20"/>
        </w:rPr>
        <w:t>202</w:t>
      </w:r>
      <w:r w:rsidR="00374332" w:rsidRPr="00421A14">
        <w:rPr>
          <w:rFonts w:ascii="Arial" w:hAnsi="Arial" w:cs="Arial"/>
          <w:sz w:val="20"/>
        </w:rPr>
        <w:t>2</w:t>
      </w:r>
      <w:r w:rsidR="00D23100" w:rsidRPr="00421A14">
        <w:rPr>
          <w:rFonts w:ascii="Arial" w:hAnsi="Arial" w:cs="Arial"/>
          <w:sz w:val="20"/>
        </w:rPr>
        <w:t>.</w:t>
      </w:r>
    </w:p>
    <w:p w14:paraId="7A315BEF" w14:textId="4400C918" w:rsidR="00D8113A" w:rsidRPr="00421A14" w:rsidRDefault="00D8113A" w:rsidP="00B41C86">
      <w:pPr>
        <w:spacing w:beforeLines="120" w:before="288" w:afterLines="120" w:after="288" w:line="300" w:lineRule="auto"/>
        <w:jc w:val="center"/>
        <w:rPr>
          <w:rFonts w:ascii="Arial" w:hAnsi="Arial" w:cs="Arial"/>
          <w:i/>
          <w:sz w:val="16"/>
        </w:rPr>
      </w:pPr>
      <w:bookmarkStart w:id="223" w:name="_Hlk526619894"/>
      <w:bookmarkStart w:id="224" w:name="_Hlk40262378"/>
      <w:r w:rsidRPr="00421A14">
        <w:rPr>
          <w:rFonts w:ascii="Arial" w:hAnsi="Arial" w:cs="Arial"/>
          <w:i/>
          <w:sz w:val="16"/>
        </w:rPr>
        <w:t xml:space="preserve">(o </w:t>
      </w:r>
      <w:r w:rsidRPr="00421A14">
        <w:rPr>
          <w:rFonts w:ascii="Arial" w:hAnsi="Arial" w:cs="Arial"/>
          <w:i/>
          <w:sz w:val="16"/>
          <w:szCs w:val="16"/>
        </w:rPr>
        <w:t>final desta</w:t>
      </w:r>
      <w:r w:rsidRPr="00421A14">
        <w:rPr>
          <w:rFonts w:ascii="Arial" w:hAnsi="Arial" w:cs="Arial"/>
          <w:i/>
          <w:sz w:val="16"/>
        </w:rPr>
        <w:t xml:space="preserve"> página foi intencionalmente deixado em branco)</w:t>
      </w:r>
      <w:r w:rsidRPr="00421A14">
        <w:rPr>
          <w:rFonts w:ascii="Arial" w:hAnsi="Arial" w:cs="Arial"/>
          <w:i/>
          <w:sz w:val="16"/>
        </w:rPr>
        <w:br/>
        <w:t>(</w:t>
      </w:r>
      <w:r w:rsidRPr="00421A14">
        <w:rPr>
          <w:rFonts w:ascii="Arial" w:hAnsi="Arial" w:cs="Arial"/>
          <w:i/>
          <w:sz w:val="16"/>
          <w:szCs w:val="16"/>
        </w:rPr>
        <w:t xml:space="preserve">seguem </w:t>
      </w:r>
      <w:r w:rsidRPr="00421A14">
        <w:rPr>
          <w:rFonts w:ascii="Arial" w:hAnsi="Arial" w:cs="Arial"/>
          <w:i/>
          <w:sz w:val="16"/>
        </w:rPr>
        <w:t xml:space="preserve">página de assinaturas e </w:t>
      </w:r>
      <w:r w:rsidRPr="00421A14">
        <w:rPr>
          <w:rFonts w:ascii="Arial" w:hAnsi="Arial" w:cs="Arial"/>
          <w:i/>
          <w:sz w:val="16"/>
          <w:szCs w:val="16"/>
        </w:rPr>
        <w:t>anexos</w:t>
      </w:r>
      <w:r w:rsidRPr="00421A14">
        <w:rPr>
          <w:rFonts w:ascii="Arial" w:hAnsi="Arial" w:cs="Arial"/>
          <w:i/>
          <w:sz w:val="16"/>
        </w:rPr>
        <w:t>)</w:t>
      </w:r>
    </w:p>
    <w:bookmarkEnd w:id="223"/>
    <w:bookmarkEnd w:id="224"/>
    <w:p w14:paraId="01DEE2B8" w14:textId="3915F5D4" w:rsidR="005365E2" w:rsidRPr="00421A14" w:rsidRDefault="00BF740F" w:rsidP="00FD4F54">
      <w:pPr>
        <w:jc w:val="both"/>
        <w:rPr>
          <w:rFonts w:ascii="Arial" w:hAnsi="Arial" w:cs="Arial"/>
          <w:i/>
          <w:sz w:val="16"/>
          <w:szCs w:val="16"/>
        </w:rPr>
      </w:pPr>
      <w:r w:rsidRPr="00421A14">
        <w:rPr>
          <w:rFonts w:ascii="Arial" w:hAnsi="Arial" w:cs="Arial"/>
        </w:rPr>
        <w:br w:type="page"/>
      </w:r>
      <w:r w:rsidR="00E30390" w:rsidRPr="00421A14">
        <w:rPr>
          <w:rFonts w:ascii="Arial" w:hAnsi="Arial" w:cs="Arial"/>
          <w:i/>
          <w:sz w:val="16"/>
          <w:szCs w:val="16"/>
        </w:rPr>
        <w:lastRenderedPageBreak/>
        <w:t>(Página de assinatura</w:t>
      </w:r>
      <w:r w:rsidR="006648DC" w:rsidRPr="00421A14">
        <w:rPr>
          <w:rFonts w:ascii="Arial" w:hAnsi="Arial" w:cs="Arial"/>
          <w:i/>
          <w:sz w:val="16"/>
          <w:szCs w:val="16"/>
        </w:rPr>
        <w:t xml:space="preserve"> </w:t>
      </w:r>
      <w:r w:rsidR="00E30390" w:rsidRPr="00421A14">
        <w:rPr>
          <w:rFonts w:ascii="Arial" w:hAnsi="Arial" w:cs="Arial"/>
          <w:i/>
          <w:sz w:val="16"/>
          <w:szCs w:val="16"/>
        </w:rPr>
        <w:t xml:space="preserve">do </w:t>
      </w:r>
      <w:r w:rsidR="005365E2" w:rsidRPr="00421A14">
        <w:rPr>
          <w:rFonts w:ascii="Arial" w:hAnsi="Arial" w:cs="Arial"/>
          <w:i/>
          <w:sz w:val="16"/>
          <w:szCs w:val="16"/>
        </w:rPr>
        <w:t>Instrumento Particular de</w:t>
      </w:r>
      <w:r w:rsidR="00D95D9F" w:rsidRPr="00421A14">
        <w:rPr>
          <w:rFonts w:ascii="Arial" w:hAnsi="Arial" w:cs="Arial"/>
          <w:i/>
          <w:sz w:val="16"/>
          <w:szCs w:val="16"/>
        </w:rPr>
        <w:t xml:space="preserve"> </w:t>
      </w:r>
      <w:r w:rsidR="005365E2" w:rsidRPr="00421A14">
        <w:rPr>
          <w:rFonts w:ascii="Arial" w:hAnsi="Arial" w:cs="Arial"/>
          <w:i/>
          <w:sz w:val="16"/>
          <w:szCs w:val="16"/>
        </w:rPr>
        <w:t xml:space="preserve">Cessão Fiduciária de </w:t>
      </w:r>
      <w:r w:rsidR="00F87B78" w:rsidRPr="00421A14">
        <w:rPr>
          <w:rFonts w:ascii="Arial" w:hAnsi="Arial" w:cs="Arial"/>
          <w:i/>
          <w:sz w:val="16"/>
          <w:szCs w:val="16"/>
        </w:rPr>
        <w:t xml:space="preserve">Direitos Creditórios </w:t>
      </w:r>
      <w:r w:rsidR="003F2D72">
        <w:rPr>
          <w:rFonts w:ascii="Arial" w:hAnsi="Arial" w:cs="Arial"/>
          <w:i/>
          <w:sz w:val="16"/>
          <w:szCs w:val="16"/>
        </w:rPr>
        <w:t xml:space="preserve">sob Condição Suspensiva </w:t>
      </w:r>
      <w:r w:rsidR="00CB4A06" w:rsidRPr="00421A14">
        <w:rPr>
          <w:rFonts w:ascii="Arial" w:hAnsi="Arial" w:cs="Arial"/>
          <w:i/>
          <w:sz w:val="16"/>
          <w:szCs w:val="16"/>
        </w:rPr>
        <w:t xml:space="preserve">e </w:t>
      </w:r>
      <w:r w:rsidR="003F2D72">
        <w:rPr>
          <w:rFonts w:ascii="Arial" w:hAnsi="Arial" w:cs="Arial"/>
          <w:i/>
          <w:sz w:val="16"/>
          <w:szCs w:val="16"/>
        </w:rPr>
        <w:t xml:space="preserve">de </w:t>
      </w:r>
      <w:r w:rsidR="00CB4A06" w:rsidRPr="00421A14">
        <w:rPr>
          <w:rFonts w:ascii="Arial" w:hAnsi="Arial" w:cs="Arial"/>
          <w:i/>
          <w:sz w:val="16"/>
          <w:szCs w:val="16"/>
        </w:rPr>
        <w:t>Conta</w:t>
      </w:r>
      <w:r w:rsidR="000B711A" w:rsidRPr="00421A14">
        <w:rPr>
          <w:rFonts w:ascii="Arial" w:hAnsi="Arial" w:cs="Arial"/>
          <w:i/>
          <w:sz w:val="16"/>
          <w:szCs w:val="16"/>
        </w:rPr>
        <w:t>s</w:t>
      </w:r>
      <w:r w:rsidR="00CB4A06" w:rsidRPr="00421A14">
        <w:rPr>
          <w:rFonts w:ascii="Arial" w:hAnsi="Arial" w:cs="Arial"/>
          <w:i/>
          <w:sz w:val="16"/>
          <w:szCs w:val="16"/>
        </w:rPr>
        <w:t xml:space="preserve"> Bancária</w:t>
      </w:r>
      <w:r w:rsidR="000B711A" w:rsidRPr="00421A14">
        <w:rPr>
          <w:rFonts w:ascii="Arial" w:hAnsi="Arial" w:cs="Arial"/>
          <w:i/>
          <w:sz w:val="16"/>
          <w:szCs w:val="16"/>
        </w:rPr>
        <w:t>s</w:t>
      </w:r>
      <w:r w:rsidR="00CB4A06" w:rsidRPr="00421A14">
        <w:rPr>
          <w:rFonts w:ascii="Arial" w:hAnsi="Arial" w:cs="Arial"/>
          <w:i/>
          <w:sz w:val="16"/>
          <w:szCs w:val="16"/>
        </w:rPr>
        <w:t xml:space="preserve"> </w:t>
      </w:r>
      <w:r w:rsidR="00C4217F" w:rsidRPr="00421A14">
        <w:rPr>
          <w:rFonts w:ascii="Arial" w:hAnsi="Arial" w:cs="Arial"/>
          <w:i/>
          <w:sz w:val="16"/>
          <w:szCs w:val="16"/>
        </w:rPr>
        <w:t>em Garantia</w:t>
      </w:r>
      <w:r w:rsidR="00DB2E01">
        <w:rPr>
          <w:rFonts w:ascii="Arial" w:hAnsi="Arial" w:cs="Arial"/>
          <w:i/>
          <w:sz w:val="16"/>
          <w:szCs w:val="16"/>
        </w:rPr>
        <w:t xml:space="preserve"> </w:t>
      </w:r>
      <w:r w:rsidR="00C4217F" w:rsidRPr="00421A14">
        <w:rPr>
          <w:rFonts w:ascii="Arial" w:hAnsi="Arial" w:cs="Arial"/>
          <w:i/>
          <w:sz w:val="16"/>
          <w:szCs w:val="16"/>
        </w:rPr>
        <w:t>e Outras Avenças</w:t>
      </w:r>
      <w:r w:rsidR="00B56F46" w:rsidRPr="00421A14">
        <w:rPr>
          <w:rFonts w:ascii="Arial" w:hAnsi="Arial" w:cs="Arial"/>
          <w:i/>
          <w:sz w:val="16"/>
          <w:szCs w:val="16"/>
        </w:rPr>
        <w:t xml:space="preserve"> celebrado </w:t>
      </w:r>
      <w:bookmarkStart w:id="225" w:name="_Hlk57053978"/>
      <w:r w:rsidR="00B56F46" w:rsidRPr="00421A14">
        <w:rPr>
          <w:rFonts w:ascii="Arial" w:hAnsi="Arial" w:cs="Arial"/>
          <w:i/>
          <w:sz w:val="16"/>
          <w:szCs w:val="16"/>
        </w:rPr>
        <w:t xml:space="preserve">entre </w:t>
      </w:r>
      <w:r w:rsidR="002640FA" w:rsidRPr="00421A14">
        <w:rPr>
          <w:rFonts w:ascii="Arial" w:hAnsi="Arial" w:cs="Arial"/>
          <w:i/>
          <w:iCs/>
          <w:sz w:val="16"/>
          <w:szCs w:val="16"/>
          <w:lang w:bidi="he-IL"/>
        </w:rPr>
        <w:t xml:space="preserve">a </w:t>
      </w:r>
      <w:r w:rsidR="000966EF" w:rsidRPr="00421A14">
        <w:rPr>
          <w:rFonts w:ascii="Arial" w:hAnsi="Arial" w:cs="Arial"/>
          <w:i/>
          <w:iCs/>
          <w:sz w:val="16"/>
          <w:szCs w:val="16"/>
          <w:lang w:bidi="he-IL"/>
        </w:rPr>
        <w:t>Consórcio Solar Greenpay III, Consórcio Solar Greenpay VI, Consórcio Solar Greenpay I, Consórcio Solar Greenpay V, Consórcio Solar Greenpay II</w:t>
      </w:r>
      <w:r w:rsidR="006C6B71" w:rsidRPr="00421A14">
        <w:rPr>
          <w:rFonts w:ascii="Arial" w:hAnsi="Arial" w:cs="Arial"/>
          <w:i/>
          <w:iCs/>
          <w:sz w:val="16"/>
          <w:szCs w:val="16"/>
          <w:lang w:bidi="he-IL"/>
        </w:rPr>
        <w:t>, a</w:t>
      </w:r>
      <w:r w:rsidR="003E6AB5" w:rsidRPr="00421A14">
        <w:rPr>
          <w:rFonts w:ascii="Arial" w:hAnsi="Arial" w:cs="Arial"/>
          <w:i/>
          <w:sz w:val="16"/>
          <w:szCs w:val="16"/>
        </w:rPr>
        <w:t xml:space="preserve"> </w:t>
      </w:r>
      <w:r w:rsidR="00A55D3A" w:rsidRPr="00421A14">
        <w:rPr>
          <w:rFonts w:ascii="Arial" w:hAnsi="Arial" w:cs="Arial"/>
          <w:i/>
          <w:sz w:val="16"/>
          <w:szCs w:val="16"/>
        </w:rPr>
        <w:t>BLUM Companhia de Securitização de Créditos S.A.</w:t>
      </w:r>
      <w:r w:rsidR="00E845D8" w:rsidRPr="00421A14">
        <w:rPr>
          <w:rFonts w:ascii="Arial" w:eastAsia="Arial" w:hAnsi="Arial" w:cs="Arial"/>
          <w:i/>
          <w:sz w:val="16"/>
          <w:szCs w:val="16"/>
        </w:rPr>
        <w:t>,</w:t>
      </w:r>
      <w:r w:rsidR="00C510BA" w:rsidRPr="00421A14">
        <w:rPr>
          <w:rFonts w:ascii="Arial" w:eastAsia="Arial" w:hAnsi="Arial" w:cs="Arial"/>
          <w:i/>
          <w:sz w:val="16"/>
          <w:szCs w:val="16"/>
        </w:rPr>
        <w:t xml:space="preserve"> </w:t>
      </w:r>
      <w:r w:rsidR="000F6E12" w:rsidRPr="00421A14">
        <w:rPr>
          <w:rFonts w:ascii="Arial" w:eastAsia="Arial" w:hAnsi="Arial" w:cs="Arial"/>
          <w:i/>
          <w:sz w:val="16"/>
          <w:szCs w:val="16"/>
        </w:rPr>
        <w:t>o</w:t>
      </w:r>
      <w:r w:rsidR="00C510BA" w:rsidRPr="00421A14">
        <w:rPr>
          <w:rFonts w:ascii="Arial" w:eastAsia="Arial" w:hAnsi="Arial" w:cs="Arial"/>
          <w:i/>
          <w:sz w:val="16"/>
          <w:szCs w:val="16"/>
        </w:rPr>
        <w:t xml:space="preserve"> </w:t>
      </w:r>
      <w:r w:rsidR="000F6E12" w:rsidRPr="00421A14">
        <w:rPr>
          <w:rFonts w:ascii="Arial" w:eastAsia="Arial" w:hAnsi="Arial" w:cs="Arial"/>
          <w:i/>
          <w:sz w:val="16"/>
          <w:szCs w:val="16"/>
        </w:rPr>
        <w:t>Forgreen Fundo de Investimento Imobiliário</w:t>
      </w:r>
      <w:r w:rsidR="00E845D8" w:rsidRPr="00421A14">
        <w:rPr>
          <w:rFonts w:ascii="Arial" w:eastAsia="Arial" w:hAnsi="Arial" w:cs="Arial"/>
          <w:i/>
          <w:sz w:val="16"/>
          <w:szCs w:val="16"/>
        </w:rPr>
        <w:t xml:space="preserve"> e a </w:t>
      </w:r>
      <w:r w:rsidR="001956FD" w:rsidRPr="00421A14">
        <w:rPr>
          <w:rFonts w:ascii="Arial" w:eastAsia="Arial" w:hAnsi="Arial" w:cs="Arial"/>
          <w:i/>
          <w:sz w:val="16"/>
          <w:szCs w:val="16"/>
        </w:rPr>
        <w:t>Reag Distribuidora de Títulos e Valores Mobiliários S.A.</w:t>
      </w:r>
      <w:r w:rsidR="00C510BA" w:rsidRPr="00421A14">
        <w:rPr>
          <w:rFonts w:ascii="Arial" w:eastAsia="Arial" w:hAnsi="Arial" w:cs="Arial"/>
          <w:i/>
          <w:sz w:val="16"/>
          <w:szCs w:val="16"/>
        </w:rPr>
        <w:t>)</w:t>
      </w:r>
    </w:p>
    <w:p w14:paraId="3D61D695" w14:textId="0F8743B0" w:rsidR="006C6B71" w:rsidRPr="00421A14" w:rsidRDefault="006C6B71" w:rsidP="000966EF">
      <w:pPr>
        <w:widowControl w:val="0"/>
        <w:tabs>
          <w:tab w:val="left" w:pos="8647"/>
        </w:tabs>
        <w:spacing w:before="120" w:after="120" w:line="300" w:lineRule="auto"/>
        <w:rPr>
          <w:rFonts w:ascii="Arial" w:hAnsi="Arial" w:cs="Arial"/>
          <w:szCs w:val="20"/>
        </w:rPr>
      </w:pPr>
      <w:bookmarkStart w:id="226" w:name="_Hlk57053957"/>
      <w:bookmarkStart w:id="227" w:name="_Hlk514360152"/>
      <w:bookmarkEnd w:id="225"/>
    </w:p>
    <w:p w14:paraId="47813289" w14:textId="77777777" w:rsidR="0007112A" w:rsidRPr="00421A14" w:rsidRDefault="0007112A" w:rsidP="00547A23">
      <w:pPr>
        <w:widowControl w:val="0"/>
        <w:tabs>
          <w:tab w:val="left" w:pos="8647"/>
        </w:tabs>
        <w:spacing w:before="120" w:after="120" w:line="300" w:lineRule="auto"/>
        <w:rPr>
          <w:rFonts w:ascii="Arial" w:hAnsi="Arial" w:cs="Arial"/>
          <w:szCs w:val="20"/>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07112A" w:rsidRPr="00AF57FB" w14:paraId="4C85A494" w14:textId="77777777" w:rsidTr="00E56230">
        <w:trPr>
          <w:jc w:val="center"/>
        </w:trPr>
        <w:tc>
          <w:tcPr>
            <w:tcW w:w="5000" w:type="pct"/>
            <w:gridSpan w:val="2"/>
            <w:hideMark/>
          </w:tcPr>
          <w:p w14:paraId="410D768C" w14:textId="6BE2C3EA" w:rsidR="000966EF" w:rsidRPr="00421A14" w:rsidRDefault="000966EF" w:rsidP="00E56230">
            <w:pPr>
              <w:jc w:val="center"/>
              <w:rPr>
                <w:rFonts w:ascii="Arial" w:eastAsia="Arial Unicode MS" w:hAnsi="Arial" w:cs="Arial"/>
                <w:bCs/>
              </w:rPr>
            </w:pPr>
            <w:bookmarkStart w:id="228" w:name="_Hlk92900302"/>
            <w:r w:rsidRPr="00421A14">
              <w:rPr>
                <w:rFonts w:ascii="Arial" w:eastAsia="Arial Unicode MS" w:hAnsi="Arial" w:cs="Arial"/>
                <w:b/>
              </w:rPr>
              <w:t>CONSÓRCIO SOLAR GREENPAY III</w:t>
            </w:r>
            <w:r w:rsidRPr="00421A14">
              <w:rPr>
                <w:rFonts w:ascii="Arial" w:eastAsia="Arial Unicode MS" w:hAnsi="Arial" w:cs="Arial"/>
                <w:bCs/>
              </w:rPr>
              <w:t xml:space="preserve">, </w:t>
            </w:r>
          </w:p>
          <w:p w14:paraId="0E8BF301" w14:textId="1CFA0883" w:rsidR="000966EF" w:rsidRPr="00421A14" w:rsidRDefault="000966EF" w:rsidP="00E56230">
            <w:pPr>
              <w:jc w:val="center"/>
              <w:rPr>
                <w:rFonts w:ascii="Arial" w:eastAsia="Arial Unicode MS" w:hAnsi="Arial" w:cs="Arial"/>
                <w:b/>
                <w:szCs w:val="20"/>
              </w:rPr>
            </w:pPr>
            <w:r w:rsidRPr="00421A14">
              <w:rPr>
                <w:rFonts w:ascii="Arial" w:eastAsia="Arial Unicode MS" w:hAnsi="Arial" w:cs="Arial"/>
                <w:bCs/>
              </w:rPr>
              <w:t>representado por sua consorciada líder,</w:t>
            </w:r>
          </w:p>
          <w:p w14:paraId="4EDE984D" w14:textId="4AC35CB9" w:rsidR="0007112A" w:rsidRPr="009F6F85" w:rsidRDefault="00C22B48" w:rsidP="00E56230">
            <w:pPr>
              <w:jc w:val="center"/>
              <w:rPr>
                <w:rFonts w:ascii="Arial" w:hAnsi="Arial" w:cs="Arial"/>
                <w:b/>
                <w:bCs/>
                <w:color w:val="000000"/>
                <w:szCs w:val="20"/>
                <w:lang w:val="en-US"/>
              </w:rPr>
            </w:pPr>
            <w:r w:rsidRPr="009F6F85">
              <w:rPr>
                <w:rFonts w:ascii="Arial" w:hAnsi="Arial" w:cs="Arial"/>
                <w:b/>
                <w:bCs/>
                <w:szCs w:val="20"/>
                <w:lang w:val="en-US"/>
              </w:rPr>
              <w:t>Green Pay Plataform S.A.</w:t>
            </w:r>
            <w:bookmarkEnd w:id="228"/>
          </w:p>
        </w:tc>
      </w:tr>
      <w:tr w:rsidR="0007112A" w:rsidRPr="004C730E" w14:paraId="64D46E62" w14:textId="77777777" w:rsidTr="00E56230">
        <w:trPr>
          <w:trHeight w:val="20"/>
          <w:jc w:val="center"/>
        </w:trPr>
        <w:tc>
          <w:tcPr>
            <w:tcW w:w="2500" w:type="pct"/>
          </w:tcPr>
          <w:p w14:paraId="3E079D1B" w14:textId="268CFBAD" w:rsidR="0007112A" w:rsidRPr="00421A14" w:rsidRDefault="0007112A" w:rsidP="00E56230">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c>
          <w:tcPr>
            <w:tcW w:w="2500" w:type="pct"/>
          </w:tcPr>
          <w:p w14:paraId="4522D865" w14:textId="64EC5899" w:rsidR="0007112A" w:rsidRPr="00421A14" w:rsidRDefault="0007112A" w:rsidP="00E56230">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r>
      <w:tr w:rsidR="0007112A" w:rsidRPr="004C730E" w14:paraId="270411A2" w14:textId="77777777" w:rsidTr="00E56230">
        <w:trPr>
          <w:trHeight w:val="20"/>
          <w:jc w:val="center"/>
        </w:trPr>
        <w:tc>
          <w:tcPr>
            <w:tcW w:w="2500" w:type="pct"/>
          </w:tcPr>
          <w:p w14:paraId="449BA1AF" w14:textId="0E486163" w:rsidR="0007112A" w:rsidRPr="00421A14" w:rsidRDefault="0007112A" w:rsidP="00E56230">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c>
          <w:tcPr>
            <w:tcW w:w="2500" w:type="pct"/>
          </w:tcPr>
          <w:p w14:paraId="2196889F" w14:textId="33731BE0" w:rsidR="0007112A" w:rsidRPr="00421A14" w:rsidRDefault="0007112A" w:rsidP="00E56230">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r>
      <w:tr w:rsidR="0007112A" w:rsidRPr="004C730E" w14:paraId="21435CDD" w14:textId="77777777" w:rsidTr="00E56230">
        <w:trPr>
          <w:trHeight w:val="20"/>
          <w:jc w:val="center"/>
        </w:trPr>
        <w:tc>
          <w:tcPr>
            <w:tcW w:w="2500" w:type="pct"/>
          </w:tcPr>
          <w:p w14:paraId="62252D78" w14:textId="1058A98E" w:rsidR="0007112A" w:rsidRPr="00421A14" w:rsidRDefault="0007112A" w:rsidP="00E56230">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c>
          <w:tcPr>
            <w:tcW w:w="2500" w:type="pct"/>
          </w:tcPr>
          <w:p w14:paraId="474E4895" w14:textId="6144EBEB" w:rsidR="0007112A" w:rsidRPr="00421A14" w:rsidRDefault="0007112A" w:rsidP="00E56230">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r>
    </w:tbl>
    <w:p w14:paraId="4E1E5710" w14:textId="118CB8D4" w:rsidR="0007112A" w:rsidRPr="00421A14" w:rsidRDefault="0007112A" w:rsidP="00547A23">
      <w:pPr>
        <w:widowControl w:val="0"/>
        <w:tabs>
          <w:tab w:val="left" w:pos="8647"/>
        </w:tabs>
        <w:spacing w:before="120" w:after="120" w:line="300" w:lineRule="auto"/>
        <w:rPr>
          <w:rFonts w:ascii="Arial" w:hAnsi="Arial" w:cs="Arial"/>
          <w:szCs w:val="20"/>
        </w:rPr>
      </w:pPr>
    </w:p>
    <w:p w14:paraId="5E9B5729" w14:textId="41D162D5" w:rsidR="000966EF" w:rsidRPr="00421A14" w:rsidRDefault="000966EF" w:rsidP="004C730E">
      <w:pPr>
        <w:widowControl w:val="0"/>
        <w:tabs>
          <w:tab w:val="left" w:pos="8647"/>
        </w:tabs>
        <w:spacing w:before="120" w:after="120" w:line="300" w:lineRule="auto"/>
        <w:rPr>
          <w:rFonts w:ascii="Arial" w:hAnsi="Arial" w:cs="Arial"/>
          <w:szCs w:val="20"/>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0966EF" w:rsidRPr="00AF57FB" w14:paraId="295B2C8E" w14:textId="77777777" w:rsidTr="002971E2">
        <w:trPr>
          <w:jc w:val="center"/>
        </w:trPr>
        <w:tc>
          <w:tcPr>
            <w:tcW w:w="5000" w:type="pct"/>
            <w:gridSpan w:val="2"/>
            <w:hideMark/>
          </w:tcPr>
          <w:p w14:paraId="6E5C1B4C" w14:textId="62D01D3C" w:rsidR="000966EF" w:rsidRPr="00421A14" w:rsidRDefault="000966EF" w:rsidP="002971E2">
            <w:pPr>
              <w:jc w:val="center"/>
              <w:rPr>
                <w:rFonts w:ascii="Arial" w:eastAsia="Arial Unicode MS" w:hAnsi="Arial" w:cs="Arial"/>
                <w:bCs/>
              </w:rPr>
            </w:pPr>
            <w:r w:rsidRPr="00421A14">
              <w:rPr>
                <w:rFonts w:ascii="Arial" w:eastAsia="Arial Unicode MS" w:hAnsi="Arial" w:cs="Arial"/>
                <w:b/>
                <w:szCs w:val="20"/>
              </w:rPr>
              <w:t>CONSÓRCIO SOLAR GREENPAY VI</w:t>
            </w:r>
            <w:r w:rsidRPr="00421A14">
              <w:rPr>
                <w:rFonts w:ascii="Arial" w:eastAsia="Arial Unicode MS" w:hAnsi="Arial" w:cs="Arial"/>
                <w:bCs/>
              </w:rPr>
              <w:t xml:space="preserve">, </w:t>
            </w:r>
          </w:p>
          <w:p w14:paraId="5E902B9E" w14:textId="77777777" w:rsidR="000966EF" w:rsidRPr="00421A14" w:rsidRDefault="000966EF" w:rsidP="002971E2">
            <w:pPr>
              <w:jc w:val="center"/>
              <w:rPr>
                <w:rFonts w:ascii="Arial" w:eastAsia="Arial Unicode MS" w:hAnsi="Arial" w:cs="Arial"/>
                <w:b/>
                <w:szCs w:val="20"/>
              </w:rPr>
            </w:pPr>
            <w:r w:rsidRPr="00421A14">
              <w:rPr>
                <w:rFonts w:ascii="Arial" w:eastAsia="Arial Unicode MS" w:hAnsi="Arial" w:cs="Arial"/>
                <w:bCs/>
              </w:rPr>
              <w:t>representado por sua consorciada líder,</w:t>
            </w:r>
          </w:p>
          <w:p w14:paraId="5BE633B9" w14:textId="12E16A88" w:rsidR="000966EF" w:rsidRPr="009F6F85" w:rsidRDefault="00C22B48" w:rsidP="002971E2">
            <w:pPr>
              <w:jc w:val="center"/>
              <w:rPr>
                <w:rFonts w:ascii="Arial" w:hAnsi="Arial" w:cs="Arial"/>
                <w:b/>
                <w:bCs/>
                <w:color w:val="000000"/>
                <w:szCs w:val="20"/>
                <w:lang w:val="en-US"/>
              </w:rPr>
            </w:pPr>
            <w:r w:rsidRPr="009F6F85">
              <w:rPr>
                <w:rFonts w:ascii="Arial" w:hAnsi="Arial" w:cs="Arial"/>
                <w:b/>
                <w:bCs/>
                <w:szCs w:val="20"/>
                <w:lang w:val="en-US"/>
              </w:rPr>
              <w:t>Green Pay Plataform S.A.</w:t>
            </w:r>
          </w:p>
        </w:tc>
      </w:tr>
      <w:tr w:rsidR="000966EF" w:rsidRPr="004C730E" w14:paraId="07D37FEC" w14:textId="77777777" w:rsidTr="002971E2">
        <w:trPr>
          <w:trHeight w:val="20"/>
          <w:jc w:val="center"/>
        </w:trPr>
        <w:tc>
          <w:tcPr>
            <w:tcW w:w="2500" w:type="pct"/>
          </w:tcPr>
          <w:p w14:paraId="29C91017"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c>
          <w:tcPr>
            <w:tcW w:w="2500" w:type="pct"/>
          </w:tcPr>
          <w:p w14:paraId="217B074B"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r>
      <w:tr w:rsidR="000966EF" w:rsidRPr="004C730E" w14:paraId="1423B992" w14:textId="77777777" w:rsidTr="002971E2">
        <w:trPr>
          <w:trHeight w:val="20"/>
          <w:jc w:val="center"/>
        </w:trPr>
        <w:tc>
          <w:tcPr>
            <w:tcW w:w="2500" w:type="pct"/>
          </w:tcPr>
          <w:p w14:paraId="57DF32A3"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c>
          <w:tcPr>
            <w:tcW w:w="2500" w:type="pct"/>
          </w:tcPr>
          <w:p w14:paraId="28A67002"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r>
      <w:tr w:rsidR="000966EF" w:rsidRPr="004C730E" w14:paraId="63A775F6" w14:textId="77777777" w:rsidTr="002971E2">
        <w:trPr>
          <w:trHeight w:val="20"/>
          <w:jc w:val="center"/>
        </w:trPr>
        <w:tc>
          <w:tcPr>
            <w:tcW w:w="2500" w:type="pct"/>
          </w:tcPr>
          <w:p w14:paraId="3992DC66"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c>
          <w:tcPr>
            <w:tcW w:w="2500" w:type="pct"/>
          </w:tcPr>
          <w:p w14:paraId="521DFE09"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r>
    </w:tbl>
    <w:p w14:paraId="18C952B5" w14:textId="3A5B7228" w:rsidR="000966EF" w:rsidRPr="00421A14" w:rsidRDefault="000966EF" w:rsidP="00547A23">
      <w:pPr>
        <w:widowControl w:val="0"/>
        <w:tabs>
          <w:tab w:val="left" w:pos="8647"/>
        </w:tabs>
        <w:spacing w:before="120" w:after="120" w:line="300" w:lineRule="auto"/>
        <w:rPr>
          <w:rFonts w:ascii="Arial" w:hAnsi="Arial" w:cs="Arial"/>
          <w:szCs w:val="20"/>
        </w:rPr>
      </w:pPr>
    </w:p>
    <w:p w14:paraId="613744EB" w14:textId="3198D2D0" w:rsidR="000966EF" w:rsidRPr="00421A14" w:rsidRDefault="000966EF" w:rsidP="00547A23">
      <w:pPr>
        <w:widowControl w:val="0"/>
        <w:tabs>
          <w:tab w:val="left" w:pos="8647"/>
        </w:tabs>
        <w:spacing w:before="120" w:after="120" w:line="300" w:lineRule="auto"/>
        <w:rPr>
          <w:rFonts w:ascii="Arial" w:hAnsi="Arial" w:cs="Arial"/>
          <w:szCs w:val="20"/>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0966EF" w:rsidRPr="00AF57FB" w14:paraId="5D60FFA5" w14:textId="77777777" w:rsidTr="002971E2">
        <w:trPr>
          <w:jc w:val="center"/>
        </w:trPr>
        <w:tc>
          <w:tcPr>
            <w:tcW w:w="5000" w:type="pct"/>
            <w:gridSpan w:val="2"/>
            <w:hideMark/>
          </w:tcPr>
          <w:p w14:paraId="428F02C3" w14:textId="786DAA25" w:rsidR="000966EF" w:rsidRPr="00421A14" w:rsidRDefault="000966EF" w:rsidP="002971E2">
            <w:pPr>
              <w:jc w:val="center"/>
              <w:rPr>
                <w:rFonts w:ascii="Arial" w:eastAsia="Arial Unicode MS" w:hAnsi="Arial" w:cs="Arial"/>
                <w:bCs/>
              </w:rPr>
            </w:pPr>
            <w:r w:rsidRPr="00421A14">
              <w:rPr>
                <w:rFonts w:ascii="Arial" w:eastAsia="Arial Unicode MS" w:hAnsi="Arial" w:cs="Arial"/>
                <w:b/>
                <w:szCs w:val="20"/>
              </w:rPr>
              <w:t>CONSÓRCIO SOLAR GREENPAY I</w:t>
            </w:r>
            <w:r w:rsidRPr="00421A14">
              <w:rPr>
                <w:rFonts w:ascii="Arial" w:eastAsia="Arial Unicode MS" w:hAnsi="Arial" w:cs="Arial"/>
                <w:bCs/>
              </w:rPr>
              <w:t xml:space="preserve">, </w:t>
            </w:r>
          </w:p>
          <w:p w14:paraId="0369C9D6" w14:textId="77777777" w:rsidR="000966EF" w:rsidRPr="00421A14" w:rsidRDefault="000966EF" w:rsidP="002971E2">
            <w:pPr>
              <w:jc w:val="center"/>
              <w:rPr>
                <w:rFonts w:ascii="Arial" w:eastAsia="Arial Unicode MS" w:hAnsi="Arial" w:cs="Arial"/>
                <w:b/>
                <w:szCs w:val="20"/>
              </w:rPr>
            </w:pPr>
            <w:r w:rsidRPr="00421A14">
              <w:rPr>
                <w:rFonts w:ascii="Arial" w:eastAsia="Arial Unicode MS" w:hAnsi="Arial" w:cs="Arial"/>
                <w:bCs/>
              </w:rPr>
              <w:t>representado por sua consorciada líder,</w:t>
            </w:r>
          </w:p>
          <w:p w14:paraId="0C70C5CD" w14:textId="6CC0A245" w:rsidR="000966EF" w:rsidRPr="009F6F85" w:rsidRDefault="00C22B48" w:rsidP="002971E2">
            <w:pPr>
              <w:jc w:val="center"/>
              <w:rPr>
                <w:rFonts w:ascii="Arial" w:hAnsi="Arial" w:cs="Arial"/>
                <w:b/>
                <w:bCs/>
                <w:color w:val="000000"/>
                <w:szCs w:val="20"/>
                <w:lang w:val="en-US"/>
              </w:rPr>
            </w:pPr>
            <w:r w:rsidRPr="009F6F85">
              <w:rPr>
                <w:rFonts w:ascii="Arial" w:hAnsi="Arial" w:cs="Arial"/>
                <w:b/>
                <w:bCs/>
                <w:szCs w:val="20"/>
                <w:lang w:val="en-US"/>
              </w:rPr>
              <w:t>Green Pay Plataform S.A.</w:t>
            </w:r>
          </w:p>
        </w:tc>
      </w:tr>
      <w:tr w:rsidR="000966EF" w:rsidRPr="004C730E" w14:paraId="45B44BB9" w14:textId="77777777" w:rsidTr="002971E2">
        <w:trPr>
          <w:trHeight w:val="20"/>
          <w:jc w:val="center"/>
        </w:trPr>
        <w:tc>
          <w:tcPr>
            <w:tcW w:w="2500" w:type="pct"/>
          </w:tcPr>
          <w:p w14:paraId="6D3C434B"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c>
          <w:tcPr>
            <w:tcW w:w="2500" w:type="pct"/>
          </w:tcPr>
          <w:p w14:paraId="3BEE72BB"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r>
      <w:tr w:rsidR="000966EF" w:rsidRPr="004C730E" w14:paraId="784781BC" w14:textId="77777777" w:rsidTr="002971E2">
        <w:trPr>
          <w:trHeight w:val="20"/>
          <w:jc w:val="center"/>
        </w:trPr>
        <w:tc>
          <w:tcPr>
            <w:tcW w:w="2500" w:type="pct"/>
          </w:tcPr>
          <w:p w14:paraId="30C9BF3E"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c>
          <w:tcPr>
            <w:tcW w:w="2500" w:type="pct"/>
          </w:tcPr>
          <w:p w14:paraId="46BA687E"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r>
      <w:tr w:rsidR="000966EF" w:rsidRPr="004C730E" w14:paraId="125B8079" w14:textId="77777777" w:rsidTr="002971E2">
        <w:trPr>
          <w:trHeight w:val="20"/>
          <w:jc w:val="center"/>
        </w:trPr>
        <w:tc>
          <w:tcPr>
            <w:tcW w:w="2500" w:type="pct"/>
          </w:tcPr>
          <w:p w14:paraId="6A4912F0"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c>
          <w:tcPr>
            <w:tcW w:w="2500" w:type="pct"/>
          </w:tcPr>
          <w:p w14:paraId="106874F4"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r>
    </w:tbl>
    <w:p w14:paraId="4EDC49C8" w14:textId="0D13604B" w:rsidR="000966EF" w:rsidRPr="00421A14" w:rsidRDefault="000966EF" w:rsidP="00547A23">
      <w:pPr>
        <w:widowControl w:val="0"/>
        <w:tabs>
          <w:tab w:val="left" w:pos="8647"/>
        </w:tabs>
        <w:spacing w:before="120" w:after="120" w:line="300" w:lineRule="auto"/>
        <w:rPr>
          <w:rFonts w:ascii="Arial" w:hAnsi="Arial" w:cs="Arial"/>
          <w:szCs w:val="20"/>
        </w:rPr>
      </w:pPr>
    </w:p>
    <w:p w14:paraId="3B61E494" w14:textId="4717D754" w:rsidR="000966EF" w:rsidRPr="00421A14" w:rsidRDefault="000966EF" w:rsidP="00547A23">
      <w:pPr>
        <w:widowControl w:val="0"/>
        <w:tabs>
          <w:tab w:val="left" w:pos="8647"/>
        </w:tabs>
        <w:spacing w:before="120" w:after="120" w:line="300" w:lineRule="auto"/>
        <w:rPr>
          <w:rFonts w:ascii="Arial" w:hAnsi="Arial" w:cs="Arial"/>
          <w:szCs w:val="20"/>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0966EF" w:rsidRPr="00AF57FB" w14:paraId="7ABE113F" w14:textId="77777777" w:rsidTr="002971E2">
        <w:trPr>
          <w:jc w:val="center"/>
        </w:trPr>
        <w:tc>
          <w:tcPr>
            <w:tcW w:w="5000" w:type="pct"/>
            <w:gridSpan w:val="2"/>
            <w:hideMark/>
          </w:tcPr>
          <w:p w14:paraId="023D719B" w14:textId="4E00D7CD" w:rsidR="000966EF" w:rsidRPr="00421A14" w:rsidRDefault="000966EF" w:rsidP="002971E2">
            <w:pPr>
              <w:jc w:val="center"/>
              <w:rPr>
                <w:rFonts w:ascii="Arial" w:eastAsia="Arial Unicode MS" w:hAnsi="Arial" w:cs="Arial"/>
                <w:bCs/>
              </w:rPr>
            </w:pPr>
            <w:r w:rsidRPr="00421A14">
              <w:rPr>
                <w:rFonts w:ascii="Arial" w:hAnsi="Arial" w:cs="Arial"/>
                <w:b/>
              </w:rPr>
              <w:t>CONSÓRCIO SOLAR GREENPAY V</w:t>
            </w:r>
            <w:r w:rsidRPr="00421A14">
              <w:rPr>
                <w:rFonts w:ascii="Arial" w:eastAsia="Arial Unicode MS" w:hAnsi="Arial" w:cs="Arial"/>
                <w:bCs/>
              </w:rPr>
              <w:t xml:space="preserve">, </w:t>
            </w:r>
          </w:p>
          <w:p w14:paraId="0A3BFFE2" w14:textId="77777777" w:rsidR="000966EF" w:rsidRPr="00421A14" w:rsidRDefault="000966EF" w:rsidP="002971E2">
            <w:pPr>
              <w:jc w:val="center"/>
              <w:rPr>
                <w:rFonts w:ascii="Arial" w:eastAsia="Arial Unicode MS" w:hAnsi="Arial" w:cs="Arial"/>
                <w:b/>
                <w:szCs w:val="20"/>
              </w:rPr>
            </w:pPr>
            <w:r w:rsidRPr="00421A14">
              <w:rPr>
                <w:rFonts w:ascii="Arial" w:eastAsia="Arial Unicode MS" w:hAnsi="Arial" w:cs="Arial"/>
                <w:bCs/>
              </w:rPr>
              <w:t>representado por sua consorciada líder,</w:t>
            </w:r>
          </w:p>
          <w:p w14:paraId="3AD439E6" w14:textId="351E1A1E" w:rsidR="000966EF" w:rsidRPr="009F6F85" w:rsidRDefault="00C22B48" w:rsidP="002971E2">
            <w:pPr>
              <w:jc w:val="center"/>
              <w:rPr>
                <w:rFonts w:ascii="Arial" w:hAnsi="Arial" w:cs="Arial"/>
                <w:b/>
                <w:bCs/>
                <w:color w:val="000000"/>
                <w:szCs w:val="20"/>
                <w:lang w:val="en-US"/>
              </w:rPr>
            </w:pPr>
            <w:r w:rsidRPr="009F6F85">
              <w:rPr>
                <w:rFonts w:ascii="Arial" w:hAnsi="Arial" w:cs="Arial"/>
                <w:b/>
                <w:bCs/>
                <w:szCs w:val="20"/>
                <w:lang w:val="en-US"/>
              </w:rPr>
              <w:t>Green Pay Plataform S.A.</w:t>
            </w:r>
          </w:p>
        </w:tc>
      </w:tr>
      <w:tr w:rsidR="000966EF" w:rsidRPr="004C730E" w14:paraId="16999F1D" w14:textId="77777777" w:rsidTr="002971E2">
        <w:trPr>
          <w:trHeight w:val="20"/>
          <w:jc w:val="center"/>
        </w:trPr>
        <w:tc>
          <w:tcPr>
            <w:tcW w:w="2500" w:type="pct"/>
          </w:tcPr>
          <w:p w14:paraId="68A89399"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c>
          <w:tcPr>
            <w:tcW w:w="2500" w:type="pct"/>
          </w:tcPr>
          <w:p w14:paraId="26333C36"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r>
      <w:tr w:rsidR="000966EF" w:rsidRPr="004C730E" w14:paraId="4EE574C4" w14:textId="77777777" w:rsidTr="002971E2">
        <w:trPr>
          <w:trHeight w:val="20"/>
          <w:jc w:val="center"/>
        </w:trPr>
        <w:tc>
          <w:tcPr>
            <w:tcW w:w="2500" w:type="pct"/>
          </w:tcPr>
          <w:p w14:paraId="1E79D78E"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c>
          <w:tcPr>
            <w:tcW w:w="2500" w:type="pct"/>
          </w:tcPr>
          <w:p w14:paraId="434F2905"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r>
      <w:tr w:rsidR="000966EF" w:rsidRPr="004C730E" w14:paraId="3CBA9A1E" w14:textId="77777777" w:rsidTr="002971E2">
        <w:trPr>
          <w:trHeight w:val="20"/>
          <w:jc w:val="center"/>
        </w:trPr>
        <w:tc>
          <w:tcPr>
            <w:tcW w:w="2500" w:type="pct"/>
          </w:tcPr>
          <w:p w14:paraId="53BD55C6"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c>
          <w:tcPr>
            <w:tcW w:w="2500" w:type="pct"/>
          </w:tcPr>
          <w:p w14:paraId="21906D37"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r>
    </w:tbl>
    <w:p w14:paraId="78AC8D73" w14:textId="3BAF831B" w:rsidR="000966EF" w:rsidRPr="00421A14" w:rsidRDefault="000966EF" w:rsidP="00547A23">
      <w:pPr>
        <w:widowControl w:val="0"/>
        <w:tabs>
          <w:tab w:val="left" w:pos="8647"/>
        </w:tabs>
        <w:spacing w:before="120" w:after="120" w:line="300" w:lineRule="auto"/>
        <w:rPr>
          <w:rFonts w:ascii="Arial" w:hAnsi="Arial" w:cs="Arial"/>
          <w:szCs w:val="20"/>
        </w:rPr>
      </w:pPr>
    </w:p>
    <w:p w14:paraId="574584AA" w14:textId="24B8C6BF" w:rsidR="000966EF" w:rsidRPr="00421A14" w:rsidRDefault="000966EF" w:rsidP="00547A23">
      <w:pPr>
        <w:widowControl w:val="0"/>
        <w:tabs>
          <w:tab w:val="left" w:pos="8647"/>
        </w:tabs>
        <w:spacing w:before="120" w:after="120" w:line="300" w:lineRule="auto"/>
        <w:rPr>
          <w:rFonts w:ascii="Arial" w:hAnsi="Arial" w:cs="Arial"/>
          <w:szCs w:val="20"/>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0966EF" w:rsidRPr="00AF57FB" w14:paraId="24DB2C95" w14:textId="77777777" w:rsidTr="002971E2">
        <w:trPr>
          <w:jc w:val="center"/>
        </w:trPr>
        <w:tc>
          <w:tcPr>
            <w:tcW w:w="5000" w:type="pct"/>
            <w:gridSpan w:val="2"/>
            <w:hideMark/>
          </w:tcPr>
          <w:p w14:paraId="04AC3908" w14:textId="18E9B1AC" w:rsidR="000966EF" w:rsidRPr="00421A14" w:rsidRDefault="000966EF" w:rsidP="002971E2">
            <w:pPr>
              <w:jc w:val="center"/>
              <w:rPr>
                <w:rFonts w:ascii="Arial" w:eastAsia="Arial Unicode MS" w:hAnsi="Arial" w:cs="Arial"/>
                <w:bCs/>
              </w:rPr>
            </w:pPr>
            <w:r w:rsidRPr="00421A14">
              <w:rPr>
                <w:rFonts w:ascii="Arial" w:hAnsi="Arial" w:cs="Arial"/>
                <w:b/>
              </w:rPr>
              <w:t>CONSÓRCIO SOLAR GREENPAY II</w:t>
            </w:r>
            <w:r w:rsidRPr="00421A14">
              <w:rPr>
                <w:rFonts w:ascii="Arial" w:eastAsia="Arial Unicode MS" w:hAnsi="Arial" w:cs="Arial"/>
                <w:bCs/>
              </w:rPr>
              <w:t xml:space="preserve">, </w:t>
            </w:r>
          </w:p>
          <w:p w14:paraId="5E14AD5D" w14:textId="77777777" w:rsidR="000966EF" w:rsidRPr="00421A14" w:rsidRDefault="000966EF" w:rsidP="002971E2">
            <w:pPr>
              <w:jc w:val="center"/>
              <w:rPr>
                <w:rFonts w:ascii="Arial" w:eastAsia="Arial Unicode MS" w:hAnsi="Arial" w:cs="Arial"/>
                <w:b/>
                <w:szCs w:val="20"/>
              </w:rPr>
            </w:pPr>
            <w:r w:rsidRPr="00421A14">
              <w:rPr>
                <w:rFonts w:ascii="Arial" w:eastAsia="Arial Unicode MS" w:hAnsi="Arial" w:cs="Arial"/>
                <w:bCs/>
              </w:rPr>
              <w:t>representado por sua consorciada líder,</w:t>
            </w:r>
          </w:p>
          <w:p w14:paraId="5A4BB13C" w14:textId="5EDCBDD9" w:rsidR="000966EF" w:rsidRPr="009F6F85" w:rsidRDefault="00C22B48" w:rsidP="002971E2">
            <w:pPr>
              <w:jc w:val="center"/>
              <w:rPr>
                <w:rFonts w:ascii="Arial" w:hAnsi="Arial" w:cs="Arial"/>
                <w:b/>
                <w:bCs/>
                <w:color w:val="000000"/>
                <w:szCs w:val="20"/>
                <w:lang w:val="en-US"/>
              </w:rPr>
            </w:pPr>
            <w:r w:rsidRPr="009F6F85">
              <w:rPr>
                <w:rFonts w:ascii="Arial" w:hAnsi="Arial" w:cs="Arial"/>
                <w:b/>
                <w:bCs/>
                <w:szCs w:val="20"/>
                <w:lang w:val="en-US"/>
              </w:rPr>
              <w:t>Green Pay Plataform S.A.</w:t>
            </w:r>
          </w:p>
        </w:tc>
      </w:tr>
      <w:tr w:rsidR="000966EF" w:rsidRPr="004C730E" w14:paraId="77068046" w14:textId="77777777" w:rsidTr="002971E2">
        <w:trPr>
          <w:trHeight w:val="20"/>
          <w:jc w:val="center"/>
        </w:trPr>
        <w:tc>
          <w:tcPr>
            <w:tcW w:w="2500" w:type="pct"/>
          </w:tcPr>
          <w:p w14:paraId="074A052F"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c>
          <w:tcPr>
            <w:tcW w:w="2500" w:type="pct"/>
          </w:tcPr>
          <w:p w14:paraId="3DB58044" w14:textId="77777777" w:rsidR="000966EF" w:rsidRPr="00421A14" w:rsidRDefault="000966EF" w:rsidP="002971E2">
            <w:pPr>
              <w:rPr>
                <w:rFonts w:ascii="Arial" w:hAnsi="Arial" w:cs="Arial"/>
                <w:szCs w:val="20"/>
              </w:rPr>
            </w:pPr>
            <w:r w:rsidRPr="00421A14">
              <w:rPr>
                <w:rFonts w:ascii="Arial" w:hAnsi="Arial" w:cs="Arial"/>
                <w:szCs w:val="20"/>
              </w:rPr>
              <w:t xml:space="preserve">Nome: </w:t>
            </w:r>
            <w:r w:rsidRPr="00421A14">
              <w:rPr>
                <w:rFonts w:ascii="Arial" w:hAnsi="Arial" w:cs="Arial"/>
                <w:szCs w:val="20"/>
                <w:highlight w:val="yellow"/>
              </w:rPr>
              <w:t>[•]</w:t>
            </w:r>
          </w:p>
        </w:tc>
      </w:tr>
      <w:tr w:rsidR="000966EF" w:rsidRPr="004C730E" w14:paraId="36477C68" w14:textId="77777777" w:rsidTr="002971E2">
        <w:trPr>
          <w:trHeight w:val="20"/>
          <w:jc w:val="center"/>
        </w:trPr>
        <w:tc>
          <w:tcPr>
            <w:tcW w:w="2500" w:type="pct"/>
          </w:tcPr>
          <w:p w14:paraId="4F73F9E3"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c>
          <w:tcPr>
            <w:tcW w:w="2500" w:type="pct"/>
          </w:tcPr>
          <w:p w14:paraId="2F464811" w14:textId="77777777" w:rsidR="000966EF" w:rsidRPr="00421A14" w:rsidRDefault="000966EF" w:rsidP="002971E2">
            <w:pPr>
              <w:rPr>
                <w:rFonts w:ascii="Arial" w:hAnsi="Arial" w:cs="Arial"/>
                <w:szCs w:val="20"/>
              </w:rPr>
            </w:pPr>
            <w:r w:rsidRPr="00421A14">
              <w:rPr>
                <w:rFonts w:ascii="Arial" w:hAnsi="Arial" w:cs="Arial"/>
                <w:szCs w:val="20"/>
              </w:rPr>
              <w:t xml:space="preserve">Cargo: </w:t>
            </w:r>
            <w:r w:rsidRPr="00421A14">
              <w:rPr>
                <w:rFonts w:ascii="Arial" w:hAnsi="Arial" w:cs="Arial"/>
                <w:szCs w:val="20"/>
                <w:highlight w:val="yellow"/>
              </w:rPr>
              <w:t>[•]</w:t>
            </w:r>
          </w:p>
        </w:tc>
      </w:tr>
      <w:tr w:rsidR="000966EF" w:rsidRPr="004C730E" w14:paraId="02C4822F" w14:textId="77777777" w:rsidTr="002971E2">
        <w:trPr>
          <w:trHeight w:val="20"/>
          <w:jc w:val="center"/>
        </w:trPr>
        <w:tc>
          <w:tcPr>
            <w:tcW w:w="2500" w:type="pct"/>
          </w:tcPr>
          <w:p w14:paraId="6F7C7F84"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c>
          <w:tcPr>
            <w:tcW w:w="2500" w:type="pct"/>
          </w:tcPr>
          <w:p w14:paraId="1634CDB6" w14:textId="77777777" w:rsidR="000966EF" w:rsidRPr="00421A14" w:rsidRDefault="000966EF" w:rsidP="002971E2">
            <w:pPr>
              <w:rPr>
                <w:rFonts w:ascii="Arial" w:hAnsi="Arial" w:cs="Arial"/>
                <w:szCs w:val="20"/>
                <w:lang w:eastAsia="pt-BR"/>
              </w:rPr>
            </w:pPr>
            <w:r w:rsidRPr="00421A14">
              <w:rPr>
                <w:rFonts w:ascii="Arial" w:hAnsi="Arial" w:cs="Arial"/>
                <w:szCs w:val="20"/>
              </w:rPr>
              <w:t xml:space="preserve">CPF n.º: </w:t>
            </w:r>
            <w:r w:rsidRPr="00421A14">
              <w:rPr>
                <w:rFonts w:ascii="Arial" w:hAnsi="Arial" w:cs="Arial"/>
                <w:szCs w:val="20"/>
                <w:highlight w:val="yellow"/>
              </w:rPr>
              <w:t>[•]</w:t>
            </w:r>
          </w:p>
        </w:tc>
      </w:tr>
    </w:tbl>
    <w:p w14:paraId="5FAD6294" w14:textId="4AAE93CC" w:rsidR="000966EF" w:rsidRPr="00421A14" w:rsidRDefault="000966EF" w:rsidP="00547A23">
      <w:pPr>
        <w:widowControl w:val="0"/>
        <w:tabs>
          <w:tab w:val="left" w:pos="8647"/>
        </w:tabs>
        <w:spacing w:before="120" w:after="120" w:line="300" w:lineRule="auto"/>
        <w:rPr>
          <w:rFonts w:ascii="Arial" w:hAnsi="Arial" w:cs="Arial"/>
          <w:szCs w:val="20"/>
        </w:rPr>
      </w:pPr>
    </w:p>
    <w:p w14:paraId="2668CDC8" w14:textId="77219467" w:rsidR="000966EF" w:rsidRPr="00421A14" w:rsidRDefault="000966EF" w:rsidP="00547A23">
      <w:pPr>
        <w:widowControl w:val="0"/>
        <w:tabs>
          <w:tab w:val="left" w:pos="8647"/>
        </w:tabs>
        <w:spacing w:before="120" w:after="120" w:line="300" w:lineRule="auto"/>
        <w:rPr>
          <w:rFonts w:ascii="Arial" w:hAnsi="Arial" w:cs="Arial"/>
          <w:szCs w:val="20"/>
        </w:rPr>
      </w:pPr>
    </w:p>
    <w:p w14:paraId="5E471E90" w14:textId="77777777" w:rsidR="000966EF" w:rsidRPr="00421A14" w:rsidRDefault="000966EF" w:rsidP="00547A23">
      <w:pPr>
        <w:widowControl w:val="0"/>
        <w:tabs>
          <w:tab w:val="left" w:pos="8647"/>
        </w:tabs>
        <w:spacing w:before="120" w:after="120" w:line="300" w:lineRule="auto"/>
        <w:rPr>
          <w:rFonts w:ascii="Arial" w:hAnsi="Arial" w:cs="Arial"/>
          <w:szCs w:val="20"/>
        </w:rPr>
      </w:pPr>
    </w:p>
    <w:p w14:paraId="024CD9FE" w14:textId="77777777" w:rsidR="00547A23" w:rsidRPr="00421A14" w:rsidRDefault="00547A23" w:rsidP="00547A23">
      <w:pPr>
        <w:spacing w:before="120" w:after="120" w:line="300" w:lineRule="auto"/>
        <w:jc w:val="both"/>
        <w:rPr>
          <w:rFonts w:ascii="Arial" w:hAnsi="Arial" w:cs="Arial"/>
          <w:iCs/>
          <w:szCs w:val="20"/>
        </w:rPr>
      </w:pPr>
    </w:p>
    <w:tbl>
      <w:tblPr>
        <w:tblW w:w="4972" w:type="pct"/>
        <w:jc w:val="center"/>
        <w:tblBorders>
          <w:top w:val="single" w:sz="4" w:space="0" w:color="auto"/>
        </w:tblBorders>
        <w:tblLook w:val="01E0" w:firstRow="1" w:lastRow="1" w:firstColumn="1" w:lastColumn="1" w:noHBand="0" w:noVBand="0"/>
      </w:tblPr>
      <w:tblGrid>
        <w:gridCol w:w="4962"/>
        <w:gridCol w:w="4730"/>
      </w:tblGrid>
      <w:tr w:rsidR="002B0174" w:rsidRPr="004C730E" w14:paraId="1EE0E8AE" w14:textId="77777777" w:rsidTr="002B7340">
        <w:trPr>
          <w:jc w:val="center"/>
        </w:trPr>
        <w:tc>
          <w:tcPr>
            <w:tcW w:w="5000" w:type="pct"/>
            <w:gridSpan w:val="2"/>
            <w:hideMark/>
          </w:tcPr>
          <w:p w14:paraId="0CFB4709" w14:textId="292DB5A4" w:rsidR="002B0174" w:rsidRPr="00421A14" w:rsidRDefault="00A55D3A" w:rsidP="002B7340">
            <w:pPr>
              <w:jc w:val="center"/>
              <w:rPr>
                <w:rFonts w:ascii="Arial" w:hAnsi="Arial" w:cs="Arial"/>
                <w:b/>
                <w:color w:val="000000"/>
                <w:szCs w:val="20"/>
              </w:rPr>
            </w:pPr>
            <w:r w:rsidRPr="00421A14">
              <w:rPr>
                <w:rFonts w:ascii="Arial" w:hAnsi="Arial" w:cs="Arial"/>
                <w:b/>
                <w:szCs w:val="20"/>
              </w:rPr>
              <w:lastRenderedPageBreak/>
              <w:t>BLUM Companhia de Securitização de Créditos S.A.</w:t>
            </w:r>
          </w:p>
        </w:tc>
      </w:tr>
      <w:tr w:rsidR="006157C7" w:rsidRPr="004C730E" w14:paraId="7712C796" w14:textId="77777777" w:rsidTr="00EC2965">
        <w:trPr>
          <w:trHeight w:val="20"/>
          <w:jc w:val="center"/>
        </w:trPr>
        <w:tc>
          <w:tcPr>
            <w:tcW w:w="2560" w:type="pct"/>
          </w:tcPr>
          <w:p w14:paraId="1B2EBEE0" w14:textId="65F00FB4" w:rsidR="006157C7" w:rsidRPr="00421A14" w:rsidRDefault="006157C7" w:rsidP="006157C7">
            <w:pPr>
              <w:rPr>
                <w:rFonts w:ascii="Arial" w:hAnsi="Arial" w:cs="Arial"/>
                <w:szCs w:val="20"/>
              </w:rPr>
            </w:pPr>
            <w:bookmarkStart w:id="229" w:name="_Hlk92900290"/>
            <w:r>
              <w:rPr>
                <w:rFonts w:ascii="Arial" w:hAnsi="Arial" w:cs="Arial"/>
                <w:szCs w:val="20"/>
              </w:rPr>
              <w:t>Nome: Walter Martins Ferreira III</w:t>
            </w:r>
          </w:p>
        </w:tc>
        <w:tc>
          <w:tcPr>
            <w:tcW w:w="2440" w:type="pct"/>
          </w:tcPr>
          <w:p w14:paraId="6B5D5856" w14:textId="710F2D04" w:rsidR="006157C7" w:rsidRPr="00421A14" w:rsidRDefault="006157C7" w:rsidP="006157C7">
            <w:pPr>
              <w:rPr>
                <w:rFonts w:ascii="Arial" w:hAnsi="Arial" w:cs="Arial"/>
                <w:szCs w:val="20"/>
              </w:rPr>
            </w:pPr>
          </w:p>
        </w:tc>
      </w:tr>
      <w:tr w:rsidR="006157C7" w:rsidRPr="004C730E" w14:paraId="0E8342C0" w14:textId="77777777" w:rsidTr="00EC2965">
        <w:trPr>
          <w:trHeight w:val="20"/>
          <w:jc w:val="center"/>
        </w:trPr>
        <w:tc>
          <w:tcPr>
            <w:tcW w:w="2560" w:type="pct"/>
          </w:tcPr>
          <w:p w14:paraId="267FB882" w14:textId="59009C00" w:rsidR="006157C7" w:rsidRPr="00421A14" w:rsidRDefault="006157C7" w:rsidP="006157C7">
            <w:pPr>
              <w:rPr>
                <w:rFonts w:ascii="Arial" w:hAnsi="Arial" w:cs="Arial"/>
                <w:szCs w:val="20"/>
              </w:rPr>
            </w:pPr>
            <w:r>
              <w:rPr>
                <w:rFonts w:ascii="Arial" w:hAnsi="Arial" w:cs="Arial"/>
                <w:bCs/>
                <w:color w:val="000000"/>
                <w:szCs w:val="20"/>
                <w:lang w:val="en-US"/>
              </w:rPr>
              <w:t>Cargo: Diretor de RI</w:t>
            </w:r>
          </w:p>
        </w:tc>
        <w:tc>
          <w:tcPr>
            <w:tcW w:w="2440" w:type="pct"/>
          </w:tcPr>
          <w:p w14:paraId="0CD6262D" w14:textId="074434DC" w:rsidR="006157C7" w:rsidRPr="00421A14" w:rsidRDefault="006157C7" w:rsidP="006157C7">
            <w:pPr>
              <w:rPr>
                <w:rFonts w:ascii="Arial" w:hAnsi="Arial" w:cs="Arial"/>
                <w:szCs w:val="20"/>
              </w:rPr>
            </w:pPr>
          </w:p>
        </w:tc>
      </w:tr>
      <w:tr w:rsidR="006157C7" w:rsidRPr="004C730E" w14:paraId="28238AA2" w14:textId="77777777" w:rsidTr="00EC2965">
        <w:trPr>
          <w:trHeight w:val="20"/>
          <w:jc w:val="center"/>
        </w:trPr>
        <w:tc>
          <w:tcPr>
            <w:tcW w:w="2560" w:type="pct"/>
          </w:tcPr>
          <w:p w14:paraId="5CA46E47" w14:textId="13CD8B94" w:rsidR="006157C7" w:rsidRPr="00421A14" w:rsidRDefault="006157C7" w:rsidP="006157C7">
            <w:pPr>
              <w:rPr>
                <w:rFonts w:ascii="Arial" w:hAnsi="Arial" w:cs="Arial"/>
                <w:szCs w:val="20"/>
                <w:lang w:eastAsia="pt-BR"/>
              </w:rPr>
            </w:pPr>
            <w:r>
              <w:rPr>
                <w:rFonts w:ascii="Arial" w:hAnsi="Arial" w:cs="Arial"/>
                <w:bCs/>
                <w:color w:val="000000"/>
                <w:szCs w:val="20"/>
                <w:lang w:val="en-US"/>
              </w:rPr>
              <w:t>CPF n.º: 206.035.498-61</w:t>
            </w:r>
          </w:p>
        </w:tc>
        <w:tc>
          <w:tcPr>
            <w:tcW w:w="2440" w:type="pct"/>
          </w:tcPr>
          <w:p w14:paraId="2B279247" w14:textId="3ACD2695" w:rsidR="006157C7" w:rsidRPr="00421A14" w:rsidRDefault="006157C7" w:rsidP="006157C7">
            <w:pPr>
              <w:rPr>
                <w:rFonts w:ascii="Arial" w:hAnsi="Arial" w:cs="Arial"/>
                <w:szCs w:val="20"/>
                <w:lang w:eastAsia="pt-BR"/>
              </w:rPr>
            </w:pPr>
          </w:p>
        </w:tc>
      </w:tr>
      <w:bookmarkEnd w:id="229"/>
    </w:tbl>
    <w:p w14:paraId="63858478" w14:textId="74FA25E5" w:rsidR="00547A23" w:rsidRPr="00421A14" w:rsidRDefault="00547A23" w:rsidP="00547A23">
      <w:pPr>
        <w:widowControl w:val="0"/>
        <w:tabs>
          <w:tab w:val="left" w:pos="8647"/>
        </w:tabs>
        <w:spacing w:before="120" w:after="120" w:line="300" w:lineRule="auto"/>
        <w:rPr>
          <w:rFonts w:ascii="Arial" w:hAnsi="Arial" w:cs="Arial"/>
          <w:szCs w:val="20"/>
        </w:rPr>
      </w:pPr>
    </w:p>
    <w:p w14:paraId="6F07F208" w14:textId="6E4A24C4" w:rsidR="0007112A" w:rsidRPr="00421A14" w:rsidRDefault="0007112A" w:rsidP="00547A23">
      <w:pPr>
        <w:widowControl w:val="0"/>
        <w:tabs>
          <w:tab w:val="left" w:pos="8647"/>
        </w:tabs>
        <w:spacing w:before="120" w:after="120" w:line="300" w:lineRule="auto"/>
        <w:rPr>
          <w:rFonts w:ascii="Arial" w:hAnsi="Arial" w:cs="Arial"/>
          <w:szCs w:val="20"/>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07112A" w:rsidRPr="004C730E" w14:paraId="0B92640C" w14:textId="77777777" w:rsidTr="00E56230">
        <w:trPr>
          <w:jc w:val="center"/>
        </w:trPr>
        <w:tc>
          <w:tcPr>
            <w:tcW w:w="5000" w:type="pct"/>
            <w:gridSpan w:val="2"/>
            <w:hideMark/>
          </w:tcPr>
          <w:p w14:paraId="73227293" w14:textId="7ED2074E" w:rsidR="0007112A" w:rsidRPr="00421A14" w:rsidRDefault="000F6E12" w:rsidP="00E56230">
            <w:pPr>
              <w:jc w:val="center"/>
              <w:rPr>
                <w:rFonts w:ascii="Arial" w:hAnsi="Arial" w:cs="Arial"/>
                <w:b/>
                <w:bCs/>
                <w:color w:val="000000"/>
                <w:szCs w:val="20"/>
              </w:rPr>
            </w:pPr>
            <w:r w:rsidRPr="00421A14">
              <w:rPr>
                <w:rFonts w:ascii="Arial" w:hAnsi="Arial" w:cs="Arial"/>
                <w:b/>
                <w:bCs/>
                <w:szCs w:val="20"/>
              </w:rPr>
              <w:t>Forgreen Fundo de Investimento Imobiliário</w:t>
            </w:r>
          </w:p>
        </w:tc>
      </w:tr>
      <w:tr w:rsidR="00AB63E0" w:rsidRPr="004C730E" w14:paraId="6723AAB5" w14:textId="77777777" w:rsidTr="00E56230">
        <w:trPr>
          <w:trHeight w:val="20"/>
          <w:jc w:val="center"/>
        </w:trPr>
        <w:tc>
          <w:tcPr>
            <w:tcW w:w="2500" w:type="pct"/>
          </w:tcPr>
          <w:p w14:paraId="0A14D08B" w14:textId="27D9C103" w:rsidR="00AB63E0" w:rsidRPr="00421A14" w:rsidRDefault="00AB63E0" w:rsidP="00AB63E0">
            <w:pPr>
              <w:rPr>
                <w:rFonts w:ascii="Arial" w:hAnsi="Arial" w:cs="Arial"/>
                <w:szCs w:val="20"/>
              </w:rPr>
            </w:pPr>
            <w:r w:rsidRPr="00421A14">
              <w:rPr>
                <w:rFonts w:ascii="Arial" w:hAnsi="Arial" w:cs="Arial"/>
                <w:szCs w:val="20"/>
              </w:rPr>
              <w:t>Nome: Silvano Gersztel</w:t>
            </w:r>
          </w:p>
        </w:tc>
        <w:tc>
          <w:tcPr>
            <w:tcW w:w="2500" w:type="pct"/>
          </w:tcPr>
          <w:p w14:paraId="5B91101A" w14:textId="71B4C44F" w:rsidR="00AB63E0" w:rsidRPr="00421A14" w:rsidRDefault="00AB63E0" w:rsidP="00AB63E0">
            <w:pPr>
              <w:rPr>
                <w:rFonts w:ascii="Arial" w:hAnsi="Arial" w:cs="Arial"/>
                <w:szCs w:val="20"/>
              </w:rPr>
            </w:pPr>
          </w:p>
        </w:tc>
      </w:tr>
      <w:tr w:rsidR="00AB63E0" w:rsidRPr="004C730E" w14:paraId="5E15BA3D" w14:textId="77777777" w:rsidTr="00E56230">
        <w:trPr>
          <w:trHeight w:val="20"/>
          <w:jc w:val="center"/>
        </w:trPr>
        <w:tc>
          <w:tcPr>
            <w:tcW w:w="2500" w:type="pct"/>
          </w:tcPr>
          <w:p w14:paraId="5E58C5DB" w14:textId="160C062D" w:rsidR="00AB63E0" w:rsidRPr="00421A14" w:rsidRDefault="00AB63E0" w:rsidP="00AB63E0">
            <w:pPr>
              <w:rPr>
                <w:rFonts w:ascii="Arial" w:hAnsi="Arial" w:cs="Arial"/>
                <w:szCs w:val="20"/>
              </w:rPr>
            </w:pPr>
            <w:r w:rsidRPr="00421A14">
              <w:rPr>
                <w:rFonts w:ascii="Arial" w:hAnsi="Arial" w:cs="Arial"/>
                <w:szCs w:val="20"/>
              </w:rPr>
              <w:t>Cargo: Diretor</w:t>
            </w:r>
          </w:p>
        </w:tc>
        <w:tc>
          <w:tcPr>
            <w:tcW w:w="2500" w:type="pct"/>
          </w:tcPr>
          <w:p w14:paraId="0EAB562D" w14:textId="7CA221AD" w:rsidR="00AB63E0" w:rsidRPr="00421A14" w:rsidRDefault="00AB63E0" w:rsidP="00AB63E0">
            <w:pPr>
              <w:rPr>
                <w:rFonts w:ascii="Arial" w:hAnsi="Arial" w:cs="Arial"/>
                <w:szCs w:val="20"/>
              </w:rPr>
            </w:pPr>
          </w:p>
        </w:tc>
      </w:tr>
      <w:tr w:rsidR="00AB63E0" w:rsidRPr="004C730E" w14:paraId="374F0EE9" w14:textId="77777777" w:rsidTr="00E56230">
        <w:trPr>
          <w:trHeight w:val="20"/>
          <w:jc w:val="center"/>
        </w:trPr>
        <w:tc>
          <w:tcPr>
            <w:tcW w:w="2500" w:type="pct"/>
          </w:tcPr>
          <w:p w14:paraId="0296915A" w14:textId="6B886C5D" w:rsidR="00AB63E0" w:rsidRPr="00421A14" w:rsidRDefault="00AB63E0" w:rsidP="00AB63E0">
            <w:pPr>
              <w:rPr>
                <w:rFonts w:ascii="Arial" w:hAnsi="Arial" w:cs="Arial"/>
                <w:szCs w:val="20"/>
                <w:lang w:eastAsia="pt-BR"/>
              </w:rPr>
            </w:pPr>
            <w:r w:rsidRPr="00421A14">
              <w:rPr>
                <w:rFonts w:ascii="Arial" w:hAnsi="Arial" w:cs="Arial"/>
                <w:szCs w:val="20"/>
              </w:rPr>
              <w:t>CPF n.º: 265.298.468-32</w:t>
            </w:r>
          </w:p>
        </w:tc>
        <w:tc>
          <w:tcPr>
            <w:tcW w:w="2500" w:type="pct"/>
          </w:tcPr>
          <w:p w14:paraId="6552DF58" w14:textId="28A29075" w:rsidR="00AB63E0" w:rsidRPr="00421A14" w:rsidRDefault="00AB63E0" w:rsidP="00AB63E0">
            <w:pPr>
              <w:rPr>
                <w:rFonts w:ascii="Arial" w:hAnsi="Arial" w:cs="Arial"/>
                <w:szCs w:val="20"/>
                <w:lang w:eastAsia="pt-BR"/>
              </w:rPr>
            </w:pPr>
          </w:p>
        </w:tc>
      </w:tr>
    </w:tbl>
    <w:p w14:paraId="333D9729" w14:textId="53815503" w:rsidR="001956FD" w:rsidRPr="00421A14" w:rsidRDefault="001956FD" w:rsidP="00283647">
      <w:pPr>
        <w:spacing w:before="240" w:after="240" w:line="300" w:lineRule="auto"/>
        <w:rPr>
          <w:rFonts w:ascii="Arial" w:hAnsi="Arial" w:cs="Arial"/>
          <w:szCs w:val="20"/>
          <w:u w:val="single"/>
        </w:rPr>
      </w:pPr>
      <w:bookmarkStart w:id="230" w:name="_Hlk57038956"/>
      <w:bookmarkStart w:id="231" w:name="_Hlk43764204"/>
    </w:p>
    <w:p w14:paraId="07A3999D" w14:textId="7F5BFF16" w:rsidR="001956FD" w:rsidRPr="00421A14" w:rsidRDefault="001956FD" w:rsidP="00283647">
      <w:pPr>
        <w:spacing w:before="240" w:after="240" w:line="300" w:lineRule="auto"/>
        <w:rPr>
          <w:rFonts w:ascii="Arial" w:hAnsi="Arial" w:cs="Arial"/>
          <w:szCs w:val="20"/>
          <w:u w:val="single"/>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1956FD" w:rsidRPr="004C730E" w14:paraId="606655AE" w14:textId="77777777" w:rsidTr="005D1C38">
        <w:trPr>
          <w:jc w:val="center"/>
        </w:trPr>
        <w:tc>
          <w:tcPr>
            <w:tcW w:w="5000" w:type="pct"/>
            <w:gridSpan w:val="2"/>
            <w:hideMark/>
          </w:tcPr>
          <w:p w14:paraId="0D2F0884" w14:textId="4F3E7754" w:rsidR="001956FD" w:rsidRPr="00421A14" w:rsidRDefault="001956FD" w:rsidP="005D1C38">
            <w:pPr>
              <w:jc w:val="center"/>
              <w:rPr>
                <w:rFonts w:ascii="Arial" w:hAnsi="Arial" w:cs="Arial"/>
                <w:b/>
                <w:bCs/>
                <w:color w:val="000000"/>
                <w:szCs w:val="20"/>
              </w:rPr>
            </w:pPr>
            <w:r w:rsidRPr="00421A14">
              <w:rPr>
                <w:rFonts w:ascii="Arial" w:hAnsi="Arial" w:cs="Arial"/>
                <w:b/>
                <w:bCs/>
                <w:color w:val="000000" w:themeColor="text1"/>
                <w:szCs w:val="20"/>
              </w:rPr>
              <w:t>Reag Distribuidora de Títulos e Valores Mobiliários S.A.</w:t>
            </w:r>
          </w:p>
        </w:tc>
      </w:tr>
      <w:tr w:rsidR="001956FD" w:rsidRPr="004C730E" w14:paraId="34530F7A" w14:textId="77777777" w:rsidTr="005D1C38">
        <w:trPr>
          <w:trHeight w:val="20"/>
          <w:jc w:val="center"/>
        </w:trPr>
        <w:tc>
          <w:tcPr>
            <w:tcW w:w="2500" w:type="pct"/>
          </w:tcPr>
          <w:p w14:paraId="50F1CC5D" w14:textId="77777777" w:rsidR="001956FD" w:rsidRPr="00421A14" w:rsidRDefault="001956FD" w:rsidP="005D1C38">
            <w:pPr>
              <w:rPr>
                <w:rFonts w:ascii="Arial" w:hAnsi="Arial" w:cs="Arial"/>
                <w:szCs w:val="20"/>
              </w:rPr>
            </w:pPr>
            <w:r w:rsidRPr="00421A14">
              <w:rPr>
                <w:rFonts w:ascii="Arial" w:hAnsi="Arial" w:cs="Arial"/>
                <w:szCs w:val="20"/>
              </w:rPr>
              <w:t>Nome: Silvano Gersztel</w:t>
            </w:r>
          </w:p>
        </w:tc>
        <w:tc>
          <w:tcPr>
            <w:tcW w:w="2500" w:type="pct"/>
          </w:tcPr>
          <w:p w14:paraId="6739ED57" w14:textId="77777777" w:rsidR="001956FD" w:rsidRPr="00421A14" w:rsidRDefault="001956FD" w:rsidP="005D1C38">
            <w:pPr>
              <w:rPr>
                <w:rFonts w:ascii="Arial" w:hAnsi="Arial" w:cs="Arial"/>
                <w:szCs w:val="20"/>
              </w:rPr>
            </w:pPr>
          </w:p>
        </w:tc>
      </w:tr>
      <w:tr w:rsidR="001956FD" w:rsidRPr="004C730E" w14:paraId="60B2CD67" w14:textId="77777777" w:rsidTr="005D1C38">
        <w:trPr>
          <w:trHeight w:val="20"/>
          <w:jc w:val="center"/>
        </w:trPr>
        <w:tc>
          <w:tcPr>
            <w:tcW w:w="2500" w:type="pct"/>
          </w:tcPr>
          <w:p w14:paraId="7185923C" w14:textId="77777777" w:rsidR="001956FD" w:rsidRPr="00421A14" w:rsidRDefault="001956FD" w:rsidP="005D1C38">
            <w:pPr>
              <w:rPr>
                <w:rFonts w:ascii="Arial" w:hAnsi="Arial" w:cs="Arial"/>
                <w:szCs w:val="20"/>
              </w:rPr>
            </w:pPr>
            <w:r w:rsidRPr="00421A14">
              <w:rPr>
                <w:rFonts w:ascii="Arial" w:hAnsi="Arial" w:cs="Arial"/>
                <w:szCs w:val="20"/>
              </w:rPr>
              <w:t>Cargo: Diretor</w:t>
            </w:r>
          </w:p>
        </w:tc>
        <w:tc>
          <w:tcPr>
            <w:tcW w:w="2500" w:type="pct"/>
          </w:tcPr>
          <w:p w14:paraId="2C47FC9D" w14:textId="77777777" w:rsidR="001956FD" w:rsidRPr="00421A14" w:rsidRDefault="001956FD" w:rsidP="005D1C38">
            <w:pPr>
              <w:rPr>
                <w:rFonts w:ascii="Arial" w:hAnsi="Arial" w:cs="Arial"/>
                <w:szCs w:val="20"/>
              </w:rPr>
            </w:pPr>
          </w:p>
        </w:tc>
      </w:tr>
      <w:tr w:rsidR="001956FD" w:rsidRPr="004C730E" w14:paraId="562746D0" w14:textId="77777777" w:rsidTr="005D1C38">
        <w:trPr>
          <w:trHeight w:val="20"/>
          <w:jc w:val="center"/>
        </w:trPr>
        <w:tc>
          <w:tcPr>
            <w:tcW w:w="2500" w:type="pct"/>
          </w:tcPr>
          <w:p w14:paraId="467ED55D" w14:textId="77777777" w:rsidR="001956FD" w:rsidRPr="00421A14" w:rsidRDefault="001956FD" w:rsidP="005D1C38">
            <w:pPr>
              <w:rPr>
                <w:rFonts w:ascii="Arial" w:hAnsi="Arial" w:cs="Arial"/>
                <w:szCs w:val="20"/>
                <w:lang w:eastAsia="pt-BR"/>
              </w:rPr>
            </w:pPr>
            <w:r w:rsidRPr="00421A14">
              <w:rPr>
                <w:rFonts w:ascii="Arial" w:hAnsi="Arial" w:cs="Arial"/>
                <w:szCs w:val="20"/>
              </w:rPr>
              <w:t>CPF n.º: 265.298.468-32</w:t>
            </w:r>
          </w:p>
        </w:tc>
        <w:tc>
          <w:tcPr>
            <w:tcW w:w="2500" w:type="pct"/>
          </w:tcPr>
          <w:p w14:paraId="0ACC2EAD" w14:textId="77777777" w:rsidR="001956FD" w:rsidRPr="00421A14" w:rsidRDefault="001956FD" w:rsidP="005D1C38">
            <w:pPr>
              <w:rPr>
                <w:rFonts w:ascii="Arial" w:hAnsi="Arial" w:cs="Arial"/>
                <w:szCs w:val="20"/>
                <w:lang w:eastAsia="pt-BR"/>
              </w:rPr>
            </w:pPr>
          </w:p>
        </w:tc>
      </w:tr>
    </w:tbl>
    <w:p w14:paraId="0755DCEA" w14:textId="77777777" w:rsidR="001956FD" w:rsidRPr="00421A14" w:rsidRDefault="001956FD" w:rsidP="00283647">
      <w:pPr>
        <w:spacing w:before="240" w:after="240" w:line="300" w:lineRule="auto"/>
        <w:rPr>
          <w:rFonts w:ascii="Arial" w:hAnsi="Arial" w:cs="Arial"/>
          <w:szCs w:val="20"/>
          <w:u w:val="single"/>
        </w:rPr>
      </w:pPr>
    </w:p>
    <w:p w14:paraId="62F6E201" w14:textId="77777777" w:rsidR="001956FD" w:rsidRPr="00421A14" w:rsidRDefault="001956FD" w:rsidP="00283647">
      <w:pPr>
        <w:spacing w:before="240" w:after="240" w:line="300" w:lineRule="auto"/>
        <w:rPr>
          <w:rFonts w:ascii="Arial" w:hAnsi="Arial" w:cs="Arial"/>
          <w:szCs w:val="20"/>
          <w:u w:val="single"/>
        </w:rPr>
      </w:pPr>
    </w:p>
    <w:p w14:paraId="437742FF" w14:textId="6C44A3EE" w:rsidR="00283647" w:rsidRPr="00421A14" w:rsidRDefault="00283647" w:rsidP="00283647">
      <w:pPr>
        <w:spacing w:before="240" w:after="240" w:line="300" w:lineRule="auto"/>
        <w:rPr>
          <w:rFonts w:ascii="Arial" w:hAnsi="Arial" w:cs="Arial"/>
        </w:rPr>
      </w:pPr>
      <w:r w:rsidRPr="00421A14">
        <w:rPr>
          <w:rFonts w:ascii="Arial" w:hAnsi="Arial" w:cs="Arial"/>
          <w:szCs w:val="20"/>
          <w:u w:val="single"/>
        </w:rPr>
        <w:t>Testemunhas</w:t>
      </w:r>
      <w:r w:rsidRPr="00421A14">
        <w:rPr>
          <w:rFonts w:ascii="Arial" w:hAnsi="Arial" w:cs="Arial"/>
          <w:szCs w:val="20"/>
        </w:rPr>
        <w:t>:</w:t>
      </w:r>
    </w:p>
    <w:bookmarkEnd w:id="226"/>
    <w:bookmarkEnd w:id="230"/>
    <w:p w14:paraId="5842C70F" w14:textId="77777777" w:rsidR="00CB4A06" w:rsidRPr="00421A14" w:rsidRDefault="00CB4A06" w:rsidP="00B41C86">
      <w:pPr>
        <w:spacing w:before="120" w:after="120" w:line="300" w:lineRule="auto"/>
        <w:rPr>
          <w:rFonts w:ascii="Arial" w:hAnsi="Arial" w:cs="Arial"/>
        </w:rPr>
      </w:pPr>
    </w:p>
    <w:bookmarkEnd w:id="227"/>
    <w:bookmarkEnd w:id="231"/>
    <w:p w14:paraId="4CB7D4CE" w14:textId="77777777" w:rsidR="00547A23" w:rsidRPr="00421A14" w:rsidRDefault="00547A23" w:rsidP="00547A23">
      <w:pPr>
        <w:widowControl w:val="0"/>
        <w:tabs>
          <w:tab w:val="left" w:pos="8647"/>
        </w:tabs>
        <w:spacing w:before="120" w:after="120" w:line="300" w:lineRule="auto"/>
        <w:rPr>
          <w:rFonts w:ascii="Arial" w:hAnsi="Arial" w:cs="Arial"/>
          <w:szCs w:val="20"/>
        </w:rPr>
      </w:pPr>
    </w:p>
    <w:tbl>
      <w:tblPr>
        <w:tblW w:w="5000" w:type="pct"/>
        <w:jc w:val="center"/>
        <w:tblLook w:val="01E0" w:firstRow="1" w:lastRow="1" w:firstColumn="1" w:lastColumn="1" w:noHBand="0" w:noVBand="0"/>
      </w:tblPr>
      <w:tblGrid>
        <w:gridCol w:w="4470"/>
        <w:gridCol w:w="947"/>
        <w:gridCol w:w="4330"/>
      </w:tblGrid>
      <w:tr w:rsidR="006157C7" w:rsidRPr="004C730E" w14:paraId="477011FA" w14:textId="77777777" w:rsidTr="002E2A4F">
        <w:trPr>
          <w:trHeight w:val="635"/>
          <w:jc w:val="center"/>
        </w:trPr>
        <w:tc>
          <w:tcPr>
            <w:tcW w:w="2293" w:type="pct"/>
            <w:tcBorders>
              <w:top w:val="single" w:sz="4" w:space="0" w:color="auto"/>
            </w:tcBorders>
          </w:tcPr>
          <w:p w14:paraId="0715A7F5" w14:textId="77777777" w:rsidR="006157C7" w:rsidRDefault="006157C7" w:rsidP="006157C7">
            <w:pPr>
              <w:spacing w:line="300" w:lineRule="auto"/>
              <w:jc w:val="both"/>
              <w:rPr>
                <w:rFonts w:ascii="Arial" w:hAnsi="Arial" w:cs="Arial"/>
                <w:szCs w:val="20"/>
                <w:lang w:eastAsia="pt-BR"/>
              </w:rPr>
            </w:pPr>
            <w:r>
              <w:rPr>
                <w:rFonts w:ascii="Arial" w:hAnsi="Arial" w:cs="Arial"/>
                <w:szCs w:val="20"/>
              </w:rPr>
              <w:t>Nome: Talita Medeiros Pita Crestana</w:t>
            </w:r>
          </w:p>
          <w:p w14:paraId="64D9182D" w14:textId="77777777" w:rsidR="006157C7" w:rsidRDefault="006157C7" w:rsidP="006157C7">
            <w:pPr>
              <w:spacing w:line="300" w:lineRule="auto"/>
              <w:jc w:val="both"/>
              <w:rPr>
                <w:rFonts w:ascii="Arial" w:hAnsi="Arial" w:cs="Arial"/>
                <w:szCs w:val="20"/>
              </w:rPr>
            </w:pPr>
            <w:r>
              <w:rPr>
                <w:rFonts w:ascii="Arial" w:hAnsi="Arial" w:cs="Arial"/>
                <w:szCs w:val="20"/>
              </w:rPr>
              <w:t>RG nº: 30120010 SSP/SP</w:t>
            </w:r>
          </w:p>
          <w:p w14:paraId="351531E4" w14:textId="6D265D16" w:rsidR="006157C7" w:rsidRPr="00421A14" w:rsidRDefault="006157C7" w:rsidP="006157C7">
            <w:pPr>
              <w:spacing w:line="300" w:lineRule="auto"/>
              <w:jc w:val="both"/>
              <w:rPr>
                <w:rFonts w:ascii="Arial" w:hAnsi="Arial" w:cs="Arial"/>
                <w:szCs w:val="20"/>
              </w:rPr>
            </w:pPr>
            <w:r>
              <w:rPr>
                <w:rFonts w:ascii="Arial" w:hAnsi="Arial" w:cs="Arial"/>
                <w:szCs w:val="20"/>
              </w:rPr>
              <w:t>CPF nº: 368.585.008-39</w:t>
            </w:r>
          </w:p>
        </w:tc>
        <w:tc>
          <w:tcPr>
            <w:tcW w:w="486" w:type="pct"/>
          </w:tcPr>
          <w:p w14:paraId="0927B4F9" w14:textId="77777777" w:rsidR="006157C7" w:rsidRPr="00421A14" w:rsidRDefault="006157C7" w:rsidP="006157C7">
            <w:pPr>
              <w:spacing w:line="300" w:lineRule="auto"/>
              <w:jc w:val="both"/>
              <w:rPr>
                <w:rFonts w:ascii="Arial" w:hAnsi="Arial" w:cs="Arial"/>
                <w:szCs w:val="20"/>
              </w:rPr>
            </w:pPr>
          </w:p>
        </w:tc>
        <w:tc>
          <w:tcPr>
            <w:tcW w:w="2221" w:type="pct"/>
            <w:tcBorders>
              <w:top w:val="single" w:sz="4" w:space="0" w:color="auto"/>
            </w:tcBorders>
          </w:tcPr>
          <w:p w14:paraId="75DAD497" w14:textId="77777777" w:rsidR="004E2530" w:rsidRDefault="004E2530" w:rsidP="004E2530">
            <w:pPr>
              <w:spacing w:line="300" w:lineRule="auto"/>
              <w:jc w:val="both"/>
              <w:rPr>
                <w:rFonts w:ascii="Arial" w:hAnsi="Arial" w:cs="Arial"/>
                <w:szCs w:val="20"/>
                <w:lang w:eastAsia="pt-BR"/>
              </w:rPr>
            </w:pPr>
            <w:r>
              <w:rPr>
                <w:rFonts w:ascii="Arial" w:hAnsi="Arial" w:cs="Arial"/>
              </w:rPr>
              <w:t>Nome: Diego Peres da Costa Nascimento</w:t>
            </w:r>
          </w:p>
          <w:p w14:paraId="671AA5BB" w14:textId="08169ACE" w:rsidR="004E2530" w:rsidRDefault="004E2530" w:rsidP="004E2530">
            <w:pPr>
              <w:spacing w:line="300" w:lineRule="auto"/>
              <w:jc w:val="both"/>
              <w:rPr>
                <w:rFonts w:ascii="Arial" w:hAnsi="Arial" w:cs="Arial"/>
              </w:rPr>
            </w:pPr>
            <w:r>
              <w:rPr>
                <w:rFonts w:ascii="Arial" w:hAnsi="Arial" w:cs="Arial"/>
              </w:rPr>
              <w:t xml:space="preserve">RG nº: </w:t>
            </w:r>
            <w:r w:rsidR="005675B0">
              <w:rPr>
                <w:rFonts w:ascii="Arial" w:hAnsi="Arial" w:cs="Arial"/>
              </w:rPr>
              <w:t>52.858.030-9 SSP/SP</w:t>
            </w:r>
          </w:p>
          <w:p w14:paraId="0486EE49" w14:textId="645A1DB9" w:rsidR="006157C7" w:rsidRPr="00421A14" w:rsidRDefault="004E2530" w:rsidP="006157C7">
            <w:pPr>
              <w:spacing w:line="300" w:lineRule="auto"/>
              <w:jc w:val="both"/>
              <w:rPr>
                <w:rFonts w:ascii="Arial" w:hAnsi="Arial" w:cs="Arial"/>
                <w:szCs w:val="20"/>
              </w:rPr>
            </w:pPr>
            <w:r>
              <w:rPr>
                <w:rFonts w:ascii="Arial" w:hAnsi="Arial" w:cs="Arial"/>
              </w:rPr>
              <w:t>CPF nº: 111.681.947-33</w:t>
            </w:r>
          </w:p>
        </w:tc>
      </w:tr>
    </w:tbl>
    <w:p w14:paraId="50AC1525" w14:textId="77777777" w:rsidR="00CB4A06" w:rsidRPr="00421A14" w:rsidRDefault="00CB4A06" w:rsidP="00CB4A06">
      <w:pPr>
        <w:spacing w:before="120" w:after="120" w:line="300" w:lineRule="auto"/>
        <w:rPr>
          <w:rFonts w:ascii="Arial" w:hAnsi="Arial" w:cs="Arial"/>
          <w:color w:val="000000"/>
          <w:sz w:val="2"/>
        </w:rPr>
      </w:pPr>
    </w:p>
    <w:p w14:paraId="5FD272AA" w14:textId="77777777" w:rsidR="00B1760D" w:rsidRPr="00421A14" w:rsidRDefault="00B1760D">
      <w:pPr>
        <w:rPr>
          <w:rFonts w:ascii="Arial" w:hAnsi="Arial" w:cs="Arial"/>
          <w:szCs w:val="20"/>
        </w:rPr>
      </w:pPr>
      <w:r w:rsidRPr="00421A14">
        <w:rPr>
          <w:rFonts w:ascii="Arial" w:hAnsi="Arial" w:cs="Arial"/>
          <w:szCs w:val="20"/>
        </w:rPr>
        <w:br w:type="page"/>
      </w:r>
    </w:p>
    <w:p w14:paraId="4FF9932D" w14:textId="279DBFCE" w:rsidR="003115B8" w:rsidRPr="00421A14" w:rsidRDefault="003115B8" w:rsidP="00B41C86">
      <w:pPr>
        <w:rPr>
          <w:rFonts w:ascii="Arial" w:hAnsi="Arial" w:cs="Arial"/>
          <w:szCs w:val="20"/>
        </w:rPr>
        <w:sectPr w:rsidR="003115B8" w:rsidRPr="00421A14" w:rsidSect="00FB79BC">
          <w:headerReference w:type="default" r:id="rId21"/>
          <w:footerReference w:type="default" r:id="rId22"/>
          <w:pgSz w:w="11907" w:h="16840" w:code="9"/>
          <w:pgMar w:top="1440" w:right="1080" w:bottom="1440" w:left="1080" w:header="709" w:footer="571" w:gutter="0"/>
          <w:cols w:space="708"/>
          <w:docGrid w:linePitch="360"/>
        </w:sectPr>
      </w:pPr>
    </w:p>
    <w:p w14:paraId="4141D9BA" w14:textId="5F82D452" w:rsidR="00913746" w:rsidRPr="00421A14" w:rsidRDefault="00CB4A06" w:rsidP="00913746">
      <w:pPr>
        <w:jc w:val="both"/>
        <w:rPr>
          <w:rFonts w:ascii="Arial" w:hAnsi="Arial" w:cs="Arial"/>
          <w:i/>
          <w:sz w:val="16"/>
          <w:szCs w:val="16"/>
        </w:rPr>
      </w:pPr>
      <w:r w:rsidRPr="00421A14">
        <w:rPr>
          <w:rFonts w:ascii="Arial" w:hAnsi="Arial" w:cs="Arial"/>
          <w:i/>
          <w:sz w:val="16"/>
          <w:szCs w:val="16"/>
        </w:rPr>
        <w:lastRenderedPageBreak/>
        <w:t xml:space="preserve">(Anexo I do </w:t>
      </w:r>
      <w:r w:rsidR="00913746" w:rsidRPr="00421A14">
        <w:rPr>
          <w:rFonts w:ascii="Arial" w:hAnsi="Arial" w:cs="Arial"/>
          <w:i/>
          <w:sz w:val="16"/>
          <w:szCs w:val="16"/>
        </w:rPr>
        <w:t xml:space="preserve">Instrumento Particular de Cessão Fiduciária de Direitos Creditórios </w:t>
      </w:r>
      <w:r w:rsidR="003F2D72">
        <w:rPr>
          <w:rFonts w:ascii="Arial" w:hAnsi="Arial" w:cs="Arial"/>
          <w:i/>
          <w:sz w:val="16"/>
          <w:szCs w:val="16"/>
        </w:rPr>
        <w:t xml:space="preserve">sob Condição Suspensiva </w:t>
      </w:r>
      <w:r w:rsidR="00913746" w:rsidRPr="00421A14">
        <w:rPr>
          <w:rFonts w:ascii="Arial" w:hAnsi="Arial" w:cs="Arial"/>
          <w:i/>
          <w:sz w:val="16"/>
          <w:szCs w:val="16"/>
        </w:rPr>
        <w:t xml:space="preserve">e </w:t>
      </w:r>
      <w:r w:rsidR="003F2D72">
        <w:rPr>
          <w:rFonts w:ascii="Arial" w:hAnsi="Arial" w:cs="Arial"/>
          <w:i/>
          <w:sz w:val="16"/>
          <w:szCs w:val="16"/>
        </w:rPr>
        <w:t xml:space="preserve">de </w:t>
      </w:r>
      <w:r w:rsidR="00913746" w:rsidRPr="00421A14">
        <w:rPr>
          <w:rFonts w:ascii="Arial" w:hAnsi="Arial" w:cs="Arial"/>
          <w:i/>
          <w:sz w:val="16"/>
          <w:szCs w:val="16"/>
        </w:rPr>
        <w:t>Conta</w:t>
      </w:r>
      <w:r w:rsidR="000B711A" w:rsidRPr="00421A14">
        <w:rPr>
          <w:rFonts w:ascii="Arial" w:hAnsi="Arial" w:cs="Arial"/>
          <w:i/>
          <w:sz w:val="16"/>
          <w:szCs w:val="16"/>
        </w:rPr>
        <w:t>s</w:t>
      </w:r>
      <w:r w:rsidR="00913746" w:rsidRPr="00421A14">
        <w:rPr>
          <w:rFonts w:ascii="Arial" w:hAnsi="Arial" w:cs="Arial"/>
          <w:i/>
          <w:sz w:val="16"/>
          <w:szCs w:val="16"/>
        </w:rPr>
        <w:t xml:space="preserve"> Bancária</w:t>
      </w:r>
      <w:r w:rsidR="000B711A" w:rsidRPr="00421A14">
        <w:rPr>
          <w:rFonts w:ascii="Arial" w:hAnsi="Arial" w:cs="Arial"/>
          <w:i/>
          <w:sz w:val="16"/>
          <w:szCs w:val="16"/>
        </w:rPr>
        <w:t>s</w:t>
      </w:r>
      <w:r w:rsidR="00913746" w:rsidRPr="00421A14">
        <w:rPr>
          <w:rFonts w:ascii="Arial" w:hAnsi="Arial" w:cs="Arial"/>
          <w:i/>
          <w:sz w:val="16"/>
          <w:szCs w:val="16"/>
        </w:rPr>
        <w:t xml:space="preserve"> em Garantia e Outras Avenças celebrado </w:t>
      </w:r>
      <w:r w:rsidR="00374332" w:rsidRPr="00421A14">
        <w:rPr>
          <w:rFonts w:ascii="Arial" w:hAnsi="Arial" w:cs="Arial"/>
          <w:i/>
          <w:sz w:val="16"/>
          <w:szCs w:val="16"/>
        </w:rPr>
        <w:t xml:space="preserve">entre </w:t>
      </w:r>
      <w:r w:rsidR="00374332" w:rsidRPr="00421A14">
        <w:rPr>
          <w:rFonts w:ascii="Arial" w:hAnsi="Arial" w:cs="Arial"/>
          <w:i/>
          <w:iCs/>
          <w:sz w:val="16"/>
          <w:szCs w:val="16"/>
          <w:lang w:bidi="he-IL"/>
        </w:rPr>
        <w:t xml:space="preserve">a </w:t>
      </w:r>
      <w:r w:rsidR="000966EF" w:rsidRPr="00421A14">
        <w:rPr>
          <w:rFonts w:ascii="Arial" w:hAnsi="Arial" w:cs="Arial"/>
          <w:i/>
          <w:iCs/>
          <w:sz w:val="16"/>
          <w:szCs w:val="16"/>
          <w:lang w:bidi="he-IL"/>
        </w:rPr>
        <w:t>Consórcio Solar Greenpay III, Consórcio Solar Greenpay VI, Consórcio Solar Greenpay I, Consórcio Solar Greenpay V, Consórcio Solar Greenpay II</w:t>
      </w:r>
      <w:r w:rsidR="00374332" w:rsidRPr="00421A14">
        <w:rPr>
          <w:rFonts w:ascii="Arial" w:hAnsi="Arial" w:cs="Arial"/>
          <w:i/>
          <w:iCs/>
          <w:sz w:val="16"/>
          <w:szCs w:val="16"/>
          <w:lang w:bidi="he-IL"/>
        </w:rPr>
        <w:t>, a</w:t>
      </w:r>
      <w:r w:rsidR="00374332" w:rsidRPr="00421A14">
        <w:rPr>
          <w:rFonts w:ascii="Arial" w:hAnsi="Arial" w:cs="Arial"/>
          <w:i/>
          <w:sz w:val="16"/>
          <w:szCs w:val="16"/>
        </w:rPr>
        <w:t xml:space="preserve"> </w:t>
      </w:r>
      <w:r w:rsidR="00A55D3A" w:rsidRPr="00421A14">
        <w:rPr>
          <w:rFonts w:ascii="Arial" w:hAnsi="Arial" w:cs="Arial"/>
          <w:i/>
          <w:sz w:val="16"/>
          <w:szCs w:val="16"/>
        </w:rPr>
        <w:t>BLUM Companhia de Securitização de Créditos S.A.</w:t>
      </w:r>
      <w:r w:rsidR="001956FD" w:rsidRPr="00421A14">
        <w:rPr>
          <w:rFonts w:ascii="Arial" w:hAnsi="Arial" w:cs="Arial"/>
          <w:i/>
          <w:iCs/>
          <w:sz w:val="16"/>
          <w:szCs w:val="16"/>
          <w:lang w:bidi="he-IL"/>
        </w:rPr>
        <w:t>,</w:t>
      </w:r>
      <w:r w:rsidR="00374332" w:rsidRPr="00421A14">
        <w:rPr>
          <w:rFonts w:ascii="Arial" w:eastAsia="Arial" w:hAnsi="Arial" w:cs="Arial"/>
          <w:i/>
          <w:sz w:val="16"/>
          <w:szCs w:val="16"/>
        </w:rPr>
        <w:t xml:space="preserve"> </w:t>
      </w:r>
      <w:r w:rsidR="000F6E12" w:rsidRPr="00421A14">
        <w:rPr>
          <w:rFonts w:ascii="Arial" w:eastAsia="Arial" w:hAnsi="Arial" w:cs="Arial"/>
          <w:i/>
          <w:sz w:val="16"/>
          <w:szCs w:val="16"/>
        </w:rPr>
        <w:t>Forgreen Fundo de Investimento Imobiliário</w:t>
      </w:r>
      <w:r w:rsidR="001956FD" w:rsidRPr="00421A14">
        <w:rPr>
          <w:rFonts w:ascii="Arial" w:eastAsia="Arial" w:hAnsi="Arial" w:cs="Arial"/>
          <w:i/>
          <w:sz w:val="16"/>
          <w:szCs w:val="16"/>
        </w:rPr>
        <w:t xml:space="preserve"> e a Reag Distribuidora de Títulos e Valores Mobiliários S.A.</w:t>
      </w:r>
      <w:r w:rsidR="00C510BA" w:rsidRPr="00421A14">
        <w:rPr>
          <w:rFonts w:ascii="Arial" w:eastAsia="Arial" w:hAnsi="Arial" w:cs="Arial"/>
          <w:i/>
          <w:sz w:val="16"/>
          <w:szCs w:val="16"/>
        </w:rPr>
        <w:t>)</w:t>
      </w:r>
    </w:p>
    <w:p w14:paraId="49E892E6" w14:textId="14510DAD" w:rsidR="00342F1E" w:rsidRPr="00421A14" w:rsidRDefault="00D50D02" w:rsidP="006073BB">
      <w:pPr>
        <w:spacing w:before="240" w:after="240" w:line="300" w:lineRule="auto"/>
        <w:jc w:val="center"/>
        <w:rPr>
          <w:rFonts w:ascii="Arial" w:hAnsi="Arial" w:cs="Arial"/>
          <w:b/>
          <w:szCs w:val="20"/>
        </w:rPr>
      </w:pPr>
      <w:r w:rsidRPr="00421A14">
        <w:rPr>
          <w:rFonts w:ascii="Arial" w:hAnsi="Arial" w:cs="Arial"/>
          <w:b/>
          <w:szCs w:val="20"/>
        </w:rPr>
        <w:t>Contas Vinculadas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3"/>
        <w:gridCol w:w="2022"/>
        <w:gridCol w:w="1688"/>
        <w:gridCol w:w="2484"/>
        <w:gridCol w:w="1444"/>
      </w:tblGrid>
      <w:tr w:rsidR="006073BB" w:rsidRPr="004C730E" w14:paraId="4EB46360" w14:textId="77777777" w:rsidTr="00D623FA">
        <w:trPr>
          <w:trHeight w:val="20"/>
          <w:jc w:val="center"/>
        </w:trPr>
        <w:tc>
          <w:tcPr>
            <w:tcW w:w="621" w:type="pct"/>
            <w:shd w:val="clear" w:color="000000" w:fill="BFBFBF"/>
            <w:vAlign w:val="center"/>
          </w:tcPr>
          <w:p w14:paraId="7119FB9E" w14:textId="55258475" w:rsidR="006073BB" w:rsidRPr="00421A14" w:rsidRDefault="006073BB" w:rsidP="00276C6F">
            <w:pPr>
              <w:jc w:val="center"/>
              <w:rPr>
                <w:rFonts w:ascii="Arial" w:eastAsia="Times New Roman" w:hAnsi="Arial" w:cs="Arial"/>
                <w:b/>
                <w:bCs/>
                <w:sz w:val="14"/>
                <w:szCs w:val="14"/>
                <w:lang w:eastAsia="pt-BR"/>
              </w:rPr>
            </w:pPr>
            <w:r w:rsidRPr="00421A14">
              <w:rPr>
                <w:rFonts w:ascii="Arial" w:eastAsia="Times New Roman" w:hAnsi="Arial" w:cs="Arial"/>
                <w:b/>
                <w:bCs/>
                <w:sz w:val="14"/>
                <w:szCs w:val="14"/>
                <w:lang w:eastAsia="pt-BR"/>
              </w:rPr>
              <w:t>Número</w:t>
            </w:r>
          </w:p>
        </w:tc>
        <w:tc>
          <w:tcPr>
            <w:tcW w:w="1159" w:type="pct"/>
            <w:shd w:val="clear" w:color="000000" w:fill="BFBFBF"/>
            <w:vAlign w:val="center"/>
          </w:tcPr>
          <w:p w14:paraId="0CD6D4E3" w14:textId="01A8B3FB" w:rsidR="006073BB" w:rsidRPr="00421A14" w:rsidRDefault="006073BB" w:rsidP="00276C6F">
            <w:pPr>
              <w:jc w:val="center"/>
              <w:rPr>
                <w:rFonts w:ascii="Arial" w:eastAsia="Times New Roman" w:hAnsi="Arial" w:cs="Arial"/>
                <w:b/>
                <w:bCs/>
                <w:sz w:val="14"/>
                <w:szCs w:val="14"/>
                <w:lang w:eastAsia="pt-BR"/>
              </w:rPr>
            </w:pPr>
            <w:r w:rsidRPr="00421A14">
              <w:rPr>
                <w:rFonts w:ascii="Arial" w:eastAsia="Times New Roman" w:hAnsi="Arial" w:cs="Arial"/>
                <w:b/>
                <w:bCs/>
                <w:color w:val="000000"/>
                <w:sz w:val="14"/>
                <w:szCs w:val="14"/>
                <w:lang w:eastAsia="pt-BR"/>
              </w:rPr>
              <w:t xml:space="preserve">Agência </w:t>
            </w:r>
          </w:p>
        </w:tc>
        <w:tc>
          <w:tcPr>
            <w:tcW w:w="968" w:type="pct"/>
            <w:shd w:val="clear" w:color="000000" w:fill="BFBFBF"/>
            <w:vAlign w:val="center"/>
            <w:hideMark/>
          </w:tcPr>
          <w:p w14:paraId="28B1BEF1" w14:textId="467672FC" w:rsidR="006073BB" w:rsidRPr="00421A14" w:rsidRDefault="006073BB" w:rsidP="00276C6F">
            <w:pPr>
              <w:jc w:val="center"/>
              <w:rPr>
                <w:rFonts w:ascii="Arial" w:eastAsia="Times New Roman" w:hAnsi="Arial" w:cs="Arial"/>
                <w:b/>
                <w:bCs/>
                <w:color w:val="000000"/>
                <w:sz w:val="14"/>
                <w:szCs w:val="14"/>
                <w:lang w:eastAsia="pt-BR"/>
              </w:rPr>
            </w:pPr>
            <w:r w:rsidRPr="00421A14">
              <w:rPr>
                <w:rFonts w:ascii="Arial" w:eastAsia="Times New Roman" w:hAnsi="Arial" w:cs="Arial"/>
                <w:b/>
                <w:bCs/>
                <w:sz w:val="14"/>
                <w:szCs w:val="14"/>
                <w:lang w:eastAsia="pt-BR"/>
              </w:rPr>
              <w:t>Banco Depositário</w:t>
            </w:r>
          </w:p>
        </w:tc>
        <w:tc>
          <w:tcPr>
            <w:tcW w:w="1424" w:type="pct"/>
            <w:shd w:val="clear" w:color="000000" w:fill="BFBFBF"/>
            <w:vAlign w:val="center"/>
            <w:hideMark/>
          </w:tcPr>
          <w:p w14:paraId="45F6D90D" w14:textId="14563164" w:rsidR="006073BB" w:rsidRPr="00421A14" w:rsidRDefault="006073BB" w:rsidP="00276C6F">
            <w:pPr>
              <w:jc w:val="center"/>
              <w:rPr>
                <w:rFonts w:ascii="Arial" w:eastAsia="Times New Roman" w:hAnsi="Arial" w:cs="Arial"/>
                <w:b/>
                <w:bCs/>
                <w:color w:val="000000"/>
                <w:sz w:val="14"/>
                <w:szCs w:val="14"/>
                <w:lang w:eastAsia="pt-BR"/>
              </w:rPr>
            </w:pPr>
            <w:r w:rsidRPr="00421A14">
              <w:rPr>
                <w:rFonts w:ascii="Arial" w:eastAsia="Times New Roman" w:hAnsi="Arial" w:cs="Arial"/>
                <w:b/>
                <w:bCs/>
                <w:sz w:val="14"/>
                <w:szCs w:val="14"/>
                <w:lang w:eastAsia="pt-BR"/>
              </w:rPr>
              <w:t>Titular</w:t>
            </w:r>
          </w:p>
        </w:tc>
        <w:tc>
          <w:tcPr>
            <w:tcW w:w="828" w:type="pct"/>
            <w:shd w:val="clear" w:color="000000" w:fill="BFBFBF"/>
            <w:vAlign w:val="center"/>
            <w:hideMark/>
          </w:tcPr>
          <w:p w14:paraId="29F195BA" w14:textId="2838C5F7" w:rsidR="006073BB" w:rsidRPr="00421A14" w:rsidRDefault="006073BB" w:rsidP="007071CE">
            <w:pPr>
              <w:jc w:val="center"/>
              <w:rPr>
                <w:rFonts w:ascii="Arial" w:eastAsia="Times New Roman" w:hAnsi="Arial" w:cs="Arial"/>
                <w:b/>
                <w:bCs/>
                <w:color w:val="000000"/>
                <w:sz w:val="14"/>
                <w:szCs w:val="14"/>
                <w:lang w:eastAsia="pt-BR"/>
              </w:rPr>
            </w:pPr>
            <w:r w:rsidRPr="00421A14">
              <w:rPr>
                <w:rFonts w:ascii="Arial" w:eastAsia="Times New Roman" w:hAnsi="Arial" w:cs="Arial"/>
                <w:b/>
                <w:bCs/>
                <w:sz w:val="14"/>
                <w:szCs w:val="14"/>
                <w:lang w:eastAsia="pt-BR"/>
              </w:rPr>
              <w:t>CNPJ</w:t>
            </w:r>
          </w:p>
        </w:tc>
      </w:tr>
      <w:tr w:rsidR="00D623FA" w:rsidRPr="004C730E" w14:paraId="142BD445" w14:textId="77777777" w:rsidTr="00D623FA">
        <w:trPr>
          <w:trHeight w:val="57"/>
          <w:jc w:val="center"/>
        </w:trPr>
        <w:tc>
          <w:tcPr>
            <w:tcW w:w="621" w:type="pct"/>
            <w:vAlign w:val="center"/>
          </w:tcPr>
          <w:p w14:paraId="557CBBD7" w14:textId="755FF7AA"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0070096-3</w:t>
            </w:r>
          </w:p>
        </w:tc>
        <w:tc>
          <w:tcPr>
            <w:tcW w:w="1159" w:type="pct"/>
            <w:vAlign w:val="center"/>
          </w:tcPr>
          <w:p w14:paraId="2D3F0AD6" w14:textId="7DAD2AC4"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0001-08</w:t>
            </w:r>
          </w:p>
        </w:tc>
        <w:tc>
          <w:tcPr>
            <w:tcW w:w="968" w:type="pct"/>
            <w:shd w:val="clear" w:color="auto" w:fill="auto"/>
            <w:vAlign w:val="center"/>
            <w:hideMark/>
          </w:tcPr>
          <w:p w14:paraId="668F8483" w14:textId="774EA4B3" w:rsidR="00D623FA" w:rsidRPr="00421A14" w:rsidRDefault="00D623FA" w:rsidP="00D623FA">
            <w:pPr>
              <w:jc w:val="center"/>
              <w:rPr>
                <w:rFonts w:ascii="Arial" w:eastAsia="Times New Roman" w:hAnsi="Arial" w:cs="Arial"/>
                <w:color w:val="000000"/>
                <w:sz w:val="14"/>
                <w:szCs w:val="14"/>
                <w:lang w:eastAsia="pt-BR"/>
              </w:rPr>
            </w:pPr>
            <w:r w:rsidRPr="00D623FA">
              <w:rPr>
                <w:rFonts w:ascii="Arial" w:eastAsia="Times New Roman" w:hAnsi="Arial" w:cs="Arial"/>
                <w:color w:val="000000"/>
                <w:sz w:val="14"/>
                <w:szCs w:val="14"/>
                <w:lang w:eastAsia="pt-BR"/>
              </w:rPr>
              <w:t>Money Plus Sociedade De Crédito Ao Microempreendedor E À Empresa De Pequeno Porte Ltda.</w:t>
            </w:r>
          </w:p>
        </w:tc>
        <w:tc>
          <w:tcPr>
            <w:tcW w:w="1424" w:type="pct"/>
            <w:shd w:val="clear" w:color="auto" w:fill="auto"/>
            <w:vAlign w:val="center"/>
            <w:hideMark/>
          </w:tcPr>
          <w:p w14:paraId="2ADB8E73" w14:textId="1F115ED7"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CONSÓRCIO SOLAR GREENPAY I</w:t>
            </w:r>
          </w:p>
        </w:tc>
        <w:tc>
          <w:tcPr>
            <w:tcW w:w="828" w:type="pct"/>
            <w:shd w:val="clear" w:color="auto" w:fill="auto"/>
            <w:noWrap/>
            <w:vAlign w:val="center"/>
            <w:hideMark/>
          </w:tcPr>
          <w:p w14:paraId="43F4AB18" w14:textId="787022A9"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43.915.049/0001-87</w:t>
            </w:r>
          </w:p>
        </w:tc>
      </w:tr>
      <w:tr w:rsidR="00D623FA" w:rsidRPr="004C730E" w14:paraId="685FC334" w14:textId="77777777" w:rsidTr="00E93C03">
        <w:trPr>
          <w:trHeight w:val="57"/>
          <w:jc w:val="center"/>
        </w:trPr>
        <w:tc>
          <w:tcPr>
            <w:tcW w:w="621" w:type="pct"/>
            <w:vAlign w:val="center"/>
          </w:tcPr>
          <w:p w14:paraId="047BE054" w14:textId="00EEB552"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0070095-5</w:t>
            </w:r>
          </w:p>
        </w:tc>
        <w:tc>
          <w:tcPr>
            <w:tcW w:w="1159" w:type="pct"/>
            <w:vAlign w:val="center"/>
          </w:tcPr>
          <w:p w14:paraId="1F59AE7D" w14:textId="60AEAB15"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0001-08</w:t>
            </w:r>
          </w:p>
        </w:tc>
        <w:tc>
          <w:tcPr>
            <w:tcW w:w="968" w:type="pct"/>
            <w:shd w:val="clear" w:color="auto" w:fill="auto"/>
          </w:tcPr>
          <w:p w14:paraId="4E87BF2F" w14:textId="27E6297C" w:rsidR="00D623FA" w:rsidRPr="00421A14" w:rsidRDefault="00D623FA" w:rsidP="00D623FA">
            <w:pPr>
              <w:jc w:val="center"/>
              <w:rPr>
                <w:rFonts w:ascii="Arial" w:eastAsia="Times New Roman" w:hAnsi="Arial" w:cs="Arial"/>
                <w:color w:val="000000"/>
                <w:sz w:val="14"/>
                <w:szCs w:val="14"/>
                <w:lang w:eastAsia="pt-BR"/>
              </w:rPr>
            </w:pPr>
            <w:r w:rsidRPr="00C205D4">
              <w:rPr>
                <w:rFonts w:ascii="Arial" w:eastAsia="Times New Roman" w:hAnsi="Arial" w:cs="Arial"/>
                <w:color w:val="000000"/>
                <w:sz w:val="14"/>
                <w:szCs w:val="14"/>
                <w:lang w:eastAsia="pt-BR"/>
              </w:rPr>
              <w:t>Money Plus Sociedade De Crédito Ao Microempreendedor E À Empresa De Pequeno Porte Ltda</w:t>
            </w:r>
          </w:p>
        </w:tc>
        <w:tc>
          <w:tcPr>
            <w:tcW w:w="1424" w:type="pct"/>
            <w:shd w:val="clear" w:color="auto" w:fill="auto"/>
            <w:vAlign w:val="center"/>
          </w:tcPr>
          <w:p w14:paraId="48BE5CBE" w14:textId="43D24BB8"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CONSÓRCIO SOLAR GREENPAY II</w:t>
            </w:r>
          </w:p>
        </w:tc>
        <w:tc>
          <w:tcPr>
            <w:tcW w:w="828" w:type="pct"/>
            <w:shd w:val="clear" w:color="auto" w:fill="auto"/>
            <w:noWrap/>
            <w:vAlign w:val="center"/>
          </w:tcPr>
          <w:p w14:paraId="49F8C9BA" w14:textId="75AFAB3B"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43.915.011/0001-04</w:t>
            </w:r>
          </w:p>
        </w:tc>
      </w:tr>
      <w:tr w:rsidR="00D623FA" w:rsidRPr="004C730E" w14:paraId="2FA8DF08" w14:textId="77777777" w:rsidTr="00E93C03">
        <w:trPr>
          <w:trHeight w:val="57"/>
          <w:jc w:val="center"/>
        </w:trPr>
        <w:tc>
          <w:tcPr>
            <w:tcW w:w="621" w:type="pct"/>
            <w:tcBorders>
              <w:top w:val="single" w:sz="4" w:space="0" w:color="auto"/>
              <w:left w:val="single" w:sz="4" w:space="0" w:color="auto"/>
              <w:bottom w:val="single" w:sz="4" w:space="0" w:color="auto"/>
              <w:right w:val="single" w:sz="4" w:space="0" w:color="auto"/>
            </w:tcBorders>
            <w:vAlign w:val="center"/>
          </w:tcPr>
          <w:p w14:paraId="10CE8EA4" w14:textId="6F48EB05"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0070093-0</w:t>
            </w:r>
          </w:p>
        </w:tc>
        <w:tc>
          <w:tcPr>
            <w:tcW w:w="1159" w:type="pct"/>
            <w:tcBorders>
              <w:top w:val="single" w:sz="4" w:space="0" w:color="auto"/>
              <w:left w:val="single" w:sz="4" w:space="0" w:color="auto"/>
              <w:bottom w:val="single" w:sz="4" w:space="0" w:color="auto"/>
              <w:right w:val="single" w:sz="4" w:space="0" w:color="auto"/>
            </w:tcBorders>
            <w:vAlign w:val="center"/>
          </w:tcPr>
          <w:p w14:paraId="5F42DE40" w14:textId="5B6D10EE"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0001-08</w:t>
            </w:r>
          </w:p>
        </w:tc>
        <w:tc>
          <w:tcPr>
            <w:tcW w:w="968" w:type="pct"/>
            <w:tcBorders>
              <w:top w:val="single" w:sz="4" w:space="0" w:color="auto"/>
              <w:left w:val="single" w:sz="4" w:space="0" w:color="auto"/>
              <w:bottom w:val="single" w:sz="4" w:space="0" w:color="auto"/>
              <w:right w:val="single" w:sz="4" w:space="0" w:color="auto"/>
            </w:tcBorders>
            <w:shd w:val="clear" w:color="auto" w:fill="auto"/>
          </w:tcPr>
          <w:p w14:paraId="235531B1" w14:textId="022F6CE1" w:rsidR="00D623FA" w:rsidRPr="00421A14" w:rsidRDefault="00D623FA" w:rsidP="00D623FA">
            <w:pPr>
              <w:jc w:val="center"/>
              <w:rPr>
                <w:rFonts w:ascii="Arial" w:eastAsia="Times New Roman" w:hAnsi="Arial" w:cs="Arial"/>
                <w:color w:val="000000"/>
                <w:sz w:val="14"/>
                <w:szCs w:val="14"/>
                <w:lang w:eastAsia="pt-BR"/>
              </w:rPr>
            </w:pPr>
            <w:r w:rsidRPr="00C205D4">
              <w:rPr>
                <w:rFonts w:ascii="Arial" w:eastAsia="Times New Roman" w:hAnsi="Arial" w:cs="Arial"/>
                <w:color w:val="000000"/>
                <w:sz w:val="14"/>
                <w:szCs w:val="14"/>
                <w:lang w:eastAsia="pt-BR"/>
              </w:rPr>
              <w:t>Money Plus Sociedade De Crédito Ao Microempreendedor E À Empresa De Pequeno Porte Ltda</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1660111F" w14:textId="7070B539"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CONSÓRCIO SOLAR GREENPAY III</w:t>
            </w:r>
            <w:r w:rsidRPr="00421A14" w:rsidDel="00D623FA">
              <w:rPr>
                <w:rFonts w:ascii="Arial" w:eastAsia="Times New Roman" w:hAnsi="Arial" w:cs="Arial"/>
                <w:color w:val="000000"/>
                <w:sz w:val="14"/>
                <w:szCs w:val="14"/>
                <w:lang w:eastAsia="pt-BR"/>
              </w:rPr>
              <w:t xml:space="preserve"> </w:t>
            </w:r>
          </w:p>
        </w:tc>
        <w:tc>
          <w:tcPr>
            <w:tcW w:w="8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7D801D" w14:textId="2EE54279"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43.914.995/0001-09</w:t>
            </w:r>
          </w:p>
        </w:tc>
      </w:tr>
      <w:tr w:rsidR="00D623FA" w:rsidRPr="004C730E" w14:paraId="77A9792D" w14:textId="77777777" w:rsidTr="00E93C03">
        <w:trPr>
          <w:trHeight w:val="57"/>
          <w:jc w:val="center"/>
        </w:trPr>
        <w:tc>
          <w:tcPr>
            <w:tcW w:w="621" w:type="pct"/>
            <w:tcBorders>
              <w:top w:val="single" w:sz="4" w:space="0" w:color="auto"/>
              <w:left w:val="single" w:sz="4" w:space="0" w:color="auto"/>
              <w:bottom w:val="single" w:sz="4" w:space="0" w:color="auto"/>
              <w:right w:val="single" w:sz="4" w:space="0" w:color="auto"/>
            </w:tcBorders>
            <w:vAlign w:val="center"/>
          </w:tcPr>
          <w:p w14:paraId="5D72C2BB" w14:textId="2892EAB1"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0070094-8</w:t>
            </w:r>
          </w:p>
        </w:tc>
        <w:tc>
          <w:tcPr>
            <w:tcW w:w="1159" w:type="pct"/>
            <w:tcBorders>
              <w:top w:val="single" w:sz="4" w:space="0" w:color="auto"/>
              <w:left w:val="single" w:sz="4" w:space="0" w:color="auto"/>
              <w:bottom w:val="single" w:sz="4" w:space="0" w:color="auto"/>
              <w:right w:val="single" w:sz="4" w:space="0" w:color="auto"/>
            </w:tcBorders>
            <w:vAlign w:val="center"/>
          </w:tcPr>
          <w:p w14:paraId="16A56D08" w14:textId="1E40738D"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0001-08</w:t>
            </w:r>
          </w:p>
        </w:tc>
        <w:tc>
          <w:tcPr>
            <w:tcW w:w="968" w:type="pct"/>
            <w:tcBorders>
              <w:top w:val="single" w:sz="4" w:space="0" w:color="auto"/>
              <w:left w:val="single" w:sz="4" w:space="0" w:color="auto"/>
              <w:bottom w:val="single" w:sz="4" w:space="0" w:color="auto"/>
              <w:right w:val="single" w:sz="4" w:space="0" w:color="auto"/>
            </w:tcBorders>
            <w:shd w:val="clear" w:color="auto" w:fill="auto"/>
          </w:tcPr>
          <w:p w14:paraId="6354915D" w14:textId="7AA663B2" w:rsidR="00D623FA" w:rsidRPr="00421A14" w:rsidRDefault="00D623FA" w:rsidP="00D623FA">
            <w:pPr>
              <w:jc w:val="center"/>
              <w:rPr>
                <w:rFonts w:ascii="Arial" w:eastAsia="Times New Roman" w:hAnsi="Arial" w:cs="Arial"/>
                <w:color w:val="000000"/>
                <w:sz w:val="14"/>
                <w:szCs w:val="14"/>
                <w:lang w:eastAsia="pt-BR"/>
              </w:rPr>
            </w:pPr>
            <w:r w:rsidRPr="00C205D4">
              <w:rPr>
                <w:rFonts w:ascii="Arial" w:eastAsia="Times New Roman" w:hAnsi="Arial" w:cs="Arial"/>
                <w:color w:val="000000"/>
                <w:sz w:val="14"/>
                <w:szCs w:val="14"/>
                <w:lang w:eastAsia="pt-BR"/>
              </w:rPr>
              <w:t>Money Plus Sociedade De Crédito Ao Microempreendedor E À Empresa De Pequeno Porte Ltda</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3E59853C" w14:textId="04CE89B4"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CONSÓRCIO SOLAR GREENPAY V</w:t>
            </w:r>
          </w:p>
        </w:tc>
        <w:tc>
          <w:tcPr>
            <w:tcW w:w="8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593095" w14:textId="3BBCF491"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43.914.956/0001-01</w:t>
            </w:r>
          </w:p>
        </w:tc>
      </w:tr>
      <w:tr w:rsidR="00D623FA" w:rsidRPr="004C730E" w14:paraId="06607F84" w14:textId="77777777" w:rsidTr="00E93C03">
        <w:trPr>
          <w:trHeight w:val="57"/>
          <w:jc w:val="center"/>
        </w:trPr>
        <w:tc>
          <w:tcPr>
            <w:tcW w:w="621" w:type="pct"/>
            <w:tcBorders>
              <w:top w:val="single" w:sz="4" w:space="0" w:color="auto"/>
              <w:left w:val="single" w:sz="4" w:space="0" w:color="auto"/>
              <w:bottom w:val="single" w:sz="4" w:space="0" w:color="auto"/>
              <w:right w:val="single" w:sz="4" w:space="0" w:color="auto"/>
            </w:tcBorders>
            <w:vAlign w:val="center"/>
          </w:tcPr>
          <w:p w14:paraId="63A84CED" w14:textId="302B395B"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0070092-2</w:t>
            </w:r>
          </w:p>
        </w:tc>
        <w:tc>
          <w:tcPr>
            <w:tcW w:w="1159" w:type="pct"/>
            <w:tcBorders>
              <w:top w:val="single" w:sz="4" w:space="0" w:color="auto"/>
              <w:left w:val="single" w:sz="4" w:space="0" w:color="auto"/>
              <w:bottom w:val="single" w:sz="4" w:space="0" w:color="auto"/>
              <w:right w:val="single" w:sz="4" w:space="0" w:color="auto"/>
            </w:tcBorders>
            <w:vAlign w:val="center"/>
          </w:tcPr>
          <w:p w14:paraId="4A9C16EF" w14:textId="299DBAF2" w:rsidR="00D623FA" w:rsidRPr="00421A14" w:rsidRDefault="00D623FA" w:rsidP="00D623FA">
            <w:pPr>
              <w:jc w:val="center"/>
              <w:rPr>
                <w:rFonts w:ascii="Arial" w:eastAsia="Times New Roman" w:hAnsi="Arial" w:cs="Arial"/>
                <w:color w:val="000000"/>
                <w:sz w:val="14"/>
                <w:szCs w:val="14"/>
                <w:lang w:eastAsia="pt-BR"/>
              </w:rPr>
            </w:pPr>
            <w:r w:rsidRPr="009C262E">
              <w:rPr>
                <w:rFonts w:ascii="Arial" w:eastAsia="Times New Roman" w:hAnsi="Arial" w:cs="Arial"/>
                <w:color w:val="000000"/>
                <w:sz w:val="14"/>
                <w:szCs w:val="14"/>
                <w:lang w:eastAsia="pt-BR"/>
              </w:rPr>
              <w:t>0001-08</w:t>
            </w:r>
          </w:p>
        </w:tc>
        <w:tc>
          <w:tcPr>
            <w:tcW w:w="968" w:type="pct"/>
            <w:tcBorders>
              <w:top w:val="single" w:sz="4" w:space="0" w:color="auto"/>
              <w:left w:val="single" w:sz="4" w:space="0" w:color="auto"/>
              <w:bottom w:val="single" w:sz="4" w:space="0" w:color="auto"/>
              <w:right w:val="single" w:sz="4" w:space="0" w:color="auto"/>
            </w:tcBorders>
            <w:shd w:val="clear" w:color="auto" w:fill="auto"/>
          </w:tcPr>
          <w:p w14:paraId="6128ABCF" w14:textId="5C4B9A93" w:rsidR="00D623FA" w:rsidRPr="00421A14" w:rsidRDefault="00D623FA" w:rsidP="00D623FA">
            <w:pPr>
              <w:jc w:val="center"/>
              <w:rPr>
                <w:rFonts w:ascii="Arial" w:eastAsia="Times New Roman" w:hAnsi="Arial" w:cs="Arial"/>
                <w:color w:val="000000"/>
                <w:sz w:val="14"/>
                <w:szCs w:val="14"/>
                <w:lang w:eastAsia="pt-BR"/>
              </w:rPr>
            </w:pPr>
            <w:r w:rsidRPr="00C205D4">
              <w:rPr>
                <w:rFonts w:ascii="Arial" w:eastAsia="Times New Roman" w:hAnsi="Arial" w:cs="Arial"/>
                <w:color w:val="000000"/>
                <w:sz w:val="14"/>
                <w:szCs w:val="14"/>
                <w:lang w:eastAsia="pt-BR"/>
              </w:rPr>
              <w:t>Money Plus Sociedade De Crédito Ao Microempreendedor E À Empresa De Pequeno Porte Ltda</w:t>
            </w:r>
          </w:p>
        </w:tc>
        <w:tc>
          <w:tcPr>
            <w:tcW w:w="1424" w:type="pct"/>
            <w:tcBorders>
              <w:top w:val="single" w:sz="4" w:space="0" w:color="auto"/>
              <w:left w:val="single" w:sz="4" w:space="0" w:color="auto"/>
              <w:bottom w:val="single" w:sz="4" w:space="0" w:color="auto"/>
              <w:right w:val="single" w:sz="4" w:space="0" w:color="auto"/>
            </w:tcBorders>
            <w:shd w:val="clear" w:color="auto" w:fill="auto"/>
            <w:vAlign w:val="center"/>
          </w:tcPr>
          <w:p w14:paraId="7C1A9A3E" w14:textId="34F8ACB0" w:rsidR="00D623FA" w:rsidRPr="00D623FA"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CONSÓRCIO SOLAR GREENPAY VI</w:t>
            </w:r>
          </w:p>
          <w:p w14:paraId="70540DFF" w14:textId="77777777" w:rsidR="00D623FA" w:rsidRPr="00421A14" w:rsidRDefault="00D623FA" w:rsidP="00D623FA">
            <w:pPr>
              <w:jc w:val="center"/>
              <w:rPr>
                <w:rFonts w:ascii="Arial" w:eastAsia="Times New Roman" w:hAnsi="Arial" w:cs="Arial"/>
                <w:color w:val="000000"/>
                <w:sz w:val="14"/>
                <w:szCs w:val="14"/>
                <w:lang w:eastAsia="pt-BR"/>
              </w:rPr>
            </w:pPr>
          </w:p>
        </w:tc>
        <w:tc>
          <w:tcPr>
            <w:tcW w:w="8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A9DBC2" w14:textId="04DA40F3" w:rsidR="00D623FA" w:rsidRPr="00421A14" w:rsidRDefault="00D623FA" w:rsidP="00D623FA">
            <w:pPr>
              <w:jc w:val="center"/>
              <w:rPr>
                <w:rFonts w:ascii="Arial" w:eastAsia="Times New Roman" w:hAnsi="Arial" w:cs="Arial"/>
                <w:color w:val="000000"/>
                <w:sz w:val="14"/>
                <w:szCs w:val="14"/>
                <w:lang w:eastAsia="pt-BR"/>
              </w:rPr>
            </w:pPr>
            <w:r w:rsidRPr="00E93C03">
              <w:rPr>
                <w:rFonts w:ascii="Arial" w:eastAsia="Times New Roman" w:hAnsi="Arial" w:cs="Arial"/>
                <w:color w:val="000000"/>
                <w:sz w:val="14"/>
                <w:szCs w:val="14"/>
                <w:lang w:eastAsia="pt-BR"/>
              </w:rPr>
              <w:t>43.914.932/0001-52</w:t>
            </w:r>
          </w:p>
        </w:tc>
      </w:tr>
    </w:tbl>
    <w:p w14:paraId="7961B6D4" w14:textId="4FAF51D9" w:rsidR="007C186F" w:rsidRDefault="007C186F" w:rsidP="002B0174">
      <w:pPr>
        <w:spacing w:before="240" w:after="240" w:line="300" w:lineRule="auto"/>
        <w:rPr>
          <w:rFonts w:ascii="Arial" w:hAnsi="Arial" w:cs="Arial"/>
        </w:rPr>
      </w:pPr>
    </w:p>
    <w:p w14:paraId="13E3C109" w14:textId="77777777" w:rsidR="007C186F" w:rsidRDefault="007C186F">
      <w:pPr>
        <w:rPr>
          <w:rFonts w:ascii="Arial" w:hAnsi="Arial" w:cs="Arial"/>
        </w:rPr>
      </w:pPr>
      <w:r>
        <w:rPr>
          <w:rFonts w:ascii="Arial" w:hAnsi="Arial" w:cs="Arial"/>
        </w:rPr>
        <w:br w:type="page"/>
      </w:r>
    </w:p>
    <w:p w14:paraId="7093DCA8" w14:textId="39183E8F" w:rsidR="007C186F" w:rsidRPr="00421A14" w:rsidRDefault="007C186F" w:rsidP="007C186F">
      <w:pPr>
        <w:jc w:val="both"/>
        <w:rPr>
          <w:rFonts w:ascii="Arial" w:hAnsi="Arial" w:cs="Arial"/>
          <w:i/>
          <w:sz w:val="16"/>
          <w:szCs w:val="16"/>
        </w:rPr>
      </w:pPr>
      <w:r w:rsidRPr="00421A14">
        <w:rPr>
          <w:rFonts w:ascii="Arial" w:hAnsi="Arial" w:cs="Arial"/>
          <w:i/>
          <w:sz w:val="16"/>
          <w:szCs w:val="16"/>
        </w:rPr>
        <w:lastRenderedPageBreak/>
        <w:t xml:space="preserve">(Anexo </w:t>
      </w:r>
      <w:r>
        <w:rPr>
          <w:rFonts w:ascii="Arial" w:hAnsi="Arial" w:cs="Arial"/>
          <w:i/>
          <w:sz w:val="16"/>
          <w:szCs w:val="16"/>
        </w:rPr>
        <w:t>I</w:t>
      </w:r>
      <w:r w:rsidRPr="00421A14">
        <w:rPr>
          <w:rFonts w:ascii="Arial" w:hAnsi="Arial" w:cs="Arial"/>
          <w:i/>
          <w:sz w:val="16"/>
          <w:szCs w:val="16"/>
        </w:rPr>
        <w:t xml:space="preserve">I do Instrumento Particular de Cessão Fiduciária de Direitos Creditórios </w:t>
      </w:r>
      <w:r w:rsidR="003F2D72">
        <w:rPr>
          <w:rFonts w:ascii="Arial" w:hAnsi="Arial" w:cs="Arial"/>
          <w:i/>
          <w:sz w:val="16"/>
          <w:szCs w:val="16"/>
        </w:rPr>
        <w:t xml:space="preserve">sob Condição Suspensiva </w:t>
      </w:r>
      <w:r w:rsidRPr="00421A14">
        <w:rPr>
          <w:rFonts w:ascii="Arial" w:hAnsi="Arial" w:cs="Arial"/>
          <w:i/>
          <w:sz w:val="16"/>
          <w:szCs w:val="16"/>
        </w:rPr>
        <w:t xml:space="preserve">e </w:t>
      </w:r>
      <w:r w:rsidR="003F2D72">
        <w:rPr>
          <w:rFonts w:ascii="Arial" w:hAnsi="Arial" w:cs="Arial"/>
          <w:i/>
          <w:sz w:val="16"/>
          <w:szCs w:val="16"/>
        </w:rPr>
        <w:t xml:space="preserve">de </w:t>
      </w:r>
      <w:r w:rsidRPr="00421A14">
        <w:rPr>
          <w:rFonts w:ascii="Arial" w:hAnsi="Arial" w:cs="Arial"/>
          <w:i/>
          <w:sz w:val="16"/>
          <w:szCs w:val="16"/>
        </w:rPr>
        <w:t xml:space="preserve">Contas Bancárias em Garantia e Outras Avenças celebrado entre </w:t>
      </w:r>
      <w:r w:rsidRPr="00421A14">
        <w:rPr>
          <w:rFonts w:ascii="Arial" w:hAnsi="Arial" w:cs="Arial"/>
          <w:i/>
          <w:iCs/>
          <w:sz w:val="16"/>
          <w:szCs w:val="16"/>
          <w:lang w:bidi="he-IL"/>
        </w:rPr>
        <w:t>a Consórcio Solar Greenpay III, Consórcio Solar Greenpay VI, Consórcio Solar Greenpay I, Consórcio Solar Greenpay V, Consórcio Solar Greenpay II, a</w:t>
      </w:r>
      <w:r w:rsidRPr="00421A14">
        <w:rPr>
          <w:rFonts w:ascii="Arial" w:hAnsi="Arial" w:cs="Arial"/>
          <w:i/>
          <w:sz w:val="16"/>
          <w:szCs w:val="16"/>
        </w:rPr>
        <w:t xml:space="preserve"> BLUM Companhia de Securitização de Créditos S.A.</w:t>
      </w:r>
      <w:r w:rsidRPr="00421A14">
        <w:rPr>
          <w:rFonts w:ascii="Arial" w:hAnsi="Arial" w:cs="Arial"/>
          <w:i/>
          <w:iCs/>
          <w:sz w:val="16"/>
          <w:szCs w:val="16"/>
          <w:lang w:bidi="he-IL"/>
        </w:rPr>
        <w:t>,</w:t>
      </w:r>
      <w:r w:rsidRPr="00421A14">
        <w:rPr>
          <w:rFonts w:ascii="Arial" w:eastAsia="Arial" w:hAnsi="Arial" w:cs="Arial"/>
          <w:i/>
          <w:sz w:val="16"/>
          <w:szCs w:val="16"/>
        </w:rPr>
        <w:t xml:space="preserve"> Forgreen Fundo de Investimento Imobiliário e a Reag Distribuidora de Títulos e Valores Mobiliários S.A.)</w:t>
      </w:r>
    </w:p>
    <w:p w14:paraId="33011018" w14:textId="78BE61F9" w:rsidR="007C186F" w:rsidRDefault="007C186F" w:rsidP="007C186F">
      <w:pPr>
        <w:spacing w:before="240" w:after="240" w:line="300" w:lineRule="auto"/>
        <w:jc w:val="center"/>
        <w:rPr>
          <w:rFonts w:ascii="Arial" w:hAnsi="Arial" w:cs="Arial"/>
          <w:b/>
          <w:szCs w:val="20"/>
        </w:rPr>
      </w:pPr>
      <w:r>
        <w:rPr>
          <w:rFonts w:ascii="Arial" w:hAnsi="Arial" w:cs="Arial"/>
          <w:b/>
          <w:szCs w:val="20"/>
        </w:rPr>
        <w:t>Lista de Direitos Creditórios [</w:t>
      </w:r>
      <w:r w:rsidRPr="00E93C03">
        <w:rPr>
          <w:rFonts w:ascii="Arial" w:hAnsi="Arial" w:cs="Arial"/>
          <w:b/>
          <w:szCs w:val="20"/>
          <w:highlight w:val="yellow"/>
        </w:rPr>
        <w:t>Nota NFA: Favor revisar e alterar a sugestão de informações mínimas para descrição dos Direitos Creditórios, quando devidamente constituídos</w:t>
      </w:r>
      <w:r>
        <w:rPr>
          <w:rFonts w:ascii="Arial" w:hAnsi="Arial" w:cs="Arial"/>
          <w:b/>
          <w:szCs w:val="20"/>
        </w:rPr>
        <w:t>]</w:t>
      </w:r>
    </w:p>
    <w:tbl>
      <w:tblPr>
        <w:tblW w:w="5000" w:type="pct"/>
        <w:tblCellMar>
          <w:left w:w="70" w:type="dxa"/>
          <w:right w:w="70" w:type="dxa"/>
        </w:tblCellMar>
        <w:tblLook w:val="04A0" w:firstRow="1" w:lastRow="0" w:firstColumn="1" w:lastColumn="0" w:noHBand="0" w:noVBand="1"/>
      </w:tblPr>
      <w:tblGrid>
        <w:gridCol w:w="1440"/>
        <w:gridCol w:w="1111"/>
        <w:gridCol w:w="1611"/>
        <w:gridCol w:w="2187"/>
        <w:gridCol w:w="621"/>
        <w:gridCol w:w="890"/>
        <w:gridCol w:w="861"/>
      </w:tblGrid>
      <w:tr w:rsidR="007C186F" w:rsidDel="007C34A7" w14:paraId="028234C4" w14:textId="06A5B28A" w:rsidTr="007C186F">
        <w:trPr>
          <w:trHeight w:val="735"/>
          <w:del w:id="232" w:author="Alexander Marinho" w:date="2022-04-11T19:36:00Z"/>
        </w:trPr>
        <w:tc>
          <w:tcPr>
            <w:tcW w:w="82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AD3487A" w14:textId="26F3F5C0" w:rsidR="007C186F" w:rsidRPr="00E93C03" w:rsidDel="007C34A7" w:rsidRDefault="007C186F">
            <w:pPr>
              <w:jc w:val="center"/>
              <w:rPr>
                <w:del w:id="233" w:author="Alexander Marinho" w:date="2022-04-11T19:36:00Z"/>
                <w:rFonts w:ascii="Arial" w:eastAsia="Times New Roman" w:hAnsi="Arial" w:cs="Arial"/>
                <w:b/>
                <w:bCs/>
                <w:color w:val="000000"/>
                <w:sz w:val="18"/>
                <w:szCs w:val="18"/>
                <w:lang w:eastAsia="ja-JP"/>
              </w:rPr>
            </w:pPr>
            <w:bookmarkStart w:id="234" w:name="_Hlk100596467"/>
            <w:del w:id="235" w:author="Alexander Marinho" w:date="2022-04-11T19:36:00Z">
              <w:r w:rsidRPr="00E93C03" w:rsidDel="007C34A7">
                <w:rPr>
                  <w:rFonts w:ascii="Arial" w:eastAsia="Times New Roman" w:hAnsi="Arial" w:cs="Arial"/>
                  <w:b/>
                  <w:bCs/>
                  <w:color w:val="000000"/>
                  <w:sz w:val="18"/>
                  <w:szCs w:val="18"/>
                  <w:lang w:eastAsia="ja-JP"/>
                </w:rPr>
                <w:delText xml:space="preserve">Identificação do </w:delText>
              </w:r>
              <w:r w:rsidDel="007C34A7">
                <w:rPr>
                  <w:rFonts w:ascii="Arial" w:eastAsia="Times New Roman" w:hAnsi="Arial" w:cs="Arial"/>
                  <w:b/>
                  <w:bCs/>
                  <w:color w:val="000000"/>
                  <w:sz w:val="18"/>
                  <w:szCs w:val="18"/>
                  <w:lang w:eastAsia="ja-JP"/>
                </w:rPr>
                <w:delText>Documento Comprobatório</w:delText>
              </w:r>
            </w:del>
          </w:p>
        </w:tc>
        <w:tc>
          <w:tcPr>
            <w:tcW w:w="637" w:type="pct"/>
            <w:tcBorders>
              <w:top w:val="single" w:sz="4" w:space="0" w:color="auto"/>
              <w:left w:val="nil"/>
              <w:bottom w:val="single" w:sz="4" w:space="0" w:color="auto"/>
              <w:right w:val="single" w:sz="4" w:space="0" w:color="auto"/>
            </w:tcBorders>
            <w:shd w:val="clear" w:color="auto" w:fill="BFBFBF"/>
            <w:vAlign w:val="center"/>
            <w:hideMark/>
          </w:tcPr>
          <w:p w14:paraId="26904F68" w14:textId="02B11638" w:rsidR="007C186F" w:rsidRPr="00E93C03" w:rsidDel="007C34A7" w:rsidRDefault="007C186F">
            <w:pPr>
              <w:jc w:val="center"/>
              <w:rPr>
                <w:del w:id="236" w:author="Alexander Marinho" w:date="2022-04-11T19:36:00Z"/>
                <w:rFonts w:ascii="Arial" w:eastAsia="Times New Roman" w:hAnsi="Arial" w:cs="Arial"/>
                <w:b/>
                <w:bCs/>
                <w:color w:val="000000"/>
                <w:sz w:val="18"/>
                <w:szCs w:val="18"/>
                <w:lang w:eastAsia="ja-JP"/>
              </w:rPr>
            </w:pPr>
            <w:del w:id="237" w:author="Alexander Marinho" w:date="2022-04-11T19:36:00Z">
              <w:r w:rsidRPr="00E93C03" w:rsidDel="007C34A7">
                <w:rPr>
                  <w:rFonts w:ascii="Arial" w:eastAsia="Times New Roman" w:hAnsi="Arial" w:cs="Arial"/>
                  <w:b/>
                  <w:bCs/>
                  <w:color w:val="000000"/>
                  <w:sz w:val="18"/>
                  <w:szCs w:val="18"/>
                  <w:lang w:eastAsia="ja-JP"/>
                </w:rPr>
                <w:delText xml:space="preserve">Data de </w:delText>
              </w:r>
              <w:r w:rsidDel="007C34A7">
                <w:rPr>
                  <w:rFonts w:ascii="Arial" w:eastAsia="Times New Roman" w:hAnsi="Arial" w:cs="Arial"/>
                  <w:b/>
                  <w:bCs/>
                  <w:color w:val="000000"/>
                  <w:sz w:val="18"/>
                  <w:szCs w:val="18"/>
                  <w:lang w:eastAsia="ja-JP"/>
                </w:rPr>
                <w:delText>C</w:delText>
              </w:r>
              <w:r w:rsidRPr="00E93C03" w:rsidDel="007C34A7">
                <w:rPr>
                  <w:rFonts w:ascii="Arial" w:eastAsia="Times New Roman" w:hAnsi="Arial" w:cs="Arial"/>
                  <w:b/>
                  <w:bCs/>
                  <w:color w:val="000000"/>
                  <w:sz w:val="18"/>
                  <w:szCs w:val="18"/>
                  <w:lang w:eastAsia="ja-JP"/>
                </w:rPr>
                <w:delText>elebração</w:delText>
              </w:r>
            </w:del>
          </w:p>
        </w:tc>
        <w:tc>
          <w:tcPr>
            <w:tcW w:w="924" w:type="pct"/>
            <w:tcBorders>
              <w:top w:val="single" w:sz="4" w:space="0" w:color="auto"/>
              <w:left w:val="nil"/>
              <w:bottom w:val="single" w:sz="4" w:space="0" w:color="auto"/>
              <w:right w:val="single" w:sz="4" w:space="0" w:color="auto"/>
            </w:tcBorders>
            <w:shd w:val="clear" w:color="auto" w:fill="BFBFBF"/>
            <w:vAlign w:val="center"/>
            <w:hideMark/>
          </w:tcPr>
          <w:p w14:paraId="09430F84" w14:textId="59FA8EC5" w:rsidR="007C186F" w:rsidRPr="00E93C03" w:rsidDel="007C34A7" w:rsidRDefault="007C186F">
            <w:pPr>
              <w:jc w:val="center"/>
              <w:rPr>
                <w:del w:id="238" w:author="Alexander Marinho" w:date="2022-04-11T19:36:00Z"/>
                <w:rFonts w:ascii="Arial" w:eastAsia="Times New Roman" w:hAnsi="Arial" w:cs="Arial"/>
                <w:b/>
                <w:bCs/>
                <w:color w:val="000000"/>
                <w:sz w:val="18"/>
                <w:szCs w:val="18"/>
                <w:lang w:eastAsia="ja-JP"/>
              </w:rPr>
            </w:pPr>
            <w:del w:id="239" w:author="Alexander Marinho" w:date="2022-04-11T19:36:00Z">
              <w:r w:rsidRPr="00E93C03" w:rsidDel="007C34A7">
                <w:rPr>
                  <w:rFonts w:ascii="Arial" w:eastAsia="Times New Roman" w:hAnsi="Arial" w:cs="Arial"/>
                  <w:b/>
                  <w:bCs/>
                  <w:color w:val="000000"/>
                  <w:sz w:val="18"/>
                  <w:szCs w:val="18"/>
                  <w:lang w:eastAsia="ja-JP"/>
                </w:rPr>
                <w:delText>Empreendimento</w:delText>
              </w:r>
            </w:del>
          </w:p>
        </w:tc>
        <w:tc>
          <w:tcPr>
            <w:tcW w:w="1254" w:type="pct"/>
            <w:tcBorders>
              <w:top w:val="single" w:sz="4" w:space="0" w:color="auto"/>
              <w:left w:val="nil"/>
              <w:bottom w:val="single" w:sz="4" w:space="0" w:color="auto"/>
              <w:right w:val="single" w:sz="4" w:space="0" w:color="auto"/>
            </w:tcBorders>
            <w:shd w:val="clear" w:color="auto" w:fill="BFBFBF"/>
            <w:vAlign w:val="center"/>
            <w:hideMark/>
          </w:tcPr>
          <w:p w14:paraId="6CB70069" w14:textId="2DE40018" w:rsidR="007C186F" w:rsidRPr="00E93C03" w:rsidDel="007C34A7" w:rsidRDefault="007C186F">
            <w:pPr>
              <w:jc w:val="center"/>
              <w:rPr>
                <w:del w:id="240" w:author="Alexander Marinho" w:date="2022-04-11T19:36:00Z"/>
                <w:rFonts w:ascii="Arial" w:eastAsia="Times New Roman" w:hAnsi="Arial" w:cs="Arial"/>
                <w:b/>
                <w:bCs/>
                <w:color w:val="000000"/>
                <w:sz w:val="18"/>
                <w:szCs w:val="18"/>
                <w:lang w:eastAsia="ja-JP"/>
              </w:rPr>
            </w:pPr>
            <w:del w:id="241" w:author="Alexander Marinho" w:date="2022-04-11T19:36:00Z">
              <w:r w:rsidRPr="00E93C03" w:rsidDel="007C34A7">
                <w:rPr>
                  <w:rFonts w:ascii="Arial" w:eastAsia="Times New Roman" w:hAnsi="Arial" w:cs="Arial"/>
                  <w:b/>
                  <w:bCs/>
                  <w:color w:val="000000"/>
                  <w:sz w:val="18"/>
                  <w:szCs w:val="18"/>
                  <w:lang w:eastAsia="ja-JP"/>
                </w:rPr>
                <w:delText xml:space="preserve">Nome do </w:delText>
              </w:r>
              <w:r w:rsidDel="007C34A7">
                <w:rPr>
                  <w:rFonts w:ascii="Arial" w:eastAsia="Times New Roman" w:hAnsi="Arial" w:cs="Arial"/>
                  <w:b/>
                  <w:bCs/>
                  <w:color w:val="000000"/>
                  <w:sz w:val="18"/>
                  <w:szCs w:val="18"/>
                  <w:lang w:eastAsia="ja-JP"/>
                </w:rPr>
                <w:delText>Consorciado</w:delText>
              </w:r>
            </w:del>
          </w:p>
        </w:tc>
        <w:tc>
          <w:tcPr>
            <w:tcW w:w="356" w:type="pct"/>
            <w:tcBorders>
              <w:top w:val="single" w:sz="4" w:space="0" w:color="auto"/>
              <w:left w:val="nil"/>
              <w:bottom w:val="single" w:sz="4" w:space="0" w:color="auto"/>
              <w:right w:val="single" w:sz="4" w:space="0" w:color="auto"/>
            </w:tcBorders>
            <w:shd w:val="clear" w:color="auto" w:fill="BFBFBF"/>
            <w:vAlign w:val="center"/>
            <w:hideMark/>
          </w:tcPr>
          <w:p w14:paraId="4397A498" w14:textId="3B7C1B99" w:rsidR="007C186F" w:rsidRPr="00E93C03" w:rsidDel="007C34A7" w:rsidRDefault="007C186F">
            <w:pPr>
              <w:jc w:val="center"/>
              <w:rPr>
                <w:del w:id="242" w:author="Alexander Marinho" w:date="2022-04-11T19:36:00Z"/>
                <w:rFonts w:ascii="Arial" w:eastAsia="Times New Roman" w:hAnsi="Arial" w:cs="Arial"/>
                <w:b/>
                <w:bCs/>
                <w:color w:val="000000"/>
                <w:sz w:val="18"/>
                <w:szCs w:val="18"/>
                <w:lang w:eastAsia="ja-JP"/>
              </w:rPr>
            </w:pPr>
            <w:del w:id="243" w:author="Alexander Marinho" w:date="2022-04-11T19:36:00Z">
              <w:r w:rsidRPr="00E93C03" w:rsidDel="007C34A7">
                <w:rPr>
                  <w:rFonts w:ascii="Arial" w:eastAsia="Times New Roman" w:hAnsi="Arial" w:cs="Arial"/>
                  <w:b/>
                  <w:bCs/>
                  <w:color w:val="000000"/>
                  <w:sz w:val="18"/>
                  <w:szCs w:val="18"/>
                  <w:lang w:eastAsia="ja-JP"/>
                </w:rPr>
                <w:delText>CNPJ</w:delText>
              </w:r>
            </w:del>
          </w:p>
        </w:tc>
        <w:tc>
          <w:tcPr>
            <w:tcW w:w="510" w:type="pct"/>
            <w:tcBorders>
              <w:top w:val="single" w:sz="4" w:space="0" w:color="auto"/>
              <w:left w:val="nil"/>
              <w:bottom w:val="single" w:sz="4" w:space="0" w:color="auto"/>
              <w:right w:val="single" w:sz="4" w:space="0" w:color="auto"/>
            </w:tcBorders>
            <w:shd w:val="clear" w:color="auto" w:fill="BFBFBF"/>
            <w:vAlign w:val="center"/>
            <w:hideMark/>
          </w:tcPr>
          <w:p w14:paraId="2B923D27" w14:textId="17A6B366" w:rsidR="007C186F" w:rsidRPr="00E93C03" w:rsidDel="007C34A7" w:rsidRDefault="007C186F">
            <w:pPr>
              <w:jc w:val="center"/>
              <w:rPr>
                <w:del w:id="244" w:author="Alexander Marinho" w:date="2022-04-11T19:36:00Z"/>
                <w:rFonts w:ascii="Arial" w:eastAsia="Times New Roman" w:hAnsi="Arial" w:cs="Arial"/>
                <w:b/>
                <w:bCs/>
                <w:color w:val="000000"/>
                <w:sz w:val="18"/>
                <w:szCs w:val="18"/>
                <w:lang w:eastAsia="ja-JP"/>
              </w:rPr>
            </w:pPr>
            <w:del w:id="245" w:author="Alexander Marinho" w:date="2022-04-11T19:36:00Z">
              <w:r w:rsidRPr="00E93C03" w:rsidDel="007C34A7">
                <w:rPr>
                  <w:rFonts w:ascii="Arial" w:eastAsia="Times New Roman" w:hAnsi="Arial" w:cs="Arial"/>
                  <w:b/>
                  <w:bCs/>
                  <w:color w:val="000000"/>
                  <w:sz w:val="18"/>
                  <w:szCs w:val="18"/>
                  <w:lang w:eastAsia="ja-JP"/>
                </w:rPr>
                <w:delText>Valor d</w:delText>
              </w:r>
              <w:r w:rsidDel="007C34A7">
                <w:rPr>
                  <w:rFonts w:ascii="Arial" w:eastAsia="Times New Roman" w:hAnsi="Arial" w:cs="Arial"/>
                  <w:b/>
                  <w:bCs/>
                  <w:color w:val="000000"/>
                  <w:sz w:val="18"/>
                  <w:szCs w:val="18"/>
                  <w:lang w:eastAsia="ja-JP"/>
                </w:rPr>
                <w:delText>o Contrato</w:delText>
              </w:r>
              <w:r w:rsidRPr="00E93C03" w:rsidDel="007C34A7">
                <w:rPr>
                  <w:rFonts w:ascii="Arial" w:eastAsia="Times New Roman" w:hAnsi="Arial" w:cs="Arial"/>
                  <w:b/>
                  <w:bCs/>
                  <w:color w:val="000000"/>
                  <w:sz w:val="18"/>
                  <w:szCs w:val="18"/>
                  <w:lang w:eastAsia="ja-JP"/>
                </w:rPr>
                <w:delText xml:space="preserve"> (R$)</w:delText>
              </w:r>
            </w:del>
          </w:p>
        </w:tc>
        <w:tc>
          <w:tcPr>
            <w:tcW w:w="494" w:type="pct"/>
            <w:tcBorders>
              <w:top w:val="single" w:sz="4" w:space="0" w:color="auto"/>
              <w:left w:val="nil"/>
              <w:bottom w:val="single" w:sz="4" w:space="0" w:color="auto"/>
              <w:right w:val="single" w:sz="4" w:space="0" w:color="auto"/>
            </w:tcBorders>
            <w:shd w:val="clear" w:color="auto" w:fill="BFBFBF"/>
            <w:vAlign w:val="center"/>
            <w:hideMark/>
          </w:tcPr>
          <w:p w14:paraId="2440C428" w14:textId="4F04CFD3" w:rsidR="007C186F" w:rsidRPr="00E93C03" w:rsidDel="007C34A7" w:rsidRDefault="007C186F">
            <w:pPr>
              <w:jc w:val="center"/>
              <w:rPr>
                <w:del w:id="246" w:author="Alexander Marinho" w:date="2022-04-11T19:36:00Z"/>
                <w:rFonts w:ascii="Arial" w:eastAsia="Times New Roman" w:hAnsi="Arial" w:cs="Arial"/>
                <w:b/>
                <w:bCs/>
                <w:color w:val="000000"/>
                <w:sz w:val="18"/>
                <w:szCs w:val="18"/>
                <w:lang w:eastAsia="ja-JP"/>
              </w:rPr>
            </w:pPr>
            <w:del w:id="247" w:author="Alexander Marinho" w:date="2022-04-11T19:36:00Z">
              <w:r w:rsidRPr="00E93C03" w:rsidDel="007C34A7">
                <w:rPr>
                  <w:rFonts w:ascii="Arial" w:eastAsia="Times New Roman" w:hAnsi="Arial" w:cs="Arial"/>
                  <w:b/>
                  <w:bCs/>
                  <w:color w:val="000000"/>
                  <w:sz w:val="18"/>
                  <w:szCs w:val="18"/>
                  <w:lang w:eastAsia="ja-JP"/>
                </w:rPr>
                <w:delText xml:space="preserve"> Saldo Devedor </w:delText>
              </w:r>
            </w:del>
          </w:p>
        </w:tc>
      </w:tr>
      <w:tr w:rsidR="007C186F" w:rsidDel="007C34A7" w14:paraId="48081A5A" w14:textId="330E2317" w:rsidTr="00E93C03">
        <w:trPr>
          <w:trHeight w:val="735"/>
          <w:del w:id="248" w:author="Alexander Marinho" w:date="2022-04-11T19:36:00Z"/>
        </w:trPr>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70E8871F" w14:textId="44611A87" w:rsidR="007C186F" w:rsidRPr="00E93C03" w:rsidDel="007C34A7" w:rsidRDefault="007C186F" w:rsidP="007C186F">
            <w:pPr>
              <w:jc w:val="center"/>
              <w:rPr>
                <w:del w:id="249" w:author="Alexander Marinho" w:date="2022-04-11T19:36:00Z"/>
                <w:rFonts w:ascii="Arial" w:eastAsia="Times New Roman" w:hAnsi="Arial" w:cs="Arial"/>
                <w:color w:val="000000"/>
                <w:sz w:val="18"/>
                <w:szCs w:val="18"/>
                <w:lang w:eastAsia="ja-JP"/>
              </w:rPr>
            </w:pPr>
            <w:del w:id="250" w:author="Alexander Marinho" w:date="2022-04-11T19:36:00Z">
              <w:r w:rsidRPr="00E93C03" w:rsidDel="007C34A7">
                <w:rPr>
                  <w:rFonts w:ascii="Arial" w:eastAsia="Times New Roman" w:hAnsi="Arial" w:cs="Arial"/>
                  <w:color w:val="000000"/>
                  <w:sz w:val="18"/>
                  <w:szCs w:val="18"/>
                  <w:highlight w:val="yellow"/>
                  <w:lang w:eastAsia="ja-JP"/>
                </w:rPr>
                <w:delText>[•]</w:delText>
              </w:r>
            </w:del>
          </w:p>
        </w:tc>
        <w:tc>
          <w:tcPr>
            <w:tcW w:w="637" w:type="pct"/>
            <w:tcBorders>
              <w:top w:val="single" w:sz="4" w:space="0" w:color="auto"/>
              <w:left w:val="nil"/>
              <w:bottom w:val="single" w:sz="4" w:space="0" w:color="auto"/>
              <w:right w:val="single" w:sz="4" w:space="0" w:color="auto"/>
            </w:tcBorders>
            <w:shd w:val="clear" w:color="auto" w:fill="auto"/>
            <w:vAlign w:val="center"/>
          </w:tcPr>
          <w:p w14:paraId="2394A2AE" w14:textId="23641741" w:rsidR="007C186F" w:rsidRPr="00E93C03" w:rsidDel="007C34A7" w:rsidRDefault="007C186F" w:rsidP="007C186F">
            <w:pPr>
              <w:jc w:val="center"/>
              <w:rPr>
                <w:del w:id="251" w:author="Alexander Marinho" w:date="2022-04-11T19:36:00Z"/>
                <w:rFonts w:ascii="Arial" w:eastAsia="Times New Roman" w:hAnsi="Arial" w:cs="Arial"/>
                <w:color w:val="000000"/>
                <w:sz w:val="18"/>
                <w:szCs w:val="18"/>
                <w:lang w:eastAsia="ja-JP"/>
              </w:rPr>
            </w:pPr>
            <w:del w:id="252" w:author="Alexander Marinho" w:date="2022-04-11T19:36:00Z">
              <w:r w:rsidRPr="00E93C03" w:rsidDel="007C34A7">
                <w:rPr>
                  <w:rFonts w:ascii="Arial" w:eastAsia="Times New Roman" w:hAnsi="Arial" w:cs="Arial"/>
                  <w:color w:val="000000"/>
                  <w:sz w:val="18"/>
                  <w:szCs w:val="18"/>
                  <w:highlight w:val="yellow"/>
                  <w:lang w:eastAsia="ja-JP"/>
                </w:rPr>
                <w:delText>[•]</w:delText>
              </w:r>
            </w:del>
          </w:p>
        </w:tc>
        <w:tc>
          <w:tcPr>
            <w:tcW w:w="924" w:type="pct"/>
            <w:tcBorders>
              <w:top w:val="single" w:sz="4" w:space="0" w:color="auto"/>
              <w:left w:val="nil"/>
              <w:bottom w:val="single" w:sz="4" w:space="0" w:color="auto"/>
              <w:right w:val="single" w:sz="4" w:space="0" w:color="auto"/>
            </w:tcBorders>
            <w:shd w:val="clear" w:color="auto" w:fill="auto"/>
            <w:vAlign w:val="center"/>
          </w:tcPr>
          <w:p w14:paraId="1831AEC7" w14:textId="1F6BB612" w:rsidR="007C186F" w:rsidRPr="00E93C03" w:rsidDel="007C34A7" w:rsidRDefault="007C186F" w:rsidP="007C186F">
            <w:pPr>
              <w:jc w:val="center"/>
              <w:rPr>
                <w:del w:id="253" w:author="Alexander Marinho" w:date="2022-04-11T19:36:00Z"/>
                <w:rFonts w:ascii="Arial" w:eastAsia="Times New Roman" w:hAnsi="Arial" w:cs="Arial"/>
                <w:color w:val="000000"/>
                <w:sz w:val="18"/>
                <w:szCs w:val="18"/>
                <w:lang w:eastAsia="ja-JP"/>
              </w:rPr>
            </w:pPr>
            <w:del w:id="254" w:author="Alexander Marinho" w:date="2022-04-11T19:36:00Z">
              <w:r w:rsidRPr="00E93C03" w:rsidDel="007C34A7">
                <w:rPr>
                  <w:rFonts w:ascii="Arial" w:eastAsia="Times New Roman" w:hAnsi="Arial" w:cs="Arial"/>
                  <w:color w:val="000000"/>
                  <w:sz w:val="18"/>
                  <w:szCs w:val="18"/>
                  <w:highlight w:val="yellow"/>
                  <w:lang w:eastAsia="ja-JP"/>
                </w:rPr>
                <w:delText>[•]</w:delText>
              </w:r>
            </w:del>
          </w:p>
        </w:tc>
        <w:tc>
          <w:tcPr>
            <w:tcW w:w="1254" w:type="pct"/>
            <w:tcBorders>
              <w:top w:val="single" w:sz="4" w:space="0" w:color="auto"/>
              <w:left w:val="nil"/>
              <w:bottom w:val="single" w:sz="4" w:space="0" w:color="auto"/>
              <w:right w:val="single" w:sz="4" w:space="0" w:color="auto"/>
            </w:tcBorders>
            <w:shd w:val="clear" w:color="auto" w:fill="auto"/>
            <w:vAlign w:val="center"/>
          </w:tcPr>
          <w:p w14:paraId="450AB94C" w14:textId="37D84FAA" w:rsidR="007C186F" w:rsidRPr="00E93C03" w:rsidDel="007C34A7" w:rsidRDefault="007C186F" w:rsidP="007C186F">
            <w:pPr>
              <w:jc w:val="center"/>
              <w:rPr>
                <w:del w:id="255" w:author="Alexander Marinho" w:date="2022-04-11T19:36:00Z"/>
                <w:rFonts w:ascii="Arial" w:eastAsia="Times New Roman" w:hAnsi="Arial" w:cs="Arial"/>
                <w:color w:val="000000"/>
                <w:sz w:val="18"/>
                <w:szCs w:val="18"/>
                <w:lang w:eastAsia="ja-JP"/>
              </w:rPr>
            </w:pPr>
            <w:del w:id="256" w:author="Alexander Marinho" w:date="2022-04-11T19:36:00Z">
              <w:r w:rsidRPr="00E93C03" w:rsidDel="007C34A7">
                <w:rPr>
                  <w:rFonts w:ascii="Arial" w:eastAsia="Times New Roman" w:hAnsi="Arial" w:cs="Arial"/>
                  <w:color w:val="000000"/>
                  <w:sz w:val="18"/>
                  <w:szCs w:val="18"/>
                  <w:highlight w:val="yellow"/>
                  <w:lang w:eastAsia="ja-JP"/>
                </w:rPr>
                <w:delText>[•]</w:delText>
              </w:r>
            </w:del>
          </w:p>
        </w:tc>
        <w:tc>
          <w:tcPr>
            <w:tcW w:w="356" w:type="pct"/>
            <w:tcBorders>
              <w:top w:val="single" w:sz="4" w:space="0" w:color="auto"/>
              <w:left w:val="nil"/>
              <w:bottom w:val="single" w:sz="4" w:space="0" w:color="auto"/>
              <w:right w:val="single" w:sz="4" w:space="0" w:color="auto"/>
            </w:tcBorders>
            <w:shd w:val="clear" w:color="auto" w:fill="auto"/>
            <w:vAlign w:val="center"/>
          </w:tcPr>
          <w:p w14:paraId="47736A82" w14:textId="220A0119" w:rsidR="007C186F" w:rsidRPr="00E93C03" w:rsidDel="007C34A7" w:rsidRDefault="007C186F" w:rsidP="007C186F">
            <w:pPr>
              <w:jc w:val="center"/>
              <w:rPr>
                <w:del w:id="257" w:author="Alexander Marinho" w:date="2022-04-11T19:36:00Z"/>
                <w:rFonts w:ascii="Arial" w:eastAsia="Times New Roman" w:hAnsi="Arial" w:cs="Arial"/>
                <w:color w:val="000000"/>
                <w:sz w:val="18"/>
                <w:szCs w:val="18"/>
                <w:lang w:eastAsia="ja-JP"/>
              </w:rPr>
            </w:pPr>
            <w:del w:id="258" w:author="Alexander Marinho" w:date="2022-04-11T19:36:00Z">
              <w:r w:rsidRPr="00E93C03" w:rsidDel="007C34A7">
                <w:rPr>
                  <w:rFonts w:ascii="Arial" w:eastAsia="Times New Roman" w:hAnsi="Arial" w:cs="Arial"/>
                  <w:color w:val="000000"/>
                  <w:sz w:val="18"/>
                  <w:szCs w:val="18"/>
                  <w:highlight w:val="yellow"/>
                  <w:lang w:eastAsia="ja-JP"/>
                </w:rPr>
                <w:delText>[•]</w:delText>
              </w:r>
            </w:del>
          </w:p>
        </w:tc>
        <w:tc>
          <w:tcPr>
            <w:tcW w:w="510" w:type="pct"/>
            <w:tcBorders>
              <w:top w:val="single" w:sz="4" w:space="0" w:color="auto"/>
              <w:left w:val="nil"/>
              <w:bottom w:val="single" w:sz="4" w:space="0" w:color="auto"/>
              <w:right w:val="single" w:sz="4" w:space="0" w:color="auto"/>
            </w:tcBorders>
            <w:shd w:val="clear" w:color="auto" w:fill="auto"/>
            <w:vAlign w:val="center"/>
          </w:tcPr>
          <w:p w14:paraId="31C9C529" w14:textId="40B00F4F" w:rsidR="007C186F" w:rsidRPr="00E93C03" w:rsidDel="007C34A7" w:rsidRDefault="007C186F" w:rsidP="007C186F">
            <w:pPr>
              <w:jc w:val="center"/>
              <w:rPr>
                <w:del w:id="259" w:author="Alexander Marinho" w:date="2022-04-11T19:36:00Z"/>
                <w:rFonts w:ascii="Arial" w:eastAsia="Times New Roman" w:hAnsi="Arial" w:cs="Arial"/>
                <w:color w:val="000000"/>
                <w:sz w:val="18"/>
                <w:szCs w:val="18"/>
                <w:lang w:eastAsia="ja-JP"/>
              </w:rPr>
            </w:pPr>
            <w:del w:id="260" w:author="Alexander Marinho" w:date="2022-04-11T19:36:00Z">
              <w:r w:rsidRPr="00E93C03" w:rsidDel="007C34A7">
                <w:rPr>
                  <w:rFonts w:ascii="Arial" w:eastAsia="Times New Roman" w:hAnsi="Arial" w:cs="Arial"/>
                  <w:color w:val="000000"/>
                  <w:sz w:val="18"/>
                  <w:szCs w:val="18"/>
                  <w:highlight w:val="yellow"/>
                  <w:lang w:eastAsia="ja-JP"/>
                </w:rPr>
                <w:delText>[•]</w:delText>
              </w:r>
            </w:del>
          </w:p>
        </w:tc>
        <w:tc>
          <w:tcPr>
            <w:tcW w:w="494" w:type="pct"/>
            <w:tcBorders>
              <w:top w:val="single" w:sz="4" w:space="0" w:color="auto"/>
              <w:left w:val="nil"/>
              <w:bottom w:val="single" w:sz="4" w:space="0" w:color="auto"/>
              <w:right w:val="single" w:sz="4" w:space="0" w:color="auto"/>
            </w:tcBorders>
            <w:shd w:val="clear" w:color="auto" w:fill="auto"/>
            <w:vAlign w:val="center"/>
          </w:tcPr>
          <w:p w14:paraId="249D77C2" w14:textId="109158F3" w:rsidR="007C186F" w:rsidRPr="00E93C03" w:rsidDel="007C34A7" w:rsidRDefault="007C186F" w:rsidP="007C186F">
            <w:pPr>
              <w:jc w:val="center"/>
              <w:rPr>
                <w:del w:id="261" w:author="Alexander Marinho" w:date="2022-04-11T19:36:00Z"/>
                <w:rFonts w:ascii="Arial" w:eastAsia="Times New Roman" w:hAnsi="Arial" w:cs="Arial"/>
                <w:color w:val="000000"/>
                <w:sz w:val="18"/>
                <w:szCs w:val="18"/>
                <w:lang w:eastAsia="ja-JP"/>
              </w:rPr>
            </w:pPr>
            <w:del w:id="262" w:author="Alexander Marinho" w:date="2022-04-11T19:36:00Z">
              <w:r w:rsidRPr="00E93C03" w:rsidDel="007C34A7">
                <w:rPr>
                  <w:rFonts w:ascii="Arial" w:eastAsia="Times New Roman" w:hAnsi="Arial" w:cs="Arial"/>
                  <w:color w:val="000000"/>
                  <w:sz w:val="18"/>
                  <w:szCs w:val="18"/>
                  <w:highlight w:val="yellow"/>
                  <w:lang w:eastAsia="ja-JP"/>
                </w:rPr>
                <w:delText>[•]</w:delText>
              </w:r>
            </w:del>
          </w:p>
        </w:tc>
      </w:tr>
    </w:tbl>
    <w:bookmarkEnd w:id="234"/>
    <w:p w14:paraId="3870851C" w14:textId="52D03DA9" w:rsidR="00A43737" w:rsidRPr="00394756" w:rsidRDefault="00394756" w:rsidP="00394756">
      <w:pPr>
        <w:spacing w:before="240" w:after="240" w:line="300" w:lineRule="auto"/>
        <w:jc w:val="center"/>
        <w:rPr>
          <w:rFonts w:ascii="Arial" w:hAnsi="Arial" w:cs="Arial"/>
          <w:b/>
          <w:bCs/>
          <w:rPrChange w:id="263" w:author="Alexander Marinho" w:date="2022-04-11T19:10:00Z">
            <w:rPr>
              <w:rFonts w:ascii="Arial" w:hAnsi="Arial" w:cs="Arial"/>
            </w:rPr>
          </w:rPrChange>
        </w:rPr>
        <w:pPrChange w:id="264" w:author="Alexander Marinho" w:date="2022-04-11T19:10:00Z">
          <w:pPr>
            <w:spacing w:before="240" w:after="240" w:line="300" w:lineRule="auto"/>
          </w:pPr>
        </w:pPrChange>
      </w:pPr>
      <w:ins w:id="265" w:author="Alexander Marinho" w:date="2022-04-11T19:10:00Z">
        <w:r w:rsidRPr="00394756">
          <w:rPr>
            <w:rFonts w:ascii="Arial" w:hAnsi="Arial" w:cs="Arial"/>
            <w:b/>
            <w:bCs/>
            <w:rPrChange w:id="266" w:author="Alexander Marinho" w:date="2022-04-11T19:10:00Z">
              <w:rPr>
                <w:rFonts w:ascii="Arial" w:hAnsi="Arial" w:cs="Arial"/>
              </w:rPr>
            </w:rPrChange>
          </w:rPr>
          <w:t>Termos de Adesão aos Consórcios</w:t>
        </w:r>
      </w:ins>
    </w:p>
    <w:p w14:paraId="6E14E4ED" w14:textId="77777777" w:rsidR="00A43737" w:rsidRDefault="00A43737">
      <w:pPr>
        <w:rPr>
          <w:ins w:id="267" w:author="Alexander Marinho" w:date="2022-04-11T19:11:00Z"/>
          <w:rFonts w:ascii="Arial" w:hAnsi="Arial" w:cs="Arial"/>
        </w:rPr>
      </w:pPr>
    </w:p>
    <w:tbl>
      <w:tblPr>
        <w:tblStyle w:val="Tabelacomgrade"/>
        <w:tblW w:w="0" w:type="auto"/>
        <w:tblLook w:val="04A0" w:firstRow="1" w:lastRow="0" w:firstColumn="1" w:lastColumn="0" w:noHBand="0" w:noVBand="1"/>
        <w:tblPrChange w:id="268" w:author="Alexander Marinho" w:date="2022-04-11T19:37:00Z">
          <w:tblPr>
            <w:tblStyle w:val="Tabelacomgrade"/>
            <w:tblW w:w="0" w:type="auto"/>
            <w:tblLook w:val="04A0" w:firstRow="1" w:lastRow="0" w:firstColumn="1" w:lastColumn="0" w:noHBand="0" w:noVBand="1"/>
          </w:tblPr>
        </w:tblPrChange>
      </w:tblPr>
      <w:tblGrid>
        <w:gridCol w:w="988"/>
        <w:gridCol w:w="1204"/>
        <w:gridCol w:w="1037"/>
        <w:gridCol w:w="723"/>
        <w:gridCol w:w="575"/>
        <w:gridCol w:w="828"/>
        <w:gridCol w:w="1037"/>
        <w:gridCol w:w="918"/>
        <w:gridCol w:w="590"/>
        <w:gridCol w:w="821"/>
        <w:tblGridChange w:id="269">
          <w:tblGrid>
            <w:gridCol w:w="879"/>
            <w:gridCol w:w="1313"/>
            <w:gridCol w:w="1037"/>
            <w:gridCol w:w="723"/>
            <w:gridCol w:w="575"/>
            <w:gridCol w:w="828"/>
            <w:gridCol w:w="1037"/>
            <w:gridCol w:w="918"/>
            <w:gridCol w:w="590"/>
            <w:gridCol w:w="821"/>
          </w:tblGrid>
        </w:tblGridChange>
      </w:tblGrid>
      <w:tr w:rsidR="007C34A7" w:rsidRPr="00D46563" w14:paraId="4D9C7987" w14:textId="77777777" w:rsidTr="007C34A7">
        <w:trPr>
          <w:ins w:id="270" w:author="Alexander Marinho" w:date="2022-04-11T19:12:00Z"/>
        </w:trPr>
        <w:tc>
          <w:tcPr>
            <w:tcW w:w="988" w:type="dxa"/>
            <w:shd w:val="clear" w:color="auto" w:fill="D0CECE" w:themeFill="background2" w:themeFillShade="E6"/>
            <w:tcPrChange w:id="271" w:author="Alexander Marinho" w:date="2022-04-11T19:37:00Z">
              <w:tcPr>
                <w:tcW w:w="988" w:type="dxa"/>
              </w:tcPr>
            </w:tcPrChange>
          </w:tcPr>
          <w:p w14:paraId="46A4AA5F" w14:textId="09A9A0BA" w:rsidR="00D46563" w:rsidRPr="007C34A7" w:rsidRDefault="00D46563" w:rsidP="00D46563">
            <w:pPr>
              <w:jc w:val="center"/>
              <w:rPr>
                <w:ins w:id="272" w:author="Alexander Marinho" w:date="2022-04-11T19:12:00Z"/>
                <w:rFonts w:ascii="Arial" w:eastAsia="Times New Roman" w:hAnsi="Arial" w:cs="Arial"/>
                <w:b/>
                <w:bCs/>
                <w:color w:val="000000"/>
                <w:sz w:val="12"/>
                <w:szCs w:val="12"/>
                <w:lang w:eastAsia="ja-JP"/>
                <w:rPrChange w:id="273" w:author="Alexander Marinho" w:date="2022-04-11T19:35:00Z">
                  <w:rPr>
                    <w:ins w:id="274" w:author="Alexander Marinho" w:date="2022-04-11T19:12:00Z"/>
                    <w:rFonts w:ascii="Arial" w:hAnsi="Arial" w:cs="Arial"/>
                  </w:rPr>
                </w:rPrChange>
              </w:rPr>
              <w:pPrChange w:id="275" w:author="Alexander Marinho" w:date="2022-04-11T19:12:00Z">
                <w:pPr/>
              </w:pPrChange>
            </w:pPr>
            <w:ins w:id="276" w:author="Alexander Marinho" w:date="2022-04-11T19:13:00Z">
              <w:r w:rsidRPr="007C34A7">
                <w:rPr>
                  <w:rFonts w:ascii="Arial" w:eastAsia="Times New Roman" w:hAnsi="Arial" w:cs="Arial"/>
                  <w:b/>
                  <w:bCs/>
                  <w:color w:val="000000"/>
                  <w:sz w:val="12"/>
                  <w:szCs w:val="12"/>
                  <w:lang w:eastAsia="ja-JP"/>
                  <w:rPrChange w:id="277" w:author="Alexander Marinho" w:date="2022-04-11T19:35:00Z">
                    <w:rPr>
                      <w:rFonts w:ascii="Arial" w:eastAsia="Times New Roman" w:hAnsi="Arial" w:cs="Arial"/>
                      <w:b/>
                      <w:bCs/>
                      <w:color w:val="000000"/>
                      <w:sz w:val="18"/>
                      <w:szCs w:val="18"/>
                      <w:lang w:eastAsia="ja-JP"/>
                    </w:rPr>
                  </w:rPrChange>
                </w:rPr>
                <w:t>Consórcio</w:t>
              </w:r>
            </w:ins>
          </w:p>
        </w:tc>
        <w:tc>
          <w:tcPr>
            <w:tcW w:w="1204" w:type="dxa"/>
            <w:shd w:val="clear" w:color="auto" w:fill="D0CECE" w:themeFill="background2" w:themeFillShade="E6"/>
            <w:tcPrChange w:id="278" w:author="Alexander Marinho" w:date="2022-04-11T19:37:00Z">
              <w:tcPr>
                <w:tcW w:w="1204" w:type="dxa"/>
              </w:tcPr>
            </w:tcPrChange>
          </w:tcPr>
          <w:p w14:paraId="3628E6F6" w14:textId="5A34E74B" w:rsidR="00D46563" w:rsidRPr="007C34A7" w:rsidRDefault="00D46563" w:rsidP="00D46563">
            <w:pPr>
              <w:jc w:val="center"/>
              <w:rPr>
                <w:ins w:id="279" w:author="Alexander Marinho" w:date="2022-04-11T19:12:00Z"/>
                <w:rFonts w:ascii="Arial" w:eastAsia="Times New Roman" w:hAnsi="Arial" w:cs="Arial"/>
                <w:b/>
                <w:bCs/>
                <w:color w:val="000000"/>
                <w:sz w:val="12"/>
                <w:szCs w:val="12"/>
                <w:lang w:eastAsia="ja-JP"/>
                <w:rPrChange w:id="280" w:author="Alexander Marinho" w:date="2022-04-11T19:35:00Z">
                  <w:rPr>
                    <w:ins w:id="281" w:author="Alexander Marinho" w:date="2022-04-11T19:12:00Z"/>
                    <w:rFonts w:ascii="Arial" w:hAnsi="Arial" w:cs="Arial"/>
                  </w:rPr>
                </w:rPrChange>
              </w:rPr>
              <w:pPrChange w:id="282" w:author="Alexander Marinho" w:date="2022-04-11T19:12:00Z">
                <w:pPr/>
              </w:pPrChange>
            </w:pPr>
            <w:ins w:id="283" w:author="Alexander Marinho" w:date="2022-04-11T19:13:00Z">
              <w:r w:rsidRPr="007C34A7">
                <w:rPr>
                  <w:rFonts w:ascii="Arial" w:eastAsia="Times New Roman" w:hAnsi="Arial" w:cs="Arial"/>
                  <w:b/>
                  <w:bCs/>
                  <w:color w:val="000000"/>
                  <w:sz w:val="12"/>
                  <w:szCs w:val="12"/>
                  <w:lang w:eastAsia="ja-JP"/>
                  <w:rPrChange w:id="284" w:author="Alexander Marinho" w:date="2022-04-11T19:35:00Z">
                    <w:rPr>
                      <w:rFonts w:ascii="Arial" w:eastAsia="Times New Roman" w:hAnsi="Arial" w:cs="Arial"/>
                      <w:b/>
                      <w:bCs/>
                      <w:color w:val="000000"/>
                      <w:sz w:val="18"/>
                      <w:szCs w:val="18"/>
                      <w:lang w:eastAsia="ja-JP"/>
                    </w:rPr>
                  </w:rPrChange>
                </w:rPr>
                <w:t>Empreendimento</w:t>
              </w:r>
            </w:ins>
          </w:p>
        </w:tc>
        <w:tc>
          <w:tcPr>
            <w:tcW w:w="1037" w:type="dxa"/>
            <w:shd w:val="clear" w:color="auto" w:fill="D0CECE" w:themeFill="background2" w:themeFillShade="E6"/>
            <w:tcPrChange w:id="285" w:author="Alexander Marinho" w:date="2022-04-11T19:37:00Z">
              <w:tcPr>
                <w:tcW w:w="1037" w:type="dxa"/>
              </w:tcPr>
            </w:tcPrChange>
          </w:tcPr>
          <w:p w14:paraId="5A314D26" w14:textId="53F4ED21" w:rsidR="00D46563" w:rsidRPr="007C34A7" w:rsidRDefault="00D46563" w:rsidP="00D46563">
            <w:pPr>
              <w:jc w:val="center"/>
              <w:rPr>
                <w:ins w:id="286" w:author="Alexander Marinho" w:date="2022-04-11T19:12:00Z"/>
                <w:rFonts w:ascii="Arial" w:eastAsia="Times New Roman" w:hAnsi="Arial" w:cs="Arial"/>
                <w:b/>
                <w:bCs/>
                <w:color w:val="000000"/>
                <w:sz w:val="12"/>
                <w:szCs w:val="12"/>
                <w:lang w:eastAsia="ja-JP"/>
                <w:rPrChange w:id="287" w:author="Alexander Marinho" w:date="2022-04-11T19:35:00Z">
                  <w:rPr>
                    <w:ins w:id="288" w:author="Alexander Marinho" w:date="2022-04-11T19:12:00Z"/>
                    <w:rFonts w:ascii="Arial" w:hAnsi="Arial" w:cs="Arial"/>
                  </w:rPr>
                </w:rPrChange>
              </w:rPr>
              <w:pPrChange w:id="289" w:author="Alexander Marinho" w:date="2022-04-11T19:12:00Z">
                <w:pPr/>
              </w:pPrChange>
            </w:pPr>
            <w:ins w:id="290" w:author="Alexander Marinho" w:date="2022-04-11T19:13:00Z">
              <w:r w:rsidRPr="007C34A7">
                <w:rPr>
                  <w:rFonts w:ascii="Arial" w:eastAsia="Times New Roman" w:hAnsi="Arial" w:cs="Arial"/>
                  <w:b/>
                  <w:bCs/>
                  <w:color w:val="000000"/>
                  <w:sz w:val="12"/>
                  <w:szCs w:val="12"/>
                  <w:lang w:eastAsia="ja-JP"/>
                  <w:rPrChange w:id="291" w:author="Alexander Marinho" w:date="2022-04-11T19:35:00Z">
                    <w:rPr>
                      <w:rFonts w:ascii="Arial" w:eastAsia="Times New Roman" w:hAnsi="Arial" w:cs="Arial"/>
                      <w:b/>
                      <w:bCs/>
                      <w:color w:val="000000"/>
                      <w:sz w:val="18"/>
                      <w:szCs w:val="18"/>
                      <w:lang w:eastAsia="ja-JP"/>
                    </w:rPr>
                  </w:rPrChange>
                </w:rPr>
                <w:t>Nome do Consorciado</w:t>
              </w:r>
            </w:ins>
          </w:p>
        </w:tc>
        <w:tc>
          <w:tcPr>
            <w:tcW w:w="723" w:type="dxa"/>
            <w:shd w:val="clear" w:color="auto" w:fill="D0CECE" w:themeFill="background2" w:themeFillShade="E6"/>
            <w:tcPrChange w:id="292" w:author="Alexander Marinho" w:date="2022-04-11T19:37:00Z">
              <w:tcPr>
                <w:tcW w:w="723" w:type="dxa"/>
              </w:tcPr>
            </w:tcPrChange>
          </w:tcPr>
          <w:p w14:paraId="30698638" w14:textId="7FAD7473" w:rsidR="00D46563" w:rsidRPr="007C34A7" w:rsidRDefault="00D46563" w:rsidP="00D46563">
            <w:pPr>
              <w:jc w:val="center"/>
              <w:rPr>
                <w:ins w:id="293" w:author="Alexander Marinho" w:date="2022-04-11T19:12:00Z"/>
                <w:rFonts w:ascii="Arial" w:eastAsia="Times New Roman" w:hAnsi="Arial" w:cs="Arial"/>
                <w:b/>
                <w:bCs/>
                <w:color w:val="000000"/>
                <w:sz w:val="12"/>
                <w:szCs w:val="12"/>
                <w:lang w:eastAsia="ja-JP"/>
                <w:rPrChange w:id="294" w:author="Alexander Marinho" w:date="2022-04-11T19:35:00Z">
                  <w:rPr>
                    <w:ins w:id="295" w:author="Alexander Marinho" w:date="2022-04-11T19:12:00Z"/>
                    <w:rFonts w:ascii="Arial" w:hAnsi="Arial" w:cs="Arial"/>
                  </w:rPr>
                </w:rPrChange>
              </w:rPr>
              <w:pPrChange w:id="296" w:author="Alexander Marinho" w:date="2022-04-11T19:12:00Z">
                <w:pPr/>
              </w:pPrChange>
            </w:pPr>
            <w:ins w:id="297" w:author="Alexander Marinho" w:date="2022-04-11T19:22:00Z">
              <w:r w:rsidRPr="007C34A7">
                <w:rPr>
                  <w:rFonts w:ascii="Arial" w:eastAsia="Times New Roman" w:hAnsi="Arial" w:cs="Arial"/>
                  <w:b/>
                  <w:bCs/>
                  <w:color w:val="000000"/>
                  <w:sz w:val="12"/>
                  <w:szCs w:val="12"/>
                  <w:lang w:eastAsia="ja-JP"/>
                  <w:rPrChange w:id="298" w:author="Alexander Marinho" w:date="2022-04-11T19:35:00Z">
                    <w:rPr>
                      <w:rFonts w:ascii="Arial" w:eastAsia="Times New Roman" w:hAnsi="Arial" w:cs="Arial"/>
                      <w:b/>
                      <w:bCs/>
                      <w:color w:val="000000"/>
                      <w:sz w:val="18"/>
                      <w:szCs w:val="18"/>
                      <w:lang w:eastAsia="ja-JP"/>
                    </w:rPr>
                  </w:rPrChange>
                </w:rPr>
                <w:t>Número do  Cliente</w:t>
              </w:r>
            </w:ins>
          </w:p>
        </w:tc>
        <w:tc>
          <w:tcPr>
            <w:tcW w:w="575" w:type="dxa"/>
            <w:shd w:val="clear" w:color="auto" w:fill="D0CECE" w:themeFill="background2" w:themeFillShade="E6"/>
            <w:tcPrChange w:id="299" w:author="Alexander Marinho" w:date="2022-04-11T19:37:00Z">
              <w:tcPr>
                <w:tcW w:w="575" w:type="dxa"/>
              </w:tcPr>
            </w:tcPrChange>
          </w:tcPr>
          <w:p w14:paraId="5B4EDCE5" w14:textId="2859C374" w:rsidR="00D46563" w:rsidRPr="007C34A7" w:rsidRDefault="00D46563" w:rsidP="00D46563">
            <w:pPr>
              <w:jc w:val="center"/>
              <w:rPr>
                <w:ins w:id="300" w:author="Alexander Marinho" w:date="2022-04-11T19:12:00Z"/>
                <w:rFonts w:ascii="Arial" w:eastAsia="Times New Roman" w:hAnsi="Arial" w:cs="Arial"/>
                <w:b/>
                <w:bCs/>
                <w:color w:val="000000"/>
                <w:sz w:val="12"/>
                <w:szCs w:val="12"/>
                <w:lang w:eastAsia="ja-JP"/>
                <w:rPrChange w:id="301" w:author="Alexander Marinho" w:date="2022-04-11T19:35:00Z">
                  <w:rPr>
                    <w:ins w:id="302" w:author="Alexander Marinho" w:date="2022-04-11T19:12:00Z"/>
                    <w:rFonts w:ascii="Arial" w:hAnsi="Arial" w:cs="Arial"/>
                  </w:rPr>
                </w:rPrChange>
              </w:rPr>
              <w:pPrChange w:id="303" w:author="Alexander Marinho" w:date="2022-04-11T19:12:00Z">
                <w:pPr/>
              </w:pPrChange>
            </w:pPr>
            <w:ins w:id="304" w:author="Alexander Marinho" w:date="2022-04-11T19:22:00Z">
              <w:r w:rsidRPr="007C34A7">
                <w:rPr>
                  <w:rFonts w:ascii="Arial" w:eastAsia="Times New Roman" w:hAnsi="Arial" w:cs="Arial"/>
                  <w:b/>
                  <w:bCs/>
                  <w:color w:val="000000"/>
                  <w:sz w:val="12"/>
                  <w:szCs w:val="12"/>
                  <w:lang w:eastAsia="ja-JP"/>
                  <w:rPrChange w:id="305" w:author="Alexander Marinho" w:date="2022-04-11T19:35:00Z">
                    <w:rPr>
                      <w:rFonts w:ascii="Arial" w:eastAsia="Times New Roman" w:hAnsi="Arial" w:cs="Arial"/>
                      <w:b/>
                      <w:bCs/>
                      <w:color w:val="000000"/>
                      <w:sz w:val="18"/>
                      <w:szCs w:val="18"/>
                      <w:lang w:eastAsia="ja-JP"/>
                    </w:rPr>
                  </w:rPrChange>
                </w:rPr>
                <w:t>CNPJ</w:t>
              </w:r>
            </w:ins>
          </w:p>
        </w:tc>
        <w:tc>
          <w:tcPr>
            <w:tcW w:w="828" w:type="dxa"/>
            <w:shd w:val="clear" w:color="auto" w:fill="D0CECE" w:themeFill="background2" w:themeFillShade="E6"/>
            <w:tcPrChange w:id="306" w:author="Alexander Marinho" w:date="2022-04-11T19:37:00Z">
              <w:tcPr>
                <w:tcW w:w="828" w:type="dxa"/>
              </w:tcPr>
            </w:tcPrChange>
          </w:tcPr>
          <w:p w14:paraId="7B7D3320" w14:textId="14FB5D4E" w:rsidR="00D46563" w:rsidRPr="007C34A7" w:rsidRDefault="00D46563" w:rsidP="00D46563">
            <w:pPr>
              <w:jc w:val="center"/>
              <w:rPr>
                <w:ins w:id="307" w:author="Alexander Marinho" w:date="2022-04-11T19:12:00Z"/>
                <w:rFonts w:ascii="Arial" w:eastAsia="Times New Roman" w:hAnsi="Arial" w:cs="Arial"/>
                <w:b/>
                <w:bCs/>
                <w:color w:val="000000"/>
                <w:sz w:val="12"/>
                <w:szCs w:val="12"/>
                <w:lang w:val="pt-BR" w:eastAsia="ja-JP"/>
                <w:rPrChange w:id="308" w:author="Alexander Marinho" w:date="2022-04-11T19:35:00Z">
                  <w:rPr>
                    <w:ins w:id="309" w:author="Alexander Marinho" w:date="2022-04-11T19:12:00Z"/>
                    <w:rFonts w:ascii="Arial" w:hAnsi="Arial" w:cs="Arial"/>
                  </w:rPr>
                </w:rPrChange>
              </w:rPr>
              <w:pPrChange w:id="310" w:author="Alexander Marinho" w:date="2022-04-11T19:12:00Z">
                <w:pPr/>
              </w:pPrChange>
            </w:pPr>
            <w:ins w:id="311" w:author="Alexander Marinho" w:date="2022-04-11T19:22:00Z">
              <w:r w:rsidRPr="007C34A7">
                <w:rPr>
                  <w:rFonts w:ascii="Arial" w:eastAsia="Times New Roman" w:hAnsi="Arial" w:cs="Arial"/>
                  <w:b/>
                  <w:bCs/>
                  <w:color w:val="000000"/>
                  <w:sz w:val="12"/>
                  <w:szCs w:val="12"/>
                  <w:lang w:eastAsia="ja-JP"/>
                  <w:rPrChange w:id="312" w:author="Alexander Marinho" w:date="2022-04-11T19:35:00Z">
                    <w:rPr>
                      <w:rFonts w:ascii="Arial" w:eastAsia="Times New Roman" w:hAnsi="Arial" w:cs="Arial"/>
                      <w:b/>
                      <w:bCs/>
                      <w:color w:val="000000"/>
                      <w:sz w:val="18"/>
                      <w:szCs w:val="18"/>
                      <w:lang w:eastAsia="ja-JP"/>
                    </w:rPr>
                  </w:rPrChange>
                </w:rPr>
                <w:t>Desconto na Tarifa (%)</w:t>
              </w:r>
            </w:ins>
          </w:p>
        </w:tc>
        <w:tc>
          <w:tcPr>
            <w:tcW w:w="1037" w:type="dxa"/>
            <w:shd w:val="clear" w:color="auto" w:fill="D0CECE" w:themeFill="background2" w:themeFillShade="E6"/>
            <w:tcPrChange w:id="313" w:author="Alexander Marinho" w:date="2022-04-11T19:37:00Z">
              <w:tcPr>
                <w:tcW w:w="1037" w:type="dxa"/>
              </w:tcPr>
            </w:tcPrChange>
          </w:tcPr>
          <w:p w14:paraId="0D1F4F16" w14:textId="0A37379B" w:rsidR="00D46563" w:rsidRPr="007C34A7" w:rsidRDefault="00D46563" w:rsidP="00D46563">
            <w:pPr>
              <w:jc w:val="center"/>
              <w:rPr>
                <w:ins w:id="314" w:author="Alexander Marinho" w:date="2022-04-11T19:12:00Z"/>
                <w:rFonts w:ascii="Arial" w:eastAsia="Times New Roman" w:hAnsi="Arial" w:cs="Arial"/>
                <w:b/>
                <w:bCs/>
                <w:color w:val="000000"/>
                <w:sz w:val="12"/>
                <w:szCs w:val="12"/>
                <w:lang w:val="pt-BR" w:eastAsia="ja-JP"/>
                <w:rPrChange w:id="315" w:author="Alexander Marinho" w:date="2022-04-11T19:35:00Z">
                  <w:rPr>
                    <w:ins w:id="316" w:author="Alexander Marinho" w:date="2022-04-11T19:12:00Z"/>
                    <w:rFonts w:ascii="Arial" w:hAnsi="Arial" w:cs="Arial"/>
                  </w:rPr>
                </w:rPrChange>
              </w:rPr>
              <w:pPrChange w:id="317" w:author="Alexander Marinho" w:date="2022-04-11T19:12:00Z">
                <w:pPr/>
              </w:pPrChange>
            </w:pPr>
            <w:ins w:id="318" w:author="Alexander Marinho" w:date="2022-04-11T19:22:00Z">
              <w:r w:rsidRPr="007C34A7">
                <w:rPr>
                  <w:rFonts w:ascii="Arial" w:eastAsia="Times New Roman" w:hAnsi="Arial" w:cs="Arial"/>
                  <w:b/>
                  <w:bCs/>
                  <w:color w:val="000000"/>
                  <w:sz w:val="12"/>
                  <w:szCs w:val="12"/>
                  <w:lang w:val="pt-BR" w:eastAsia="ja-JP"/>
                  <w:rPrChange w:id="319" w:author="Alexander Marinho" w:date="2022-04-11T19:35:00Z">
                    <w:rPr>
                      <w:rFonts w:ascii="Arial" w:eastAsia="Times New Roman" w:hAnsi="Arial" w:cs="Arial"/>
                      <w:b/>
                      <w:bCs/>
                      <w:color w:val="000000"/>
                      <w:sz w:val="18"/>
                      <w:szCs w:val="18"/>
                      <w:lang w:val="pt-BR" w:eastAsia="ja-JP"/>
                    </w:rPr>
                  </w:rPrChange>
                </w:rPr>
                <w:t>Participação do Consorciado na Energia Gerada (%)</w:t>
              </w:r>
            </w:ins>
          </w:p>
        </w:tc>
        <w:tc>
          <w:tcPr>
            <w:tcW w:w="918" w:type="dxa"/>
            <w:shd w:val="clear" w:color="auto" w:fill="D0CECE" w:themeFill="background2" w:themeFillShade="E6"/>
            <w:tcPrChange w:id="320" w:author="Alexander Marinho" w:date="2022-04-11T19:37:00Z">
              <w:tcPr>
                <w:tcW w:w="918" w:type="dxa"/>
              </w:tcPr>
            </w:tcPrChange>
          </w:tcPr>
          <w:p w14:paraId="0529A73C" w14:textId="6CC016CA" w:rsidR="00D46563" w:rsidRPr="007C34A7" w:rsidRDefault="00D46563" w:rsidP="00D46563">
            <w:pPr>
              <w:jc w:val="center"/>
              <w:rPr>
                <w:ins w:id="321" w:author="Alexander Marinho" w:date="2022-04-11T19:12:00Z"/>
                <w:rFonts w:ascii="Arial" w:eastAsia="Times New Roman" w:hAnsi="Arial" w:cs="Arial"/>
                <w:b/>
                <w:bCs/>
                <w:color w:val="000000"/>
                <w:sz w:val="12"/>
                <w:szCs w:val="12"/>
                <w:lang w:val="pt-BR" w:eastAsia="ja-JP"/>
                <w:rPrChange w:id="322" w:author="Alexander Marinho" w:date="2022-04-11T19:35:00Z">
                  <w:rPr>
                    <w:ins w:id="323" w:author="Alexander Marinho" w:date="2022-04-11T19:12:00Z"/>
                    <w:rFonts w:ascii="Arial" w:hAnsi="Arial" w:cs="Arial"/>
                  </w:rPr>
                </w:rPrChange>
              </w:rPr>
              <w:pPrChange w:id="324" w:author="Alexander Marinho" w:date="2022-04-11T19:12:00Z">
                <w:pPr/>
              </w:pPrChange>
            </w:pPr>
            <w:ins w:id="325" w:author="Alexander Marinho" w:date="2022-04-11T19:25:00Z">
              <w:r w:rsidRPr="007C34A7">
                <w:rPr>
                  <w:rFonts w:ascii="Arial" w:eastAsia="Times New Roman" w:hAnsi="Arial" w:cs="Arial"/>
                  <w:b/>
                  <w:bCs/>
                  <w:color w:val="000000"/>
                  <w:sz w:val="12"/>
                  <w:szCs w:val="12"/>
                  <w:lang w:val="pt-BR" w:eastAsia="ja-JP"/>
                  <w:rPrChange w:id="326" w:author="Alexander Marinho" w:date="2022-04-11T19:35:00Z">
                    <w:rPr>
                      <w:rFonts w:ascii="Arial" w:eastAsia="Times New Roman" w:hAnsi="Arial" w:cs="Arial"/>
                      <w:b/>
                      <w:bCs/>
                      <w:color w:val="000000"/>
                      <w:sz w:val="16"/>
                      <w:szCs w:val="16"/>
                      <w:lang w:val="pt-BR" w:eastAsia="ja-JP"/>
                    </w:rPr>
                  </w:rPrChange>
                </w:rPr>
                <w:t>Consumo Médio Histórico mensal</w:t>
              </w:r>
            </w:ins>
            <w:ins w:id="327" w:author="Alexander Marinho" w:date="2022-04-11T19:26:00Z">
              <w:r w:rsidRPr="007C34A7">
                <w:rPr>
                  <w:rFonts w:ascii="Arial" w:eastAsia="Times New Roman" w:hAnsi="Arial" w:cs="Arial"/>
                  <w:b/>
                  <w:bCs/>
                  <w:color w:val="000000"/>
                  <w:sz w:val="12"/>
                  <w:szCs w:val="12"/>
                  <w:lang w:val="pt-BR" w:eastAsia="ja-JP"/>
                  <w:rPrChange w:id="328" w:author="Alexander Marinho" w:date="2022-04-11T19:35:00Z">
                    <w:rPr>
                      <w:rFonts w:ascii="Arial" w:eastAsia="Times New Roman" w:hAnsi="Arial" w:cs="Arial"/>
                      <w:b/>
                      <w:bCs/>
                      <w:color w:val="000000"/>
                      <w:sz w:val="16"/>
                      <w:szCs w:val="16"/>
                      <w:lang w:val="pt-BR" w:eastAsia="ja-JP"/>
                    </w:rPr>
                  </w:rPrChange>
                </w:rPr>
                <w:t xml:space="preserve"> (KWh/mês)</w:t>
              </w:r>
            </w:ins>
          </w:p>
        </w:tc>
        <w:tc>
          <w:tcPr>
            <w:tcW w:w="590" w:type="dxa"/>
            <w:shd w:val="clear" w:color="auto" w:fill="D0CECE" w:themeFill="background2" w:themeFillShade="E6"/>
            <w:tcPrChange w:id="329" w:author="Alexander Marinho" w:date="2022-04-11T19:37:00Z">
              <w:tcPr>
                <w:tcW w:w="590" w:type="dxa"/>
              </w:tcPr>
            </w:tcPrChange>
          </w:tcPr>
          <w:p w14:paraId="2A014AAB" w14:textId="3349E260" w:rsidR="00D46563" w:rsidRPr="007C34A7" w:rsidRDefault="00795916" w:rsidP="00D46563">
            <w:pPr>
              <w:jc w:val="center"/>
              <w:rPr>
                <w:ins w:id="330" w:author="Alexander Marinho" w:date="2022-04-11T19:12:00Z"/>
                <w:rFonts w:ascii="Arial" w:eastAsia="Times New Roman" w:hAnsi="Arial" w:cs="Arial"/>
                <w:b/>
                <w:bCs/>
                <w:color w:val="000000"/>
                <w:sz w:val="12"/>
                <w:szCs w:val="12"/>
                <w:lang w:val="pt-BR" w:eastAsia="ja-JP"/>
                <w:rPrChange w:id="331" w:author="Alexander Marinho" w:date="2022-04-11T19:35:00Z">
                  <w:rPr>
                    <w:ins w:id="332" w:author="Alexander Marinho" w:date="2022-04-11T19:12:00Z"/>
                    <w:rFonts w:ascii="Arial" w:hAnsi="Arial" w:cs="Arial"/>
                  </w:rPr>
                </w:rPrChange>
              </w:rPr>
              <w:pPrChange w:id="333" w:author="Alexander Marinho" w:date="2022-04-11T19:12:00Z">
                <w:pPr/>
              </w:pPrChange>
            </w:pPr>
            <w:ins w:id="334" w:author="Alexander Marinho" w:date="2022-04-11T19:30:00Z">
              <w:r w:rsidRPr="007C34A7">
                <w:rPr>
                  <w:rFonts w:ascii="Arial" w:eastAsia="Times New Roman" w:hAnsi="Arial" w:cs="Arial"/>
                  <w:b/>
                  <w:bCs/>
                  <w:color w:val="000000"/>
                  <w:sz w:val="12"/>
                  <w:szCs w:val="12"/>
                  <w:lang w:val="pt-BR" w:eastAsia="ja-JP"/>
                  <w:rPrChange w:id="335" w:author="Alexander Marinho" w:date="2022-04-11T19:35:00Z">
                    <w:rPr>
                      <w:rFonts w:ascii="Arial" w:eastAsia="Times New Roman" w:hAnsi="Arial" w:cs="Arial"/>
                      <w:b/>
                      <w:bCs/>
                      <w:color w:val="000000"/>
                      <w:sz w:val="16"/>
                      <w:szCs w:val="16"/>
                      <w:lang w:val="pt-BR" w:eastAsia="ja-JP"/>
                    </w:rPr>
                  </w:rPrChange>
                </w:rPr>
                <w:t>Preço atual do KWh</w:t>
              </w:r>
            </w:ins>
          </w:p>
        </w:tc>
        <w:tc>
          <w:tcPr>
            <w:tcW w:w="821" w:type="dxa"/>
            <w:shd w:val="clear" w:color="auto" w:fill="D0CECE" w:themeFill="background2" w:themeFillShade="E6"/>
            <w:tcPrChange w:id="336" w:author="Alexander Marinho" w:date="2022-04-11T19:37:00Z">
              <w:tcPr>
                <w:tcW w:w="821" w:type="dxa"/>
              </w:tcPr>
            </w:tcPrChange>
          </w:tcPr>
          <w:p w14:paraId="0E9A397F" w14:textId="4A3DB73A" w:rsidR="00D46563" w:rsidRPr="007C34A7" w:rsidRDefault="00795916" w:rsidP="00795916">
            <w:pPr>
              <w:rPr>
                <w:ins w:id="337" w:author="Alexander Marinho" w:date="2022-04-11T19:12:00Z"/>
                <w:rFonts w:ascii="Arial" w:eastAsia="Times New Roman" w:hAnsi="Arial" w:cs="Arial"/>
                <w:b/>
                <w:bCs/>
                <w:color w:val="000000"/>
                <w:sz w:val="12"/>
                <w:szCs w:val="12"/>
                <w:lang w:val="pt-BR" w:eastAsia="ja-JP"/>
                <w:rPrChange w:id="338" w:author="Alexander Marinho" w:date="2022-04-11T19:35:00Z">
                  <w:rPr>
                    <w:ins w:id="339" w:author="Alexander Marinho" w:date="2022-04-11T19:12:00Z"/>
                    <w:rFonts w:ascii="Arial" w:hAnsi="Arial" w:cs="Arial"/>
                  </w:rPr>
                </w:rPrChange>
              </w:rPr>
            </w:pPr>
            <w:ins w:id="340" w:author="Alexander Marinho" w:date="2022-04-11T19:31:00Z">
              <w:r w:rsidRPr="007C34A7">
                <w:rPr>
                  <w:rFonts w:ascii="Arial" w:eastAsia="Times New Roman" w:hAnsi="Arial" w:cs="Arial"/>
                  <w:b/>
                  <w:bCs/>
                  <w:color w:val="000000"/>
                  <w:sz w:val="12"/>
                  <w:szCs w:val="12"/>
                  <w:lang w:val="pt-BR" w:eastAsia="ja-JP"/>
                  <w:rPrChange w:id="341" w:author="Alexander Marinho" w:date="2022-04-11T19:35:00Z">
                    <w:rPr>
                      <w:rFonts w:ascii="Arial" w:eastAsia="Times New Roman" w:hAnsi="Arial" w:cs="Arial"/>
                      <w:b/>
                      <w:bCs/>
                      <w:color w:val="000000"/>
                      <w:sz w:val="16"/>
                      <w:szCs w:val="16"/>
                      <w:lang w:val="pt-BR" w:eastAsia="ja-JP"/>
                    </w:rPr>
                  </w:rPrChange>
                </w:rPr>
                <w:t xml:space="preserve">Valor Mensal Estimado em reais com </w:t>
              </w:r>
            </w:ins>
            <w:ins w:id="342" w:author="Alexander Marinho" w:date="2022-04-11T19:32:00Z">
              <w:r w:rsidRPr="007C34A7">
                <w:rPr>
                  <w:rFonts w:ascii="Arial" w:eastAsia="Times New Roman" w:hAnsi="Arial" w:cs="Arial"/>
                  <w:b/>
                  <w:bCs/>
                  <w:color w:val="000000"/>
                  <w:sz w:val="12"/>
                  <w:szCs w:val="12"/>
                  <w:lang w:val="pt-BR" w:eastAsia="ja-JP"/>
                  <w:rPrChange w:id="343" w:author="Alexander Marinho" w:date="2022-04-11T19:35:00Z">
                    <w:rPr>
                      <w:rFonts w:ascii="Arial" w:eastAsia="Times New Roman" w:hAnsi="Arial" w:cs="Arial"/>
                      <w:b/>
                      <w:bCs/>
                      <w:color w:val="000000"/>
                      <w:sz w:val="16"/>
                      <w:szCs w:val="16"/>
                      <w:lang w:val="pt-BR" w:eastAsia="ja-JP"/>
                    </w:rPr>
                  </w:rPrChange>
                </w:rPr>
                <w:t>desconto</w:t>
              </w:r>
            </w:ins>
          </w:p>
        </w:tc>
      </w:tr>
      <w:tr w:rsidR="007C34A7" w:rsidRPr="00D46563" w14:paraId="12917DCD" w14:textId="77777777" w:rsidTr="007C34A7">
        <w:trPr>
          <w:ins w:id="344" w:author="Alexander Marinho" w:date="2022-04-11T19:12:00Z"/>
        </w:trPr>
        <w:tc>
          <w:tcPr>
            <w:tcW w:w="988" w:type="dxa"/>
            <w:tcPrChange w:id="345" w:author="Alexander Marinho" w:date="2022-04-11T19:35:00Z">
              <w:tcPr>
                <w:tcW w:w="988" w:type="dxa"/>
              </w:tcPr>
            </w:tcPrChange>
          </w:tcPr>
          <w:p w14:paraId="06EF1952" w14:textId="273C4E2C" w:rsidR="002754E2" w:rsidRPr="000D4292" w:rsidRDefault="000D4292" w:rsidP="002754E2">
            <w:pPr>
              <w:jc w:val="center"/>
              <w:rPr>
                <w:ins w:id="346" w:author="Alexander Marinho" w:date="2022-04-11T19:12:00Z"/>
                <w:rFonts w:ascii="Arial" w:eastAsia="Times New Roman" w:hAnsi="Arial" w:cs="Arial"/>
                <w:color w:val="000000"/>
                <w:sz w:val="16"/>
                <w:szCs w:val="16"/>
                <w:lang w:val="pt-BR" w:eastAsia="ja-JP"/>
                <w:rPrChange w:id="347" w:author="Alexander Marinho" w:date="2022-04-11T19:38:00Z">
                  <w:rPr>
                    <w:ins w:id="348" w:author="Alexander Marinho" w:date="2022-04-11T19:12:00Z"/>
                    <w:rFonts w:ascii="Arial" w:hAnsi="Arial" w:cs="Arial"/>
                  </w:rPr>
                </w:rPrChange>
              </w:rPr>
              <w:pPrChange w:id="349" w:author="Alexander Marinho" w:date="2022-04-11T19:12:00Z">
                <w:pPr/>
              </w:pPrChange>
            </w:pPr>
            <w:ins w:id="350" w:author="Alexander Marinho" w:date="2022-04-11T19:38:00Z">
              <w:r>
                <w:rPr>
                  <w:rFonts w:ascii="Arial" w:eastAsia="Times New Roman" w:hAnsi="Arial" w:cs="Arial"/>
                  <w:color w:val="000000"/>
                  <w:sz w:val="16"/>
                  <w:szCs w:val="16"/>
                  <w:lang w:val="pt-BR" w:eastAsia="ja-JP"/>
                </w:rPr>
                <w:t>[●]</w:t>
              </w:r>
            </w:ins>
          </w:p>
        </w:tc>
        <w:tc>
          <w:tcPr>
            <w:tcW w:w="1204" w:type="dxa"/>
            <w:tcPrChange w:id="351" w:author="Alexander Marinho" w:date="2022-04-11T19:35:00Z">
              <w:tcPr>
                <w:tcW w:w="1204" w:type="dxa"/>
              </w:tcPr>
            </w:tcPrChange>
          </w:tcPr>
          <w:p w14:paraId="1DAB1A22" w14:textId="59ACBE6D" w:rsidR="002754E2" w:rsidRPr="000D4292" w:rsidRDefault="000D4292" w:rsidP="002754E2">
            <w:pPr>
              <w:jc w:val="center"/>
              <w:rPr>
                <w:ins w:id="352" w:author="Alexander Marinho" w:date="2022-04-11T19:12:00Z"/>
                <w:rFonts w:ascii="Arial" w:eastAsia="Times New Roman" w:hAnsi="Arial" w:cs="Arial"/>
                <w:color w:val="000000"/>
                <w:sz w:val="16"/>
                <w:szCs w:val="16"/>
                <w:lang w:val="pt-BR" w:eastAsia="ja-JP"/>
                <w:rPrChange w:id="353" w:author="Alexander Marinho" w:date="2022-04-11T19:38:00Z">
                  <w:rPr>
                    <w:ins w:id="354" w:author="Alexander Marinho" w:date="2022-04-11T19:12:00Z"/>
                    <w:rFonts w:ascii="Arial" w:hAnsi="Arial" w:cs="Arial"/>
                  </w:rPr>
                </w:rPrChange>
              </w:rPr>
              <w:pPrChange w:id="355" w:author="Alexander Marinho" w:date="2022-04-11T19:12:00Z">
                <w:pPr/>
              </w:pPrChange>
            </w:pPr>
            <w:ins w:id="356" w:author="Alexander Marinho" w:date="2022-04-11T19:38:00Z">
              <w:r>
                <w:rPr>
                  <w:rFonts w:ascii="Arial" w:eastAsia="Times New Roman" w:hAnsi="Arial" w:cs="Arial"/>
                  <w:color w:val="000000"/>
                  <w:sz w:val="16"/>
                  <w:szCs w:val="16"/>
                  <w:lang w:val="pt-BR" w:eastAsia="ja-JP"/>
                </w:rPr>
                <w:t>[●]</w:t>
              </w:r>
            </w:ins>
          </w:p>
        </w:tc>
        <w:tc>
          <w:tcPr>
            <w:tcW w:w="1037" w:type="dxa"/>
            <w:tcPrChange w:id="357" w:author="Alexander Marinho" w:date="2022-04-11T19:35:00Z">
              <w:tcPr>
                <w:tcW w:w="1037" w:type="dxa"/>
              </w:tcPr>
            </w:tcPrChange>
          </w:tcPr>
          <w:p w14:paraId="48165ECC" w14:textId="53124B2A" w:rsidR="002754E2" w:rsidRPr="000D4292" w:rsidRDefault="000D4292" w:rsidP="002754E2">
            <w:pPr>
              <w:jc w:val="center"/>
              <w:rPr>
                <w:ins w:id="358" w:author="Alexander Marinho" w:date="2022-04-11T19:12:00Z"/>
                <w:rFonts w:ascii="Arial" w:eastAsia="Times New Roman" w:hAnsi="Arial" w:cs="Arial"/>
                <w:color w:val="000000"/>
                <w:sz w:val="16"/>
                <w:szCs w:val="16"/>
                <w:lang w:val="pt-BR" w:eastAsia="ja-JP"/>
                <w:rPrChange w:id="359" w:author="Alexander Marinho" w:date="2022-04-11T19:38:00Z">
                  <w:rPr>
                    <w:ins w:id="360" w:author="Alexander Marinho" w:date="2022-04-11T19:12:00Z"/>
                    <w:rFonts w:ascii="Arial" w:hAnsi="Arial" w:cs="Arial"/>
                  </w:rPr>
                </w:rPrChange>
              </w:rPr>
              <w:pPrChange w:id="361" w:author="Alexander Marinho" w:date="2022-04-11T19:12:00Z">
                <w:pPr/>
              </w:pPrChange>
            </w:pPr>
            <w:ins w:id="362" w:author="Alexander Marinho" w:date="2022-04-11T19:38:00Z">
              <w:r>
                <w:rPr>
                  <w:rFonts w:ascii="Arial" w:eastAsia="Times New Roman" w:hAnsi="Arial" w:cs="Arial"/>
                  <w:color w:val="000000"/>
                  <w:sz w:val="16"/>
                  <w:szCs w:val="16"/>
                  <w:lang w:val="pt-BR" w:eastAsia="ja-JP"/>
                </w:rPr>
                <w:t>[●]</w:t>
              </w:r>
            </w:ins>
          </w:p>
        </w:tc>
        <w:tc>
          <w:tcPr>
            <w:tcW w:w="723" w:type="dxa"/>
            <w:tcPrChange w:id="363" w:author="Alexander Marinho" w:date="2022-04-11T19:35:00Z">
              <w:tcPr>
                <w:tcW w:w="723" w:type="dxa"/>
              </w:tcPr>
            </w:tcPrChange>
          </w:tcPr>
          <w:p w14:paraId="1D3F86C9" w14:textId="7FDA75DA" w:rsidR="002754E2" w:rsidRPr="000D4292" w:rsidRDefault="000D4292" w:rsidP="002754E2">
            <w:pPr>
              <w:jc w:val="center"/>
              <w:rPr>
                <w:ins w:id="364" w:author="Alexander Marinho" w:date="2022-04-11T19:12:00Z"/>
                <w:rFonts w:ascii="Arial" w:eastAsia="Times New Roman" w:hAnsi="Arial" w:cs="Arial"/>
                <w:color w:val="000000"/>
                <w:sz w:val="16"/>
                <w:szCs w:val="16"/>
                <w:lang w:val="pt-BR" w:eastAsia="ja-JP"/>
                <w:rPrChange w:id="365" w:author="Alexander Marinho" w:date="2022-04-11T19:38:00Z">
                  <w:rPr>
                    <w:ins w:id="366" w:author="Alexander Marinho" w:date="2022-04-11T19:12:00Z"/>
                    <w:rFonts w:ascii="Arial" w:hAnsi="Arial" w:cs="Arial"/>
                  </w:rPr>
                </w:rPrChange>
              </w:rPr>
              <w:pPrChange w:id="367" w:author="Alexander Marinho" w:date="2022-04-11T19:12:00Z">
                <w:pPr/>
              </w:pPrChange>
            </w:pPr>
            <w:ins w:id="368" w:author="Alexander Marinho" w:date="2022-04-11T19:38:00Z">
              <w:r>
                <w:rPr>
                  <w:rFonts w:ascii="Arial" w:eastAsia="Times New Roman" w:hAnsi="Arial" w:cs="Arial"/>
                  <w:color w:val="000000"/>
                  <w:sz w:val="16"/>
                  <w:szCs w:val="16"/>
                  <w:lang w:val="pt-BR" w:eastAsia="ja-JP"/>
                </w:rPr>
                <w:t>[●]</w:t>
              </w:r>
            </w:ins>
          </w:p>
        </w:tc>
        <w:tc>
          <w:tcPr>
            <w:tcW w:w="575" w:type="dxa"/>
            <w:tcPrChange w:id="369" w:author="Alexander Marinho" w:date="2022-04-11T19:35:00Z">
              <w:tcPr>
                <w:tcW w:w="575" w:type="dxa"/>
              </w:tcPr>
            </w:tcPrChange>
          </w:tcPr>
          <w:p w14:paraId="29229C38" w14:textId="7AE8261A" w:rsidR="002754E2" w:rsidRPr="000D4292" w:rsidRDefault="000D4292" w:rsidP="002754E2">
            <w:pPr>
              <w:jc w:val="center"/>
              <w:rPr>
                <w:ins w:id="370" w:author="Alexander Marinho" w:date="2022-04-11T19:12:00Z"/>
                <w:rFonts w:ascii="Arial" w:eastAsia="Times New Roman" w:hAnsi="Arial" w:cs="Arial"/>
                <w:color w:val="000000"/>
                <w:sz w:val="16"/>
                <w:szCs w:val="16"/>
                <w:lang w:val="pt-BR" w:eastAsia="ja-JP"/>
                <w:rPrChange w:id="371" w:author="Alexander Marinho" w:date="2022-04-11T19:38:00Z">
                  <w:rPr>
                    <w:ins w:id="372" w:author="Alexander Marinho" w:date="2022-04-11T19:12:00Z"/>
                    <w:rFonts w:ascii="Arial" w:hAnsi="Arial" w:cs="Arial"/>
                  </w:rPr>
                </w:rPrChange>
              </w:rPr>
              <w:pPrChange w:id="373" w:author="Alexander Marinho" w:date="2022-04-11T19:12:00Z">
                <w:pPr/>
              </w:pPrChange>
            </w:pPr>
            <w:ins w:id="374" w:author="Alexander Marinho" w:date="2022-04-11T19:38:00Z">
              <w:r>
                <w:rPr>
                  <w:rFonts w:ascii="Arial" w:eastAsia="Times New Roman" w:hAnsi="Arial" w:cs="Arial"/>
                  <w:color w:val="000000"/>
                  <w:sz w:val="16"/>
                  <w:szCs w:val="16"/>
                  <w:lang w:val="pt-BR" w:eastAsia="ja-JP"/>
                </w:rPr>
                <w:t>[●]</w:t>
              </w:r>
            </w:ins>
          </w:p>
        </w:tc>
        <w:tc>
          <w:tcPr>
            <w:tcW w:w="828" w:type="dxa"/>
            <w:tcPrChange w:id="375" w:author="Alexander Marinho" w:date="2022-04-11T19:35:00Z">
              <w:tcPr>
                <w:tcW w:w="828" w:type="dxa"/>
              </w:tcPr>
            </w:tcPrChange>
          </w:tcPr>
          <w:p w14:paraId="2FCFE9F6" w14:textId="370AA1AA" w:rsidR="002754E2" w:rsidRPr="000D4292" w:rsidRDefault="000D4292" w:rsidP="002754E2">
            <w:pPr>
              <w:jc w:val="center"/>
              <w:rPr>
                <w:ins w:id="376" w:author="Alexander Marinho" w:date="2022-04-11T19:12:00Z"/>
                <w:rFonts w:ascii="Arial" w:eastAsia="Times New Roman" w:hAnsi="Arial" w:cs="Arial"/>
                <w:color w:val="000000"/>
                <w:sz w:val="16"/>
                <w:szCs w:val="16"/>
                <w:lang w:val="pt-BR" w:eastAsia="ja-JP"/>
                <w:rPrChange w:id="377" w:author="Alexander Marinho" w:date="2022-04-11T19:38:00Z">
                  <w:rPr>
                    <w:ins w:id="378" w:author="Alexander Marinho" w:date="2022-04-11T19:12:00Z"/>
                    <w:rFonts w:ascii="Arial" w:hAnsi="Arial" w:cs="Arial"/>
                  </w:rPr>
                </w:rPrChange>
              </w:rPr>
              <w:pPrChange w:id="379" w:author="Alexander Marinho" w:date="2022-04-11T19:12:00Z">
                <w:pPr/>
              </w:pPrChange>
            </w:pPr>
            <w:ins w:id="380" w:author="Alexander Marinho" w:date="2022-04-11T19:38:00Z">
              <w:r>
                <w:rPr>
                  <w:rFonts w:ascii="Arial" w:eastAsia="Times New Roman" w:hAnsi="Arial" w:cs="Arial"/>
                  <w:color w:val="000000"/>
                  <w:sz w:val="16"/>
                  <w:szCs w:val="16"/>
                  <w:lang w:val="pt-BR" w:eastAsia="ja-JP"/>
                </w:rPr>
                <w:t>[●]</w:t>
              </w:r>
            </w:ins>
          </w:p>
        </w:tc>
        <w:tc>
          <w:tcPr>
            <w:tcW w:w="1037" w:type="dxa"/>
            <w:tcPrChange w:id="381" w:author="Alexander Marinho" w:date="2022-04-11T19:35:00Z">
              <w:tcPr>
                <w:tcW w:w="1037" w:type="dxa"/>
              </w:tcPr>
            </w:tcPrChange>
          </w:tcPr>
          <w:p w14:paraId="564F3F22" w14:textId="2DE8D817" w:rsidR="002754E2" w:rsidRPr="000D4292" w:rsidRDefault="000D4292" w:rsidP="002754E2">
            <w:pPr>
              <w:jc w:val="center"/>
              <w:rPr>
                <w:ins w:id="382" w:author="Alexander Marinho" w:date="2022-04-11T19:12:00Z"/>
                <w:rFonts w:ascii="Arial" w:eastAsia="Times New Roman" w:hAnsi="Arial" w:cs="Arial"/>
                <w:color w:val="000000"/>
                <w:sz w:val="16"/>
                <w:szCs w:val="16"/>
                <w:lang w:val="pt-BR" w:eastAsia="ja-JP"/>
                <w:rPrChange w:id="383" w:author="Alexander Marinho" w:date="2022-04-11T19:38:00Z">
                  <w:rPr>
                    <w:ins w:id="384" w:author="Alexander Marinho" w:date="2022-04-11T19:12:00Z"/>
                    <w:rFonts w:ascii="Arial" w:hAnsi="Arial" w:cs="Arial"/>
                  </w:rPr>
                </w:rPrChange>
              </w:rPr>
              <w:pPrChange w:id="385" w:author="Alexander Marinho" w:date="2022-04-11T19:12:00Z">
                <w:pPr/>
              </w:pPrChange>
            </w:pPr>
            <w:ins w:id="386" w:author="Alexander Marinho" w:date="2022-04-11T19:38:00Z">
              <w:r>
                <w:rPr>
                  <w:rFonts w:ascii="Arial" w:eastAsia="Times New Roman" w:hAnsi="Arial" w:cs="Arial"/>
                  <w:color w:val="000000"/>
                  <w:sz w:val="16"/>
                  <w:szCs w:val="16"/>
                  <w:lang w:val="pt-BR" w:eastAsia="ja-JP"/>
                </w:rPr>
                <w:t>[●]</w:t>
              </w:r>
            </w:ins>
          </w:p>
        </w:tc>
        <w:tc>
          <w:tcPr>
            <w:tcW w:w="918" w:type="dxa"/>
            <w:tcPrChange w:id="387" w:author="Alexander Marinho" w:date="2022-04-11T19:35:00Z">
              <w:tcPr>
                <w:tcW w:w="918" w:type="dxa"/>
              </w:tcPr>
            </w:tcPrChange>
          </w:tcPr>
          <w:p w14:paraId="3935E11B" w14:textId="58B6C252" w:rsidR="002754E2" w:rsidRPr="000D4292" w:rsidRDefault="000D4292" w:rsidP="002754E2">
            <w:pPr>
              <w:jc w:val="center"/>
              <w:rPr>
                <w:ins w:id="388" w:author="Alexander Marinho" w:date="2022-04-11T19:12:00Z"/>
                <w:rFonts w:ascii="Arial" w:eastAsia="Times New Roman" w:hAnsi="Arial" w:cs="Arial"/>
                <w:color w:val="000000"/>
                <w:sz w:val="16"/>
                <w:szCs w:val="16"/>
                <w:lang w:val="pt-BR" w:eastAsia="ja-JP"/>
                <w:rPrChange w:id="389" w:author="Alexander Marinho" w:date="2022-04-11T19:38:00Z">
                  <w:rPr>
                    <w:ins w:id="390" w:author="Alexander Marinho" w:date="2022-04-11T19:12:00Z"/>
                    <w:rFonts w:ascii="Arial" w:hAnsi="Arial" w:cs="Arial"/>
                  </w:rPr>
                </w:rPrChange>
              </w:rPr>
              <w:pPrChange w:id="391" w:author="Alexander Marinho" w:date="2022-04-11T19:12:00Z">
                <w:pPr/>
              </w:pPrChange>
            </w:pPr>
            <w:ins w:id="392" w:author="Alexander Marinho" w:date="2022-04-11T19:38:00Z">
              <w:r>
                <w:rPr>
                  <w:rFonts w:ascii="Arial" w:eastAsia="Times New Roman" w:hAnsi="Arial" w:cs="Arial"/>
                  <w:color w:val="000000"/>
                  <w:sz w:val="16"/>
                  <w:szCs w:val="16"/>
                  <w:lang w:val="pt-BR" w:eastAsia="ja-JP"/>
                </w:rPr>
                <w:t>[●]</w:t>
              </w:r>
            </w:ins>
          </w:p>
        </w:tc>
        <w:tc>
          <w:tcPr>
            <w:tcW w:w="590" w:type="dxa"/>
            <w:tcPrChange w:id="393" w:author="Alexander Marinho" w:date="2022-04-11T19:35:00Z">
              <w:tcPr>
                <w:tcW w:w="590" w:type="dxa"/>
              </w:tcPr>
            </w:tcPrChange>
          </w:tcPr>
          <w:p w14:paraId="630995E8" w14:textId="7649A711" w:rsidR="002754E2" w:rsidRPr="000D4292" w:rsidRDefault="000D4292" w:rsidP="002754E2">
            <w:pPr>
              <w:jc w:val="center"/>
              <w:rPr>
                <w:ins w:id="394" w:author="Alexander Marinho" w:date="2022-04-11T19:12:00Z"/>
                <w:rFonts w:ascii="Arial" w:eastAsia="Times New Roman" w:hAnsi="Arial" w:cs="Arial"/>
                <w:color w:val="000000"/>
                <w:sz w:val="16"/>
                <w:szCs w:val="16"/>
                <w:lang w:val="pt-BR" w:eastAsia="ja-JP"/>
                <w:rPrChange w:id="395" w:author="Alexander Marinho" w:date="2022-04-11T19:38:00Z">
                  <w:rPr>
                    <w:ins w:id="396" w:author="Alexander Marinho" w:date="2022-04-11T19:12:00Z"/>
                    <w:rFonts w:ascii="Arial" w:hAnsi="Arial" w:cs="Arial"/>
                  </w:rPr>
                </w:rPrChange>
              </w:rPr>
              <w:pPrChange w:id="397" w:author="Alexander Marinho" w:date="2022-04-11T19:12:00Z">
                <w:pPr/>
              </w:pPrChange>
            </w:pPr>
            <w:ins w:id="398" w:author="Alexander Marinho" w:date="2022-04-11T19:38:00Z">
              <w:r>
                <w:rPr>
                  <w:rFonts w:ascii="Arial" w:eastAsia="Times New Roman" w:hAnsi="Arial" w:cs="Arial"/>
                  <w:color w:val="000000"/>
                  <w:sz w:val="16"/>
                  <w:szCs w:val="16"/>
                  <w:lang w:val="pt-BR" w:eastAsia="ja-JP"/>
                </w:rPr>
                <w:t>[●]</w:t>
              </w:r>
            </w:ins>
          </w:p>
        </w:tc>
        <w:tc>
          <w:tcPr>
            <w:tcW w:w="821" w:type="dxa"/>
            <w:tcPrChange w:id="399" w:author="Alexander Marinho" w:date="2022-04-11T19:35:00Z">
              <w:tcPr>
                <w:tcW w:w="821" w:type="dxa"/>
              </w:tcPr>
            </w:tcPrChange>
          </w:tcPr>
          <w:p w14:paraId="01C8E1F7" w14:textId="029B2ADE" w:rsidR="002754E2" w:rsidRPr="000D4292" w:rsidRDefault="000D4292" w:rsidP="002754E2">
            <w:pPr>
              <w:jc w:val="center"/>
              <w:rPr>
                <w:ins w:id="400" w:author="Alexander Marinho" w:date="2022-04-11T19:12:00Z"/>
                <w:rFonts w:ascii="Arial" w:eastAsia="Times New Roman" w:hAnsi="Arial" w:cs="Arial"/>
                <w:color w:val="000000"/>
                <w:sz w:val="16"/>
                <w:szCs w:val="16"/>
                <w:lang w:val="pt-BR" w:eastAsia="ja-JP"/>
                <w:rPrChange w:id="401" w:author="Alexander Marinho" w:date="2022-04-11T19:38:00Z">
                  <w:rPr>
                    <w:ins w:id="402" w:author="Alexander Marinho" w:date="2022-04-11T19:12:00Z"/>
                    <w:rFonts w:ascii="Arial" w:hAnsi="Arial" w:cs="Arial"/>
                  </w:rPr>
                </w:rPrChange>
              </w:rPr>
              <w:pPrChange w:id="403" w:author="Alexander Marinho" w:date="2022-04-11T19:12:00Z">
                <w:pPr/>
              </w:pPrChange>
            </w:pPr>
            <w:ins w:id="404" w:author="Alexander Marinho" w:date="2022-04-11T19:38:00Z">
              <w:r>
                <w:rPr>
                  <w:rFonts w:ascii="Arial" w:eastAsia="Times New Roman" w:hAnsi="Arial" w:cs="Arial"/>
                  <w:color w:val="000000"/>
                  <w:sz w:val="16"/>
                  <w:szCs w:val="16"/>
                  <w:lang w:val="pt-BR" w:eastAsia="ja-JP"/>
                </w:rPr>
                <w:t>[●]</w:t>
              </w:r>
            </w:ins>
          </w:p>
        </w:tc>
      </w:tr>
    </w:tbl>
    <w:p w14:paraId="7AD98970" w14:textId="2C204C1E" w:rsidR="00394756" w:rsidRDefault="00394756">
      <w:pPr>
        <w:rPr>
          <w:rFonts w:ascii="Arial" w:hAnsi="Arial" w:cs="Arial"/>
        </w:rPr>
        <w:sectPr w:rsidR="00394756" w:rsidSect="00B41C86">
          <w:footerReference w:type="default" r:id="rId23"/>
          <w:footerReference w:type="first" r:id="rId24"/>
          <w:pgSz w:w="11907" w:h="16840" w:code="9"/>
          <w:pgMar w:top="1134" w:right="1588" w:bottom="993" w:left="1588" w:header="765" w:footer="482" w:gutter="0"/>
          <w:cols w:space="708"/>
          <w:titlePg/>
          <w:docGrid w:linePitch="360"/>
        </w:sectPr>
      </w:pPr>
    </w:p>
    <w:p w14:paraId="067A7E9C" w14:textId="2549010E" w:rsidR="00A43737" w:rsidRPr="00421A14" w:rsidRDefault="00A43737" w:rsidP="00A43737">
      <w:pPr>
        <w:jc w:val="both"/>
        <w:rPr>
          <w:rFonts w:ascii="Arial" w:hAnsi="Arial" w:cs="Arial"/>
          <w:i/>
          <w:sz w:val="16"/>
          <w:szCs w:val="16"/>
        </w:rPr>
      </w:pPr>
      <w:r w:rsidRPr="00421A14">
        <w:rPr>
          <w:rFonts w:ascii="Arial" w:hAnsi="Arial" w:cs="Arial"/>
          <w:i/>
          <w:sz w:val="16"/>
          <w:szCs w:val="16"/>
        </w:rPr>
        <w:lastRenderedPageBreak/>
        <w:t xml:space="preserve">(Anexo </w:t>
      </w:r>
      <w:r>
        <w:rPr>
          <w:rFonts w:ascii="Arial" w:hAnsi="Arial" w:cs="Arial"/>
          <w:i/>
          <w:sz w:val="16"/>
          <w:szCs w:val="16"/>
        </w:rPr>
        <w:t>I</w:t>
      </w:r>
      <w:r w:rsidRPr="00421A14">
        <w:rPr>
          <w:rFonts w:ascii="Arial" w:hAnsi="Arial" w:cs="Arial"/>
          <w:i/>
          <w:sz w:val="16"/>
          <w:szCs w:val="16"/>
        </w:rPr>
        <w:t>I</w:t>
      </w:r>
      <w:r>
        <w:rPr>
          <w:rFonts w:ascii="Arial" w:hAnsi="Arial" w:cs="Arial"/>
          <w:i/>
          <w:sz w:val="16"/>
          <w:szCs w:val="16"/>
        </w:rPr>
        <w:t>I</w:t>
      </w:r>
      <w:r w:rsidRPr="00421A14">
        <w:rPr>
          <w:rFonts w:ascii="Arial" w:hAnsi="Arial" w:cs="Arial"/>
          <w:i/>
          <w:sz w:val="16"/>
          <w:szCs w:val="16"/>
        </w:rPr>
        <w:t xml:space="preserve"> do Instrumento Particular de Cessão Fiduciária de Direitos Creditórios </w:t>
      </w:r>
      <w:r w:rsidR="003F2D72">
        <w:rPr>
          <w:rFonts w:ascii="Arial" w:hAnsi="Arial" w:cs="Arial"/>
          <w:i/>
          <w:sz w:val="16"/>
          <w:szCs w:val="16"/>
        </w:rPr>
        <w:t xml:space="preserve">sob Condição Suspensiva </w:t>
      </w:r>
      <w:r w:rsidRPr="00421A14">
        <w:rPr>
          <w:rFonts w:ascii="Arial" w:hAnsi="Arial" w:cs="Arial"/>
          <w:i/>
          <w:sz w:val="16"/>
          <w:szCs w:val="16"/>
        </w:rPr>
        <w:t xml:space="preserve">e </w:t>
      </w:r>
      <w:r w:rsidR="003F2D72">
        <w:rPr>
          <w:rFonts w:ascii="Arial" w:hAnsi="Arial" w:cs="Arial"/>
          <w:i/>
          <w:sz w:val="16"/>
          <w:szCs w:val="16"/>
        </w:rPr>
        <w:t xml:space="preserve">de </w:t>
      </w:r>
      <w:r w:rsidRPr="00421A14">
        <w:rPr>
          <w:rFonts w:ascii="Arial" w:hAnsi="Arial" w:cs="Arial"/>
          <w:i/>
          <w:sz w:val="16"/>
          <w:szCs w:val="16"/>
        </w:rPr>
        <w:t xml:space="preserve">Contas Bancárias em Garantia e Outras Avenças celebrado entre </w:t>
      </w:r>
      <w:r w:rsidRPr="00421A14">
        <w:rPr>
          <w:rFonts w:ascii="Arial" w:hAnsi="Arial" w:cs="Arial"/>
          <w:i/>
          <w:iCs/>
          <w:sz w:val="16"/>
          <w:szCs w:val="16"/>
          <w:lang w:bidi="he-IL"/>
        </w:rPr>
        <w:t>a Consórcio Solar Greenpay III, Consórcio Solar Greenpay VI, Consórcio Solar Greenpay I, Consórcio Solar Greenpay V, Consórcio Solar Greenpay II, a</w:t>
      </w:r>
      <w:r w:rsidRPr="00421A14">
        <w:rPr>
          <w:rFonts w:ascii="Arial" w:hAnsi="Arial" w:cs="Arial"/>
          <w:i/>
          <w:sz w:val="16"/>
          <w:szCs w:val="16"/>
        </w:rPr>
        <w:t xml:space="preserve"> BLUM Companhia de Securitização de Créditos S.A.</w:t>
      </w:r>
      <w:r w:rsidRPr="00421A14">
        <w:rPr>
          <w:rFonts w:ascii="Arial" w:hAnsi="Arial" w:cs="Arial"/>
          <w:i/>
          <w:iCs/>
          <w:sz w:val="16"/>
          <w:szCs w:val="16"/>
          <w:lang w:bidi="he-IL"/>
        </w:rPr>
        <w:t>,</w:t>
      </w:r>
      <w:r w:rsidRPr="00421A14">
        <w:rPr>
          <w:rFonts w:ascii="Arial" w:eastAsia="Arial" w:hAnsi="Arial" w:cs="Arial"/>
          <w:i/>
          <w:sz w:val="16"/>
          <w:szCs w:val="16"/>
        </w:rPr>
        <w:t xml:space="preserve"> Forgreen Fundo de Investimento Imobiliário e a Reag Distribuidora de Títulos e Valores Mobiliários S.A.)</w:t>
      </w:r>
    </w:p>
    <w:p w14:paraId="27AE6353" w14:textId="73352FD0" w:rsidR="00A43737" w:rsidRDefault="00A43737">
      <w:pPr>
        <w:rPr>
          <w:rFonts w:ascii="Arial" w:hAnsi="Arial" w:cs="Arial"/>
        </w:rPr>
      </w:pPr>
    </w:p>
    <w:p w14:paraId="5A7829EF" w14:textId="6D312F90" w:rsidR="00A43737" w:rsidRPr="00BC43C5" w:rsidRDefault="00A43737" w:rsidP="00BC43C5">
      <w:pPr>
        <w:jc w:val="center"/>
        <w:rPr>
          <w:rFonts w:ascii="Arial" w:hAnsi="Arial" w:cs="Arial"/>
          <w:b/>
          <w:bCs/>
          <w:sz w:val="18"/>
          <w:szCs w:val="18"/>
        </w:rPr>
      </w:pPr>
      <w:r w:rsidRPr="00BC43C5">
        <w:rPr>
          <w:rFonts w:ascii="Arial" w:hAnsi="Arial" w:cs="Arial"/>
          <w:b/>
          <w:bCs/>
          <w:sz w:val="18"/>
          <w:szCs w:val="18"/>
        </w:rPr>
        <w:t>VALORES DE ALUGUÉIS</w:t>
      </w:r>
    </w:p>
    <w:p w14:paraId="12FAA20C" w14:textId="35879629" w:rsidR="00A43737" w:rsidRPr="00BC43C5" w:rsidRDefault="00A43737" w:rsidP="00BC43C5">
      <w:pPr>
        <w:jc w:val="center"/>
        <w:rPr>
          <w:rFonts w:ascii="Arial" w:hAnsi="Arial" w:cs="Arial"/>
          <w:sz w:val="18"/>
          <w:szCs w:val="18"/>
        </w:rPr>
      </w:pPr>
      <w:del w:id="405" w:author="Alexander Marinho" w:date="2022-04-11T19:43:00Z">
        <w:r w:rsidRPr="00BC43C5" w:rsidDel="008F68B0">
          <w:rPr>
            <w:rFonts w:ascii="Arial" w:hAnsi="Arial" w:cs="Arial"/>
            <w:sz w:val="18"/>
            <w:szCs w:val="18"/>
            <w:highlight w:val="yellow"/>
          </w:rPr>
          <w:delText>[•]</w:delText>
        </w:r>
      </w:del>
    </w:p>
    <w:tbl>
      <w:tblPr>
        <w:tblW w:w="9522" w:type="dxa"/>
        <w:tblCellMar>
          <w:left w:w="70" w:type="dxa"/>
          <w:right w:w="70" w:type="dxa"/>
        </w:tblCellMar>
        <w:tblLook w:val="04A0" w:firstRow="1" w:lastRow="0" w:firstColumn="1" w:lastColumn="0" w:noHBand="0" w:noVBand="1"/>
        <w:tblPrChange w:id="406" w:author="Alexander Marinho" w:date="2022-04-11T19:43:00Z">
          <w:tblPr>
            <w:tblW w:w="9488" w:type="dxa"/>
            <w:tblCellMar>
              <w:left w:w="70" w:type="dxa"/>
              <w:right w:w="70" w:type="dxa"/>
            </w:tblCellMar>
            <w:tblLook w:val="04A0" w:firstRow="1" w:lastRow="0" w:firstColumn="1" w:lastColumn="0" w:noHBand="0" w:noVBand="1"/>
          </w:tblPr>
        </w:tblPrChange>
      </w:tblPr>
      <w:tblGrid>
        <w:gridCol w:w="1803"/>
        <w:gridCol w:w="652"/>
        <w:gridCol w:w="1934"/>
        <w:gridCol w:w="2264"/>
        <w:gridCol w:w="1706"/>
        <w:gridCol w:w="1163"/>
        <w:tblGridChange w:id="407">
          <w:tblGrid>
            <w:gridCol w:w="1803"/>
            <w:gridCol w:w="652"/>
            <w:gridCol w:w="1934"/>
            <w:gridCol w:w="2264"/>
            <w:gridCol w:w="1451"/>
            <w:gridCol w:w="1418"/>
          </w:tblGrid>
        </w:tblGridChange>
      </w:tblGrid>
      <w:tr w:rsidR="008F68B0" w:rsidRPr="008F68B0" w14:paraId="14551A64" w14:textId="77777777" w:rsidTr="008F68B0">
        <w:trPr>
          <w:trHeight w:val="826"/>
          <w:trPrChange w:id="408" w:author="Alexander Marinho" w:date="2022-04-11T19:43:00Z">
            <w:trPr>
              <w:trHeight w:val="826"/>
            </w:trPr>
          </w:trPrChange>
        </w:trPr>
        <w:tc>
          <w:tcPr>
            <w:tcW w:w="1803" w:type="dxa"/>
            <w:tcBorders>
              <w:top w:val="single" w:sz="4" w:space="0" w:color="auto"/>
              <w:left w:val="single" w:sz="4" w:space="0" w:color="auto"/>
              <w:bottom w:val="single" w:sz="4" w:space="0" w:color="auto"/>
              <w:right w:val="single" w:sz="4" w:space="0" w:color="auto"/>
            </w:tcBorders>
            <w:shd w:val="clear" w:color="000000" w:fill="DCE6F1"/>
            <w:vAlign w:val="center"/>
            <w:hideMark/>
            <w:tcPrChange w:id="409" w:author="Alexander Marinho" w:date="2022-04-11T19:43:00Z">
              <w:tcPr>
                <w:tcW w:w="1803" w:type="dxa"/>
                <w:tcBorders>
                  <w:top w:val="single" w:sz="8" w:space="0" w:color="auto"/>
                  <w:left w:val="single" w:sz="8" w:space="0" w:color="auto"/>
                  <w:bottom w:val="single" w:sz="4" w:space="0" w:color="auto"/>
                  <w:right w:val="nil"/>
                </w:tcBorders>
                <w:shd w:val="clear" w:color="000000" w:fill="DCE6F1"/>
                <w:vAlign w:val="center"/>
                <w:hideMark/>
              </w:tcPr>
            </w:tcPrChange>
          </w:tcPr>
          <w:p w14:paraId="1EA35040" w14:textId="77777777" w:rsidR="008F68B0" w:rsidRPr="008F68B0" w:rsidRDefault="008F68B0" w:rsidP="008F68B0">
            <w:pPr>
              <w:jc w:val="center"/>
              <w:rPr>
                <w:rFonts w:ascii="Calibri" w:eastAsia="Times New Roman" w:hAnsi="Calibri" w:cs="Calibri"/>
                <w:b/>
                <w:bCs/>
                <w:color w:val="000000"/>
                <w:sz w:val="18"/>
                <w:szCs w:val="18"/>
                <w:lang w:eastAsia="pt-BR"/>
              </w:rPr>
            </w:pPr>
            <w:r w:rsidRPr="008F68B0">
              <w:rPr>
                <w:rFonts w:ascii="Calibri" w:eastAsia="Times New Roman" w:hAnsi="Calibri" w:cs="Calibri"/>
                <w:b/>
                <w:bCs/>
                <w:color w:val="000000"/>
                <w:sz w:val="18"/>
                <w:szCs w:val="18"/>
                <w:lang w:eastAsia="pt-BR"/>
              </w:rPr>
              <w:t>Nome da Usina (UFV)</w:t>
            </w:r>
          </w:p>
        </w:tc>
        <w:tc>
          <w:tcPr>
            <w:tcW w:w="652" w:type="dxa"/>
            <w:tcBorders>
              <w:top w:val="single" w:sz="4" w:space="0" w:color="auto"/>
              <w:left w:val="single" w:sz="4" w:space="0" w:color="auto"/>
              <w:bottom w:val="single" w:sz="4" w:space="0" w:color="auto"/>
              <w:right w:val="single" w:sz="4" w:space="0" w:color="auto"/>
            </w:tcBorders>
            <w:shd w:val="clear" w:color="000000" w:fill="DCE6F1"/>
            <w:vAlign w:val="center"/>
            <w:hideMark/>
            <w:tcPrChange w:id="410" w:author="Alexander Marinho" w:date="2022-04-11T19:43:00Z">
              <w:tcPr>
                <w:tcW w:w="652" w:type="dxa"/>
                <w:tcBorders>
                  <w:top w:val="single" w:sz="8" w:space="0" w:color="auto"/>
                  <w:left w:val="single" w:sz="4" w:space="0" w:color="auto"/>
                  <w:bottom w:val="single" w:sz="4" w:space="0" w:color="auto"/>
                  <w:right w:val="single" w:sz="4" w:space="0" w:color="auto"/>
                </w:tcBorders>
                <w:shd w:val="clear" w:color="000000" w:fill="DCE6F1"/>
                <w:vAlign w:val="center"/>
                <w:hideMark/>
              </w:tcPr>
            </w:tcPrChange>
          </w:tcPr>
          <w:p w14:paraId="7A4A5A0C" w14:textId="77777777" w:rsidR="008F68B0" w:rsidRPr="008F68B0" w:rsidRDefault="008F68B0" w:rsidP="008F68B0">
            <w:pPr>
              <w:jc w:val="center"/>
              <w:rPr>
                <w:rFonts w:ascii="Calibri" w:eastAsia="Times New Roman" w:hAnsi="Calibri" w:cs="Calibri"/>
                <w:b/>
                <w:bCs/>
                <w:color w:val="000000"/>
                <w:sz w:val="18"/>
                <w:szCs w:val="18"/>
                <w:lang w:eastAsia="pt-BR"/>
              </w:rPr>
            </w:pPr>
            <w:r w:rsidRPr="008F68B0">
              <w:rPr>
                <w:rFonts w:ascii="Calibri" w:eastAsia="Times New Roman" w:hAnsi="Calibri" w:cs="Calibri"/>
                <w:b/>
                <w:bCs/>
                <w:color w:val="000000"/>
                <w:sz w:val="18"/>
                <w:szCs w:val="18"/>
                <w:lang w:eastAsia="pt-BR"/>
              </w:rPr>
              <w:t>Imóvel</w:t>
            </w:r>
          </w:p>
        </w:tc>
        <w:tc>
          <w:tcPr>
            <w:tcW w:w="1934" w:type="dxa"/>
            <w:tcBorders>
              <w:top w:val="single" w:sz="4" w:space="0" w:color="auto"/>
              <w:left w:val="single" w:sz="4" w:space="0" w:color="auto"/>
              <w:bottom w:val="single" w:sz="4" w:space="0" w:color="auto"/>
              <w:right w:val="single" w:sz="4" w:space="0" w:color="auto"/>
            </w:tcBorders>
            <w:shd w:val="clear" w:color="000000" w:fill="DCE6F1"/>
            <w:vAlign w:val="center"/>
            <w:hideMark/>
            <w:tcPrChange w:id="411" w:author="Alexander Marinho" w:date="2022-04-11T19:43:00Z">
              <w:tcPr>
                <w:tcW w:w="1934" w:type="dxa"/>
                <w:tcBorders>
                  <w:top w:val="single" w:sz="8" w:space="0" w:color="auto"/>
                  <w:left w:val="nil"/>
                  <w:bottom w:val="single" w:sz="4" w:space="0" w:color="auto"/>
                  <w:right w:val="nil"/>
                </w:tcBorders>
                <w:shd w:val="clear" w:color="000000" w:fill="DCE6F1"/>
                <w:vAlign w:val="center"/>
                <w:hideMark/>
              </w:tcPr>
            </w:tcPrChange>
          </w:tcPr>
          <w:p w14:paraId="116D8469" w14:textId="77777777" w:rsidR="008F68B0" w:rsidRPr="008F68B0" w:rsidRDefault="008F68B0" w:rsidP="008F68B0">
            <w:pPr>
              <w:jc w:val="center"/>
              <w:rPr>
                <w:rFonts w:ascii="Calibri" w:eastAsia="Times New Roman" w:hAnsi="Calibri" w:cs="Calibri"/>
                <w:b/>
                <w:bCs/>
                <w:color w:val="000000"/>
                <w:sz w:val="18"/>
                <w:szCs w:val="18"/>
                <w:lang w:eastAsia="pt-BR"/>
              </w:rPr>
            </w:pPr>
            <w:r w:rsidRPr="008F68B0">
              <w:rPr>
                <w:rFonts w:ascii="Calibri" w:eastAsia="Times New Roman" w:hAnsi="Calibri" w:cs="Calibri"/>
                <w:b/>
                <w:bCs/>
                <w:color w:val="000000"/>
                <w:sz w:val="18"/>
                <w:szCs w:val="18"/>
                <w:lang w:eastAsia="pt-BR"/>
              </w:rPr>
              <w:t>BTS</w:t>
            </w:r>
          </w:p>
        </w:tc>
        <w:tc>
          <w:tcPr>
            <w:tcW w:w="2264" w:type="dxa"/>
            <w:tcBorders>
              <w:top w:val="single" w:sz="4" w:space="0" w:color="auto"/>
              <w:left w:val="single" w:sz="4" w:space="0" w:color="auto"/>
              <w:bottom w:val="single" w:sz="4" w:space="0" w:color="auto"/>
              <w:right w:val="single" w:sz="4" w:space="0" w:color="auto"/>
            </w:tcBorders>
            <w:shd w:val="clear" w:color="000000" w:fill="DCE6F1"/>
            <w:vAlign w:val="center"/>
            <w:hideMark/>
            <w:tcPrChange w:id="412" w:author="Alexander Marinho" w:date="2022-04-11T19:43:00Z">
              <w:tcPr>
                <w:tcW w:w="2264" w:type="dxa"/>
                <w:tcBorders>
                  <w:top w:val="single" w:sz="8" w:space="0" w:color="auto"/>
                  <w:left w:val="nil"/>
                  <w:bottom w:val="single" w:sz="8" w:space="0" w:color="auto"/>
                  <w:right w:val="nil"/>
                </w:tcBorders>
                <w:shd w:val="clear" w:color="000000" w:fill="DCE6F1"/>
                <w:vAlign w:val="center"/>
                <w:hideMark/>
              </w:tcPr>
            </w:tcPrChange>
          </w:tcPr>
          <w:p w14:paraId="32245F48" w14:textId="77777777" w:rsidR="008F68B0" w:rsidRPr="008F68B0" w:rsidRDefault="008F68B0" w:rsidP="008F68B0">
            <w:pPr>
              <w:jc w:val="center"/>
              <w:rPr>
                <w:rFonts w:ascii="Calibri" w:eastAsia="Times New Roman" w:hAnsi="Calibri" w:cs="Calibri"/>
                <w:b/>
                <w:bCs/>
                <w:color w:val="000000"/>
                <w:sz w:val="18"/>
                <w:szCs w:val="18"/>
                <w:lang w:eastAsia="pt-BR"/>
              </w:rPr>
            </w:pPr>
            <w:r w:rsidRPr="008F68B0">
              <w:rPr>
                <w:rFonts w:ascii="Calibri" w:eastAsia="Times New Roman" w:hAnsi="Calibri" w:cs="Calibri"/>
                <w:b/>
                <w:bCs/>
                <w:color w:val="000000"/>
                <w:sz w:val="18"/>
                <w:szCs w:val="18"/>
                <w:lang w:eastAsia="pt-BR"/>
              </w:rPr>
              <w:t>LOCATÁRIO/CONSORCIO</w:t>
            </w:r>
          </w:p>
        </w:tc>
        <w:tc>
          <w:tcPr>
            <w:tcW w:w="1706" w:type="dxa"/>
            <w:tcBorders>
              <w:top w:val="single" w:sz="4" w:space="0" w:color="auto"/>
              <w:left w:val="single" w:sz="4" w:space="0" w:color="auto"/>
              <w:bottom w:val="single" w:sz="4" w:space="0" w:color="auto"/>
              <w:right w:val="single" w:sz="4" w:space="0" w:color="auto"/>
            </w:tcBorders>
            <w:shd w:val="clear" w:color="000000" w:fill="DCE6F1"/>
            <w:vAlign w:val="center"/>
            <w:hideMark/>
            <w:tcPrChange w:id="413" w:author="Alexander Marinho" w:date="2022-04-11T19:43:00Z">
              <w:tcPr>
                <w:tcW w:w="1417" w:type="dxa"/>
                <w:tcBorders>
                  <w:top w:val="single" w:sz="8" w:space="0" w:color="auto"/>
                  <w:left w:val="single" w:sz="4" w:space="0" w:color="auto"/>
                  <w:bottom w:val="single" w:sz="4" w:space="0" w:color="auto"/>
                  <w:right w:val="nil"/>
                </w:tcBorders>
                <w:shd w:val="clear" w:color="000000" w:fill="DCE6F1"/>
                <w:vAlign w:val="center"/>
                <w:hideMark/>
              </w:tcPr>
            </w:tcPrChange>
          </w:tcPr>
          <w:p w14:paraId="38680E1F" w14:textId="77777777" w:rsidR="008F68B0" w:rsidRPr="008F68B0" w:rsidRDefault="008F68B0" w:rsidP="008F68B0">
            <w:pPr>
              <w:jc w:val="center"/>
              <w:rPr>
                <w:rFonts w:ascii="Calibri" w:eastAsia="Times New Roman" w:hAnsi="Calibri" w:cs="Calibri"/>
                <w:b/>
                <w:bCs/>
                <w:color w:val="000000"/>
                <w:sz w:val="18"/>
                <w:szCs w:val="18"/>
                <w:lang w:eastAsia="pt-BR"/>
              </w:rPr>
            </w:pPr>
            <w:r w:rsidRPr="008F68B0">
              <w:rPr>
                <w:rFonts w:ascii="Calibri" w:eastAsia="Times New Roman" w:hAnsi="Calibri" w:cs="Calibri"/>
                <w:b/>
                <w:bCs/>
                <w:color w:val="000000"/>
                <w:sz w:val="18"/>
                <w:szCs w:val="18"/>
                <w:lang w:eastAsia="pt-BR"/>
              </w:rPr>
              <w:t>CNPJ</w:t>
            </w:r>
          </w:p>
        </w:tc>
        <w:tc>
          <w:tcPr>
            <w:tcW w:w="1163" w:type="dxa"/>
            <w:tcBorders>
              <w:top w:val="single" w:sz="4" w:space="0" w:color="auto"/>
              <w:left w:val="single" w:sz="4" w:space="0" w:color="auto"/>
              <w:bottom w:val="single" w:sz="4" w:space="0" w:color="auto"/>
              <w:right w:val="single" w:sz="4" w:space="0" w:color="auto"/>
            </w:tcBorders>
            <w:shd w:val="clear" w:color="000000" w:fill="DCE6F1"/>
            <w:vAlign w:val="center"/>
            <w:hideMark/>
            <w:tcPrChange w:id="414" w:author="Alexander Marinho" w:date="2022-04-11T19:43:00Z">
              <w:tcPr>
                <w:tcW w:w="1418" w:type="dxa"/>
                <w:tcBorders>
                  <w:top w:val="single" w:sz="8" w:space="0" w:color="auto"/>
                  <w:left w:val="single" w:sz="4" w:space="0" w:color="auto"/>
                  <w:bottom w:val="single" w:sz="4" w:space="0" w:color="auto"/>
                  <w:right w:val="nil"/>
                </w:tcBorders>
                <w:shd w:val="clear" w:color="000000" w:fill="DCE6F1"/>
                <w:vAlign w:val="center"/>
                <w:hideMark/>
              </w:tcPr>
            </w:tcPrChange>
          </w:tcPr>
          <w:p w14:paraId="0AF28140" w14:textId="77777777" w:rsidR="008F68B0" w:rsidRPr="008F68B0" w:rsidRDefault="008F68B0" w:rsidP="008F68B0">
            <w:pPr>
              <w:jc w:val="center"/>
              <w:rPr>
                <w:rFonts w:ascii="Calibri" w:eastAsia="Times New Roman" w:hAnsi="Calibri" w:cs="Calibri"/>
                <w:b/>
                <w:bCs/>
                <w:color w:val="000000"/>
                <w:sz w:val="18"/>
                <w:szCs w:val="18"/>
                <w:lang w:eastAsia="pt-BR"/>
              </w:rPr>
            </w:pPr>
            <w:r w:rsidRPr="008F68B0">
              <w:rPr>
                <w:rFonts w:ascii="Calibri" w:eastAsia="Times New Roman" w:hAnsi="Calibri" w:cs="Calibri"/>
                <w:b/>
                <w:bCs/>
                <w:color w:val="000000"/>
                <w:sz w:val="18"/>
                <w:szCs w:val="18"/>
                <w:lang w:eastAsia="pt-BR"/>
              </w:rPr>
              <w:t>VALOR DO ALUGUEL</w:t>
            </w:r>
          </w:p>
        </w:tc>
      </w:tr>
      <w:tr w:rsidR="008F68B0" w:rsidRPr="008F68B0" w14:paraId="797C3896" w14:textId="77777777" w:rsidTr="008F68B0">
        <w:trPr>
          <w:trHeight w:val="247"/>
          <w:trPrChange w:id="415" w:author="Alexander Marinho" w:date="2022-04-11T19:43:00Z">
            <w:trPr>
              <w:trHeight w:val="247"/>
            </w:trPr>
          </w:trPrChange>
        </w:trPr>
        <w:tc>
          <w:tcPr>
            <w:tcW w:w="1803"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416" w:author="Alexander Marinho" w:date="2022-04-11T19:43:00Z">
              <w:tcPr>
                <w:tcW w:w="1803" w:type="dxa"/>
                <w:tcBorders>
                  <w:top w:val="single" w:sz="8" w:space="0" w:color="auto"/>
                  <w:left w:val="single" w:sz="8" w:space="0" w:color="auto"/>
                  <w:bottom w:val="single" w:sz="4" w:space="0" w:color="auto"/>
                  <w:right w:val="single" w:sz="4" w:space="0" w:color="auto"/>
                </w:tcBorders>
                <w:shd w:val="clear" w:color="auto" w:fill="auto"/>
                <w:noWrap/>
                <w:vAlign w:val="bottom"/>
                <w:hideMark/>
              </w:tcPr>
            </w:tcPrChange>
          </w:tcPr>
          <w:p w14:paraId="1FE23344" w14:textId="77777777" w:rsidR="008F68B0" w:rsidRPr="008F68B0" w:rsidRDefault="008F68B0" w:rsidP="008F68B0">
            <w:pPr>
              <w:jc w:val="center"/>
              <w:rPr>
                <w:rFonts w:ascii="Calibri" w:eastAsia="Times New Roman" w:hAnsi="Calibri" w:cs="Calibri"/>
                <w:b/>
                <w:bCs/>
                <w:color w:val="000000"/>
                <w:sz w:val="18"/>
                <w:szCs w:val="18"/>
                <w:lang w:eastAsia="pt-BR"/>
              </w:rPr>
            </w:pPr>
            <w:r w:rsidRPr="008F68B0">
              <w:rPr>
                <w:rFonts w:ascii="Calibri" w:eastAsia="Times New Roman" w:hAnsi="Calibri" w:cs="Calibri"/>
                <w:b/>
                <w:bCs/>
                <w:color w:val="000000"/>
                <w:sz w:val="18"/>
                <w:szCs w:val="18"/>
                <w:lang w:eastAsia="pt-BR"/>
              </w:rPr>
              <w:t>SÃO SEBASTIÃO DO OESTE</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Change w:id="417" w:author="Alexander Marinho" w:date="2022-04-11T19:43:00Z">
              <w:tcPr>
                <w:tcW w:w="652" w:type="dxa"/>
                <w:tcBorders>
                  <w:top w:val="single" w:sz="8" w:space="0" w:color="auto"/>
                  <w:left w:val="nil"/>
                  <w:bottom w:val="single" w:sz="4" w:space="0" w:color="auto"/>
                  <w:right w:val="single" w:sz="4" w:space="0" w:color="auto"/>
                </w:tcBorders>
                <w:shd w:val="clear" w:color="auto" w:fill="auto"/>
                <w:noWrap/>
                <w:vAlign w:val="bottom"/>
                <w:hideMark/>
              </w:tcPr>
            </w:tcPrChange>
          </w:tcPr>
          <w:p w14:paraId="43D56F60" w14:textId="77777777" w:rsidR="008F68B0" w:rsidRPr="008F68B0" w:rsidRDefault="008F68B0" w:rsidP="008F68B0">
            <w:pPr>
              <w:jc w:val="center"/>
              <w:rPr>
                <w:rFonts w:ascii="Calibri" w:eastAsia="Times New Roman" w:hAnsi="Calibri" w:cs="Calibri"/>
                <w:b/>
                <w:bCs/>
                <w:color w:val="000000"/>
                <w:sz w:val="18"/>
                <w:szCs w:val="18"/>
                <w:lang w:eastAsia="pt-BR"/>
              </w:rPr>
            </w:pPr>
            <w:r w:rsidRPr="008F68B0">
              <w:rPr>
                <w:rFonts w:ascii="Calibri" w:eastAsia="Times New Roman" w:hAnsi="Calibri" w:cs="Calibri"/>
                <w:b/>
                <w:bCs/>
                <w:color w:val="000000"/>
                <w:sz w:val="18"/>
                <w:szCs w:val="18"/>
                <w:lang w:eastAsia="pt-BR"/>
              </w:rPr>
              <w:t>1</w:t>
            </w:r>
          </w:p>
        </w:tc>
        <w:tc>
          <w:tcPr>
            <w:tcW w:w="1934" w:type="dxa"/>
            <w:tcBorders>
              <w:top w:val="single" w:sz="4" w:space="0" w:color="auto"/>
              <w:left w:val="nil"/>
              <w:bottom w:val="single" w:sz="4" w:space="0" w:color="auto"/>
              <w:right w:val="single" w:sz="4" w:space="0" w:color="auto"/>
            </w:tcBorders>
            <w:shd w:val="clear" w:color="auto" w:fill="auto"/>
            <w:noWrap/>
            <w:vAlign w:val="bottom"/>
            <w:hideMark/>
            <w:tcPrChange w:id="418" w:author="Alexander Marinho" w:date="2022-04-11T19:43:00Z">
              <w:tcPr>
                <w:tcW w:w="1934" w:type="dxa"/>
                <w:tcBorders>
                  <w:top w:val="single" w:sz="8" w:space="0" w:color="auto"/>
                  <w:left w:val="nil"/>
                  <w:bottom w:val="single" w:sz="4" w:space="0" w:color="auto"/>
                  <w:right w:val="single" w:sz="4" w:space="0" w:color="auto"/>
                </w:tcBorders>
                <w:shd w:val="clear" w:color="auto" w:fill="auto"/>
                <w:noWrap/>
                <w:vAlign w:val="bottom"/>
                <w:hideMark/>
              </w:tcPr>
            </w:tcPrChange>
          </w:tcPr>
          <w:p w14:paraId="6E1E8E23" w14:textId="77777777" w:rsidR="008F68B0" w:rsidRPr="008F68B0" w:rsidRDefault="008F68B0" w:rsidP="008F68B0">
            <w:pPr>
              <w:jc w:val="center"/>
              <w:rPr>
                <w:rFonts w:ascii="Calibri" w:eastAsia="Times New Roman" w:hAnsi="Calibri" w:cs="Calibri"/>
                <w:b/>
                <w:bCs/>
                <w:color w:val="000000"/>
                <w:sz w:val="18"/>
                <w:szCs w:val="18"/>
                <w:lang w:eastAsia="pt-BR"/>
              </w:rPr>
            </w:pPr>
            <w:r w:rsidRPr="008F68B0">
              <w:rPr>
                <w:rFonts w:ascii="Calibri" w:eastAsia="Times New Roman" w:hAnsi="Calibri" w:cs="Calibri"/>
                <w:b/>
                <w:bCs/>
                <w:color w:val="000000"/>
                <w:sz w:val="18"/>
                <w:szCs w:val="18"/>
                <w:lang w:eastAsia="pt-BR"/>
              </w:rPr>
              <w:t>Contrato de Locação - BTS 1</w:t>
            </w:r>
          </w:p>
        </w:tc>
        <w:tc>
          <w:tcPr>
            <w:tcW w:w="2264" w:type="dxa"/>
            <w:tcBorders>
              <w:top w:val="single" w:sz="4" w:space="0" w:color="auto"/>
              <w:left w:val="nil"/>
              <w:bottom w:val="single" w:sz="4" w:space="0" w:color="auto"/>
              <w:right w:val="single" w:sz="4" w:space="0" w:color="auto"/>
            </w:tcBorders>
            <w:shd w:val="clear" w:color="auto" w:fill="auto"/>
            <w:noWrap/>
            <w:vAlign w:val="bottom"/>
            <w:hideMark/>
            <w:tcPrChange w:id="419" w:author="Alexander Marinho" w:date="2022-04-11T19:43:00Z">
              <w:tcPr>
                <w:tcW w:w="2264" w:type="dxa"/>
                <w:tcBorders>
                  <w:top w:val="single" w:sz="8" w:space="0" w:color="auto"/>
                  <w:left w:val="nil"/>
                  <w:bottom w:val="single" w:sz="4" w:space="0" w:color="auto"/>
                  <w:right w:val="single" w:sz="4" w:space="0" w:color="auto"/>
                </w:tcBorders>
                <w:shd w:val="clear" w:color="auto" w:fill="auto"/>
                <w:noWrap/>
                <w:vAlign w:val="bottom"/>
                <w:hideMark/>
              </w:tcPr>
            </w:tcPrChange>
          </w:tcPr>
          <w:p w14:paraId="1CAFCEEE" w14:textId="77777777" w:rsidR="008F68B0" w:rsidRPr="008F68B0" w:rsidRDefault="008F68B0" w:rsidP="008F68B0">
            <w:pPr>
              <w:jc w:val="center"/>
              <w:rPr>
                <w:rFonts w:ascii="Calibri" w:eastAsia="Times New Roman" w:hAnsi="Calibri" w:cs="Calibri"/>
                <w:color w:val="000000"/>
                <w:sz w:val="18"/>
                <w:szCs w:val="18"/>
                <w:lang w:eastAsia="pt-BR"/>
              </w:rPr>
            </w:pPr>
            <w:r w:rsidRPr="008F68B0">
              <w:rPr>
                <w:rFonts w:ascii="Calibri" w:eastAsia="Times New Roman" w:hAnsi="Calibri" w:cs="Calibri"/>
                <w:color w:val="000000"/>
                <w:sz w:val="18"/>
                <w:szCs w:val="18"/>
                <w:lang w:eastAsia="pt-BR"/>
              </w:rPr>
              <w:t>CONS. SOLAR GREENPAY III</w:t>
            </w:r>
          </w:p>
        </w:tc>
        <w:tc>
          <w:tcPr>
            <w:tcW w:w="1706" w:type="dxa"/>
            <w:tcBorders>
              <w:top w:val="single" w:sz="4" w:space="0" w:color="auto"/>
              <w:left w:val="nil"/>
              <w:bottom w:val="single" w:sz="4" w:space="0" w:color="auto"/>
              <w:right w:val="single" w:sz="4" w:space="0" w:color="auto"/>
            </w:tcBorders>
            <w:shd w:val="clear" w:color="auto" w:fill="auto"/>
            <w:noWrap/>
            <w:vAlign w:val="bottom"/>
            <w:hideMark/>
            <w:tcPrChange w:id="420" w:author="Alexander Marinho" w:date="2022-04-11T19:43:00Z">
              <w:tcPr>
                <w:tcW w:w="1417" w:type="dxa"/>
                <w:tcBorders>
                  <w:top w:val="single" w:sz="8" w:space="0" w:color="auto"/>
                  <w:left w:val="nil"/>
                  <w:bottom w:val="single" w:sz="4" w:space="0" w:color="auto"/>
                  <w:right w:val="single" w:sz="4" w:space="0" w:color="auto"/>
                </w:tcBorders>
                <w:shd w:val="clear" w:color="auto" w:fill="auto"/>
                <w:noWrap/>
                <w:vAlign w:val="bottom"/>
                <w:hideMark/>
              </w:tcPr>
            </w:tcPrChange>
          </w:tcPr>
          <w:p w14:paraId="1FA24DCA" w14:textId="77777777" w:rsidR="008F68B0" w:rsidRPr="008F68B0" w:rsidRDefault="008F68B0" w:rsidP="008F68B0">
            <w:pPr>
              <w:jc w:val="center"/>
              <w:rPr>
                <w:rFonts w:ascii="Calibri" w:eastAsia="Times New Roman" w:hAnsi="Calibri" w:cs="Calibri"/>
                <w:color w:val="000000"/>
                <w:sz w:val="18"/>
                <w:szCs w:val="18"/>
                <w:lang w:eastAsia="pt-BR"/>
              </w:rPr>
            </w:pPr>
            <w:r w:rsidRPr="008F68B0">
              <w:rPr>
                <w:rFonts w:ascii="Calibri" w:eastAsia="Times New Roman" w:hAnsi="Calibri" w:cs="Calibri"/>
                <w:color w:val="000000"/>
                <w:sz w:val="18"/>
                <w:szCs w:val="18"/>
                <w:lang w:eastAsia="pt-BR"/>
              </w:rPr>
              <w:t>43.914.995/0001-09</w:t>
            </w:r>
          </w:p>
        </w:tc>
        <w:tc>
          <w:tcPr>
            <w:tcW w:w="1163" w:type="dxa"/>
            <w:tcBorders>
              <w:top w:val="single" w:sz="4" w:space="0" w:color="auto"/>
              <w:left w:val="nil"/>
              <w:bottom w:val="single" w:sz="4" w:space="0" w:color="auto"/>
              <w:right w:val="single" w:sz="4" w:space="0" w:color="auto"/>
            </w:tcBorders>
            <w:shd w:val="clear" w:color="auto" w:fill="auto"/>
            <w:noWrap/>
            <w:vAlign w:val="bottom"/>
            <w:hideMark/>
            <w:tcPrChange w:id="421" w:author="Alexander Marinho" w:date="2022-04-11T19:43:00Z">
              <w:tcPr>
                <w:tcW w:w="1418" w:type="dxa"/>
                <w:tcBorders>
                  <w:top w:val="single" w:sz="8" w:space="0" w:color="auto"/>
                  <w:left w:val="nil"/>
                  <w:bottom w:val="single" w:sz="4" w:space="0" w:color="auto"/>
                  <w:right w:val="single" w:sz="4" w:space="0" w:color="auto"/>
                </w:tcBorders>
                <w:shd w:val="clear" w:color="auto" w:fill="auto"/>
                <w:noWrap/>
                <w:vAlign w:val="bottom"/>
                <w:hideMark/>
              </w:tcPr>
            </w:tcPrChange>
          </w:tcPr>
          <w:p w14:paraId="308F033E" w14:textId="77777777" w:rsidR="008F68B0" w:rsidRPr="008F68B0" w:rsidRDefault="008F68B0" w:rsidP="008F68B0">
            <w:pPr>
              <w:jc w:val="center"/>
              <w:rPr>
                <w:rFonts w:ascii="Calibri" w:eastAsia="Times New Roman" w:hAnsi="Calibri" w:cs="Calibri"/>
                <w:color w:val="000000"/>
                <w:sz w:val="18"/>
                <w:szCs w:val="18"/>
                <w:lang w:eastAsia="pt-BR"/>
              </w:rPr>
            </w:pPr>
            <w:r w:rsidRPr="008F68B0">
              <w:rPr>
                <w:rFonts w:ascii="Calibri" w:eastAsia="Times New Roman" w:hAnsi="Calibri" w:cs="Calibri"/>
                <w:color w:val="000000"/>
                <w:sz w:val="18"/>
                <w:szCs w:val="18"/>
                <w:lang w:eastAsia="pt-BR"/>
              </w:rPr>
              <w:t>277.355,31</w:t>
            </w:r>
          </w:p>
        </w:tc>
      </w:tr>
      <w:tr w:rsidR="008F68B0" w:rsidRPr="008F68B0" w14:paraId="033F1B8D" w14:textId="77777777" w:rsidTr="008F68B0">
        <w:trPr>
          <w:trHeight w:val="247"/>
          <w:trPrChange w:id="422" w:author="Alexander Marinho" w:date="2022-04-11T19:43:00Z">
            <w:trPr>
              <w:trHeight w:val="247"/>
            </w:trPr>
          </w:trPrChange>
        </w:trPr>
        <w:tc>
          <w:tcPr>
            <w:tcW w:w="1803" w:type="dxa"/>
            <w:tcBorders>
              <w:top w:val="nil"/>
              <w:left w:val="single" w:sz="4" w:space="0" w:color="auto"/>
              <w:bottom w:val="single" w:sz="4" w:space="0" w:color="auto"/>
              <w:right w:val="single" w:sz="4" w:space="0" w:color="auto"/>
            </w:tcBorders>
            <w:shd w:val="clear" w:color="auto" w:fill="auto"/>
            <w:noWrap/>
            <w:vAlign w:val="bottom"/>
            <w:hideMark/>
            <w:tcPrChange w:id="423" w:author="Alexander Marinho" w:date="2022-04-11T19:43:00Z">
              <w:tcPr>
                <w:tcW w:w="1803" w:type="dxa"/>
                <w:tcBorders>
                  <w:top w:val="nil"/>
                  <w:left w:val="single" w:sz="8" w:space="0" w:color="auto"/>
                  <w:bottom w:val="single" w:sz="4" w:space="0" w:color="auto"/>
                  <w:right w:val="single" w:sz="4" w:space="0" w:color="auto"/>
                </w:tcBorders>
                <w:shd w:val="clear" w:color="auto" w:fill="auto"/>
                <w:noWrap/>
                <w:vAlign w:val="bottom"/>
                <w:hideMark/>
              </w:tcPr>
            </w:tcPrChange>
          </w:tcPr>
          <w:p w14:paraId="2D93D53E" w14:textId="77777777" w:rsidR="008F68B0" w:rsidRPr="008F68B0" w:rsidRDefault="008F68B0" w:rsidP="008F68B0">
            <w:pPr>
              <w:jc w:val="center"/>
              <w:rPr>
                <w:rFonts w:ascii="Calibri" w:eastAsia="Times New Roman" w:hAnsi="Calibri" w:cs="Calibri"/>
                <w:b/>
                <w:bCs/>
                <w:color w:val="000000"/>
                <w:sz w:val="18"/>
                <w:szCs w:val="18"/>
                <w:lang w:eastAsia="pt-BR"/>
              </w:rPr>
            </w:pPr>
            <w:r w:rsidRPr="008F68B0">
              <w:rPr>
                <w:rFonts w:ascii="Calibri" w:eastAsia="Times New Roman" w:hAnsi="Calibri" w:cs="Calibri"/>
                <w:b/>
                <w:bCs/>
                <w:color w:val="000000"/>
                <w:sz w:val="18"/>
                <w:szCs w:val="18"/>
                <w:lang w:eastAsia="pt-BR"/>
              </w:rPr>
              <w:t>SACRAMENTO</w:t>
            </w:r>
          </w:p>
        </w:tc>
        <w:tc>
          <w:tcPr>
            <w:tcW w:w="652" w:type="dxa"/>
            <w:tcBorders>
              <w:top w:val="nil"/>
              <w:left w:val="nil"/>
              <w:bottom w:val="single" w:sz="4" w:space="0" w:color="auto"/>
              <w:right w:val="single" w:sz="4" w:space="0" w:color="auto"/>
            </w:tcBorders>
            <w:shd w:val="clear" w:color="auto" w:fill="auto"/>
            <w:noWrap/>
            <w:vAlign w:val="bottom"/>
            <w:hideMark/>
            <w:tcPrChange w:id="424" w:author="Alexander Marinho" w:date="2022-04-11T19:43:00Z">
              <w:tcPr>
                <w:tcW w:w="652" w:type="dxa"/>
                <w:tcBorders>
                  <w:top w:val="nil"/>
                  <w:left w:val="nil"/>
                  <w:bottom w:val="single" w:sz="4" w:space="0" w:color="auto"/>
                  <w:right w:val="single" w:sz="4" w:space="0" w:color="auto"/>
                </w:tcBorders>
                <w:shd w:val="clear" w:color="auto" w:fill="auto"/>
                <w:noWrap/>
                <w:vAlign w:val="bottom"/>
                <w:hideMark/>
              </w:tcPr>
            </w:tcPrChange>
          </w:tcPr>
          <w:p w14:paraId="1B688404" w14:textId="77777777" w:rsidR="008F68B0" w:rsidRPr="008F68B0" w:rsidRDefault="008F68B0" w:rsidP="008F68B0">
            <w:pPr>
              <w:jc w:val="center"/>
              <w:rPr>
                <w:rFonts w:ascii="Calibri" w:eastAsia="Times New Roman" w:hAnsi="Calibri" w:cs="Calibri"/>
                <w:b/>
                <w:bCs/>
                <w:color w:val="000000"/>
                <w:sz w:val="18"/>
                <w:szCs w:val="18"/>
                <w:lang w:eastAsia="pt-BR"/>
              </w:rPr>
            </w:pPr>
            <w:r w:rsidRPr="008F68B0">
              <w:rPr>
                <w:rFonts w:ascii="Calibri" w:eastAsia="Times New Roman" w:hAnsi="Calibri" w:cs="Calibri"/>
                <w:b/>
                <w:bCs/>
                <w:color w:val="000000"/>
                <w:sz w:val="18"/>
                <w:szCs w:val="18"/>
                <w:lang w:eastAsia="pt-BR"/>
              </w:rPr>
              <w:t>2</w:t>
            </w:r>
          </w:p>
        </w:tc>
        <w:tc>
          <w:tcPr>
            <w:tcW w:w="1934" w:type="dxa"/>
            <w:tcBorders>
              <w:top w:val="nil"/>
              <w:left w:val="nil"/>
              <w:bottom w:val="single" w:sz="4" w:space="0" w:color="auto"/>
              <w:right w:val="single" w:sz="4" w:space="0" w:color="auto"/>
            </w:tcBorders>
            <w:shd w:val="clear" w:color="auto" w:fill="auto"/>
            <w:noWrap/>
            <w:vAlign w:val="bottom"/>
            <w:hideMark/>
            <w:tcPrChange w:id="425" w:author="Alexander Marinho" w:date="2022-04-11T19:43:00Z">
              <w:tcPr>
                <w:tcW w:w="1934" w:type="dxa"/>
                <w:tcBorders>
                  <w:top w:val="nil"/>
                  <w:left w:val="nil"/>
                  <w:bottom w:val="single" w:sz="4" w:space="0" w:color="auto"/>
                  <w:right w:val="single" w:sz="4" w:space="0" w:color="auto"/>
                </w:tcBorders>
                <w:shd w:val="clear" w:color="auto" w:fill="auto"/>
                <w:noWrap/>
                <w:vAlign w:val="bottom"/>
                <w:hideMark/>
              </w:tcPr>
            </w:tcPrChange>
          </w:tcPr>
          <w:p w14:paraId="139D54CA" w14:textId="77777777" w:rsidR="008F68B0" w:rsidRPr="008F68B0" w:rsidRDefault="008F68B0" w:rsidP="008F68B0">
            <w:pPr>
              <w:jc w:val="center"/>
              <w:rPr>
                <w:rFonts w:ascii="Calibri" w:eastAsia="Times New Roman" w:hAnsi="Calibri" w:cs="Calibri"/>
                <w:b/>
                <w:bCs/>
                <w:color w:val="000000"/>
                <w:sz w:val="18"/>
                <w:szCs w:val="18"/>
                <w:lang w:eastAsia="pt-BR"/>
              </w:rPr>
            </w:pPr>
            <w:r w:rsidRPr="008F68B0">
              <w:rPr>
                <w:rFonts w:ascii="Calibri" w:eastAsia="Times New Roman" w:hAnsi="Calibri" w:cs="Calibri"/>
                <w:b/>
                <w:bCs/>
                <w:color w:val="000000"/>
                <w:sz w:val="18"/>
                <w:szCs w:val="18"/>
                <w:lang w:eastAsia="pt-BR"/>
              </w:rPr>
              <w:t>Contrato de Locação - BTS 2</w:t>
            </w:r>
          </w:p>
        </w:tc>
        <w:tc>
          <w:tcPr>
            <w:tcW w:w="2264" w:type="dxa"/>
            <w:tcBorders>
              <w:top w:val="nil"/>
              <w:left w:val="nil"/>
              <w:bottom w:val="single" w:sz="4" w:space="0" w:color="auto"/>
              <w:right w:val="single" w:sz="4" w:space="0" w:color="auto"/>
            </w:tcBorders>
            <w:shd w:val="clear" w:color="auto" w:fill="auto"/>
            <w:noWrap/>
            <w:vAlign w:val="bottom"/>
            <w:hideMark/>
            <w:tcPrChange w:id="426" w:author="Alexander Marinho" w:date="2022-04-11T19:43:00Z">
              <w:tcPr>
                <w:tcW w:w="2264" w:type="dxa"/>
                <w:tcBorders>
                  <w:top w:val="nil"/>
                  <w:left w:val="nil"/>
                  <w:bottom w:val="single" w:sz="4" w:space="0" w:color="auto"/>
                  <w:right w:val="single" w:sz="4" w:space="0" w:color="auto"/>
                </w:tcBorders>
                <w:shd w:val="clear" w:color="auto" w:fill="auto"/>
                <w:noWrap/>
                <w:vAlign w:val="bottom"/>
                <w:hideMark/>
              </w:tcPr>
            </w:tcPrChange>
          </w:tcPr>
          <w:p w14:paraId="13B1DAC5" w14:textId="77777777" w:rsidR="008F68B0" w:rsidRPr="008F68B0" w:rsidRDefault="008F68B0" w:rsidP="008F68B0">
            <w:pPr>
              <w:jc w:val="center"/>
              <w:rPr>
                <w:rFonts w:ascii="Calibri" w:eastAsia="Times New Roman" w:hAnsi="Calibri" w:cs="Calibri"/>
                <w:color w:val="000000"/>
                <w:sz w:val="18"/>
                <w:szCs w:val="18"/>
                <w:lang w:eastAsia="pt-BR"/>
              </w:rPr>
            </w:pPr>
            <w:r w:rsidRPr="008F68B0">
              <w:rPr>
                <w:rFonts w:ascii="Calibri" w:eastAsia="Times New Roman" w:hAnsi="Calibri" w:cs="Calibri"/>
                <w:color w:val="000000"/>
                <w:sz w:val="18"/>
                <w:szCs w:val="18"/>
                <w:lang w:eastAsia="pt-BR"/>
              </w:rPr>
              <w:t>CONS. SOLAR GREENPAY III</w:t>
            </w:r>
          </w:p>
        </w:tc>
        <w:tc>
          <w:tcPr>
            <w:tcW w:w="1706" w:type="dxa"/>
            <w:tcBorders>
              <w:top w:val="nil"/>
              <w:left w:val="nil"/>
              <w:bottom w:val="single" w:sz="4" w:space="0" w:color="auto"/>
              <w:right w:val="single" w:sz="4" w:space="0" w:color="auto"/>
            </w:tcBorders>
            <w:shd w:val="clear" w:color="auto" w:fill="auto"/>
            <w:noWrap/>
            <w:vAlign w:val="bottom"/>
            <w:hideMark/>
            <w:tcPrChange w:id="427" w:author="Alexander Marinho" w:date="2022-04-11T19:43:00Z">
              <w:tcPr>
                <w:tcW w:w="1417" w:type="dxa"/>
                <w:tcBorders>
                  <w:top w:val="nil"/>
                  <w:left w:val="nil"/>
                  <w:bottom w:val="single" w:sz="4" w:space="0" w:color="auto"/>
                  <w:right w:val="single" w:sz="4" w:space="0" w:color="auto"/>
                </w:tcBorders>
                <w:shd w:val="clear" w:color="auto" w:fill="auto"/>
                <w:noWrap/>
                <w:vAlign w:val="bottom"/>
                <w:hideMark/>
              </w:tcPr>
            </w:tcPrChange>
          </w:tcPr>
          <w:p w14:paraId="292275FC" w14:textId="77777777" w:rsidR="008F68B0" w:rsidRPr="008F68B0" w:rsidRDefault="008F68B0" w:rsidP="008F68B0">
            <w:pPr>
              <w:jc w:val="center"/>
              <w:rPr>
                <w:rFonts w:ascii="Calibri" w:eastAsia="Times New Roman" w:hAnsi="Calibri" w:cs="Calibri"/>
                <w:color w:val="000000"/>
                <w:sz w:val="18"/>
                <w:szCs w:val="18"/>
                <w:lang w:eastAsia="pt-BR"/>
              </w:rPr>
            </w:pPr>
            <w:r w:rsidRPr="008F68B0">
              <w:rPr>
                <w:rFonts w:ascii="Calibri" w:eastAsia="Times New Roman" w:hAnsi="Calibri" w:cs="Calibri"/>
                <w:color w:val="000000"/>
                <w:sz w:val="18"/>
                <w:szCs w:val="18"/>
                <w:lang w:eastAsia="pt-BR"/>
              </w:rPr>
              <w:t>43.914.995/0001-09</w:t>
            </w:r>
          </w:p>
        </w:tc>
        <w:tc>
          <w:tcPr>
            <w:tcW w:w="1163" w:type="dxa"/>
            <w:tcBorders>
              <w:top w:val="nil"/>
              <w:left w:val="nil"/>
              <w:bottom w:val="single" w:sz="4" w:space="0" w:color="auto"/>
              <w:right w:val="single" w:sz="4" w:space="0" w:color="auto"/>
            </w:tcBorders>
            <w:shd w:val="clear" w:color="auto" w:fill="auto"/>
            <w:noWrap/>
            <w:vAlign w:val="bottom"/>
            <w:hideMark/>
            <w:tcPrChange w:id="428" w:author="Alexander Marinho" w:date="2022-04-11T19:43:00Z">
              <w:tcPr>
                <w:tcW w:w="1418" w:type="dxa"/>
                <w:tcBorders>
                  <w:top w:val="nil"/>
                  <w:left w:val="nil"/>
                  <w:bottom w:val="single" w:sz="4" w:space="0" w:color="auto"/>
                  <w:right w:val="single" w:sz="4" w:space="0" w:color="auto"/>
                </w:tcBorders>
                <w:shd w:val="clear" w:color="auto" w:fill="auto"/>
                <w:noWrap/>
                <w:vAlign w:val="bottom"/>
                <w:hideMark/>
              </w:tcPr>
            </w:tcPrChange>
          </w:tcPr>
          <w:p w14:paraId="2A1503CA" w14:textId="77777777" w:rsidR="008F68B0" w:rsidRPr="008F68B0" w:rsidRDefault="008F68B0" w:rsidP="008F68B0">
            <w:pPr>
              <w:jc w:val="center"/>
              <w:rPr>
                <w:rFonts w:ascii="Calibri" w:eastAsia="Times New Roman" w:hAnsi="Calibri" w:cs="Calibri"/>
                <w:color w:val="000000"/>
                <w:sz w:val="18"/>
                <w:szCs w:val="18"/>
                <w:lang w:eastAsia="pt-BR"/>
              </w:rPr>
            </w:pPr>
            <w:r w:rsidRPr="008F68B0">
              <w:rPr>
                <w:rFonts w:ascii="Calibri" w:eastAsia="Times New Roman" w:hAnsi="Calibri" w:cs="Calibri"/>
                <w:color w:val="000000"/>
                <w:sz w:val="18"/>
                <w:szCs w:val="18"/>
                <w:lang w:eastAsia="pt-BR"/>
              </w:rPr>
              <w:t>298.404,03</w:t>
            </w:r>
          </w:p>
        </w:tc>
      </w:tr>
      <w:tr w:rsidR="008F68B0" w:rsidRPr="008F68B0" w14:paraId="00CFA287" w14:textId="77777777" w:rsidTr="008F68B0">
        <w:trPr>
          <w:trHeight w:val="247"/>
          <w:trPrChange w:id="429" w:author="Alexander Marinho" w:date="2022-04-11T19:43:00Z">
            <w:trPr>
              <w:trHeight w:val="247"/>
            </w:trPr>
          </w:trPrChange>
        </w:trPr>
        <w:tc>
          <w:tcPr>
            <w:tcW w:w="1803" w:type="dxa"/>
            <w:tcBorders>
              <w:top w:val="nil"/>
              <w:left w:val="single" w:sz="4" w:space="0" w:color="auto"/>
              <w:bottom w:val="single" w:sz="4" w:space="0" w:color="auto"/>
              <w:right w:val="single" w:sz="4" w:space="0" w:color="auto"/>
            </w:tcBorders>
            <w:shd w:val="clear" w:color="auto" w:fill="auto"/>
            <w:noWrap/>
            <w:vAlign w:val="bottom"/>
            <w:hideMark/>
            <w:tcPrChange w:id="430" w:author="Alexander Marinho" w:date="2022-04-11T19:43:00Z">
              <w:tcPr>
                <w:tcW w:w="1803" w:type="dxa"/>
                <w:tcBorders>
                  <w:top w:val="nil"/>
                  <w:left w:val="single" w:sz="8" w:space="0" w:color="auto"/>
                  <w:bottom w:val="single" w:sz="4" w:space="0" w:color="auto"/>
                  <w:right w:val="single" w:sz="4" w:space="0" w:color="auto"/>
                </w:tcBorders>
                <w:shd w:val="clear" w:color="auto" w:fill="auto"/>
                <w:noWrap/>
                <w:vAlign w:val="bottom"/>
                <w:hideMark/>
              </w:tcPr>
            </w:tcPrChange>
          </w:tcPr>
          <w:p w14:paraId="2710A86C" w14:textId="77777777" w:rsidR="008F68B0" w:rsidRPr="008F68B0" w:rsidRDefault="008F68B0" w:rsidP="008F68B0">
            <w:pPr>
              <w:jc w:val="center"/>
              <w:rPr>
                <w:rFonts w:ascii="Calibri" w:eastAsia="Times New Roman" w:hAnsi="Calibri" w:cs="Calibri"/>
                <w:b/>
                <w:bCs/>
                <w:color w:val="000000"/>
                <w:sz w:val="18"/>
                <w:szCs w:val="18"/>
                <w:lang w:eastAsia="pt-BR"/>
              </w:rPr>
            </w:pPr>
            <w:r w:rsidRPr="008F68B0">
              <w:rPr>
                <w:rFonts w:ascii="Calibri" w:eastAsia="Times New Roman" w:hAnsi="Calibri" w:cs="Calibri"/>
                <w:b/>
                <w:bCs/>
                <w:color w:val="000000"/>
                <w:sz w:val="18"/>
                <w:szCs w:val="18"/>
                <w:lang w:eastAsia="pt-BR"/>
              </w:rPr>
              <w:t>BOM SUCESSO I</w:t>
            </w:r>
          </w:p>
        </w:tc>
        <w:tc>
          <w:tcPr>
            <w:tcW w:w="652" w:type="dxa"/>
            <w:tcBorders>
              <w:top w:val="nil"/>
              <w:left w:val="nil"/>
              <w:bottom w:val="single" w:sz="4" w:space="0" w:color="auto"/>
              <w:right w:val="single" w:sz="4" w:space="0" w:color="auto"/>
            </w:tcBorders>
            <w:shd w:val="clear" w:color="auto" w:fill="auto"/>
            <w:noWrap/>
            <w:vAlign w:val="bottom"/>
            <w:hideMark/>
            <w:tcPrChange w:id="431" w:author="Alexander Marinho" w:date="2022-04-11T19:43:00Z">
              <w:tcPr>
                <w:tcW w:w="652" w:type="dxa"/>
                <w:tcBorders>
                  <w:top w:val="nil"/>
                  <w:left w:val="nil"/>
                  <w:bottom w:val="single" w:sz="4" w:space="0" w:color="auto"/>
                  <w:right w:val="single" w:sz="4" w:space="0" w:color="auto"/>
                </w:tcBorders>
                <w:shd w:val="clear" w:color="auto" w:fill="auto"/>
                <w:noWrap/>
                <w:vAlign w:val="bottom"/>
                <w:hideMark/>
              </w:tcPr>
            </w:tcPrChange>
          </w:tcPr>
          <w:p w14:paraId="4519F38E" w14:textId="77777777" w:rsidR="008F68B0" w:rsidRPr="008F68B0" w:rsidRDefault="008F68B0" w:rsidP="008F68B0">
            <w:pPr>
              <w:jc w:val="center"/>
              <w:rPr>
                <w:rFonts w:ascii="Calibri" w:eastAsia="Times New Roman" w:hAnsi="Calibri" w:cs="Calibri"/>
                <w:b/>
                <w:bCs/>
                <w:color w:val="000000"/>
                <w:sz w:val="18"/>
                <w:szCs w:val="18"/>
                <w:lang w:eastAsia="pt-BR"/>
              </w:rPr>
            </w:pPr>
            <w:r w:rsidRPr="008F68B0">
              <w:rPr>
                <w:rFonts w:ascii="Calibri" w:eastAsia="Times New Roman" w:hAnsi="Calibri" w:cs="Calibri"/>
                <w:b/>
                <w:bCs/>
                <w:color w:val="000000"/>
                <w:sz w:val="18"/>
                <w:szCs w:val="18"/>
                <w:lang w:eastAsia="pt-BR"/>
              </w:rPr>
              <w:t>3</w:t>
            </w:r>
          </w:p>
        </w:tc>
        <w:tc>
          <w:tcPr>
            <w:tcW w:w="1934" w:type="dxa"/>
            <w:tcBorders>
              <w:top w:val="nil"/>
              <w:left w:val="nil"/>
              <w:bottom w:val="single" w:sz="4" w:space="0" w:color="auto"/>
              <w:right w:val="single" w:sz="4" w:space="0" w:color="auto"/>
            </w:tcBorders>
            <w:shd w:val="clear" w:color="auto" w:fill="auto"/>
            <w:noWrap/>
            <w:vAlign w:val="bottom"/>
            <w:hideMark/>
            <w:tcPrChange w:id="432" w:author="Alexander Marinho" w:date="2022-04-11T19:43:00Z">
              <w:tcPr>
                <w:tcW w:w="1934" w:type="dxa"/>
                <w:tcBorders>
                  <w:top w:val="nil"/>
                  <w:left w:val="nil"/>
                  <w:bottom w:val="single" w:sz="4" w:space="0" w:color="auto"/>
                  <w:right w:val="single" w:sz="4" w:space="0" w:color="auto"/>
                </w:tcBorders>
                <w:shd w:val="clear" w:color="auto" w:fill="auto"/>
                <w:noWrap/>
                <w:vAlign w:val="bottom"/>
                <w:hideMark/>
              </w:tcPr>
            </w:tcPrChange>
          </w:tcPr>
          <w:p w14:paraId="0FA16189" w14:textId="77777777" w:rsidR="008F68B0" w:rsidRPr="008F68B0" w:rsidRDefault="008F68B0" w:rsidP="008F68B0">
            <w:pPr>
              <w:jc w:val="center"/>
              <w:rPr>
                <w:rFonts w:ascii="Calibri" w:eastAsia="Times New Roman" w:hAnsi="Calibri" w:cs="Calibri"/>
                <w:b/>
                <w:bCs/>
                <w:color w:val="000000"/>
                <w:sz w:val="18"/>
                <w:szCs w:val="18"/>
                <w:lang w:eastAsia="pt-BR"/>
              </w:rPr>
            </w:pPr>
            <w:r w:rsidRPr="008F68B0">
              <w:rPr>
                <w:rFonts w:ascii="Calibri" w:eastAsia="Times New Roman" w:hAnsi="Calibri" w:cs="Calibri"/>
                <w:b/>
                <w:bCs/>
                <w:color w:val="000000"/>
                <w:sz w:val="18"/>
                <w:szCs w:val="18"/>
                <w:lang w:eastAsia="pt-BR"/>
              </w:rPr>
              <w:t>Contrato de Locação - BTS 3</w:t>
            </w:r>
          </w:p>
        </w:tc>
        <w:tc>
          <w:tcPr>
            <w:tcW w:w="2264" w:type="dxa"/>
            <w:tcBorders>
              <w:top w:val="nil"/>
              <w:left w:val="nil"/>
              <w:bottom w:val="single" w:sz="4" w:space="0" w:color="auto"/>
              <w:right w:val="single" w:sz="4" w:space="0" w:color="auto"/>
            </w:tcBorders>
            <w:shd w:val="clear" w:color="auto" w:fill="auto"/>
            <w:noWrap/>
            <w:vAlign w:val="bottom"/>
            <w:hideMark/>
            <w:tcPrChange w:id="433" w:author="Alexander Marinho" w:date="2022-04-11T19:43:00Z">
              <w:tcPr>
                <w:tcW w:w="2264" w:type="dxa"/>
                <w:tcBorders>
                  <w:top w:val="nil"/>
                  <w:left w:val="nil"/>
                  <w:bottom w:val="single" w:sz="4" w:space="0" w:color="auto"/>
                  <w:right w:val="single" w:sz="4" w:space="0" w:color="auto"/>
                </w:tcBorders>
                <w:shd w:val="clear" w:color="auto" w:fill="auto"/>
                <w:noWrap/>
                <w:vAlign w:val="bottom"/>
                <w:hideMark/>
              </w:tcPr>
            </w:tcPrChange>
          </w:tcPr>
          <w:p w14:paraId="2EACF584" w14:textId="77777777" w:rsidR="008F68B0" w:rsidRPr="008F68B0" w:rsidRDefault="008F68B0" w:rsidP="008F68B0">
            <w:pPr>
              <w:jc w:val="center"/>
              <w:rPr>
                <w:rFonts w:ascii="Calibri" w:eastAsia="Times New Roman" w:hAnsi="Calibri" w:cs="Calibri"/>
                <w:color w:val="000000"/>
                <w:sz w:val="18"/>
                <w:szCs w:val="18"/>
                <w:lang w:eastAsia="pt-BR"/>
              </w:rPr>
            </w:pPr>
            <w:r w:rsidRPr="008F68B0">
              <w:rPr>
                <w:rFonts w:ascii="Calibri" w:eastAsia="Times New Roman" w:hAnsi="Calibri" w:cs="Calibri"/>
                <w:color w:val="000000"/>
                <w:sz w:val="18"/>
                <w:szCs w:val="18"/>
                <w:lang w:eastAsia="pt-BR"/>
              </w:rPr>
              <w:t>CONS. SOLAR GREENPAY VI</w:t>
            </w:r>
          </w:p>
        </w:tc>
        <w:tc>
          <w:tcPr>
            <w:tcW w:w="1706" w:type="dxa"/>
            <w:tcBorders>
              <w:top w:val="nil"/>
              <w:left w:val="nil"/>
              <w:bottom w:val="single" w:sz="4" w:space="0" w:color="auto"/>
              <w:right w:val="single" w:sz="4" w:space="0" w:color="auto"/>
            </w:tcBorders>
            <w:shd w:val="clear" w:color="auto" w:fill="auto"/>
            <w:noWrap/>
            <w:vAlign w:val="bottom"/>
            <w:hideMark/>
            <w:tcPrChange w:id="434" w:author="Alexander Marinho" w:date="2022-04-11T19:43:00Z">
              <w:tcPr>
                <w:tcW w:w="1417" w:type="dxa"/>
                <w:tcBorders>
                  <w:top w:val="nil"/>
                  <w:left w:val="nil"/>
                  <w:bottom w:val="single" w:sz="4" w:space="0" w:color="auto"/>
                  <w:right w:val="single" w:sz="4" w:space="0" w:color="auto"/>
                </w:tcBorders>
                <w:shd w:val="clear" w:color="auto" w:fill="auto"/>
                <w:noWrap/>
                <w:vAlign w:val="bottom"/>
                <w:hideMark/>
              </w:tcPr>
            </w:tcPrChange>
          </w:tcPr>
          <w:p w14:paraId="3C539B13" w14:textId="77777777" w:rsidR="008F68B0" w:rsidRPr="008F68B0" w:rsidRDefault="008F68B0" w:rsidP="008F68B0">
            <w:pPr>
              <w:jc w:val="center"/>
              <w:rPr>
                <w:rFonts w:ascii="Calibri" w:eastAsia="Times New Roman" w:hAnsi="Calibri" w:cs="Calibri"/>
                <w:color w:val="000000"/>
                <w:sz w:val="18"/>
                <w:szCs w:val="18"/>
                <w:lang w:eastAsia="pt-BR"/>
              </w:rPr>
            </w:pPr>
            <w:r w:rsidRPr="008F68B0">
              <w:rPr>
                <w:rFonts w:ascii="Calibri" w:eastAsia="Times New Roman" w:hAnsi="Calibri" w:cs="Calibri"/>
                <w:color w:val="000000"/>
                <w:sz w:val="18"/>
                <w:szCs w:val="18"/>
                <w:lang w:eastAsia="pt-BR"/>
              </w:rPr>
              <w:t>43.914.932/0001-52</w:t>
            </w:r>
          </w:p>
        </w:tc>
        <w:tc>
          <w:tcPr>
            <w:tcW w:w="1163" w:type="dxa"/>
            <w:tcBorders>
              <w:top w:val="nil"/>
              <w:left w:val="nil"/>
              <w:bottom w:val="single" w:sz="4" w:space="0" w:color="auto"/>
              <w:right w:val="single" w:sz="4" w:space="0" w:color="auto"/>
            </w:tcBorders>
            <w:shd w:val="clear" w:color="auto" w:fill="auto"/>
            <w:noWrap/>
            <w:vAlign w:val="bottom"/>
            <w:hideMark/>
            <w:tcPrChange w:id="435" w:author="Alexander Marinho" w:date="2022-04-11T19:43:00Z">
              <w:tcPr>
                <w:tcW w:w="1418" w:type="dxa"/>
                <w:tcBorders>
                  <w:top w:val="nil"/>
                  <w:left w:val="nil"/>
                  <w:bottom w:val="single" w:sz="4" w:space="0" w:color="auto"/>
                  <w:right w:val="single" w:sz="4" w:space="0" w:color="auto"/>
                </w:tcBorders>
                <w:shd w:val="clear" w:color="auto" w:fill="auto"/>
                <w:noWrap/>
                <w:vAlign w:val="bottom"/>
                <w:hideMark/>
              </w:tcPr>
            </w:tcPrChange>
          </w:tcPr>
          <w:p w14:paraId="6E7104BC" w14:textId="77777777" w:rsidR="008F68B0" w:rsidRPr="008F68B0" w:rsidRDefault="008F68B0" w:rsidP="008F68B0">
            <w:pPr>
              <w:jc w:val="center"/>
              <w:rPr>
                <w:rFonts w:ascii="Calibri" w:eastAsia="Times New Roman" w:hAnsi="Calibri" w:cs="Calibri"/>
                <w:color w:val="000000"/>
                <w:sz w:val="18"/>
                <w:szCs w:val="18"/>
                <w:lang w:eastAsia="pt-BR"/>
              </w:rPr>
            </w:pPr>
            <w:r w:rsidRPr="008F68B0">
              <w:rPr>
                <w:rFonts w:ascii="Calibri" w:eastAsia="Times New Roman" w:hAnsi="Calibri" w:cs="Calibri"/>
                <w:color w:val="000000"/>
                <w:sz w:val="18"/>
                <w:szCs w:val="18"/>
                <w:lang w:eastAsia="pt-BR"/>
              </w:rPr>
              <w:t>55.922,29</w:t>
            </w:r>
          </w:p>
        </w:tc>
      </w:tr>
      <w:tr w:rsidR="008F68B0" w:rsidRPr="008F68B0" w14:paraId="599447FF" w14:textId="77777777" w:rsidTr="008F68B0">
        <w:trPr>
          <w:trHeight w:val="247"/>
          <w:trPrChange w:id="436" w:author="Alexander Marinho" w:date="2022-04-11T19:43:00Z">
            <w:trPr>
              <w:trHeight w:val="247"/>
            </w:trPr>
          </w:trPrChange>
        </w:trPr>
        <w:tc>
          <w:tcPr>
            <w:tcW w:w="1803" w:type="dxa"/>
            <w:tcBorders>
              <w:top w:val="nil"/>
              <w:left w:val="single" w:sz="4" w:space="0" w:color="auto"/>
              <w:bottom w:val="single" w:sz="4" w:space="0" w:color="auto"/>
              <w:right w:val="single" w:sz="4" w:space="0" w:color="auto"/>
            </w:tcBorders>
            <w:shd w:val="clear" w:color="auto" w:fill="auto"/>
            <w:noWrap/>
            <w:vAlign w:val="bottom"/>
            <w:hideMark/>
            <w:tcPrChange w:id="437" w:author="Alexander Marinho" w:date="2022-04-11T19:43:00Z">
              <w:tcPr>
                <w:tcW w:w="1803" w:type="dxa"/>
                <w:tcBorders>
                  <w:top w:val="nil"/>
                  <w:left w:val="single" w:sz="8" w:space="0" w:color="auto"/>
                  <w:bottom w:val="single" w:sz="4" w:space="0" w:color="auto"/>
                  <w:right w:val="single" w:sz="4" w:space="0" w:color="auto"/>
                </w:tcBorders>
                <w:shd w:val="clear" w:color="auto" w:fill="auto"/>
                <w:noWrap/>
                <w:vAlign w:val="bottom"/>
                <w:hideMark/>
              </w:tcPr>
            </w:tcPrChange>
          </w:tcPr>
          <w:p w14:paraId="389ABCD5" w14:textId="77777777" w:rsidR="008F68B0" w:rsidRPr="008F68B0" w:rsidRDefault="008F68B0" w:rsidP="008F68B0">
            <w:pPr>
              <w:jc w:val="center"/>
              <w:rPr>
                <w:rFonts w:ascii="Calibri" w:eastAsia="Times New Roman" w:hAnsi="Calibri" w:cs="Calibri"/>
                <w:b/>
                <w:bCs/>
                <w:color w:val="000000"/>
                <w:sz w:val="18"/>
                <w:szCs w:val="18"/>
                <w:lang w:eastAsia="pt-BR"/>
              </w:rPr>
            </w:pPr>
            <w:r w:rsidRPr="008F68B0">
              <w:rPr>
                <w:rFonts w:ascii="Calibri" w:eastAsia="Times New Roman" w:hAnsi="Calibri" w:cs="Calibri"/>
                <w:b/>
                <w:bCs/>
                <w:color w:val="000000"/>
                <w:sz w:val="18"/>
                <w:szCs w:val="18"/>
                <w:lang w:eastAsia="pt-BR"/>
              </w:rPr>
              <w:t>BOM SUCESSO II</w:t>
            </w:r>
          </w:p>
        </w:tc>
        <w:tc>
          <w:tcPr>
            <w:tcW w:w="652" w:type="dxa"/>
            <w:tcBorders>
              <w:top w:val="nil"/>
              <w:left w:val="nil"/>
              <w:bottom w:val="single" w:sz="4" w:space="0" w:color="auto"/>
              <w:right w:val="single" w:sz="4" w:space="0" w:color="auto"/>
            </w:tcBorders>
            <w:shd w:val="clear" w:color="auto" w:fill="auto"/>
            <w:noWrap/>
            <w:vAlign w:val="bottom"/>
            <w:hideMark/>
            <w:tcPrChange w:id="438" w:author="Alexander Marinho" w:date="2022-04-11T19:43:00Z">
              <w:tcPr>
                <w:tcW w:w="652" w:type="dxa"/>
                <w:tcBorders>
                  <w:top w:val="nil"/>
                  <w:left w:val="nil"/>
                  <w:bottom w:val="single" w:sz="4" w:space="0" w:color="auto"/>
                  <w:right w:val="single" w:sz="4" w:space="0" w:color="auto"/>
                </w:tcBorders>
                <w:shd w:val="clear" w:color="auto" w:fill="auto"/>
                <w:noWrap/>
                <w:vAlign w:val="bottom"/>
                <w:hideMark/>
              </w:tcPr>
            </w:tcPrChange>
          </w:tcPr>
          <w:p w14:paraId="234AFC2B" w14:textId="77777777" w:rsidR="008F68B0" w:rsidRPr="008F68B0" w:rsidRDefault="008F68B0" w:rsidP="008F68B0">
            <w:pPr>
              <w:jc w:val="center"/>
              <w:rPr>
                <w:rFonts w:ascii="Calibri" w:eastAsia="Times New Roman" w:hAnsi="Calibri" w:cs="Calibri"/>
                <w:b/>
                <w:bCs/>
                <w:color w:val="000000"/>
                <w:sz w:val="18"/>
                <w:szCs w:val="18"/>
                <w:lang w:eastAsia="pt-BR"/>
              </w:rPr>
            </w:pPr>
            <w:r w:rsidRPr="008F68B0">
              <w:rPr>
                <w:rFonts w:ascii="Calibri" w:eastAsia="Times New Roman" w:hAnsi="Calibri" w:cs="Calibri"/>
                <w:b/>
                <w:bCs/>
                <w:color w:val="000000"/>
                <w:sz w:val="18"/>
                <w:szCs w:val="18"/>
                <w:lang w:eastAsia="pt-BR"/>
              </w:rPr>
              <w:t>4</w:t>
            </w:r>
          </w:p>
        </w:tc>
        <w:tc>
          <w:tcPr>
            <w:tcW w:w="1934" w:type="dxa"/>
            <w:tcBorders>
              <w:top w:val="nil"/>
              <w:left w:val="nil"/>
              <w:bottom w:val="single" w:sz="4" w:space="0" w:color="auto"/>
              <w:right w:val="single" w:sz="4" w:space="0" w:color="auto"/>
            </w:tcBorders>
            <w:shd w:val="clear" w:color="auto" w:fill="auto"/>
            <w:noWrap/>
            <w:vAlign w:val="bottom"/>
            <w:hideMark/>
            <w:tcPrChange w:id="439" w:author="Alexander Marinho" w:date="2022-04-11T19:43:00Z">
              <w:tcPr>
                <w:tcW w:w="1934" w:type="dxa"/>
                <w:tcBorders>
                  <w:top w:val="nil"/>
                  <w:left w:val="nil"/>
                  <w:bottom w:val="single" w:sz="4" w:space="0" w:color="auto"/>
                  <w:right w:val="single" w:sz="4" w:space="0" w:color="auto"/>
                </w:tcBorders>
                <w:shd w:val="clear" w:color="auto" w:fill="auto"/>
                <w:noWrap/>
                <w:vAlign w:val="bottom"/>
                <w:hideMark/>
              </w:tcPr>
            </w:tcPrChange>
          </w:tcPr>
          <w:p w14:paraId="0EB8B2D3" w14:textId="77777777" w:rsidR="008F68B0" w:rsidRPr="008F68B0" w:rsidRDefault="008F68B0" w:rsidP="008F68B0">
            <w:pPr>
              <w:jc w:val="center"/>
              <w:rPr>
                <w:rFonts w:ascii="Calibri" w:eastAsia="Times New Roman" w:hAnsi="Calibri" w:cs="Calibri"/>
                <w:b/>
                <w:bCs/>
                <w:color w:val="000000"/>
                <w:sz w:val="18"/>
                <w:szCs w:val="18"/>
                <w:lang w:eastAsia="pt-BR"/>
              </w:rPr>
            </w:pPr>
            <w:r w:rsidRPr="008F68B0">
              <w:rPr>
                <w:rFonts w:ascii="Calibri" w:eastAsia="Times New Roman" w:hAnsi="Calibri" w:cs="Calibri"/>
                <w:b/>
                <w:bCs/>
                <w:color w:val="000000"/>
                <w:sz w:val="18"/>
                <w:szCs w:val="18"/>
                <w:lang w:eastAsia="pt-BR"/>
              </w:rPr>
              <w:t>Contrato de Locação - BTS 4</w:t>
            </w:r>
          </w:p>
        </w:tc>
        <w:tc>
          <w:tcPr>
            <w:tcW w:w="2264" w:type="dxa"/>
            <w:tcBorders>
              <w:top w:val="nil"/>
              <w:left w:val="nil"/>
              <w:bottom w:val="single" w:sz="4" w:space="0" w:color="auto"/>
              <w:right w:val="single" w:sz="4" w:space="0" w:color="auto"/>
            </w:tcBorders>
            <w:shd w:val="clear" w:color="auto" w:fill="auto"/>
            <w:noWrap/>
            <w:vAlign w:val="bottom"/>
            <w:hideMark/>
            <w:tcPrChange w:id="440" w:author="Alexander Marinho" w:date="2022-04-11T19:43:00Z">
              <w:tcPr>
                <w:tcW w:w="2264" w:type="dxa"/>
                <w:tcBorders>
                  <w:top w:val="nil"/>
                  <w:left w:val="nil"/>
                  <w:bottom w:val="single" w:sz="4" w:space="0" w:color="auto"/>
                  <w:right w:val="single" w:sz="4" w:space="0" w:color="auto"/>
                </w:tcBorders>
                <w:shd w:val="clear" w:color="auto" w:fill="auto"/>
                <w:noWrap/>
                <w:vAlign w:val="bottom"/>
                <w:hideMark/>
              </w:tcPr>
            </w:tcPrChange>
          </w:tcPr>
          <w:p w14:paraId="469191FD" w14:textId="77777777" w:rsidR="008F68B0" w:rsidRPr="008F68B0" w:rsidRDefault="008F68B0" w:rsidP="008F68B0">
            <w:pPr>
              <w:jc w:val="center"/>
              <w:rPr>
                <w:rFonts w:ascii="Calibri" w:eastAsia="Times New Roman" w:hAnsi="Calibri" w:cs="Calibri"/>
                <w:color w:val="000000"/>
                <w:sz w:val="18"/>
                <w:szCs w:val="18"/>
                <w:lang w:eastAsia="pt-BR"/>
              </w:rPr>
            </w:pPr>
            <w:r w:rsidRPr="008F68B0">
              <w:rPr>
                <w:rFonts w:ascii="Calibri" w:eastAsia="Times New Roman" w:hAnsi="Calibri" w:cs="Calibri"/>
                <w:color w:val="000000"/>
                <w:sz w:val="18"/>
                <w:szCs w:val="18"/>
                <w:lang w:eastAsia="pt-BR"/>
              </w:rPr>
              <w:t>CONS. SOLAR GREENPAY VI</w:t>
            </w:r>
          </w:p>
        </w:tc>
        <w:tc>
          <w:tcPr>
            <w:tcW w:w="1706" w:type="dxa"/>
            <w:tcBorders>
              <w:top w:val="nil"/>
              <w:left w:val="nil"/>
              <w:bottom w:val="single" w:sz="4" w:space="0" w:color="auto"/>
              <w:right w:val="single" w:sz="4" w:space="0" w:color="auto"/>
            </w:tcBorders>
            <w:shd w:val="clear" w:color="auto" w:fill="auto"/>
            <w:noWrap/>
            <w:vAlign w:val="bottom"/>
            <w:hideMark/>
            <w:tcPrChange w:id="441" w:author="Alexander Marinho" w:date="2022-04-11T19:43:00Z">
              <w:tcPr>
                <w:tcW w:w="1417" w:type="dxa"/>
                <w:tcBorders>
                  <w:top w:val="nil"/>
                  <w:left w:val="nil"/>
                  <w:bottom w:val="single" w:sz="4" w:space="0" w:color="auto"/>
                  <w:right w:val="single" w:sz="4" w:space="0" w:color="auto"/>
                </w:tcBorders>
                <w:shd w:val="clear" w:color="auto" w:fill="auto"/>
                <w:noWrap/>
                <w:vAlign w:val="bottom"/>
                <w:hideMark/>
              </w:tcPr>
            </w:tcPrChange>
          </w:tcPr>
          <w:p w14:paraId="599A6DC0" w14:textId="77777777" w:rsidR="008F68B0" w:rsidRPr="008F68B0" w:rsidRDefault="008F68B0" w:rsidP="008F68B0">
            <w:pPr>
              <w:jc w:val="center"/>
              <w:rPr>
                <w:rFonts w:ascii="Calibri" w:eastAsia="Times New Roman" w:hAnsi="Calibri" w:cs="Calibri"/>
                <w:color w:val="000000"/>
                <w:sz w:val="18"/>
                <w:szCs w:val="18"/>
                <w:lang w:eastAsia="pt-BR"/>
              </w:rPr>
            </w:pPr>
            <w:r w:rsidRPr="008F68B0">
              <w:rPr>
                <w:rFonts w:ascii="Calibri" w:eastAsia="Times New Roman" w:hAnsi="Calibri" w:cs="Calibri"/>
                <w:color w:val="000000"/>
                <w:sz w:val="18"/>
                <w:szCs w:val="18"/>
                <w:lang w:eastAsia="pt-BR"/>
              </w:rPr>
              <w:t>43.914.932/0001-52</w:t>
            </w:r>
          </w:p>
        </w:tc>
        <w:tc>
          <w:tcPr>
            <w:tcW w:w="1163" w:type="dxa"/>
            <w:tcBorders>
              <w:top w:val="nil"/>
              <w:left w:val="nil"/>
              <w:bottom w:val="single" w:sz="4" w:space="0" w:color="auto"/>
              <w:right w:val="single" w:sz="4" w:space="0" w:color="auto"/>
            </w:tcBorders>
            <w:shd w:val="clear" w:color="auto" w:fill="auto"/>
            <w:noWrap/>
            <w:vAlign w:val="bottom"/>
            <w:hideMark/>
            <w:tcPrChange w:id="442" w:author="Alexander Marinho" w:date="2022-04-11T19:43:00Z">
              <w:tcPr>
                <w:tcW w:w="1418" w:type="dxa"/>
                <w:tcBorders>
                  <w:top w:val="nil"/>
                  <w:left w:val="nil"/>
                  <w:bottom w:val="single" w:sz="4" w:space="0" w:color="auto"/>
                  <w:right w:val="single" w:sz="4" w:space="0" w:color="auto"/>
                </w:tcBorders>
                <w:shd w:val="clear" w:color="auto" w:fill="auto"/>
                <w:noWrap/>
                <w:vAlign w:val="bottom"/>
                <w:hideMark/>
              </w:tcPr>
            </w:tcPrChange>
          </w:tcPr>
          <w:p w14:paraId="14714C99" w14:textId="77777777" w:rsidR="008F68B0" w:rsidRPr="008F68B0" w:rsidRDefault="008F68B0" w:rsidP="008F68B0">
            <w:pPr>
              <w:jc w:val="center"/>
              <w:rPr>
                <w:rFonts w:ascii="Calibri" w:eastAsia="Times New Roman" w:hAnsi="Calibri" w:cs="Calibri"/>
                <w:color w:val="000000"/>
                <w:sz w:val="18"/>
                <w:szCs w:val="18"/>
                <w:lang w:eastAsia="pt-BR"/>
              </w:rPr>
            </w:pPr>
            <w:r w:rsidRPr="008F68B0">
              <w:rPr>
                <w:rFonts w:ascii="Calibri" w:eastAsia="Times New Roman" w:hAnsi="Calibri" w:cs="Calibri"/>
                <w:color w:val="000000"/>
                <w:sz w:val="18"/>
                <w:szCs w:val="18"/>
                <w:lang w:eastAsia="pt-BR"/>
              </w:rPr>
              <w:t>56.129,86</w:t>
            </w:r>
          </w:p>
        </w:tc>
      </w:tr>
      <w:tr w:rsidR="008F68B0" w:rsidRPr="008F68B0" w14:paraId="47FBE157" w14:textId="77777777" w:rsidTr="008F68B0">
        <w:trPr>
          <w:trHeight w:val="247"/>
          <w:trPrChange w:id="443" w:author="Alexander Marinho" w:date="2022-04-11T19:43:00Z">
            <w:trPr>
              <w:trHeight w:val="247"/>
            </w:trPr>
          </w:trPrChange>
        </w:trPr>
        <w:tc>
          <w:tcPr>
            <w:tcW w:w="1803" w:type="dxa"/>
            <w:tcBorders>
              <w:top w:val="nil"/>
              <w:left w:val="single" w:sz="4" w:space="0" w:color="auto"/>
              <w:bottom w:val="single" w:sz="4" w:space="0" w:color="auto"/>
              <w:right w:val="single" w:sz="4" w:space="0" w:color="auto"/>
            </w:tcBorders>
            <w:shd w:val="clear" w:color="auto" w:fill="auto"/>
            <w:noWrap/>
            <w:vAlign w:val="bottom"/>
            <w:hideMark/>
            <w:tcPrChange w:id="444" w:author="Alexander Marinho" w:date="2022-04-11T19:43:00Z">
              <w:tcPr>
                <w:tcW w:w="1803" w:type="dxa"/>
                <w:tcBorders>
                  <w:top w:val="nil"/>
                  <w:left w:val="single" w:sz="8" w:space="0" w:color="auto"/>
                  <w:bottom w:val="single" w:sz="4" w:space="0" w:color="auto"/>
                  <w:right w:val="single" w:sz="4" w:space="0" w:color="auto"/>
                </w:tcBorders>
                <w:shd w:val="clear" w:color="auto" w:fill="auto"/>
                <w:noWrap/>
                <w:vAlign w:val="bottom"/>
                <w:hideMark/>
              </w:tcPr>
            </w:tcPrChange>
          </w:tcPr>
          <w:p w14:paraId="289AE73E" w14:textId="77777777" w:rsidR="008F68B0" w:rsidRPr="008F68B0" w:rsidRDefault="008F68B0" w:rsidP="008F68B0">
            <w:pPr>
              <w:jc w:val="center"/>
              <w:rPr>
                <w:rFonts w:ascii="Calibri" w:eastAsia="Times New Roman" w:hAnsi="Calibri" w:cs="Calibri"/>
                <w:b/>
                <w:bCs/>
                <w:color w:val="000000"/>
                <w:sz w:val="18"/>
                <w:szCs w:val="18"/>
                <w:lang w:eastAsia="pt-BR"/>
              </w:rPr>
            </w:pPr>
            <w:r w:rsidRPr="008F68B0">
              <w:rPr>
                <w:rFonts w:ascii="Calibri" w:eastAsia="Times New Roman" w:hAnsi="Calibri" w:cs="Calibri"/>
                <w:b/>
                <w:bCs/>
                <w:color w:val="000000"/>
                <w:sz w:val="18"/>
                <w:szCs w:val="18"/>
                <w:lang w:eastAsia="pt-BR"/>
              </w:rPr>
              <w:t>COROMANDEL</w:t>
            </w:r>
          </w:p>
        </w:tc>
        <w:tc>
          <w:tcPr>
            <w:tcW w:w="652" w:type="dxa"/>
            <w:tcBorders>
              <w:top w:val="nil"/>
              <w:left w:val="nil"/>
              <w:bottom w:val="single" w:sz="4" w:space="0" w:color="auto"/>
              <w:right w:val="single" w:sz="4" w:space="0" w:color="auto"/>
            </w:tcBorders>
            <w:shd w:val="clear" w:color="auto" w:fill="auto"/>
            <w:noWrap/>
            <w:vAlign w:val="bottom"/>
            <w:hideMark/>
            <w:tcPrChange w:id="445" w:author="Alexander Marinho" w:date="2022-04-11T19:43:00Z">
              <w:tcPr>
                <w:tcW w:w="652" w:type="dxa"/>
                <w:tcBorders>
                  <w:top w:val="nil"/>
                  <w:left w:val="nil"/>
                  <w:bottom w:val="single" w:sz="4" w:space="0" w:color="auto"/>
                  <w:right w:val="single" w:sz="4" w:space="0" w:color="auto"/>
                </w:tcBorders>
                <w:shd w:val="clear" w:color="auto" w:fill="auto"/>
                <w:noWrap/>
                <w:vAlign w:val="bottom"/>
                <w:hideMark/>
              </w:tcPr>
            </w:tcPrChange>
          </w:tcPr>
          <w:p w14:paraId="59A5F4B0" w14:textId="77777777" w:rsidR="008F68B0" w:rsidRPr="008F68B0" w:rsidRDefault="008F68B0" w:rsidP="008F68B0">
            <w:pPr>
              <w:jc w:val="center"/>
              <w:rPr>
                <w:rFonts w:ascii="Calibri" w:eastAsia="Times New Roman" w:hAnsi="Calibri" w:cs="Calibri"/>
                <w:b/>
                <w:bCs/>
                <w:color w:val="000000"/>
                <w:sz w:val="18"/>
                <w:szCs w:val="18"/>
                <w:lang w:eastAsia="pt-BR"/>
              </w:rPr>
            </w:pPr>
            <w:r w:rsidRPr="008F68B0">
              <w:rPr>
                <w:rFonts w:ascii="Calibri" w:eastAsia="Times New Roman" w:hAnsi="Calibri" w:cs="Calibri"/>
                <w:b/>
                <w:bCs/>
                <w:color w:val="000000"/>
                <w:sz w:val="18"/>
                <w:szCs w:val="18"/>
                <w:lang w:eastAsia="pt-BR"/>
              </w:rPr>
              <w:t>5</w:t>
            </w:r>
          </w:p>
        </w:tc>
        <w:tc>
          <w:tcPr>
            <w:tcW w:w="1934" w:type="dxa"/>
            <w:tcBorders>
              <w:top w:val="nil"/>
              <w:left w:val="nil"/>
              <w:bottom w:val="single" w:sz="4" w:space="0" w:color="auto"/>
              <w:right w:val="single" w:sz="4" w:space="0" w:color="auto"/>
            </w:tcBorders>
            <w:shd w:val="clear" w:color="auto" w:fill="auto"/>
            <w:noWrap/>
            <w:vAlign w:val="bottom"/>
            <w:hideMark/>
            <w:tcPrChange w:id="446" w:author="Alexander Marinho" w:date="2022-04-11T19:43:00Z">
              <w:tcPr>
                <w:tcW w:w="1934" w:type="dxa"/>
                <w:tcBorders>
                  <w:top w:val="nil"/>
                  <w:left w:val="nil"/>
                  <w:bottom w:val="single" w:sz="4" w:space="0" w:color="auto"/>
                  <w:right w:val="single" w:sz="4" w:space="0" w:color="auto"/>
                </w:tcBorders>
                <w:shd w:val="clear" w:color="auto" w:fill="auto"/>
                <w:noWrap/>
                <w:vAlign w:val="bottom"/>
                <w:hideMark/>
              </w:tcPr>
            </w:tcPrChange>
          </w:tcPr>
          <w:p w14:paraId="4EA8E27F" w14:textId="77777777" w:rsidR="008F68B0" w:rsidRPr="008F68B0" w:rsidRDefault="008F68B0" w:rsidP="008F68B0">
            <w:pPr>
              <w:jc w:val="center"/>
              <w:rPr>
                <w:rFonts w:ascii="Calibri" w:eastAsia="Times New Roman" w:hAnsi="Calibri" w:cs="Calibri"/>
                <w:b/>
                <w:bCs/>
                <w:color w:val="000000"/>
                <w:sz w:val="18"/>
                <w:szCs w:val="18"/>
                <w:lang w:eastAsia="pt-BR"/>
              </w:rPr>
            </w:pPr>
            <w:r w:rsidRPr="008F68B0">
              <w:rPr>
                <w:rFonts w:ascii="Calibri" w:eastAsia="Times New Roman" w:hAnsi="Calibri" w:cs="Calibri"/>
                <w:b/>
                <w:bCs/>
                <w:color w:val="000000"/>
                <w:sz w:val="18"/>
                <w:szCs w:val="18"/>
                <w:lang w:eastAsia="pt-BR"/>
              </w:rPr>
              <w:t>Contrato de Locação - BTS 5</w:t>
            </w:r>
          </w:p>
        </w:tc>
        <w:tc>
          <w:tcPr>
            <w:tcW w:w="2264" w:type="dxa"/>
            <w:tcBorders>
              <w:top w:val="nil"/>
              <w:left w:val="nil"/>
              <w:bottom w:val="single" w:sz="4" w:space="0" w:color="auto"/>
              <w:right w:val="single" w:sz="4" w:space="0" w:color="auto"/>
            </w:tcBorders>
            <w:shd w:val="clear" w:color="auto" w:fill="auto"/>
            <w:noWrap/>
            <w:vAlign w:val="bottom"/>
            <w:hideMark/>
            <w:tcPrChange w:id="447" w:author="Alexander Marinho" w:date="2022-04-11T19:43:00Z">
              <w:tcPr>
                <w:tcW w:w="2264" w:type="dxa"/>
                <w:tcBorders>
                  <w:top w:val="nil"/>
                  <w:left w:val="nil"/>
                  <w:bottom w:val="single" w:sz="4" w:space="0" w:color="auto"/>
                  <w:right w:val="single" w:sz="4" w:space="0" w:color="auto"/>
                </w:tcBorders>
                <w:shd w:val="clear" w:color="auto" w:fill="auto"/>
                <w:noWrap/>
                <w:vAlign w:val="bottom"/>
                <w:hideMark/>
              </w:tcPr>
            </w:tcPrChange>
          </w:tcPr>
          <w:p w14:paraId="41F3A83B" w14:textId="77777777" w:rsidR="008F68B0" w:rsidRPr="008F68B0" w:rsidRDefault="008F68B0" w:rsidP="008F68B0">
            <w:pPr>
              <w:jc w:val="center"/>
              <w:rPr>
                <w:rFonts w:ascii="Calibri" w:eastAsia="Times New Roman" w:hAnsi="Calibri" w:cs="Calibri"/>
                <w:color w:val="000000"/>
                <w:sz w:val="18"/>
                <w:szCs w:val="18"/>
                <w:lang w:eastAsia="pt-BR"/>
              </w:rPr>
            </w:pPr>
            <w:r w:rsidRPr="008F68B0">
              <w:rPr>
                <w:rFonts w:ascii="Calibri" w:eastAsia="Times New Roman" w:hAnsi="Calibri" w:cs="Calibri"/>
                <w:color w:val="000000"/>
                <w:sz w:val="18"/>
                <w:szCs w:val="18"/>
                <w:lang w:eastAsia="pt-BR"/>
              </w:rPr>
              <w:t>CONS. SOLAR GREENPAY I</w:t>
            </w:r>
          </w:p>
        </w:tc>
        <w:tc>
          <w:tcPr>
            <w:tcW w:w="1706" w:type="dxa"/>
            <w:tcBorders>
              <w:top w:val="nil"/>
              <w:left w:val="nil"/>
              <w:bottom w:val="single" w:sz="4" w:space="0" w:color="auto"/>
              <w:right w:val="single" w:sz="4" w:space="0" w:color="auto"/>
            </w:tcBorders>
            <w:shd w:val="clear" w:color="auto" w:fill="auto"/>
            <w:noWrap/>
            <w:vAlign w:val="bottom"/>
            <w:hideMark/>
            <w:tcPrChange w:id="448" w:author="Alexander Marinho" w:date="2022-04-11T19:43:00Z">
              <w:tcPr>
                <w:tcW w:w="1417" w:type="dxa"/>
                <w:tcBorders>
                  <w:top w:val="nil"/>
                  <w:left w:val="nil"/>
                  <w:bottom w:val="single" w:sz="4" w:space="0" w:color="auto"/>
                  <w:right w:val="single" w:sz="4" w:space="0" w:color="auto"/>
                </w:tcBorders>
                <w:shd w:val="clear" w:color="auto" w:fill="auto"/>
                <w:noWrap/>
                <w:vAlign w:val="bottom"/>
                <w:hideMark/>
              </w:tcPr>
            </w:tcPrChange>
          </w:tcPr>
          <w:p w14:paraId="3B89C543" w14:textId="77777777" w:rsidR="008F68B0" w:rsidRPr="008F68B0" w:rsidRDefault="008F68B0" w:rsidP="008F68B0">
            <w:pPr>
              <w:jc w:val="center"/>
              <w:rPr>
                <w:rFonts w:ascii="Calibri" w:eastAsia="Times New Roman" w:hAnsi="Calibri" w:cs="Calibri"/>
                <w:color w:val="000000"/>
                <w:sz w:val="18"/>
                <w:szCs w:val="18"/>
                <w:lang w:eastAsia="pt-BR"/>
              </w:rPr>
            </w:pPr>
            <w:r w:rsidRPr="008F68B0">
              <w:rPr>
                <w:rFonts w:ascii="Calibri" w:eastAsia="Times New Roman" w:hAnsi="Calibri" w:cs="Calibri"/>
                <w:color w:val="000000"/>
                <w:sz w:val="18"/>
                <w:szCs w:val="18"/>
                <w:lang w:eastAsia="pt-BR"/>
              </w:rPr>
              <w:t>43.915.049/0001-87</w:t>
            </w:r>
          </w:p>
        </w:tc>
        <w:tc>
          <w:tcPr>
            <w:tcW w:w="1163" w:type="dxa"/>
            <w:tcBorders>
              <w:top w:val="nil"/>
              <w:left w:val="nil"/>
              <w:bottom w:val="single" w:sz="4" w:space="0" w:color="auto"/>
              <w:right w:val="single" w:sz="4" w:space="0" w:color="auto"/>
            </w:tcBorders>
            <w:shd w:val="clear" w:color="auto" w:fill="auto"/>
            <w:noWrap/>
            <w:vAlign w:val="bottom"/>
            <w:hideMark/>
            <w:tcPrChange w:id="449" w:author="Alexander Marinho" w:date="2022-04-11T19:43:00Z">
              <w:tcPr>
                <w:tcW w:w="1418" w:type="dxa"/>
                <w:tcBorders>
                  <w:top w:val="nil"/>
                  <w:left w:val="nil"/>
                  <w:bottom w:val="single" w:sz="4" w:space="0" w:color="auto"/>
                  <w:right w:val="single" w:sz="4" w:space="0" w:color="auto"/>
                </w:tcBorders>
                <w:shd w:val="clear" w:color="auto" w:fill="auto"/>
                <w:noWrap/>
                <w:vAlign w:val="bottom"/>
                <w:hideMark/>
              </w:tcPr>
            </w:tcPrChange>
          </w:tcPr>
          <w:p w14:paraId="2F616F69" w14:textId="77777777" w:rsidR="008F68B0" w:rsidRPr="008F68B0" w:rsidRDefault="008F68B0" w:rsidP="008F68B0">
            <w:pPr>
              <w:jc w:val="center"/>
              <w:rPr>
                <w:rFonts w:ascii="Calibri" w:eastAsia="Times New Roman" w:hAnsi="Calibri" w:cs="Calibri"/>
                <w:color w:val="000000"/>
                <w:sz w:val="18"/>
                <w:szCs w:val="18"/>
                <w:lang w:eastAsia="pt-BR"/>
              </w:rPr>
            </w:pPr>
            <w:r w:rsidRPr="008F68B0">
              <w:rPr>
                <w:rFonts w:ascii="Calibri" w:eastAsia="Times New Roman" w:hAnsi="Calibri" w:cs="Calibri"/>
                <w:color w:val="000000"/>
                <w:sz w:val="18"/>
                <w:szCs w:val="18"/>
                <w:lang w:eastAsia="pt-BR"/>
              </w:rPr>
              <w:t>168.561,55</w:t>
            </w:r>
          </w:p>
        </w:tc>
      </w:tr>
      <w:tr w:rsidR="008F68B0" w:rsidRPr="008F68B0" w14:paraId="0EA83B67" w14:textId="77777777" w:rsidTr="008F68B0">
        <w:trPr>
          <w:trHeight w:val="247"/>
          <w:trPrChange w:id="450" w:author="Alexander Marinho" w:date="2022-04-11T19:43:00Z">
            <w:trPr>
              <w:trHeight w:val="247"/>
            </w:trPr>
          </w:trPrChange>
        </w:trPr>
        <w:tc>
          <w:tcPr>
            <w:tcW w:w="1803" w:type="dxa"/>
            <w:tcBorders>
              <w:top w:val="nil"/>
              <w:left w:val="single" w:sz="4" w:space="0" w:color="auto"/>
              <w:bottom w:val="single" w:sz="4" w:space="0" w:color="auto"/>
              <w:right w:val="single" w:sz="4" w:space="0" w:color="auto"/>
            </w:tcBorders>
            <w:shd w:val="clear" w:color="auto" w:fill="auto"/>
            <w:noWrap/>
            <w:vAlign w:val="bottom"/>
            <w:hideMark/>
            <w:tcPrChange w:id="451" w:author="Alexander Marinho" w:date="2022-04-11T19:43:00Z">
              <w:tcPr>
                <w:tcW w:w="1803" w:type="dxa"/>
                <w:tcBorders>
                  <w:top w:val="nil"/>
                  <w:left w:val="single" w:sz="8" w:space="0" w:color="auto"/>
                  <w:bottom w:val="single" w:sz="4" w:space="0" w:color="auto"/>
                  <w:right w:val="single" w:sz="4" w:space="0" w:color="auto"/>
                </w:tcBorders>
                <w:shd w:val="clear" w:color="auto" w:fill="auto"/>
                <w:noWrap/>
                <w:vAlign w:val="bottom"/>
                <w:hideMark/>
              </w:tcPr>
            </w:tcPrChange>
          </w:tcPr>
          <w:p w14:paraId="2500AA69" w14:textId="77777777" w:rsidR="008F68B0" w:rsidRPr="008F68B0" w:rsidRDefault="008F68B0" w:rsidP="008F68B0">
            <w:pPr>
              <w:jc w:val="center"/>
              <w:rPr>
                <w:rFonts w:ascii="Calibri" w:eastAsia="Times New Roman" w:hAnsi="Calibri" w:cs="Calibri"/>
                <w:b/>
                <w:bCs/>
                <w:color w:val="000000"/>
                <w:sz w:val="18"/>
                <w:szCs w:val="18"/>
                <w:lang w:eastAsia="pt-BR"/>
              </w:rPr>
            </w:pPr>
            <w:r w:rsidRPr="008F68B0">
              <w:rPr>
                <w:rFonts w:ascii="Calibri" w:eastAsia="Times New Roman" w:hAnsi="Calibri" w:cs="Calibri"/>
                <w:b/>
                <w:bCs/>
                <w:color w:val="000000"/>
                <w:sz w:val="18"/>
                <w:szCs w:val="18"/>
                <w:lang w:eastAsia="pt-BR"/>
              </w:rPr>
              <w:t>PATOS DE MINAS</w:t>
            </w:r>
          </w:p>
        </w:tc>
        <w:tc>
          <w:tcPr>
            <w:tcW w:w="652" w:type="dxa"/>
            <w:tcBorders>
              <w:top w:val="nil"/>
              <w:left w:val="nil"/>
              <w:bottom w:val="single" w:sz="4" w:space="0" w:color="auto"/>
              <w:right w:val="single" w:sz="4" w:space="0" w:color="auto"/>
            </w:tcBorders>
            <w:shd w:val="clear" w:color="auto" w:fill="auto"/>
            <w:noWrap/>
            <w:vAlign w:val="bottom"/>
            <w:hideMark/>
            <w:tcPrChange w:id="452" w:author="Alexander Marinho" w:date="2022-04-11T19:43:00Z">
              <w:tcPr>
                <w:tcW w:w="652" w:type="dxa"/>
                <w:tcBorders>
                  <w:top w:val="nil"/>
                  <w:left w:val="nil"/>
                  <w:bottom w:val="single" w:sz="4" w:space="0" w:color="auto"/>
                  <w:right w:val="single" w:sz="4" w:space="0" w:color="auto"/>
                </w:tcBorders>
                <w:shd w:val="clear" w:color="auto" w:fill="auto"/>
                <w:noWrap/>
                <w:vAlign w:val="bottom"/>
                <w:hideMark/>
              </w:tcPr>
            </w:tcPrChange>
          </w:tcPr>
          <w:p w14:paraId="259655E3" w14:textId="77777777" w:rsidR="008F68B0" w:rsidRPr="008F68B0" w:rsidRDefault="008F68B0" w:rsidP="008F68B0">
            <w:pPr>
              <w:jc w:val="center"/>
              <w:rPr>
                <w:rFonts w:ascii="Calibri" w:eastAsia="Times New Roman" w:hAnsi="Calibri" w:cs="Calibri"/>
                <w:b/>
                <w:bCs/>
                <w:color w:val="000000"/>
                <w:sz w:val="18"/>
                <w:szCs w:val="18"/>
                <w:lang w:eastAsia="pt-BR"/>
              </w:rPr>
            </w:pPr>
            <w:r w:rsidRPr="008F68B0">
              <w:rPr>
                <w:rFonts w:ascii="Calibri" w:eastAsia="Times New Roman" w:hAnsi="Calibri" w:cs="Calibri"/>
                <w:b/>
                <w:bCs/>
                <w:color w:val="000000"/>
                <w:sz w:val="18"/>
                <w:szCs w:val="18"/>
                <w:lang w:eastAsia="pt-BR"/>
              </w:rPr>
              <w:t>6</w:t>
            </w:r>
          </w:p>
        </w:tc>
        <w:tc>
          <w:tcPr>
            <w:tcW w:w="1934" w:type="dxa"/>
            <w:tcBorders>
              <w:top w:val="nil"/>
              <w:left w:val="nil"/>
              <w:bottom w:val="single" w:sz="4" w:space="0" w:color="auto"/>
              <w:right w:val="single" w:sz="4" w:space="0" w:color="auto"/>
            </w:tcBorders>
            <w:shd w:val="clear" w:color="auto" w:fill="auto"/>
            <w:noWrap/>
            <w:vAlign w:val="bottom"/>
            <w:hideMark/>
            <w:tcPrChange w:id="453" w:author="Alexander Marinho" w:date="2022-04-11T19:43:00Z">
              <w:tcPr>
                <w:tcW w:w="1934" w:type="dxa"/>
                <w:tcBorders>
                  <w:top w:val="nil"/>
                  <w:left w:val="nil"/>
                  <w:bottom w:val="single" w:sz="4" w:space="0" w:color="auto"/>
                  <w:right w:val="single" w:sz="4" w:space="0" w:color="auto"/>
                </w:tcBorders>
                <w:shd w:val="clear" w:color="auto" w:fill="auto"/>
                <w:noWrap/>
                <w:vAlign w:val="bottom"/>
                <w:hideMark/>
              </w:tcPr>
            </w:tcPrChange>
          </w:tcPr>
          <w:p w14:paraId="1369B3D8" w14:textId="77777777" w:rsidR="008F68B0" w:rsidRPr="008F68B0" w:rsidRDefault="008F68B0" w:rsidP="008F68B0">
            <w:pPr>
              <w:jc w:val="center"/>
              <w:rPr>
                <w:rFonts w:ascii="Calibri" w:eastAsia="Times New Roman" w:hAnsi="Calibri" w:cs="Calibri"/>
                <w:b/>
                <w:bCs/>
                <w:color w:val="000000"/>
                <w:sz w:val="18"/>
                <w:szCs w:val="18"/>
                <w:lang w:eastAsia="pt-BR"/>
              </w:rPr>
            </w:pPr>
            <w:r w:rsidRPr="008F68B0">
              <w:rPr>
                <w:rFonts w:ascii="Calibri" w:eastAsia="Times New Roman" w:hAnsi="Calibri" w:cs="Calibri"/>
                <w:b/>
                <w:bCs/>
                <w:color w:val="000000"/>
                <w:sz w:val="18"/>
                <w:szCs w:val="18"/>
                <w:lang w:eastAsia="pt-BR"/>
              </w:rPr>
              <w:t>Contrato de Locação - BTS 6</w:t>
            </w:r>
          </w:p>
        </w:tc>
        <w:tc>
          <w:tcPr>
            <w:tcW w:w="2264" w:type="dxa"/>
            <w:tcBorders>
              <w:top w:val="nil"/>
              <w:left w:val="nil"/>
              <w:bottom w:val="single" w:sz="4" w:space="0" w:color="auto"/>
              <w:right w:val="single" w:sz="4" w:space="0" w:color="auto"/>
            </w:tcBorders>
            <w:shd w:val="clear" w:color="auto" w:fill="auto"/>
            <w:noWrap/>
            <w:vAlign w:val="bottom"/>
            <w:hideMark/>
            <w:tcPrChange w:id="454" w:author="Alexander Marinho" w:date="2022-04-11T19:43:00Z">
              <w:tcPr>
                <w:tcW w:w="2264" w:type="dxa"/>
                <w:tcBorders>
                  <w:top w:val="nil"/>
                  <w:left w:val="nil"/>
                  <w:bottom w:val="single" w:sz="4" w:space="0" w:color="auto"/>
                  <w:right w:val="single" w:sz="4" w:space="0" w:color="auto"/>
                </w:tcBorders>
                <w:shd w:val="clear" w:color="auto" w:fill="auto"/>
                <w:noWrap/>
                <w:vAlign w:val="bottom"/>
                <w:hideMark/>
              </w:tcPr>
            </w:tcPrChange>
          </w:tcPr>
          <w:p w14:paraId="7F350DD7" w14:textId="77777777" w:rsidR="008F68B0" w:rsidRPr="008F68B0" w:rsidRDefault="008F68B0" w:rsidP="008F68B0">
            <w:pPr>
              <w:jc w:val="center"/>
              <w:rPr>
                <w:rFonts w:ascii="Calibri" w:eastAsia="Times New Roman" w:hAnsi="Calibri" w:cs="Calibri"/>
                <w:color w:val="000000"/>
                <w:sz w:val="18"/>
                <w:szCs w:val="18"/>
                <w:lang w:eastAsia="pt-BR"/>
              </w:rPr>
            </w:pPr>
            <w:r w:rsidRPr="008F68B0">
              <w:rPr>
                <w:rFonts w:ascii="Calibri" w:eastAsia="Times New Roman" w:hAnsi="Calibri" w:cs="Calibri"/>
                <w:color w:val="000000"/>
                <w:sz w:val="18"/>
                <w:szCs w:val="18"/>
                <w:lang w:eastAsia="pt-BR"/>
              </w:rPr>
              <w:t>CONS. SOLAR GREENPAY I</w:t>
            </w:r>
          </w:p>
        </w:tc>
        <w:tc>
          <w:tcPr>
            <w:tcW w:w="1706" w:type="dxa"/>
            <w:tcBorders>
              <w:top w:val="nil"/>
              <w:left w:val="nil"/>
              <w:bottom w:val="single" w:sz="4" w:space="0" w:color="auto"/>
              <w:right w:val="single" w:sz="4" w:space="0" w:color="auto"/>
            </w:tcBorders>
            <w:shd w:val="clear" w:color="auto" w:fill="auto"/>
            <w:noWrap/>
            <w:vAlign w:val="bottom"/>
            <w:hideMark/>
            <w:tcPrChange w:id="455" w:author="Alexander Marinho" w:date="2022-04-11T19:43:00Z">
              <w:tcPr>
                <w:tcW w:w="1417" w:type="dxa"/>
                <w:tcBorders>
                  <w:top w:val="nil"/>
                  <w:left w:val="nil"/>
                  <w:bottom w:val="single" w:sz="4" w:space="0" w:color="auto"/>
                  <w:right w:val="single" w:sz="4" w:space="0" w:color="auto"/>
                </w:tcBorders>
                <w:shd w:val="clear" w:color="auto" w:fill="auto"/>
                <w:noWrap/>
                <w:vAlign w:val="bottom"/>
                <w:hideMark/>
              </w:tcPr>
            </w:tcPrChange>
          </w:tcPr>
          <w:p w14:paraId="3160F91A" w14:textId="77777777" w:rsidR="008F68B0" w:rsidRPr="008F68B0" w:rsidRDefault="008F68B0" w:rsidP="008F68B0">
            <w:pPr>
              <w:jc w:val="center"/>
              <w:rPr>
                <w:rFonts w:ascii="Calibri" w:eastAsia="Times New Roman" w:hAnsi="Calibri" w:cs="Calibri"/>
                <w:color w:val="000000"/>
                <w:sz w:val="18"/>
                <w:szCs w:val="18"/>
                <w:lang w:eastAsia="pt-BR"/>
              </w:rPr>
            </w:pPr>
            <w:r w:rsidRPr="008F68B0">
              <w:rPr>
                <w:rFonts w:ascii="Calibri" w:eastAsia="Times New Roman" w:hAnsi="Calibri" w:cs="Calibri"/>
                <w:color w:val="000000"/>
                <w:sz w:val="18"/>
                <w:szCs w:val="18"/>
                <w:lang w:eastAsia="pt-BR"/>
              </w:rPr>
              <w:t>43.915.049/0001-87</w:t>
            </w:r>
          </w:p>
        </w:tc>
        <w:tc>
          <w:tcPr>
            <w:tcW w:w="1163" w:type="dxa"/>
            <w:tcBorders>
              <w:top w:val="nil"/>
              <w:left w:val="nil"/>
              <w:bottom w:val="single" w:sz="4" w:space="0" w:color="auto"/>
              <w:right w:val="single" w:sz="4" w:space="0" w:color="auto"/>
            </w:tcBorders>
            <w:shd w:val="clear" w:color="auto" w:fill="auto"/>
            <w:noWrap/>
            <w:vAlign w:val="bottom"/>
            <w:hideMark/>
            <w:tcPrChange w:id="456" w:author="Alexander Marinho" w:date="2022-04-11T19:43:00Z">
              <w:tcPr>
                <w:tcW w:w="1418" w:type="dxa"/>
                <w:tcBorders>
                  <w:top w:val="nil"/>
                  <w:left w:val="nil"/>
                  <w:bottom w:val="single" w:sz="4" w:space="0" w:color="auto"/>
                  <w:right w:val="single" w:sz="4" w:space="0" w:color="auto"/>
                </w:tcBorders>
                <w:shd w:val="clear" w:color="auto" w:fill="auto"/>
                <w:noWrap/>
                <w:vAlign w:val="bottom"/>
                <w:hideMark/>
              </w:tcPr>
            </w:tcPrChange>
          </w:tcPr>
          <w:p w14:paraId="704127FE" w14:textId="77777777" w:rsidR="008F68B0" w:rsidRPr="008F68B0" w:rsidRDefault="008F68B0" w:rsidP="008F68B0">
            <w:pPr>
              <w:jc w:val="center"/>
              <w:rPr>
                <w:rFonts w:ascii="Calibri" w:eastAsia="Times New Roman" w:hAnsi="Calibri" w:cs="Calibri"/>
                <w:color w:val="000000"/>
                <w:sz w:val="18"/>
                <w:szCs w:val="18"/>
                <w:lang w:eastAsia="pt-BR"/>
              </w:rPr>
            </w:pPr>
            <w:r w:rsidRPr="008F68B0">
              <w:rPr>
                <w:rFonts w:ascii="Calibri" w:eastAsia="Times New Roman" w:hAnsi="Calibri" w:cs="Calibri"/>
                <w:color w:val="000000"/>
                <w:sz w:val="18"/>
                <w:szCs w:val="18"/>
                <w:lang w:eastAsia="pt-BR"/>
              </w:rPr>
              <w:t>222.458,53</w:t>
            </w:r>
          </w:p>
        </w:tc>
      </w:tr>
      <w:tr w:rsidR="008F68B0" w:rsidRPr="008F68B0" w14:paraId="09339047" w14:textId="77777777" w:rsidTr="008F68B0">
        <w:trPr>
          <w:trHeight w:val="247"/>
          <w:trPrChange w:id="457" w:author="Alexander Marinho" w:date="2022-04-11T19:43:00Z">
            <w:trPr>
              <w:trHeight w:val="247"/>
            </w:trPr>
          </w:trPrChange>
        </w:trPr>
        <w:tc>
          <w:tcPr>
            <w:tcW w:w="1803" w:type="dxa"/>
            <w:tcBorders>
              <w:top w:val="nil"/>
              <w:left w:val="single" w:sz="4" w:space="0" w:color="auto"/>
              <w:bottom w:val="single" w:sz="4" w:space="0" w:color="auto"/>
              <w:right w:val="single" w:sz="4" w:space="0" w:color="auto"/>
            </w:tcBorders>
            <w:shd w:val="clear" w:color="auto" w:fill="auto"/>
            <w:noWrap/>
            <w:vAlign w:val="bottom"/>
            <w:hideMark/>
            <w:tcPrChange w:id="458" w:author="Alexander Marinho" w:date="2022-04-11T19:43:00Z">
              <w:tcPr>
                <w:tcW w:w="1803" w:type="dxa"/>
                <w:tcBorders>
                  <w:top w:val="nil"/>
                  <w:left w:val="single" w:sz="8" w:space="0" w:color="auto"/>
                  <w:bottom w:val="single" w:sz="4" w:space="0" w:color="auto"/>
                  <w:right w:val="single" w:sz="4" w:space="0" w:color="auto"/>
                </w:tcBorders>
                <w:shd w:val="clear" w:color="auto" w:fill="auto"/>
                <w:noWrap/>
                <w:vAlign w:val="bottom"/>
                <w:hideMark/>
              </w:tcPr>
            </w:tcPrChange>
          </w:tcPr>
          <w:p w14:paraId="66FBA945" w14:textId="77777777" w:rsidR="008F68B0" w:rsidRPr="008F68B0" w:rsidRDefault="008F68B0" w:rsidP="008F68B0">
            <w:pPr>
              <w:jc w:val="center"/>
              <w:rPr>
                <w:rFonts w:ascii="Calibri" w:eastAsia="Times New Roman" w:hAnsi="Calibri" w:cs="Calibri"/>
                <w:b/>
                <w:bCs/>
                <w:color w:val="000000"/>
                <w:sz w:val="18"/>
                <w:szCs w:val="18"/>
                <w:lang w:eastAsia="pt-BR"/>
              </w:rPr>
            </w:pPr>
            <w:r w:rsidRPr="008F68B0">
              <w:rPr>
                <w:rFonts w:ascii="Calibri" w:eastAsia="Times New Roman" w:hAnsi="Calibri" w:cs="Calibri"/>
                <w:b/>
                <w:bCs/>
                <w:color w:val="000000"/>
                <w:sz w:val="18"/>
                <w:szCs w:val="18"/>
                <w:lang w:eastAsia="pt-BR"/>
              </w:rPr>
              <w:t>CORDISBURGO</w:t>
            </w:r>
          </w:p>
        </w:tc>
        <w:tc>
          <w:tcPr>
            <w:tcW w:w="652" w:type="dxa"/>
            <w:tcBorders>
              <w:top w:val="nil"/>
              <w:left w:val="nil"/>
              <w:bottom w:val="single" w:sz="4" w:space="0" w:color="auto"/>
              <w:right w:val="single" w:sz="4" w:space="0" w:color="auto"/>
            </w:tcBorders>
            <w:shd w:val="clear" w:color="auto" w:fill="auto"/>
            <w:noWrap/>
            <w:vAlign w:val="bottom"/>
            <w:hideMark/>
            <w:tcPrChange w:id="459" w:author="Alexander Marinho" w:date="2022-04-11T19:43:00Z">
              <w:tcPr>
                <w:tcW w:w="652" w:type="dxa"/>
                <w:tcBorders>
                  <w:top w:val="nil"/>
                  <w:left w:val="nil"/>
                  <w:bottom w:val="single" w:sz="4" w:space="0" w:color="auto"/>
                  <w:right w:val="single" w:sz="4" w:space="0" w:color="auto"/>
                </w:tcBorders>
                <w:shd w:val="clear" w:color="auto" w:fill="auto"/>
                <w:noWrap/>
                <w:vAlign w:val="bottom"/>
                <w:hideMark/>
              </w:tcPr>
            </w:tcPrChange>
          </w:tcPr>
          <w:p w14:paraId="5F99A783" w14:textId="77777777" w:rsidR="008F68B0" w:rsidRPr="008F68B0" w:rsidRDefault="008F68B0" w:rsidP="008F68B0">
            <w:pPr>
              <w:jc w:val="center"/>
              <w:rPr>
                <w:rFonts w:ascii="Calibri" w:eastAsia="Times New Roman" w:hAnsi="Calibri" w:cs="Calibri"/>
                <w:b/>
                <w:bCs/>
                <w:color w:val="000000"/>
                <w:sz w:val="18"/>
                <w:szCs w:val="18"/>
                <w:lang w:eastAsia="pt-BR"/>
              </w:rPr>
            </w:pPr>
            <w:r w:rsidRPr="008F68B0">
              <w:rPr>
                <w:rFonts w:ascii="Calibri" w:eastAsia="Times New Roman" w:hAnsi="Calibri" w:cs="Calibri"/>
                <w:b/>
                <w:bCs/>
                <w:color w:val="000000"/>
                <w:sz w:val="18"/>
                <w:szCs w:val="18"/>
                <w:lang w:eastAsia="pt-BR"/>
              </w:rPr>
              <w:t>7</w:t>
            </w:r>
          </w:p>
        </w:tc>
        <w:tc>
          <w:tcPr>
            <w:tcW w:w="1934" w:type="dxa"/>
            <w:tcBorders>
              <w:top w:val="nil"/>
              <w:left w:val="nil"/>
              <w:bottom w:val="single" w:sz="4" w:space="0" w:color="auto"/>
              <w:right w:val="single" w:sz="4" w:space="0" w:color="auto"/>
            </w:tcBorders>
            <w:shd w:val="clear" w:color="auto" w:fill="auto"/>
            <w:noWrap/>
            <w:vAlign w:val="bottom"/>
            <w:hideMark/>
            <w:tcPrChange w:id="460" w:author="Alexander Marinho" w:date="2022-04-11T19:43:00Z">
              <w:tcPr>
                <w:tcW w:w="1934" w:type="dxa"/>
                <w:tcBorders>
                  <w:top w:val="nil"/>
                  <w:left w:val="nil"/>
                  <w:bottom w:val="single" w:sz="4" w:space="0" w:color="auto"/>
                  <w:right w:val="single" w:sz="4" w:space="0" w:color="auto"/>
                </w:tcBorders>
                <w:shd w:val="clear" w:color="auto" w:fill="auto"/>
                <w:noWrap/>
                <w:vAlign w:val="bottom"/>
                <w:hideMark/>
              </w:tcPr>
            </w:tcPrChange>
          </w:tcPr>
          <w:p w14:paraId="24BC3890" w14:textId="77777777" w:rsidR="008F68B0" w:rsidRPr="008F68B0" w:rsidRDefault="008F68B0" w:rsidP="008F68B0">
            <w:pPr>
              <w:jc w:val="center"/>
              <w:rPr>
                <w:rFonts w:ascii="Calibri" w:eastAsia="Times New Roman" w:hAnsi="Calibri" w:cs="Calibri"/>
                <w:b/>
                <w:bCs/>
                <w:color w:val="000000"/>
                <w:sz w:val="18"/>
                <w:szCs w:val="18"/>
                <w:lang w:eastAsia="pt-BR"/>
              </w:rPr>
            </w:pPr>
            <w:r w:rsidRPr="008F68B0">
              <w:rPr>
                <w:rFonts w:ascii="Calibri" w:eastAsia="Times New Roman" w:hAnsi="Calibri" w:cs="Calibri"/>
                <w:b/>
                <w:bCs/>
                <w:color w:val="000000"/>
                <w:sz w:val="18"/>
                <w:szCs w:val="18"/>
                <w:lang w:eastAsia="pt-BR"/>
              </w:rPr>
              <w:t>Contrato de Locação - BTS 7</w:t>
            </w:r>
          </w:p>
        </w:tc>
        <w:tc>
          <w:tcPr>
            <w:tcW w:w="2264" w:type="dxa"/>
            <w:tcBorders>
              <w:top w:val="nil"/>
              <w:left w:val="nil"/>
              <w:bottom w:val="single" w:sz="4" w:space="0" w:color="auto"/>
              <w:right w:val="single" w:sz="4" w:space="0" w:color="auto"/>
            </w:tcBorders>
            <w:shd w:val="clear" w:color="auto" w:fill="auto"/>
            <w:noWrap/>
            <w:vAlign w:val="bottom"/>
            <w:hideMark/>
            <w:tcPrChange w:id="461" w:author="Alexander Marinho" w:date="2022-04-11T19:43:00Z">
              <w:tcPr>
                <w:tcW w:w="2264" w:type="dxa"/>
                <w:tcBorders>
                  <w:top w:val="nil"/>
                  <w:left w:val="nil"/>
                  <w:bottom w:val="single" w:sz="4" w:space="0" w:color="auto"/>
                  <w:right w:val="single" w:sz="4" w:space="0" w:color="auto"/>
                </w:tcBorders>
                <w:shd w:val="clear" w:color="auto" w:fill="auto"/>
                <w:noWrap/>
                <w:vAlign w:val="bottom"/>
                <w:hideMark/>
              </w:tcPr>
            </w:tcPrChange>
          </w:tcPr>
          <w:p w14:paraId="269008C9" w14:textId="77777777" w:rsidR="008F68B0" w:rsidRPr="008F68B0" w:rsidRDefault="008F68B0" w:rsidP="008F68B0">
            <w:pPr>
              <w:jc w:val="center"/>
              <w:rPr>
                <w:rFonts w:ascii="Calibri" w:eastAsia="Times New Roman" w:hAnsi="Calibri" w:cs="Calibri"/>
                <w:color w:val="000000"/>
                <w:sz w:val="18"/>
                <w:szCs w:val="18"/>
                <w:lang w:eastAsia="pt-BR"/>
              </w:rPr>
            </w:pPr>
            <w:r w:rsidRPr="008F68B0">
              <w:rPr>
                <w:rFonts w:ascii="Calibri" w:eastAsia="Times New Roman" w:hAnsi="Calibri" w:cs="Calibri"/>
                <w:color w:val="000000"/>
                <w:sz w:val="18"/>
                <w:szCs w:val="18"/>
                <w:lang w:eastAsia="pt-BR"/>
              </w:rPr>
              <w:t>CONS. SOLAR GREENPAY VI</w:t>
            </w:r>
          </w:p>
        </w:tc>
        <w:tc>
          <w:tcPr>
            <w:tcW w:w="1706" w:type="dxa"/>
            <w:tcBorders>
              <w:top w:val="nil"/>
              <w:left w:val="nil"/>
              <w:bottom w:val="single" w:sz="4" w:space="0" w:color="auto"/>
              <w:right w:val="single" w:sz="4" w:space="0" w:color="auto"/>
            </w:tcBorders>
            <w:shd w:val="clear" w:color="auto" w:fill="auto"/>
            <w:noWrap/>
            <w:vAlign w:val="bottom"/>
            <w:hideMark/>
            <w:tcPrChange w:id="462" w:author="Alexander Marinho" w:date="2022-04-11T19:43:00Z">
              <w:tcPr>
                <w:tcW w:w="1417" w:type="dxa"/>
                <w:tcBorders>
                  <w:top w:val="nil"/>
                  <w:left w:val="nil"/>
                  <w:bottom w:val="single" w:sz="4" w:space="0" w:color="auto"/>
                  <w:right w:val="single" w:sz="4" w:space="0" w:color="auto"/>
                </w:tcBorders>
                <w:shd w:val="clear" w:color="auto" w:fill="auto"/>
                <w:noWrap/>
                <w:vAlign w:val="bottom"/>
                <w:hideMark/>
              </w:tcPr>
            </w:tcPrChange>
          </w:tcPr>
          <w:p w14:paraId="7EADBCD1" w14:textId="77777777" w:rsidR="008F68B0" w:rsidRPr="008F68B0" w:rsidRDefault="008F68B0" w:rsidP="008F68B0">
            <w:pPr>
              <w:jc w:val="center"/>
              <w:rPr>
                <w:rFonts w:ascii="Calibri" w:eastAsia="Times New Roman" w:hAnsi="Calibri" w:cs="Calibri"/>
                <w:color w:val="000000"/>
                <w:sz w:val="18"/>
                <w:szCs w:val="18"/>
                <w:lang w:eastAsia="pt-BR"/>
              </w:rPr>
            </w:pPr>
            <w:r w:rsidRPr="008F68B0">
              <w:rPr>
                <w:rFonts w:ascii="Calibri" w:eastAsia="Times New Roman" w:hAnsi="Calibri" w:cs="Calibri"/>
                <w:color w:val="000000"/>
                <w:sz w:val="18"/>
                <w:szCs w:val="18"/>
                <w:lang w:eastAsia="pt-BR"/>
              </w:rPr>
              <w:t>43.914.932/0001-52</w:t>
            </w:r>
          </w:p>
        </w:tc>
        <w:tc>
          <w:tcPr>
            <w:tcW w:w="1163" w:type="dxa"/>
            <w:tcBorders>
              <w:top w:val="nil"/>
              <w:left w:val="nil"/>
              <w:bottom w:val="single" w:sz="4" w:space="0" w:color="auto"/>
              <w:right w:val="single" w:sz="4" w:space="0" w:color="auto"/>
            </w:tcBorders>
            <w:shd w:val="clear" w:color="auto" w:fill="auto"/>
            <w:noWrap/>
            <w:vAlign w:val="bottom"/>
            <w:hideMark/>
            <w:tcPrChange w:id="463" w:author="Alexander Marinho" w:date="2022-04-11T19:43:00Z">
              <w:tcPr>
                <w:tcW w:w="1418" w:type="dxa"/>
                <w:tcBorders>
                  <w:top w:val="nil"/>
                  <w:left w:val="nil"/>
                  <w:bottom w:val="single" w:sz="4" w:space="0" w:color="auto"/>
                  <w:right w:val="single" w:sz="4" w:space="0" w:color="auto"/>
                </w:tcBorders>
                <w:shd w:val="clear" w:color="auto" w:fill="auto"/>
                <w:noWrap/>
                <w:vAlign w:val="bottom"/>
                <w:hideMark/>
              </w:tcPr>
            </w:tcPrChange>
          </w:tcPr>
          <w:p w14:paraId="6A3187CC" w14:textId="77777777" w:rsidR="008F68B0" w:rsidRPr="008F68B0" w:rsidRDefault="008F68B0" w:rsidP="008F68B0">
            <w:pPr>
              <w:jc w:val="center"/>
              <w:rPr>
                <w:rFonts w:ascii="Calibri" w:eastAsia="Times New Roman" w:hAnsi="Calibri" w:cs="Calibri"/>
                <w:color w:val="000000"/>
                <w:sz w:val="18"/>
                <w:szCs w:val="18"/>
                <w:lang w:eastAsia="pt-BR"/>
              </w:rPr>
            </w:pPr>
            <w:r w:rsidRPr="008F68B0">
              <w:rPr>
                <w:rFonts w:ascii="Calibri" w:eastAsia="Times New Roman" w:hAnsi="Calibri" w:cs="Calibri"/>
                <w:color w:val="000000"/>
                <w:sz w:val="18"/>
                <w:szCs w:val="18"/>
                <w:lang w:eastAsia="pt-BR"/>
              </w:rPr>
              <w:t>119.854,92</w:t>
            </w:r>
          </w:p>
        </w:tc>
      </w:tr>
      <w:tr w:rsidR="008F68B0" w:rsidRPr="008F68B0" w14:paraId="5458FF59" w14:textId="77777777" w:rsidTr="008F68B0">
        <w:trPr>
          <w:trHeight w:val="247"/>
          <w:trPrChange w:id="464" w:author="Alexander Marinho" w:date="2022-04-11T19:43:00Z">
            <w:trPr>
              <w:trHeight w:val="247"/>
            </w:trPr>
          </w:trPrChange>
        </w:trPr>
        <w:tc>
          <w:tcPr>
            <w:tcW w:w="1803" w:type="dxa"/>
            <w:tcBorders>
              <w:top w:val="nil"/>
              <w:left w:val="single" w:sz="4" w:space="0" w:color="auto"/>
              <w:bottom w:val="single" w:sz="4" w:space="0" w:color="auto"/>
              <w:right w:val="single" w:sz="4" w:space="0" w:color="auto"/>
            </w:tcBorders>
            <w:shd w:val="clear" w:color="auto" w:fill="auto"/>
            <w:noWrap/>
            <w:vAlign w:val="bottom"/>
            <w:hideMark/>
            <w:tcPrChange w:id="465" w:author="Alexander Marinho" w:date="2022-04-11T19:43:00Z">
              <w:tcPr>
                <w:tcW w:w="1803" w:type="dxa"/>
                <w:tcBorders>
                  <w:top w:val="nil"/>
                  <w:left w:val="single" w:sz="8" w:space="0" w:color="auto"/>
                  <w:bottom w:val="single" w:sz="4" w:space="0" w:color="auto"/>
                  <w:right w:val="single" w:sz="4" w:space="0" w:color="auto"/>
                </w:tcBorders>
                <w:shd w:val="clear" w:color="auto" w:fill="auto"/>
                <w:noWrap/>
                <w:vAlign w:val="bottom"/>
                <w:hideMark/>
              </w:tcPr>
            </w:tcPrChange>
          </w:tcPr>
          <w:p w14:paraId="1A32AE3D" w14:textId="77777777" w:rsidR="008F68B0" w:rsidRPr="008F68B0" w:rsidRDefault="008F68B0" w:rsidP="008F68B0">
            <w:pPr>
              <w:jc w:val="center"/>
              <w:rPr>
                <w:rFonts w:ascii="Calibri" w:eastAsia="Times New Roman" w:hAnsi="Calibri" w:cs="Calibri"/>
                <w:b/>
                <w:bCs/>
                <w:color w:val="000000"/>
                <w:sz w:val="18"/>
                <w:szCs w:val="18"/>
                <w:lang w:eastAsia="pt-BR"/>
              </w:rPr>
            </w:pPr>
            <w:r w:rsidRPr="008F68B0">
              <w:rPr>
                <w:rFonts w:ascii="Calibri" w:eastAsia="Times New Roman" w:hAnsi="Calibri" w:cs="Calibri"/>
                <w:b/>
                <w:bCs/>
                <w:color w:val="000000"/>
                <w:sz w:val="18"/>
                <w:szCs w:val="18"/>
                <w:lang w:eastAsia="pt-BR"/>
              </w:rPr>
              <w:t>PIUMHI</w:t>
            </w:r>
          </w:p>
        </w:tc>
        <w:tc>
          <w:tcPr>
            <w:tcW w:w="652" w:type="dxa"/>
            <w:tcBorders>
              <w:top w:val="nil"/>
              <w:left w:val="nil"/>
              <w:bottom w:val="single" w:sz="4" w:space="0" w:color="auto"/>
              <w:right w:val="single" w:sz="4" w:space="0" w:color="auto"/>
            </w:tcBorders>
            <w:shd w:val="clear" w:color="auto" w:fill="auto"/>
            <w:noWrap/>
            <w:vAlign w:val="bottom"/>
            <w:hideMark/>
            <w:tcPrChange w:id="466" w:author="Alexander Marinho" w:date="2022-04-11T19:43:00Z">
              <w:tcPr>
                <w:tcW w:w="652" w:type="dxa"/>
                <w:tcBorders>
                  <w:top w:val="nil"/>
                  <w:left w:val="nil"/>
                  <w:bottom w:val="single" w:sz="4" w:space="0" w:color="auto"/>
                  <w:right w:val="single" w:sz="4" w:space="0" w:color="auto"/>
                </w:tcBorders>
                <w:shd w:val="clear" w:color="auto" w:fill="auto"/>
                <w:noWrap/>
                <w:vAlign w:val="bottom"/>
                <w:hideMark/>
              </w:tcPr>
            </w:tcPrChange>
          </w:tcPr>
          <w:p w14:paraId="255327B7" w14:textId="77777777" w:rsidR="008F68B0" w:rsidRPr="008F68B0" w:rsidRDefault="008F68B0" w:rsidP="008F68B0">
            <w:pPr>
              <w:jc w:val="center"/>
              <w:rPr>
                <w:rFonts w:ascii="Calibri" w:eastAsia="Times New Roman" w:hAnsi="Calibri" w:cs="Calibri"/>
                <w:b/>
                <w:bCs/>
                <w:color w:val="000000"/>
                <w:sz w:val="18"/>
                <w:szCs w:val="18"/>
                <w:lang w:eastAsia="pt-BR"/>
              </w:rPr>
            </w:pPr>
            <w:r w:rsidRPr="008F68B0">
              <w:rPr>
                <w:rFonts w:ascii="Calibri" w:eastAsia="Times New Roman" w:hAnsi="Calibri" w:cs="Calibri"/>
                <w:b/>
                <w:bCs/>
                <w:color w:val="000000"/>
                <w:sz w:val="18"/>
                <w:szCs w:val="18"/>
                <w:lang w:eastAsia="pt-BR"/>
              </w:rPr>
              <w:t>8</w:t>
            </w:r>
          </w:p>
        </w:tc>
        <w:tc>
          <w:tcPr>
            <w:tcW w:w="1934" w:type="dxa"/>
            <w:tcBorders>
              <w:top w:val="nil"/>
              <w:left w:val="nil"/>
              <w:bottom w:val="single" w:sz="4" w:space="0" w:color="auto"/>
              <w:right w:val="single" w:sz="4" w:space="0" w:color="auto"/>
            </w:tcBorders>
            <w:shd w:val="clear" w:color="auto" w:fill="auto"/>
            <w:noWrap/>
            <w:vAlign w:val="bottom"/>
            <w:hideMark/>
            <w:tcPrChange w:id="467" w:author="Alexander Marinho" w:date="2022-04-11T19:43:00Z">
              <w:tcPr>
                <w:tcW w:w="1934" w:type="dxa"/>
                <w:tcBorders>
                  <w:top w:val="nil"/>
                  <w:left w:val="nil"/>
                  <w:bottom w:val="single" w:sz="4" w:space="0" w:color="auto"/>
                  <w:right w:val="single" w:sz="4" w:space="0" w:color="auto"/>
                </w:tcBorders>
                <w:shd w:val="clear" w:color="auto" w:fill="auto"/>
                <w:noWrap/>
                <w:vAlign w:val="bottom"/>
                <w:hideMark/>
              </w:tcPr>
            </w:tcPrChange>
          </w:tcPr>
          <w:p w14:paraId="02274AE3" w14:textId="77777777" w:rsidR="008F68B0" w:rsidRPr="008F68B0" w:rsidRDefault="008F68B0" w:rsidP="008F68B0">
            <w:pPr>
              <w:jc w:val="center"/>
              <w:rPr>
                <w:rFonts w:ascii="Calibri" w:eastAsia="Times New Roman" w:hAnsi="Calibri" w:cs="Calibri"/>
                <w:b/>
                <w:bCs/>
                <w:color w:val="000000"/>
                <w:sz w:val="18"/>
                <w:szCs w:val="18"/>
                <w:lang w:eastAsia="pt-BR"/>
              </w:rPr>
            </w:pPr>
            <w:r w:rsidRPr="008F68B0">
              <w:rPr>
                <w:rFonts w:ascii="Calibri" w:eastAsia="Times New Roman" w:hAnsi="Calibri" w:cs="Calibri"/>
                <w:b/>
                <w:bCs/>
                <w:color w:val="000000"/>
                <w:sz w:val="18"/>
                <w:szCs w:val="18"/>
                <w:lang w:eastAsia="pt-BR"/>
              </w:rPr>
              <w:t>Contrato de Locação - BTS 8</w:t>
            </w:r>
          </w:p>
        </w:tc>
        <w:tc>
          <w:tcPr>
            <w:tcW w:w="2264" w:type="dxa"/>
            <w:tcBorders>
              <w:top w:val="nil"/>
              <w:left w:val="nil"/>
              <w:bottom w:val="single" w:sz="4" w:space="0" w:color="auto"/>
              <w:right w:val="single" w:sz="4" w:space="0" w:color="auto"/>
            </w:tcBorders>
            <w:shd w:val="clear" w:color="auto" w:fill="auto"/>
            <w:noWrap/>
            <w:vAlign w:val="bottom"/>
            <w:hideMark/>
            <w:tcPrChange w:id="468" w:author="Alexander Marinho" w:date="2022-04-11T19:43:00Z">
              <w:tcPr>
                <w:tcW w:w="2264" w:type="dxa"/>
                <w:tcBorders>
                  <w:top w:val="nil"/>
                  <w:left w:val="nil"/>
                  <w:bottom w:val="single" w:sz="4" w:space="0" w:color="auto"/>
                  <w:right w:val="single" w:sz="4" w:space="0" w:color="auto"/>
                </w:tcBorders>
                <w:shd w:val="clear" w:color="auto" w:fill="auto"/>
                <w:noWrap/>
                <w:vAlign w:val="bottom"/>
                <w:hideMark/>
              </w:tcPr>
            </w:tcPrChange>
          </w:tcPr>
          <w:p w14:paraId="5089DE59" w14:textId="77777777" w:rsidR="008F68B0" w:rsidRPr="008F68B0" w:rsidRDefault="008F68B0" w:rsidP="008F68B0">
            <w:pPr>
              <w:jc w:val="center"/>
              <w:rPr>
                <w:rFonts w:ascii="Calibri" w:eastAsia="Times New Roman" w:hAnsi="Calibri" w:cs="Calibri"/>
                <w:color w:val="000000"/>
                <w:sz w:val="18"/>
                <w:szCs w:val="18"/>
                <w:lang w:eastAsia="pt-BR"/>
              </w:rPr>
            </w:pPr>
            <w:r w:rsidRPr="008F68B0">
              <w:rPr>
                <w:rFonts w:ascii="Calibri" w:eastAsia="Times New Roman" w:hAnsi="Calibri" w:cs="Calibri"/>
                <w:color w:val="000000"/>
                <w:sz w:val="18"/>
                <w:szCs w:val="18"/>
                <w:lang w:eastAsia="pt-BR"/>
              </w:rPr>
              <w:t>CONS.SOLAR GREENPAY V</w:t>
            </w:r>
          </w:p>
        </w:tc>
        <w:tc>
          <w:tcPr>
            <w:tcW w:w="1706" w:type="dxa"/>
            <w:tcBorders>
              <w:top w:val="nil"/>
              <w:left w:val="nil"/>
              <w:bottom w:val="single" w:sz="4" w:space="0" w:color="auto"/>
              <w:right w:val="single" w:sz="4" w:space="0" w:color="auto"/>
            </w:tcBorders>
            <w:shd w:val="clear" w:color="auto" w:fill="auto"/>
            <w:noWrap/>
            <w:vAlign w:val="bottom"/>
            <w:hideMark/>
            <w:tcPrChange w:id="469" w:author="Alexander Marinho" w:date="2022-04-11T19:43:00Z">
              <w:tcPr>
                <w:tcW w:w="1417" w:type="dxa"/>
                <w:tcBorders>
                  <w:top w:val="nil"/>
                  <w:left w:val="nil"/>
                  <w:bottom w:val="single" w:sz="4" w:space="0" w:color="auto"/>
                  <w:right w:val="single" w:sz="4" w:space="0" w:color="auto"/>
                </w:tcBorders>
                <w:shd w:val="clear" w:color="auto" w:fill="auto"/>
                <w:noWrap/>
                <w:vAlign w:val="bottom"/>
                <w:hideMark/>
              </w:tcPr>
            </w:tcPrChange>
          </w:tcPr>
          <w:p w14:paraId="5423E12F" w14:textId="77777777" w:rsidR="008F68B0" w:rsidRPr="008F68B0" w:rsidRDefault="008F68B0" w:rsidP="008F68B0">
            <w:pPr>
              <w:jc w:val="center"/>
              <w:rPr>
                <w:rFonts w:ascii="Calibri" w:eastAsia="Times New Roman" w:hAnsi="Calibri" w:cs="Calibri"/>
                <w:color w:val="000000"/>
                <w:sz w:val="18"/>
                <w:szCs w:val="18"/>
                <w:lang w:eastAsia="pt-BR"/>
              </w:rPr>
            </w:pPr>
            <w:r w:rsidRPr="008F68B0">
              <w:rPr>
                <w:rFonts w:ascii="Calibri" w:eastAsia="Times New Roman" w:hAnsi="Calibri" w:cs="Calibri"/>
                <w:color w:val="000000"/>
                <w:sz w:val="18"/>
                <w:szCs w:val="18"/>
                <w:lang w:eastAsia="pt-BR"/>
              </w:rPr>
              <w:t>43.914.956/0001-01</w:t>
            </w:r>
          </w:p>
        </w:tc>
        <w:tc>
          <w:tcPr>
            <w:tcW w:w="1163" w:type="dxa"/>
            <w:tcBorders>
              <w:top w:val="nil"/>
              <w:left w:val="nil"/>
              <w:bottom w:val="single" w:sz="4" w:space="0" w:color="auto"/>
              <w:right w:val="single" w:sz="4" w:space="0" w:color="auto"/>
            </w:tcBorders>
            <w:shd w:val="clear" w:color="auto" w:fill="auto"/>
            <w:noWrap/>
            <w:vAlign w:val="bottom"/>
            <w:hideMark/>
            <w:tcPrChange w:id="470" w:author="Alexander Marinho" w:date="2022-04-11T19:43:00Z">
              <w:tcPr>
                <w:tcW w:w="1418" w:type="dxa"/>
                <w:tcBorders>
                  <w:top w:val="nil"/>
                  <w:left w:val="nil"/>
                  <w:bottom w:val="single" w:sz="4" w:space="0" w:color="auto"/>
                  <w:right w:val="single" w:sz="4" w:space="0" w:color="auto"/>
                </w:tcBorders>
                <w:shd w:val="clear" w:color="auto" w:fill="auto"/>
                <w:noWrap/>
                <w:vAlign w:val="bottom"/>
                <w:hideMark/>
              </w:tcPr>
            </w:tcPrChange>
          </w:tcPr>
          <w:p w14:paraId="7F82B4A4" w14:textId="77777777" w:rsidR="008F68B0" w:rsidRPr="008F68B0" w:rsidRDefault="008F68B0" w:rsidP="008F68B0">
            <w:pPr>
              <w:jc w:val="center"/>
              <w:rPr>
                <w:rFonts w:ascii="Calibri" w:eastAsia="Times New Roman" w:hAnsi="Calibri" w:cs="Calibri"/>
                <w:color w:val="000000"/>
                <w:sz w:val="18"/>
                <w:szCs w:val="18"/>
                <w:lang w:eastAsia="pt-BR"/>
              </w:rPr>
            </w:pPr>
            <w:r w:rsidRPr="008F68B0">
              <w:rPr>
                <w:rFonts w:ascii="Calibri" w:eastAsia="Times New Roman" w:hAnsi="Calibri" w:cs="Calibri"/>
                <w:color w:val="000000"/>
                <w:sz w:val="18"/>
                <w:szCs w:val="18"/>
                <w:lang w:eastAsia="pt-BR"/>
              </w:rPr>
              <w:t>554.151,07</w:t>
            </w:r>
          </w:p>
        </w:tc>
      </w:tr>
      <w:tr w:rsidR="008F68B0" w:rsidRPr="008F68B0" w14:paraId="187D00E6" w14:textId="77777777" w:rsidTr="008F68B0">
        <w:trPr>
          <w:trHeight w:val="255"/>
          <w:trPrChange w:id="471" w:author="Alexander Marinho" w:date="2022-04-11T19:43:00Z">
            <w:trPr>
              <w:trHeight w:val="255"/>
            </w:trPr>
          </w:trPrChange>
        </w:trPr>
        <w:tc>
          <w:tcPr>
            <w:tcW w:w="1803" w:type="dxa"/>
            <w:tcBorders>
              <w:top w:val="nil"/>
              <w:left w:val="single" w:sz="4" w:space="0" w:color="auto"/>
              <w:bottom w:val="single" w:sz="4" w:space="0" w:color="auto"/>
              <w:right w:val="single" w:sz="4" w:space="0" w:color="auto"/>
            </w:tcBorders>
            <w:shd w:val="clear" w:color="auto" w:fill="auto"/>
            <w:noWrap/>
            <w:vAlign w:val="bottom"/>
            <w:hideMark/>
            <w:tcPrChange w:id="472" w:author="Alexander Marinho" w:date="2022-04-11T19:43:00Z">
              <w:tcPr>
                <w:tcW w:w="1803" w:type="dxa"/>
                <w:tcBorders>
                  <w:top w:val="nil"/>
                  <w:left w:val="single" w:sz="8" w:space="0" w:color="auto"/>
                  <w:bottom w:val="single" w:sz="8" w:space="0" w:color="auto"/>
                  <w:right w:val="single" w:sz="4" w:space="0" w:color="auto"/>
                </w:tcBorders>
                <w:shd w:val="clear" w:color="auto" w:fill="auto"/>
                <w:noWrap/>
                <w:vAlign w:val="bottom"/>
                <w:hideMark/>
              </w:tcPr>
            </w:tcPrChange>
          </w:tcPr>
          <w:p w14:paraId="7548D843" w14:textId="77777777" w:rsidR="008F68B0" w:rsidRPr="008F68B0" w:rsidRDefault="008F68B0" w:rsidP="008F68B0">
            <w:pPr>
              <w:jc w:val="center"/>
              <w:rPr>
                <w:rFonts w:ascii="Calibri" w:eastAsia="Times New Roman" w:hAnsi="Calibri" w:cs="Calibri"/>
                <w:b/>
                <w:bCs/>
                <w:color w:val="000000"/>
                <w:sz w:val="18"/>
                <w:szCs w:val="18"/>
                <w:lang w:eastAsia="pt-BR"/>
              </w:rPr>
            </w:pPr>
            <w:r w:rsidRPr="008F68B0">
              <w:rPr>
                <w:rFonts w:ascii="Calibri" w:eastAsia="Times New Roman" w:hAnsi="Calibri" w:cs="Calibri"/>
                <w:b/>
                <w:bCs/>
                <w:color w:val="000000"/>
                <w:sz w:val="18"/>
                <w:szCs w:val="18"/>
                <w:lang w:eastAsia="pt-BR"/>
              </w:rPr>
              <w:t>DIVINÓPOLIS</w:t>
            </w:r>
          </w:p>
        </w:tc>
        <w:tc>
          <w:tcPr>
            <w:tcW w:w="652" w:type="dxa"/>
            <w:tcBorders>
              <w:top w:val="nil"/>
              <w:left w:val="nil"/>
              <w:bottom w:val="single" w:sz="4" w:space="0" w:color="auto"/>
              <w:right w:val="single" w:sz="4" w:space="0" w:color="auto"/>
            </w:tcBorders>
            <w:shd w:val="clear" w:color="auto" w:fill="auto"/>
            <w:noWrap/>
            <w:vAlign w:val="bottom"/>
            <w:hideMark/>
            <w:tcPrChange w:id="473" w:author="Alexander Marinho" w:date="2022-04-11T19:43:00Z">
              <w:tcPr>
                <w:tcW w:w="652" w:type="dxa"/>
                <w:tcBorders>
                  <w:top w:val="nil"/>
                  <w:left w:val="nil"/>
                  <w:bottom w:val="single" w:sz="8" w:space="0" w:color="auto"/>
                  <w:right w:val="single" w:sz="4" w:space="0" w:color="auto"/>
                </w:tcBorders>
                <w:shd w:val="clear" w:color="auto" w:fill="auto"/>
                <w:noWrap/>
                <w:vAlign w:val="bottom"/>
                <w:hideMark/>
              </w:tcPr>
            </w:tcPrChange>
          </w:tcPr>
          <w:p w14:paraId="069D87DE" w14:textId="77777777" w:rsidR="008F68B0" w:rsidRPr="008F68B0" w:rsidRDefault="008F68B0" w:rsidP="008F68B0">
            <w:pPr>
              <w:jc w:val="center"/>
              <w:rPr>
                <w:rFonts w:ascii="Calibri" w:eastAsia="Times New Roman" w:hAnsi="Calibri" w:cs="Calibri"/>
                <w:b/>
                <w:bCs/>
                <w:color w:val="000000"/>
                <w:sz w:val="18"/>
                <w:szCs w:val="18"/>
                <w:lang w:eastAsia="pt-BR"/>
              </w:rPr>
            </w:pPr>
            <w:r w:rsidRPr="008F68B0">
              <w:rPr>
                <w:rFonts w:ascii="Calibri" w:eastAsia="Times New Roman" w:hAnsi="Calibri" w:cs="Calibri"/>
                <w:b/>
                <w:bCs/>
                <w:color w:val="000000"/>
                <w:sz w:val="18"/>
                <w:szCs w:val="18"/>
                <w:lang w:eastAsia="pt-BR"/>
              </w:rPr>
              <w:t>9</w:t>
            </w:r>
          </w:p>
        </w:tc>
        <w:tc>
          <w:tcPr>
            <w:tcW w:w="1934" w:type="dxa"/>
            <w:tcBorders>
              <w:top w:val="nil"/>
              <w:left w:val="nil"/>
              <w:bottom w:val="single" w:sz="4" w:space="0" w:color="auto"/>
              <w:right w:val="single" w:sz="4" w:space="0" w:color="auto"/>
            </w:tcBorders>
            <w:shd w:val="clear" w:color="auto" w:fill="auto"/>
            <w:noWrap/>
            <w:vAlign w:val="bottom"/>
            <w:hideMark/>
            <w:tcPrChange w:id="474" w:author="Alexander Marinho" w:date="2022-04-11T19:43:00Z">
              <w:tcPr>
                <w:tcW w:w="1934" w:type="dxa"/>
                <w:tcBorders>
                  <w:top w:val="nil"/>
                  <w:left w:val="nil"/>
                  <w:bottom w:val="single" w:sz="8" w:space="0" w:color="auto"/>
                  <w:right w:val="single" w:sz="4" w:space="0" w:color="auto"/>
                </w:tcBorders>
                <w:shd w:val="clear" w:color="auto" w:fill="auto"/>
                <w:noWrap/>
                <w:vAlign w:val="bottom"/>
                <w:hideMark/>
              </w:tcPr>
            </w:tcPrChange>
          </w:tcPr>
          <w:p w14:paraId="6471F722" w14:textId="77777777" w:rsidR="008F68B0" w:rsidRPr="008F68B0" w:rsidRDefault="008F68B0" w:rsidP="008F68B0">
            <w:pPr>
              <w:jc w:val="center"/>
              <w:rPr>
                <w:rFonts w:ascii="Calibri" w:eastAsia="Times New Roman" w:hAnsi="Calibri" w:cs="Calibri"/>
                <w:b/>
                <w:bCs/>
                <w:color w:val="000000"/>
                <w:sz w:val="18"/>
                <w:szCs w:val="18"/>
                <w:lang w:eastAsia="pt-BR"/>
              </w:rPr>
            </w:pPr>
            <w:r w:rsidRPr="008F68B0">
              <w:rPr>
                <w:rFonts w:ascii="Calibri" w:eastAsia="Times New Roman" w:hAnsi="Calibri" w:cs="Calibri"/>
                <w:b/>
                <w:bCs/>
                <w:color w:val="000000"/>
                <w:sz w:val="18"/>
                <w:szCs w:val="18"/>
                <w:lang w:eastAsia="pt-BR"/>
              </w:rPr>
              <w:t>Contrato de Locação - BTS 9</w:t>
            </w:r>
          </w:p>
        </w:tc>
        <w:tc>
          <w:tcPr>
            <w:tcW w:w="2264" w:type="dxa"/>
            <w:tcBorders>
              <w:top w:val="nil"/>
              <w:left w:val="nil"/>
              <w:bottom w:val="single" w:sz="4" w:space="0" w:color="auto"/>
              <w:right w:val="single" w:sz="4" w:space="0" w:color="auto"/>
            </w:tcBorders>
            <w:shd w:val="clear" w:color="auto" w:fill="auto"/>
            <w:noWrap/>
            <w:vAlign w:val="bottom"/>
            <w:hideMark/>
            <w:tcPrChange w:id="475" w:author="Alexander Marinho" w:date="2022-04-11T19:43:00Z">
              <w:tcPr>
                <w:tcW w:w="2264" w:type="dxa"/>
                <w:tcBorders>
                  <w:top w:val="nil"/>
                  <w:left w:val="nil"/>
                  <w:bottom w:val="single" w:sz="8" w:space="0" w:color="auto"/>
                  <w:right w:val="single" w:sz="4" w:space="0" w:color="auto"/>
                </w:tcBorders>
                <w:shd w:val="clear" w:color="auto" w:fill="auto"/>
                <w:noWrap/>
                <w:vAlign w:val="bottom"/>
                <w:hideMark/>
              </w:tcPr>
            </w:tcPrChange>
          </w:tcPr>
          <w:p w14:paraId="6885727E" w14:textId="77777777" w:rsidR="008F68B0" w:rsidRPr="008F68B0" w:rsidRDefault="008F68B0" w:rsidP="008F68B0">
            <w:pPr>
              <w:jc w:val="center"/>
              <w:rPr>
                <w:rFonts w:ascii="Calibri" w:eastAsia="Times New Roman" w:hAnsi="Calibri" w:cs="Calibri"/>
                <w:color w:val="000000"/>
                <w:sz w:val="18"/>
                <w:szCs w:val="18"/>
                <w:lang w:eastAsia="pt-BR"/>
              </w:rPr>
            </w:pPr>
            <w:r w:rsidRPr="008F68B0">
              <w:rPr>
                <w:rFonts w:ascii="Calibri" w:eastAsia="Times New Roman" w:hAnsi="Calibri" w:cs="Calibri"/>
                <w:color w:val="000000"/>
                <w:sz w:val="18"/>
                <w:szCs w:val="18"/>
                <w:lang w:eastAsia="pt-BR"/>
              </w:rPr>
              <w:t>CONS. SOLAR GREENPAY II</w:t>
            </w:r>
          </w:p>
        </w:tc>
        <w:tc>
          <w:tcPr>
            <w:tcW w:w="1706" w:type="dxa"/>
            <w:tcBorders>
              <w:top w:val="nil"/>
              <w:left w:val="nil"/>
              <w:bottom w:val="single" w:sz="4" w:space="0" w:color="auto"/>
              <w:right w:val="single" w:sz="4" w:space="0" w:color="auto"/>
            </w:tcBorders>
            <w:shd w:val="clear" w:color="auto" w:fill="auto"/>
            <w:noWrap/>
            <w:vAlign w:val="bottom"/>
            <w:hideMark/>
            <w:tcPrChange w:id="476" w:author="Alexander Marinho" w:date="2022-04-11T19:43:00Z">
              <w:tcPr>
                <w:tcW w:w="1417" w:type="dxa"/>
                <w:tcBorders>
                  <w:top w:val="nil"/>
                  <w:left w:val="nil"/>
                  <w:bottom w:val="single" w:sz="8" w:space="0" w:color="auto"/>
                  <w:right w:val="single" w:sz="4" w:space="0" w:color="auto"/>
                </w:tcBorders>
                <w:shd w:val="clear" w:color="auto" w:fill="auto"/>
                <w:noWrap/>
                <w:vAlign w:val="bottom"/>
                <w:hideMark/>
              </w:tcPr>
            </w:tcPrChange>
          </w:tcPr>
          <w:p w14:paraId="62862AC8" w14:textId="77777777" w:rsidR="008F68B0" w:rsidRPr="008F68B0" w:rsidRDefault="008F68B0" w:rsidP="008F68B0">
            <w:pPr>
              <w:jc w:val="center"/>
              <w:rPr>
                <w:rFonts w:ascii="Calibri" w:eastAsia="Times New Roman" w:hAnsi="Calibri" w:cs="Calibri"/>
                <w:color w:val="000000"/>
                <w:sz w:val="18"/>
                <w:szCs w:val="18"/>
                <w:lang w:eastAsia="pt-BR"/>
              </w:rPr>
            </w:pPr>
            <w:r w:rsidRPr="008F68B0">
              <w:rPr>
                <w:rFonts w:ascii="Calibri" w:eastAsia="Times New Roman" w:hAnsi="Calibri" w:cs="Calibri"/>
                <w:color w:val="000000"/>
                <w:sz w:val="18"/>
                <w:szCs w:val="18"/>
                <w:lang w:eastAsia="pt-BR"/>
              </w:rPr>
              <w:t>43.915.011/0001-04</w:t>
            </w:r>
          </w:p>
        </w:tc>
        <w:tc>
          <w:tcPr>
            <w:tcW w:w="1163" w:type="dxa"/>
            <w:tcBorders>
              <w:top w:val="nil"/>
              <w:left w:val="nil"/>
              <w:bottom w:val="single" w:sz="4" w:space="0" w:color="auto"/>
              <w:right w:val="single" w:sz="4" w:space="0" w:color="auto"/>
            </w:tcBorders>
            <w:shd w:val="clear" w:color="auto" w:fill="auto"/>
            <w:noWrap/>
            <w:vAlign w:val="bottom"/>
            <w:hideMark/>
            <w:tcPrChange w:id="477" w:author="Alexander Marinho" w:date="2022-04-11T19:43:00Z">
              <w:tcPr>
                <w:tcW w:w="1418" w:type="dxa"/>
                <w:tcBorders>
                  <w:top w:val="nil"/>
                  <w:left w:val="nil"/>
                  <w:bottom w:val="single" w:sz="8" w:space="0" w:color="auto"/>
                  <w:right w:val="single" w:sz="4" w:space="0" w:color="auto"/>
                </w:tcBorders>
                <w:shd w:val="clear" w:color="auto" w:fill="auto"/>
                <w:noWrap/>
                <w:vAlign w:val="bottom"/>
                <w:hideMark/>
              </w:tcPr>
            </w:tcPrChange>
          </w:tcPr>
          <w:p w14:paraId="502437C9" w14:textId="77777777" w:rsidR="008F68B0" w:rsidRPr="008F68B0" w:rsidRDefault="008F68B0" w:rsidP="008F68B0">
            <w:pPr>
              <w:jc w:val="center"/>
              <w:rPr>
                <w:rFonts w:ascii="Calibri" w:eastAsia="Times New Roman" w:hAnsi="Calibri" w:cs="Calibri"/>
                <w:color w:val="000000"/>
                <w:sz w:val="18"/>
                <w:szCs w:val="18"/>
                <w:lang w:eastAsia="pt-BR"/>
              </w:rPr>
            </w:pPr>
            <w:r w:rsidRPr="008F68B0">
              <w:rPr>
                <w:rFonts w:ascii="Calibri" w:eastAsia="Times New Roman" w:hAnsi="Calibri" w:cs="Calibri"/>
                <w:color w:val="000000"/>
                <w:sz w:val="18"/>
                <w:szCs w:val="18"/>
                <w:lang w:eastAsia="pt-BR"/>
              </w:rPr>
              <w:t>305.691,48</w:t>
            </w:r>
          </w:p>
        </w:tc>
      </w:tr>
    </w:tbl>
    <w:p w14:paraId="709F06DE" w14:textId="77777777" w:rsidR="006073BB" w:rsidRPr="00BC43C5" w:rsidRDefault="006073BB" w:rsidP="002B0174">
      <w:pPr>
        <w:spacing w:before="240" w:after="240" w:line="300" w:lineRule="auto"/>
        <w:rPr>
          <w:rFonts w:ascii="Arial" w:hAnsi="Arial" w:cs="Arial"/>
          <w:sz w:val="18"/>
          <w:szCs w:val="18"/>
        </w:rPr>
      </w:pPr>
    </w:p>
    <w:sectPr w:rsidR="006073BB" w:rsidRPr="00BC43C5" w:rsidSect="00B41C86">
      <w:pgSz w:w="11907" w:h="16840" w:code="9"/>
      <w:pgMar w:top="1134" w:right="1588" w:bottom="993" w:left="1588"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2" w:author="Pedro Oliveira" w:date="2022-04-08T10:46:00Z" w:initials="PO">
    <w:p w14:paraId="049A1350" w14:textId="3393006D" w:rsidR="0009466E" w:rsidRDefault="0009466E" w:rsidP="0009466E">
      <w:pPr>
        <w:pStyle w:val="SemEspaamento"/>
      </w:pPr>
      <w:r>
        <w:rPr>
          <w:rStyle w:val="Refdecomentrio"/>
        </w:rPr>
        <w:annotationRef/>
      </w:r>
      <w:r w:rsidR="005227AB">
        <w:t xml:space="preserve">Valor diferente do TS. </w:t>
      </w:r>
      <w:r>
        <w:t xml:space="preserve">Conforme informações descritas no TS os valores não batem. </w:t>
      </w:r>
    </w:p>
    <w:p w14:paraId="6DD93DDF" w14:textId="77777777" w:rsidR="0009466E" w:rsidRDefault="0009466E" w:rsidP="0009466E">
      <w:pPr>
        <w:pStyle w:val="SemEspaamento"/>
      </w:pPr>
    </w:p>
    <w:p w14:paraId="14015348" w14:textId="6CAB599F" w:rsidR="0009466E" w:rsidRDefault="0009466E" w:rsidP="0009466E">
      <w:pPr>
        <w:pStyle w:val="SemEspaamento"/>
      </w:pPr>
      <w:r>
        <w:t>CRI da 7ª Série</w:t>
      </w:r>
    </w:p>
    <w:p w14:paraId="11E4B711" w14:textId="77777777" w:rsidR="0009466E" w:rsidRDefault="0009466E" w:rsidP="0009466E">
      <w:pPr>
        <w:pStyle w:val="SemEspaamento"/>
      </w:pPr>
      <w:r w:rsidRPr="00FE2DB9">
        <w:t>Qdt</w:t>
      </w:r>
      <w:r w:rsidRPr="00FE2DB9">
        <w:tab/>
        <w:t>124.697</w:t>
      </w:r>
    </w:p>
    <w:p w14:paraId="0E4FCCB6" w14:textId="77777777" w:rsidR="0009466E" w:rsidRDefault="0009466E" w:rsidP="0009466E">
      <w:pPr>
        <w:pStyle w:val="SemEspaamento"/>
      </w:pPr>
      <w:r>
        <w:t>VN</w:t>
      </w:r>
      <w:r>
        <w:tab/>
        <w:t>1.000,00</w:t>
      </w:r>
    </w:p>
    <w:p w14:paraId="266D2B2D" w14:textId="77777777" w:rsidR="0009466E" w:rsidRDefault="0009466E" w:rsidP="0009466E">
      <w:pPr>
        <w:pStyle w:val="SemEspaamento"/>
      </w:pPr>
      <w:r>
        <w:t>Valor Total = 124.697.000,00</w:t>
      </w:r>
    </w:p>
    <w:p w14:paraId="451E14A5" w14:textId="77777777" w:rsidR="0009466E" w:rsidRDefault="0009466E" w:rsidP="0009466E">
      <w:pPr>
        <w:pStyle w:val="SemEspaamento"/>
      </w:pPr>
    </w:p>
    <w:p w14:paraId="2E0AD9BB" w14:textId="77777777" w:rsidR="0009466E" w:rsidRDefault="0009466E" w:rsidP="0009466E">
      <w:pPr>
        <w:pStyle w:val="SemEspaamento"/>
      </w:pPr>
      <w:r>
        <w:t>CRI da 8ª Série</w:t>
      </w:r>
    </w:p>
    <w:p w14:paraId="714FA1F7" w14:textId="77777777" w:rsidR="0009466E" w:rsidRDefault="0009466E" w:rsidP="0009466E">
      <w:pPr>
        <w:pStyle w:val="SemEspaamento"/>
      </w:pPr>
      <w:r w:rsidRPr="00FE2DB9">
        <w:t>Qdt</w:t>
      </w:r>
      <w:r w:rsidRPr="00FE2DB9">
        <w:tab/>
      </w:r>
      <w:r>
        <w:t>13.060</w:t>
      </w:r>
    </w:p>
    <w:p w14:paraId="17056211" w14:textId="77777777" w:rsidR="0009466E" w:rsidRDefault="0009466E" w:rsidP="0009466E">
      <w:pPr>
        <w:pStyle w:val="SemEspaamento"/>
      </w:pPr>
      <w:r>
        <w:t>VN</w:t>
      </w:r>
      <w:r>
        <w:tab/>
        <w:t>1.000,03</w:t>
      </w:r>
    </w:p>
    <w:p w14:paraId="448FD7DA" w14:textId="77777777" w:rsidR="0009466E" w:rsidRDefault="0009466E" w:rsidP="0009466E">
      <w:pPr>
        <w:pStyle w:val="SemEspaamento"/>
      </w:pPr>
      <w:r>
        <w:t>Valor Total = 13.060.391,80</w:t>
      </w:r>
    </w:p>
    <w:p w14:paraId="5D58B071" w14:textId="77777777" w:rsidR="0009466E" w:rsidRDefault="0009466E" w:rsidP="0009466E">
      <w:pPr>
        <w:pStyle w:val="SemEspaamento"/>
      </w:pPr>
    </w:p>
    <w:p w14:paraId="2E75CE9F" w14:textId="77777777" w:rsidR="0009466E" w:rsidRDefault="0009466E" w:rsidP="0009466E">
      <w:pPr>
        <w:pStyle w:val="SemEspaamento"/>
      </w:pPr>
      <w:r>
        <w:t>Total = 137.757.391,80</w:t>
      </w:r>
    </w:p>
    <w:p w14:paraId="485A1DCC" w14:textId="77777777" w:rsidR="0009466E" w:rsidRDefault="0009466E">
      <w:pPr>
        <w:pStyle w:val="Textodecomentrio"/>
      </w:pPr>
    </w:p>
    <w:p w14:paraId="1CC5FFED" w14:textId="47209753" w:rsidR="0009466E" w:rsidRDefault="0009466E">
      <w:pPr>
        <w:pStyle w:val="Textodecomentrio"/>
      </w:pPr>
    </w:p>
  </w:comment>
  <w:comment w:id="123" w:author="Alexander Marinho" w:date="2022-04-11T17:28:00Z" w:initials="AM">
    <w:p w14:paraId="6FDFF87A" w14:textId="77777777" w:rsidR="00936583" w:rsidRDefault="00936583" w:rsidP="003B7A91">
      <w:pPr>
        <w:pStyle w:val="Textodecomentrio"/>
      </w:pPr>
      <w:r>
        <w:rPr>
          <w:rStyle w:val="Refdecomentrio"/>
        </w:rPr>
        <w:annotationRef/>
      </w:r>
      <w:r>
        <w:t>Valores ajustados.</w:t>
      </w:r>
    </w:p>
  </w:comment>
  <w:comment w:id="145" w:author="Pedro Oliveira" w:date="2022-04-08T10:58:00Z" w:initials="PO">
    <w:p w14:paraId="3EDF84AF" w14:textId="77777777" w:rsidR="00E615C0" w:rsidRDefault="00E615C0" w:rsidP="00E615C0">
      <w:pPr>
        <w:pStyle w:val="Textodecomentrio"/>
      </w:pPr>
      <w:r>
        <w:rPr>
          <w:rStyle w:val="Refdecomentrio"/>
        </w:rPr>
        <w:annotationRef/>
      </w:r>
      <w:r>
        <w:t>Alterar conforte TS</w:t>
      </w:r>
    </w:p>
  </w:comment>
  <w:comment w:id="149" w:author="Pedro Oliveira" w:date="2022-04-08T10:58:00Z" w:initials="PO">
    <w:p w14:paraId="59C29711" w14:textId="7E4C45B2" w:rsidR="005227AB" w:rsidRDefault="005227AB">
      <w:pPr>
        <w:pStyle w:val="Textodecomentrio"/>
      </w:pPr>
      <w:r>
        <w:rPr>
          <w:rStyle w:val="Refdecomentrio"/>
        </w:rPr>
        <w:annotationRef/>
      </w:r>
      <w:r>
        <w:t>Alterar conforte TS</w:t>
      </w:r>
    </w:p>
  </w:comment>
  <w:comment w:id="160" w:author="Pedro Oliveira" w:date="2022-04-08T10:57:00Z" w:initials="PO">
    <w:p w14:paraId="2DA41ABE" w14:textId="3487DAAD" w:rsidR="005227AB" w:rsidRDefault="005227AB">
      <w:pPr>
        <w:pStyle w:val="Textodecomentrio"/>
      </w:pPr>
      <w:r>
        <w:rPr>
          <w:rStyle w:val="Refdecomentrio"/>
        </w:rPr>
        <w:annotationRef/>
      </w:r>
      <w:r>
        <w:t>Alterar conforte 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C5FFED" w15:done="0"/>
  <w15:commentEx w15:paraId="6FDFF87A" w15:paraIdParent="1CC5FFED" w15:done="0"/>
  <w15:commentEx w15:paraId="3EDF84AF" w15:done="0"/>
  <w15:commentEx w15:paraId="59C29711" w15:done="0"/>
  <w15:commentEx w15:paraId="2DA41A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9115" w16cex:dateUtc="2022-04-08T13:46:00Z"/>
  <w16cex:commentExtensible w16cex:durableId="25FEE3A1" w16cex:dateUtc="2022-04-11T20:28:00Z"/>
  <w16cex:commentExtensible w16cex:durableId="25FEE7F9" w16cex:dateUtc="2022-04-08T13:58:00Z"/>
  <w16cex:commentExtensible w16cex:durableId="25FA93B9" w16cex:dateUtc="2022-04-08T13:58:00Z"/>
  <w16cex:commentExtensible w16cex:durableId="25FA93AD" w16cex:dateUtc="2022-04-08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C5FFED" w16cid:durableId="25FA9115"/>
  <w16cid:commentId w16cid:paraId="6FDFF87A" w16cid:durableId="25FEE3A1"/>
  <w16cid:commentId w16cid:paraId="3EDF84AF" w16cid:durableId="25FEE7F9"/>
  <w16cid:commentId w16cid:paraId="59C29711" w16cid:durableId="25FA93B9"/>
  <w16cid:commentId w16cid:paraId="2DA41ABE" w16cid:durableId="25FA93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2BEFB" w14:textId="77777777" w:rsidR="00451C26" w:rsidRDefault="00451C26">
      <w:r>
        <w:separator/>
      </w:r>
    </w:p>
  </w:endnote>
  <w:endnote w:type="continuationSeparator" w:id="0">
    <w:p w14:paraId="309E1470" w14:textId="77777777" w:rsidR="00451C26" w:rsidRDefault="00451C26">
      <w:r>
        <w:continuationSeparator/>
      </w:r>
    </w:p>
  </w:endnote>
  <w:endnote w:type="continuationNotice" w:id="1">
    <w:p w14:paraId="25F5702F" w14:textId="77777777" w:rsidR="00451C26" w:rsidRDefault="00451C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10006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763760"/>
      <w:docPartObj>
        <w:docPartGallery w:val="Page Numbers (Bottom of Page)"/>
        <w:docPartUnique/>
      </w:docPartObj>
    </w:sdtPr>
    <w:sdtEndPr>
      <w:rPr>
        <w:rFonts w:ascii="Arial" w:hAnsi="Arial"/>
        <w:sz w:val="20"/>
      </w:rPr>
    </w:sdtEndPr>
    <w:sdtContent>
      <w:p w14:paraId="153C6EB8" w14:textId="015C7FD6" w:rsidR="00ED3FC7" w:rsidRPr="00547A23" w:rsidRDefault="00ED3FC7" w:rsidP="00547A23">
        <w:pPr>
          <w:pStyle w:val="Rodap"/>
          <w:jc w:val="right"/>
          <w:rPr>
            <w:rFonts w:ascii="Arial" w:hAnsi="Arial"/>
            <w:sz w:val="20"/>
          </w:rPr>
        </w:pPr>
        <w:r w:rsidRPr="003967E4">
          <w:rPr>
            <w:rFonts w:ascii="Arial" w:hAnsi="Arial" w:cs="Arial"/>
            <w:sz w:val="18"/>
            <w:szCs w:val="18"/>
          </w:rPr>
          <w:fldChar w:fldCharType="begin"/>
        </w:r>
        <w:r w:rsidRPr="003967E4">
          <w:rPr>
            <w:rFonts w:ascii="Arial" w:hAnsi="Arial" w:cs="Arial"/>
            <w:sz w:val="18"/>
            <w:szCs w:val="18"/>
          </w:rPr>
          <w:instrText>PAGE   \* MERGEFORMAT</w:instrText>
        </w:r>
        <w:r w:rsidRPr="003967E4">
          <w:rPr>
            <w:rFonts w:ascii="Arial" w:hAnsi="Arial" w:cs="Arial"/>
            <w:sz w:val="18"/>
            <w:szCs w:val="18"/>
          </w:rPr>
          <w:fldChar w:fldCharType="separate"/>
        </w:r>
        <w:r w:rsidRPr="003967E4">
          <w:rPr>
            <w:rFonts w:ascii="Arial" w:hAnsi="Arial" w:cs="Arial"/>
            <w:noProof/>
            <w:sz w:val="18"/>
            <w:szCs w:val="18"/>
          </w:rPr>
          <w:t>19</w:t>
        </w:r>
        <w:r w:rsidRPr="003967E4">
          <w:rPr>
            <w:rFonts w:ascii="Arial" w:hAnsi="Arial" w:cs="Arial"/>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279121"/>
      <w:docPartObj>
        <w:docPartGallery w:val="Page Numbers (Bottom of Page)"/>
        <w:docPartUnique/>
      </w:docPartObj>
    </w:sdtPr>
    <w:sdtEndPr>
      <w:rPr>
        <w:rFonts w:ascii="Arial" w:hAnsi="Arial" w:cs="Arial"/>
        <w:sz w:val="18"/>
        <w:szCs w:val="18"/>
      </w:rPr>
    </w:sdtEndPr>
    <w:sdtContent>
      <w:p w14:paraId="68941173" w14:textId="24E3FDFF" w:rsidR="00ED3FC7" w:rsidRPr="00547A23" w:rsidRDefault="00ED3FC7" w:rsidP="00547A23">
        <w:pPr>
          <w:pStyle w:val="Rodap"/>
          <w:jc w:val="right"/>
          <w:rPr>
            <w:rFonts w:ascii="Arial" w:hAnsi="Arial"/>
            <w:sz w:val="18"/>
          </w:rPr>
        </w:pPr>
        <w:r w:rsidRPr="007B3CEE">
          <w:rPr>
            <w:rFonts w:ascii="Arial" w:hAnsi="Arial" w:cs="Arial"/>
            <w:sz w:val="18"/>
            <w:szCs w:val="18"/>
          </w:rPr>
          <w:fldChar w:fldCharType="begin"/>
        </w:r>
        <w:r w:rsidRPr="007B3CEE">
          <w:rPr>
            <w:rFonts w:ascii="Arial" w:hAnsi="Arial" w:cs="Arial"/>
            <w:sz w:val="18"/>
            <w:szCs w:val="18"/>
          </w:rPr>
          <w:instrText>PAGE   \* MERGEFORMAT</w:instrText>
        </w:r>
        <w:r w:rsidRPr="007B3CEE">
          <w:rPr>
            <w:rFonts w:ascii="Arial" w:hAnsi="Arial" w:cs="Arial"/>
            <w:sz w:val="18"/>
            <w:szCs w:val="18"/>
          </w:rPr>
          <w:fldChar w:fldCharType="separate"/>
        </w:r>
        <w:r w:rsidRPr="007B3CEE">
          <w:rPr>
            <w:rFonts w:ascii="Arial" w:hAnsi="Arial" w:cs="Arial"/>
            <w:noProof/>
            <w:sz w:val="18"/>
            <w:szCs w:val="18"/>
          </w:rPr>
          <w:t>26</w:t>
        </w:r>
        <w:r w:rsidRPr="007B3CEE">
          <w:rPr>
            <w:rFonts w:ascii="Arial" w:hAnsi="Arial" w:cs="Arial"/>
            <w:sz w:val="18"/>
            <w:szCs w:val="18"/>
          </w:rPr>
          <w:fldChar w:fldCharType="end"/>
        </w:r>
        <w:r>
          <w:rPr>
            <w:rFonts w:ascii="Arial" w:hAnsi="Arial" w:cs="Arial"/>
            <w:sz w:val="18"/>
            <w:szCs w:val="18"/>
          </w:rPr>
          <w:t>/33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485936"/>
      <w:docPartObj>
        <w:docPartGallery w:val="Page Numbers (Bottom of Page)"/>
        <w:docPartUnique/>
      </w:docPartObj>
    </w:sdtPr>
    <w:sdtEndPr>
      <w:rPr>
        <w:rFonts w:ascii="Arial" w:hAnsi="Arial" w:cs="Arial"/>
        <w:sz w:val="18"/>
        <w:szCs w:val="18"/>
      </w:rPr>
    </w:sdtEndPr>
    <w:sdtContent>
      <w:p w14:paraId="4391B2D7" w14:textId="5A769E85" w:rsidR="00ED3FC7" w:rsidRPr="00547A23" w:rsidRDefault="00ED3FC7" w:rsidP="00547A23">
        <w:pPr>
          <w:pStyle w:val="Rodap"/>
          <w:jc w:val="right"/>
          <w:rPr>
            <w:rFonts w:ascii="Arial" w:hAnsi="Arial"/>
            <w:sz w:val="18"/>
          </w:rPr>
        </w:pPr>
        <w:r w:rsidRPr="00547A23">
          <w:rPr>
            <w:rFonts w:ascii="Arial" w:hAnsi="Arial"/>
            <w:sz w:val="18"/>
          </w:rPr>
          <w:fldChar w:fldCharType="begin"/>
        </w:r>
        <w:r w:rsidRPr="007B3CEE">
          <w:rPr>
            <w:rFonts w:ascii="Arial" w:hAnsi="Arial" w:cs="Arial"/>
            <w:sz w:val="18"/>
            <w:szCs w:val="18"/>
          </w:rPr>
          <w:instrText>PAGE   \* MERGEFORMAT</w:instrText>
        </w:r>
        <w:r w:rsidRPr="00547A23">
          <w:rPr>
            <w:rFonts w:ascii="Arial" w:hAnsi="Arial"/>
            <w:sz w:val="18"/>
          </w:rPr>
          <w:fldChar w:fldCharType="separate"/>
        </w:r>
        <w:r>
          <w:rPr>
            <w:rFonts w:ascii="Arial" w:hAnsi="Arial" w:cs="Arial"/>
            <w:sz w:val="18"/>
            <w:szCs w:val="18"/>
          </w:rPr>
          <w:t>34</w:t>
        </w:r>
        <w:r w:rsidRPr="00547A23">
          <w:rPr>
            <w:rFonts w:ascii="Arial" w:hAnsi="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0AD8E" w14:textId="77777777" w:rsidR="00451C26" w:rsidRDefault="00451C26">
      <w:r>
        <w:separator/>
      </w:r>
    </w:p>
  </w:footnote>
  <w:footnote w:type="continuationSeparator" w:id="0">
    <w:p w14:paraId="2CE0162F" w14:textId="77777777" w:rsidR="00451C26" w:rsidRDefault="00451C26">
      <w:r>
        <w:continuationSeparator/>
      </w:r>
    </w:p>
  </w:footnote>
  <w:footnote w:type="continuationNotice" w:id="1">
    <w:p w14:paraId="790CB839" w14:textId="77777777" w:rsidR="00451C26" w:rsidRDefault="00451C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EBE5" w14:textId="77777777" w:rsidR="00EC2965" w:rsidRDefault="00EC296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1"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9997349"/>
    <w:multiLevelType w:val="hybridMultilevel"/>
    <w:tmpl w:val="EEAA8122"/>
    <w:lvl w:ilvl="0" w:tplc="657E15EA">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F7246D0"/>
    <w:multiLevelType w:val="hybridMultilevel"/>
    <w:tmpl w:val="178A622C"/>
    <w:lvl w:ilvl="0" w:tplc="9274E608">
      <w:start w:val="1"/>
      <w:numFmt w:val="upp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7" w15:restartNumberingAfterBreak="0">
    <w:nsid w:val="11E1085F"/>
    <w:multiLevelType w:val="multilevel"/>
    <w:tmpl w:val="15E8D1CA"/>
    <w:lvl w:ilvl="0">
      <w:start w:val="7"/>
      <w:numFmt w:val="decimal"/>
      <w:lvlText w:val="%1."/>
      <w:lvlJc w:val="left"/>
      <w:pPr>
        <w:ind w:left="360" w:hanging="360"/>
      </w:pPr>
      <w:rPr>
        <w:rFonts w:hint="default"/>
        <w:b w:val="0"/>
        <w:bCs/>
        <w:color w:val="FFFFFF" w:themeColor="background1"/>
        <w:u w:val="none"/>
      </w:rPr>
    </w:lvl>
    <w:lvl w:ilvl="1">
      <w:start w:val="1"/>
      <w:numFmt w:val="decimal"/>
      <w:lvlText w:val="%1.%2."/>
      <w:lvlJc w:val="left"/>
      <w:pPr>
        <w:ind w:left="360" w:hanging="360"/>
      </w:pPr>
      <w:rPr>
        <w:rFonts w:ascii="Arial" w:hAnsi="Arial" w:cs="Arial" w:hint="default"/>
        <w:u w:val="none"/>
      </w:rPr>
    </w:lvl>
    <w:lvl w:ilvl="2">
      <w:start w:val="1"/>
      <w:numFmt w:val="decimal"/>
      <w:lvlText w:val="%1.%2.%3."/>
      <w:lvlJc w:val="left"/>
      <w:pPr>
        <w:ind w:left="720" w:hanging="720"/>
      </w:pPr>
      <w:rPr>
        <w:rFonts w:ascii="Arial" w:hAnsi="Arial" w:cs="Arial"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2673F3C"/>
    <w:multiLevelType w:val="multilevel"/>
    <w:tmpl w:val="F5DA47F4"/>
    <w:lvl w:ilvl="0">
      <w:start w:val="1"/>
      <w:numFmt w:val="decimal"/>
      <w:pStyle w:val="Level1"/>
      <w:lvlText w:val="%1."/>
      <w:lvlJc w:val="left"/>
      <w:pPr>
        <w:tabs>
          <w:tab w:val="num" w:pos="567"/>
        </w:tabs>
      </w:pPr>
      <w:rPr>
        <w:rFonts w:ascii="Arial" w:hAnsi="Arial" w:cs="Arial" w:hint="default"/>
        <w:b w:val="0"/>
        <w:i w:val="0"/>
        <w:sz w:val="20"/>
        <w:szCs w:val="20"/>
      </w:rPr>
    </w:lvl>
    <w:lvl w:ilvl="1">
      <w:start w:val="1"/>
      <w:numFmt w:val="decimal"/>
      <w:pStyle w:val="Level2"/>
      <w:lvlText w:val="%1.%2."/>
      <w:lvlJc w:val="left"/>
      <w:pPr>
        <w:tabs>
          <w:tab w:val="num" w:pos="1247"/>
        </w:tabs>
        <w:ind w:left="567"/>
      </w:pPr>
      <w:rPr>
        <w:rFonts w:ascii="Arial" w:hAnsi="Arial" w:cs="Arial" w:hint="default"/>
        <w:b w:val="0"/>
        <w:i w:val="0"/>
        <w:sz w:val="20"/>
        <w:szCs w:val="20"/>
      </w:rPr>
    </w:lvl>
    <w:lvl w:ilvl="2">
      <w:start w:val="1"/>
      <w:numFmt w:val="decimal"/>
      <w:pStyle w:val="Level3"/>
      <w:lvlText w:val="%1.%2.%3."/>
      <w:lvlJc w:val="left"/>
      <w:pPr>
        <w:tabs>
          <w:tab w:val="num" w:pos="2041"/>
        </w:tabs>
        <w:ind w:left="1247"/>
      </w:pPr>
      <w:rPr>
        <w:rFonts w:ascii="Arial" w:hAnsi="Arial" w:cs="Arial" w:hint="default"/>
        <w:b w:val="0"/>
        <w:i w:val="0"/>
        <w:sz w:val="20"/>
        <w:szCs w:val="20"/>
      </w:rPr>
    </w:lvl>
    <w:lvl w:ilvl="3">
      <w:start w:val="1"/>
      <w:numFmt w:val="lowerRoman"/>
      <w:pStyle w:val="Level4"/>
      <w:lvlText w:val="(%4)"/>
      <w:lvlJc w:val="left"/>
      <w:pPr>
        <w:tabs>
          <w:tab w:val="num" w:pos="2722"/>
        </w:tabs>
        <w:ind w:left="2041"/>
      </w:pPr>
      <w:rPr>
        <w:rFonts w:ascii="Arial" w:hAnsi="Arial" w:cs="Arial"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9"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11" w15:restartNumberingAfterBreak="0">
    <w:nsid w:val="19C54417"/>
    <w:multiLevelType w:val="hybridMultilevel"/>
    <w:tmpl w:val="F84629E8"/>
    <w:lvl w:ilvl="0" w:tplc="302A363C">
      <w:start w:val="1"/>
      <w:numFmt w:val="lowerRoman"/>
      <w:lvlText w:val="(%1)"/>
      <w:lvlJc w:val="left"/>
      <w:pPr>
        <w:ind w:left="1080" w:hanging="720"/>
      </w:pPr>
      <w:rPr>
        <w:rFonts w:ascii="Arial" w:eastAsia="MS Mincho" w:hAnsi="Arial" w:cs="Arial"/>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1B460610"/>
    <w:multiLevelType w:val="hybridMultilevel"/>
    <w:tmpl w:val="CD30592E"/>
    <w:lvl w:ilvl="0" w:tplc="6A4A24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20" w15:restartNumberingAfterBreak="0">
    <w:nsid w:val="2A2D31A6"/>
    <w:multiLevelType w:val="hybridMultilevel"/>
    <w:tmpl w:val="D07C9D24"/>
    <w:lvl w:ilvl="0" w:tplc="BD1213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EF106D7"/>
    <w:multiLevelType w:val="hybridMultilevel"/>
    <w:tmpl w:val="DD825CE2"/>
    <w:lvl w:ilvl="0" w:tplc="CD24538E">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A276F3"/>
    <w:multiLevelType w:val="hybridMultilevel"/>
    <w:tmpl w:val="14043C72"/>
    <w:styleLink w:val="EstiloImportado12"/>
    <w:lvl w:ilvl="0" w:tplc="3EDE1CFE">
      <w:start w:val="1"/>
      <w:numFmt w:val="low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A2729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2A157E">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022F76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A2FF0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5CDC5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FCC3D9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46001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5402E6">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10C4C8C"/>
    <w:multiLevelType w:val="hybridMultilevel"/>
    <w:tmpl w:val="602A8C08"/>
    <w:lvl w:ilvl="0" w:tplc="8A28B074">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3C82BC7"/>
    <w:multiLevelType w:val="hybridMultilevel"/>
    <w:tmpl w:val="0A548DD8"/>
    <w:lvl w:ilvl="0" w:tplc="1D7EC820">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26"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28" w15:restartNumberingAfterBreak="0">
    <w:nsid w:val="3A063CE1"/>
    <w:multiLevelType w:val="multilevel"/>
    <w:tmpl w:val="C122BA4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i w:val="0"/>
        <w:iCs/>
        <w:lang w:val="pt-BR"/>
      </w:rPr>
    </w:lvl>
    <w:lvl w:ilvl="2">
      <w:start w:val="1"/>
      <w:numFmt w:val="decimal"/>
      <w:lvlText w:val="%1.%2.%3."/>
      <w:lvlJc w:val="left"/>
      <w:pPr>
        <w:ind w:left="720" w:hanging="720"/>
      </w:pPr>
      <w:rPr>
        <w:rFonts w:ascii="Arial" w:hAnsi="Arial" w:cs="Arial" w:hint="default"/>
        <w:i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EDB0DFC"/>
    <w:multiLevelType w:val="multilevel"/>
    <w:tmpl w:val="B164EB92"/>
    <w:lvl w:ilvl="0">
      <w:start w:val="4"/>
      <w:numFmt w:val="decimal"/>
      <w:lvlText w:val="%1."/>
      <w:lvlJc w:val="left"/>
      <w:pPr>
        <w:ind w:left="6740" w:hanging="360"/>
      </w:pPr>
      <w:rPr>
        <w:b w:val="0"/>
        <w:bCs/>
        <w:strike w:val="0"/>
        <w:dstrike w:val="0"/>
        <w:color w:val="FFFFFF" w:themeColor="background1"/>
        <w:u w:val="none"/>
        <w:effect w:val="none"/>
      </w:rPr>
    </w:lvl>
    <w:lvl w:ilvl="1">
      <w:start w:val="1"/>
      <w:numFmt w:val="decimal"/>
      <w:lvlText w:val="%1.%2."/>
      <w:lvlJc w:val="left"/>
      <w:pPr>
        <w:ind w:left="360" w:hanging="360"/>
      </w:pPr>
      <w:rPr>
        <w:rFonts w:ascii="Arial" w:hAnsi="Arial" w:cs="Arial" w:hint="default"/>
        <w:b w:val="0"/>
        <w:bCs/>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720" w:hanging="720"/>
      </w:pPr>
      <w:rPr>
        <w:strike w:val="0"/>
        <w:dstrike w:val="0"/>
        <w:u w:val="none"/>
        <w:effect w:val="non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800" w:hanging="1800"/>
      </w:pPr>
      <w:rPr>
        <w:u w:val="single"/>
      </w:rPr>
    </w:lvl>
  </w:abstractNum>
  <w:abstractNum w:abstractNumId="31"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32"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1901E6"/>
    <w:multiLevelType w:val="multilevel"/>
    <w:tmpl w:val="06E03098"/>
    <w:lvl w:ilvl="0">
      <w:start w:val="10"/>
      <w:numFmt w:val="decimal"/>
      <w:lvlText w:val="%1."/>
      <w:lvlJc w:val="left"/>
      <w:pPr>
        <w:ind w:left="435" w:hanging="435"/>
      </w:pPr>
      <w:rPr>
        <w:rFonts w:hint="default"/>
        <w:color w:val="FFFFFF" w:themeColor="background1"/>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475E3227"/>
    <w:multiLevelType w:val="hybridMultilevel"/>
    <w:tmpl w:val="CCCC4EA8"/>
    <w:lvl w:ilvl="0" w:tplc="D3D2CE4E">
      <w:start w:val="1"/>
      <w:numFmt w:val="low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83B4E10"/>
    <w:multiLevelType w:val="multilevel"/>
    <w:tmpl w:val="EF985D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B663BE8"/>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39"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41" w15:restartNumberingAfterBreak="0">
    <w:nsid w:val="52000666"/>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44" w15:restartNumberingAfterBreak="0">
    <w:nsid w:val="566C2411"/>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46"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47"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51" w15:restartNumberingAfterBreak="0">
    <w:nsid w:val="5FD0015A"/>
    <w:multiLevelType w:val="multilevel"/>
    <w:tmpl w:val="9B325FD0"/>
    <w:lvl w:ilvl="0">
      <w:start w:val="1"/>
      <w:numFmt w:val="decimal"/>
      <w:lvlText w:val="%1."/>
      <w:lvlJc w:val="left"/>
      <w:pPr>
        <w:ind w:left="720" w:hanging="360"/>
      </w:pPr>
      <w:rPr>
        <w:color w:val="FFFFFF" w:themeColor="background1"/>
      </w:rPr>
    </w:lvl>
    <w:lvl w:ilvl="1">
      <w:start w:val="1"/>
      <w:numFmt w:val="decimal"/>
      <w:isLgl/>
      <w:lvlText w:val="%1.%2."/>
      <w:lvlJc w:val="left"/>
      <w:pPr>
        <w:ind w:left="3905" w:hanging="360"/>
      </w:pPr>
      <w:rPr>
        <w:rFonts w:hint="default"/>
        <w:b w:val="0"/>
        <w:i w:val="0"/>
        <w:iCs/>
        <w:sz w:val="20"/>
        <w:szCs w:val="20"/>
        <w:u w:val="none"/>
      </w:rPr>
    </w:lvl>
    <w:lvl w:ilvl="2">
      <w:start w:val="1"/>
      <w:numFmt w:val="decimal"/>
      <w:isLgl/>
      <w:lvlText w:val="%1.%2.%3."/>
      <w:lvlJc w:val="left"/>
      <w:pPr>
        <w:ind w:left="1080" w:hanging="720"/>
      </w:pPr>
      <w:rPr>
        <w:rFonts w:hint="default"/>
        <w:b w:val="0"/>
        <w:bCs/>
        <w:i w:val="0"/>
        <w:iCs/>
        <w:u w:val="none"/>
        <w:lang w:val="pt-BR"/>
      </w:rPr>
    </w:lvl>
    <w:lvl w:ilvl="3">
      <w:start w:val="1"/>
      <w:numFmt w:val="decimal"/>
      <w:isLgl/>
      <w:lvlText w:val="%1.%2.%3.%4."/>
      <w:lvlJc w:val="left"/>
      <w:pPr>
        <w:ind w:left="2705"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52"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53" w15:restartNumberingAfterBreak="0">
    <w:nsid w:val="625C31DD"/>
    <w:multiLevelType w:val="hybridMultilevel"/>
    <w:tmpl w:val="19926876"/>
    <w:lvl w:ilvl="0" w:tplc="D930860C">
      <w:start w:val="1"/>
      <w:numFmt w:val="lowerRoman"/>
      <w:lvlText w:val="(%1)"/>
      <w:lvlJc w:val="left"/>
      <w:pPr>
        <w:ind w:left="1080" w:hanging="720"/>
      </w:pPr>
      <w:rPr>
        <w:rFonts w:hint="default"/>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56"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7" w15:restartNumberingAfterBreak="0">
    <w:nsid w:val="6AAA505C"/>
    <w:multiLevelType w:val="hybridMultilevel"/>
    <w:tmpl w:val="B05E7D72"/>
    <w:lvl w:ilvl="0" w:tplc="19AEAF5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60"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61"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63"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64"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5D114DE"/>
    <w:multiLevelType w:val="hybridMultilevel"/>
    <w:tmpl w:val="FEA0C482"/>
    <w:lvl w:ilvl="0" w:tplc="90BE30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6"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68" w15:restartNumberingAfterBreak="0">
    <w:nsid w:val="786A565B"/>
    <w:multiLevelType w:val="hybridMultilevel"/>
    <w:tmpl w:val="79DC81FE"/>
    <w:lvl w:ilvl="0" w:tplc="6CB00CB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A45740D"/>
    <w:multiLevelType w:val="hybridMultilevel"/>
    <w:tmpl w:val="FFD63B92"/>
    <w:lvl w:ilvl="0" w:tplc="D0A60E2E">
      <w:start w:val="1"/>
      <w:numFmt w:val="lowerRoman"/>
      <w:lvlText w:val="(%1)"/>
      <w:lvlJc w:val="left"/>
      <w:pPr>
        <w:ind w:left="1080" w:hanging="720"/>
      </w:pPr>
      <w:rPr>
        <w:rFonts w:hint="default"/>
        <w:i w:val="0"/>
        <w:i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B4E34B1"/>
    <w:multiLevelType w:val="hybridMultilevel"/>
    <w:tmpl w:val="A118B322"/>
    <w:lvl w:ilvl="0" w:tplc="04C8BD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2" w15:restartNumberingAfterBreak="0">
    <w:nsid w:val="7C5474EF"/>
    <w:multiLevelType w:val="hybridMultilevel"/>
    <w:tmpl w:val="92F8DA04"/>
    <w:lvl w:ilvl="0" w:tplc="3D2C47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FC62325"/>
    <w:multiLevelType w:val="hybridMultilevel"/>
    <w:tmpl w:val="00F2C134"/>
    <w:lvl w:ilvl="0" w:tplc="931AE8E2">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7552565">
    <w:abstractNumId w:val="4"/>
  </w:num>
  <w:num w:numId="2" w16cid:durableId="1497305388">
    <w:abstractNumId w:val="40"/>
  </w:num>
  <w:num w:numId="3" w16cid:durableId="1840150207">
    <w:abstractNumId w:val="62"/>
  </w:num>
  <w:num w:numId="4" w16cid:durableId="456685506">
    <w:abstractNumId w:val="25"/>
  </w:num>
  <w:num w:numId="5" w16cid:durableId="24186242">
    <w:abstractNumId w:val="10"/>
  </w:num>
  <w:num w:numId="6" w16cid:durableId="1545750070">
    <w:abstractNumId w:val="38"/>
  </w:num>
  <w:num w:numId="7" w16cid:durableId="1678312085">
    <w:abstractNumId w:val="27"/>
  </w:num>
  <w:num w:numId="8" w16cid:durableId="28655250">
    <w:abstractNumId w:val="71"/>
  </w:num>
  <w:num w:numId="9" w16cid:durableId="150215511">
    <w:abstractNumId w:val="66"/>
  </w:num>
  <w:num w:numId="10" w16cid:durableId="1229874975">
    <w:abstractNumId w:val="15"/>
  </w:num>
  <w:num w:numId="11" w16cid:durableId="208885528">
    <w:abstractNumId w:val="37"/>
  </w:num>
  <w:num w:numId="12" w16cid:durableId="1104499239">
    <w:abstractNumId w:val="42"/>
  </w:num>
  <w:num w:numId="13" w16cid:durableId="641889363">
    <w:abstractNumId w:val="39"/>
  </w:num>
  <w:num w:numId="14" w16cid:durableId="395401334">
    <w:abstractNumId w:val="9"/>
  </w:num>
  <w:num w:numId="15" w16cid:durableId="81606079">
    <w:abstractNumId w:val="64"/>
  </w:num>
  <w:num w:numId="16" w16cid:durableId="1510867543">
    <w:abstractNumId w:val="73"/>
  </w:num>
  <w:num w:numId="17" w16cid:durableId="1283420378">
    <w:abstractNumId w:val="47"/>
  </w:num>
  <w:num w:numId="18" w16cid:durableId="343215875">
    <w:abstractNumId w:val="32"/>
  </w:num>
  <w:num w:numId="19" w16cid:durableId="1737627078">
    <w:abstractNumId w:val="74"/>
  </w:num>
  <w:num w:numId="20" w16cid:durableId="1518887907">
    <w:abstractNumId w:val="61"/>
  </w:num>
  <w:num w:numId="21" w16cid:durableId="1514106685">
    <w:abstractNumId w:val="58"/>
  </w:num>
  <w:num w:numId="22" w16cid:durableId="1631400839">
    <w:abstractNumId w:val="8"/>
  </w:num>
  <w:num w:numId="23" w16cid:durableId="1930036525">
    <w:abstractNumId w:val="3"/>
  </w:num>
  <w:num w:numId="24" w16cid:durableId="984941113">
    <w:abstractNumId w:val="50"/>
  </w:num>
  <w:num w:numId="25" w16cid:durableId="1520969391">
    <w:abstractNumId w:val="46"/>
  </w:num>
  <w:num w:numId="26" w16cid:durableId="867720227">
    <w:abstractNumId w:val="67"/>
  </w:num>
  <w:num w:numId="27" w16cid:durableId="1796825748">
    <w:abstractNumId w:val="52"/>
  </w:num>
  <w:num w:numId="28" w16cid:durableId="1301350198">
    <w:abstractNumId w:val="45"/>
  </w:num>
  <w:num w:numId="29" w16cid:durableId="2074160074">
    <w:abstractNumId w:val="63"/>
  </w:num>
  <w:num w:numId="30" w16cid:durableId="1472283048">
    <w:abstractNumId w:val="60"/>
  </w:num>
  <w:num w:numId="31" w16cid:durableId="364016455">
    <w:abstractNumId w:val="6"/>
  </w:num>
  <w:num w:numId="32" w16cid:durableId="2064599642">
    <w:abstractNumId w:val="19"/>
  </w:num>
  <w:num w:numId="33" w16cid:durableId="699932684">
    <w:abstractNumId w:val="49"/>
  </w:num>
  <w:num w:numId="34" w16cid:durableId="1349209610">
    <w:abstractNumId w:val="55"/>
  </w:num>
  <w:num w:numId="35" w16cid:durableId="1368141755">
    <w:abstractNumId w:val="0"/>
  </w:num>
  <w:num w:numId="36" w16cid:durableId="239601804">
    <w:abstractNumId w:val="26"/>
  </w:num>
  <w:num w:numId="37" w16cid:durableId="1396929657">
    <w:abstractNumId w:val="56"/>
  </w:num>
  <w:num w:numId="38" w16cid:durableId="722170695">
    <w:abstractNumId w:val="18"/>
  </w:num>
  <w:num w:numId="39" w16cid:durableId="1961645998">
    <w:abstractNumId w:val="31"/>
  </w:num>
  <w:num w:numId="40" w16cid:durableId="171536464">
    <w:abstractNumId w:val="59"/>
  </w:num>
  <w:num w:numId="41" w16cid:durableId="435642690">
    <w:abstractNumId w:val="17"/>
  </w:num>
  <w:num w:numId="42" w16cid:durableId="425156715">
    <w:abstractNumId w:val="43"/>
  </w:num>
  <w:num w:numId="43" w16cid:durableId="947010933">
    <w:abstractNumId w:val="52"/>
    <w:lvlOverride w:ilvl="0">
      <w:startOverride w:val="1"/>
    </w:lvlOverride>
  </w:num>
  <w:num w:numId="44" w16cid:durableId="551574632">
    <w:abstractNumId w:val="24"/>
  </w:num>
  <w:num w:numId="45" w16cid:durableId="1898198922">
    <w:abstractNumId w:val="5"/>
  </w:num>
  <w:num w:numId="46" w16cid:durableId="829059487">
    <w:abstractNumId w:val="28"/>
  </w:num>
  <w:num w:numId="47" w16cid:durableId="1808426337">
    <w:abstractNumId w:val="51"/>
  </w:num>
  <w:num w:numId="48" w16cid:durableId="599677171">
    <w:abstractNumId w:val="57"/>
  </w:num>
  <w:num w:numId="49" w16cid:durableId="1645116028">
    <w:abstractNumId w:val="1"/>
  </w:num>
  <w:num w:numId="50" w16cid:durableId="1402674715">
    <w:abstractNumId w:val="75"/>
  </w:num>
  <w:num w:numId="51" w16cid:durableId="1230267724">
    <w:abstractNumId w:val="68"/>
  </w:num>
  <w:num w:numId="52" w16cid:durableId="1277445985">
    <w:abstractNumId w:val="33"/>
  </w:num>
  <w:num w:numId="53" w16cid:durableId="110171513">
    <w:abstractNumId w:val="11"/>
  </w:num>
  <w:num w:numId="54" w16cid:durableId="137503191">
    <w:abstractNumId w:val="48"/>
  </w:num>
  <w:num w:numId="55" w16cid:durableId="2098207306">
    <w:abstractNumId w:val="16"/>
  </w:num>
  <w:num w:numId="56" w16cid:durableId="1381704935">
    <w:abstractNumId w:val="12"/>
  </w:num>
  <w:num w:numId="57" w16cid:durableId="100536694">
    <w:abstractNumId w:val="65"/>
  </w:num>
  <w:num w:numId="58" w16cid:durableId="1934431219">
    <w:abstractNumId w:val="76"/>
  </w:num>
  <w:num w:numId="59" w16cid:durableId="1699427934">
    <w:abstractNumId w:val="54"/>
  </w:num>
  <w:num w:numId="60" w16cid:durableId="993291648">
    <w:abstractNumId w:val="14"/>
  </w:num>
  <w:num w:numId="61" w16cid:durableId="1898083784">
    <w:abstractNumId w:val="22"/>
  </w:num>
  <w:num w:numId="62" w16cid:durableId="1075398571">
    <w:abstractNumId w:val="53"/>
  </w:num>
  <w:num w:numId="63" w16cid:durableId="2038894258">
    <w:abstractNumId w:val="21"/>
  </w:num>
  <w:num w:numId="64" w16cid:durableId="706299995">
    <w:abstractNumId w:val="29"/>
  </w:num>
  <w:num w:numId="65" w16cid:durableId="41448799">
    <w:abstractNumId w:val="44"/>
  </w:num>
  <w:num w:numId="66" w16cid:durableId="1101606986">
    <w:abstractNumId w:val="20"/>
  </w:num>
  <w:num w:numId="67" w16cid:durableId="1807816638">
    <w:abstractNumId w:val="70"/>
  </w:num>
  <w:num w:numId="68" w16cid:durableId="543522813">
    <w:abstractNumId w:val="23"/>
  </w:num>
  <w:num w:numId="69" w16cid:durableId="121047795">
    <w:abstractNumId w:val="69"/>
  </w:num>
  <w:num w:numId="70" w16cid:durableId="1262101789">
    <w:abstractNumId w:val="36"/>
  </w:num>
  <w:num w:numId="71" w16cid:durableId="1216160319">
    <w:abstractNumId w:val="72"/>
  </w:num>
  <w:num w:numId="72" w16cid:durableId="2016809093">
    <w:abstractNumId w:val="13"/>
  </w:num>
  <w:num w:numId="73" w16cid:durableId="975912306">
    <w:abstractNumId w:val="2"/>
  </w:num>
  <w:num w:numId="74" w16cid:durableId="1364476485">
    <w:abstractNumId w:val="41"/>
  </w:num>
  <w:num w:numId="75" w16cid:durableId="760302288">
    <w:abstractNumId w:val="7"/>
  </w:num>
  <w:num w:numId="76" w16cid:durableId="1647513655">
    <w:abstractNumId w:val="34"/>
  </w:num>
  <w:num w:numId="77" w16cid:durableId="749423556">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0773601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57736412">
    <w:abstractNumId w:val="35"/>
  </w:num>
  <w:num w:numId="80" w16cid:durableId="231089182">
    <w:abstractNumId w:val="8"/>
  </w:num>
  <w:num w:numId="81" w16cid:durableId="1312370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548395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rson w15:author="Alexander Marinho">
    <w15:presenceInfo w15:providerId="None" w15:userId="Alexander Marin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AU" w:vendorID="64" w:dllVersion="0" w:nlCheck="1" w:checkStyle="0"/>
  <w:trackRevisions/>
  <w:defaultTabStop w:val="709"/>
  <w:hyphenationZone w:val="425"/>
  <w:doNotHyphenateCap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39"/>
    <w:rsid w:val="0000036D"/>
    <w:rsid w:val="000015B8"/>
    <w:rsid w:val="00001D1E"/>
    <w:rsid w:val="00002677"/>
    <w:rsid w:val="000026E1"/>
    <w:rsid w:val="00002CF0"/>
    <w:rsid w:val="00004636"/>
    <w:rsid w:val="000046B9"/>
    <w:rsid w:val="00004CD8"/>
    <w:rsid w:val="00004EAA"/>
    <w:rsid w:val="00005296"/>
    <w:rsid w:val="00005780"/>
    <w:rsid w:val="00006D61"/>
    <w:rsid w:val="00010784"/>
    <w:rsid w:val="00011624"/>
    <w:rsid w:val="0001203C"/>
    <w:rsid w:val="0001217A"/>
    <w:rsid w:val="000122C0"/>
    <w:rsid w:val="000129C9"/>
    <w:rsid w:val="00012CA6"/>
    <w:rsid w:val="000131C2"/>
    <w:rsid w:val="00014318"/>
    <w:rsid w:val="00016686"/>
    <w:rsid w:val="00017B2F"/>
    <w:rsid w:val="00020135"/>
    <w:rsid w:val="000219FB"/>
    <w:rsid w:val="00021ED9"/>
    <w:rsid w:val="00021EF1"/>
    <w:rsid w:val="000222FC"/>
    <w:rsid w:val="00023C94"/>
    <w:rsid w:val="00024FB2"/>
    <w:rsid w:val="00025458"/>
    <w:rsid w:val="000257BD"/>
    <w:rsid w:val="00026520"/>
    <w:rsid w:val="00027841"/>
    <w:rsid w:val="000279DD"/>
    <w:rsid w:val="00027EC4"/>
    <w:rsid w:val="00030B27"/>
    <w:rsid w:val="0003185F"/>
    <w:rsid w:val="00031A2F"/>
    <w:rsid w:val="00031BE3"/>
    <w:rsid w:val="000326D9"/>
    <w:rsid w:val="00034CCA"/>
    <w:rsid w:val="00037BBB"/>
    <w:rsid w:val="000404BE"/>
    <w:rsid w:val="0004081A"/>
    <w:rsid w:val="0004091B"/>
    <w:rsid w:val="00040F36"/>
    <w:rsid w:val="0004154E"/>
    <w:rsid w:val="0004252F"/>
    <w:rsid w:val="00042971"/>
    <w:rsid w:val="00044E22"/>
    <w:rsid w:val="00046ED6"/>
    <w:rsid w:val="00047031"/>
    <w:rsid w:val="000470AA"/>
    <w:rsid w:val="000472E0"/>
    <w:rsid w:val="00047811"/>
    <w:rsid w:val="00047D2A"/>
    <w:rsid w:val="00047DD7"/>
    <w:rsid w:val="000509F3"/>
    <w:rsid w:val="00050A07"/>
    <w:rsid w:val="00050A2A"/>
    <w:rsid w:val="000511C7"/>
    <w:rsid w:val="00051B6D"/>
    <w:rsid w:val="00051C9D"/>
    <w:rsid w:val="0005222F"/>
    <w:rsid w:val="000527E8"/>
    <w:rsid w:val="000529E5"/>
    <w:rsid w:val="00052DEF"/>
    <w:rsid w:val="0005392F"/>
    <w:rsid w:val="000555CC"/>
    <w:rsid w:val="00060587"/>
    <w:rsid w:val="00065E20"/>
    <w:rsid w:val="000669B2"/>
    <w:rsid w:val="00066C36"/>
    <w:rsid w:val="00067018"/>
    <w:rsid w:val="00067E58"/>
    <w:rsid w:val="00070349"/>
    <w:rsid w:val="00070D91"/>
    <w:rsid w:val="0007112A"/>
    <w:rsid w:val="0007187C"/>
    <w:rsid w:val="00072065"/>
    <w:rsid w:val="000737A1"/>
    <w:rsid w:val="00073C90"/>
    <w:rsid w:val="00073E76"/>
    <w:rsid w:val="00074251"/>
    <w:rsid w:val="000748DF"/>
    <w:rsid w:val="00075013"/>
    <w:rsid w:val="00076348"/>
    <w:rsid w:val="00076D00"/>
    <w:rsid w:val="00076ED6"/>
    <w:rsid w:val="00077098"/>
    <w:rsid w:val="00080954"/>
    <w:rsid w:val="0008102B"/>
    <w:rsid w:val="0008102D"/>
    <w:rsid w:val="00082895"/>
    <w:rsid w:val="0008399E"/>
    <w:rsid w:val="00084CAC"/>
    <w:rsid w:val="00084D29"/>
    <w:rsid w:val="00086132"/>
    <w:rsid w:val="00086839"/>
    <w:rsid w:val="00086EE7"/>
    <w:rsid w:val="00087277"/>
    <w:rsid w:val="00087AE5"/>
    <w:rsid w:val="00087EA3"/>
    <w:rsid w:val="00090102"/>
    <w:rsid w:val="000932F9"/>
    <w:rsid w:val="000933EC"/>
    <w:rsid w:val="000936D6"/>
    <w:rsid w:val="0009466E"/>
    <w:rsid w:val="00095419"/>
    <w:rsid w:val="00095B3D"/>
    <w:rsid w:val="000966EF"/>
    <w:rsid w:val="00097222"/>
    <w:rsid w:val="000A08CC"/>
    <w:rsid w:val="000A0AE2"/>
    <w:rsid w:val="000A14C9"/>
    <w:rsid w:val="000A256A"/>
    <w:rsid w:val="000A26A3"/>
    <w:rsid w:val="000A2EB0"/>
    <w:rsid w:val="000A2EFA"/>
    <w:rsid w:val="000A3050"/>
    <w:rsid w:val="000A3993"/>
    <w:rsid w:val="000A3A23"/>
    <w:rsid w:val="000A3B52"/>
    <w:rsid w:val="000A41A8"/>
    <w:rsid w:val="000A43BD"/>
    <w:rsid w:val="000A6BCD"/>
    <w:rsid w:val="000A7952"/>
    <w:rsid w:val="000B4293"/>
    <w:rsid w:val="000B52AE"/>
    <w:rsid w:val="000B5702"/>
    <w:rsid w:val="000B5D4D"/>
    <w:rsid w:val="000B66B6"/>
    <w:rsid w:val="000B711A"/>
    <w:rsid w:val="000B7E74"/>
    <w:rsid w:val="000C00FA"/>
    <w:rsid w:val="000C05BF"/>
    <w:rsid w:val="000C0853"/>
    <w:rsid w:val="000C11B2"/>
    <w:rsid w:val="000C1BCA"/>
    <w:rsid w:val="000C2138"/>
    <w:rsid w:val="000C2460"/>
    <w:rsid w:val="000C2E8D"/>
    <w:rsid w:val="000C3743"/>
    <w:rsid w:val="000C3C6D"/>
    <w:rsid w:val="000C4DEF"/>
    <w:rsid w:val="000C4FF3"/>
    <w:rsid w:val="000C505C"/>
    <w:rsid w:val="000C520B"/>
    <w:rsid w:val="000C643D"/>
    <w:rsid w:val="000C687B"/>
    <w:rsid w:val="000C7A8A"/>
    <w:rsid w:val="000D07A6"/>
    <w:rsid w:val="000D1AA7"/>
    <w:rsid w:val="000D1F60"/>
    <w:rsid w:val="000D242E"/>
    <w:rsid w:val="000D2876"/>
    <w:rsid w:val="000D37B0"/>
    <w:rsid w:val="000D4292"/>
    <w:rsid w:val="000D539A"/>
    <w:rsid w:val="000D54E8"/>
    <w:rsid w:val="000D55C6"/>
    <w:rsid w:val="000D6021"/>
    <w:rsid w:val="000D6537"/>
    <w:rsid w:val="000D667A"/>
    <w:rsid w:val="000D7E88"/>
    <w:rsid w:val="000E00B6"/>
    <w:rsid w:val="000E01F7"/>
    <w:rsid w:val="000E11CE"/>
    <w:rsid w:val="000E159B"/>
    <w:rsid w:val="000E328B"/>
    <w:rsid w:val="000E4013"/>
    <w:rsid w:val="000E432D"/>
    <w:rsid w:val="000E54A0"/>
    <w:rsid w:val="000E57B9"/>
    <w:rsid w:val="000E5A38"/>
    <w:rsid w:val="000E6170"/>
    <w:rsid w:val="000E6CA6"/>
    <w:rsid w:val="000E7B15"/>
    <w:rsid w:val="000E7F65"/>
    <w:rsid w:val="000F0769"/>
    <w:rsid w:val="000F1581"/>
    <w:rsid w:val="000F2924"/>
    <w:rsid w:val="000F296C"/>
    <w:rsid w:val="000F2D7A"/>
    <w:rsid w:val="000F2DDA"/>
    <w:rsid w:val="000F3CA9"/>
    <w:rsid w:val="000F44C4"/>
    <w:rsid w:val="000F4691"/>
    <w:rsid w:val="000F4C14"/>
    <w:rsid w:val="000F579D"/>
    <w:rsid w:val="000F5D9C"/>
    <w:rsid w:val="000F61CD"/>
    <w:rsid w:val="000F6B36"/>
    <w:rsid w:val="000F6E12"/>
    <w:rsid w:val="000F6F6D"/>
    <w:rsid w:val="000F7212"/>
    <w:rsid w:val="000F7442"/>
    <w:rsid w:val="000F789F"/>
    <w:rsid w:val="000F7A71"/>
    <w:rsid w:val="00102277"/>
    <w:rsid w:val="0010269D"/>
    <w:rsid w:val="00102ADE"/>
    <w:rsid w:val="00102C04"/>
    <w:rsid w:val="00102C69"/>
    <w:rsid w:val="001047EB"/>
    <w:rsid w:val="00105D5B"/>
    <w:rsid w:val="00105EFE"/>
    <w:rsid w:val="001113B0"/>
    <w:rsid w:val="0011245D"/>
    <w:rsid w:val="00114FE6"/>
    <w:rsid w:val="00115653"/>
    <w:rsid w:val="001159C9"/>
    <w:rsid w:val="0011670E"/>
    <w:rsid w:val="00116C19"/>
    <w:rsid w:val="00117266"/>
    <w:rsid w:val="001174F5"/>
    <w:rsid w:val="00117918"/>
    <w:rsid w:val="00121B09"/>
    <w:rsid w:val="0012230F"/>
    <w:rsid w:val="001236B3"/>
    <w:rsid w:val="00123795"/>
    <w:rsid w:val="00124E9F"/>
    <w:rsid w:val="00126516"/>
    <w:rsid w:val="00126CDA"/>
    <w:rsid w:val="00126FD5"/>
    <w:rsid w:val="00127643"/>
    <w:rsid w:val="00130E6E"/>
    <w:rsid w:val="001315DA"/>
    <w:rsid w:val="0013262A"/>
    <w:rsid w:val="00132D49"/>
    <w:rsid w:val="00132EE9"/>
    <w:rsid w:val="00133405"/>
    <w:rsid w:val="001345DB"/>
    <w:rsid w:val="00134602"/>
    <w:rsid w:val="00134A40"/>
    <w:rsid w:val="00135573"/>
    <w:rsid w:val="00135F48"/>
    <w:rsid w:val="001374E2"/>
    <w:rsid w:val="0014057E"/>
    <w:rsid w:val="001407EB"/>
    <w:rsid w:val="0014090F"/>
    <w:rsid w:val="00140D13"/>
    <w:rsid w:val="00142789"/>
    <w:rsid w:val="00142910"/>
    <w:rsid w:val="00143EA7"/>
    <w:rsid w:val="001446D8"/>
    <w:rsid w:val="00145831"/>
    <w:rsid w:val="0014588F"/>
    <w:rsid w:val="00147195"/>
    <w:rsid w:val="00151508"/>
    <w:rsid w:val="00151AD5"/>
    <w:rsid w:val="00152337"/>
    <w:rsid w:val="001526C6"/>
    <w:rsid w:val="001533CE"/>
    <w:rsid w:val="00153926"/>
    <w:rsid w:val="00153A6F"/>
    <w:rsid w:val="00154166"/>
    <w:rsid w:val="00154240"/>
    <w:rsid w:val="00157728"/>
    <w:rsid w:val="00157AC2"/>
    <w:rsid w:val="001606C4"/>
    <w:rsid w:val="00160E66"/>
    <w:rsid w:val="00162A2F"/>
    <w:rsid w:val="00165034"/>
    <w:rsid w:val="00165566"/>
    <w:rsid w:val="00166204"/>
    <w:rsid w:val="00166396"/>
    <w:rsid w:val="001663A1"/>
    <w:rsid w:val="00167B11"/>
    <w:rsid w:val="00170429"/>
    <w:rsid w:val="00171B19"/>
    <w:rsid w:val="00172B13"/>
    <w:rsid w:val="00175373"/>
    <w:rsid w:val="0017559E"/>
    <w:rsid w:val="00177055"/>
    <w:rsid w:val="001772EB"/>
    <w:rsid w:val="00177768"/>
    <w:rsid w:val="00180B94"/>
    <w:rsid w:val="00181FD9"/>
    <w:rsid w:val="001823F9"/>
    <w:rsid w:val="00182C8A"/>
    <w:rsid w:val="001833B0"/>
    <w:rsid w:val="001839C2"/>
    <w:rsid w:val="00184046"/>
    <w:rsid w:val="00184973"/>
    <w:rsid w:val="00186EA3"/>
    <w:rsid w:val="001874D0"/>
    <w:rsid w:val="00187FEA"/>
    <w:rsid w:val="001900F6"/>
    <w:rsid w:val="00190DBC"/>
    <w:rsid w:val="00191990"/>
    <w:rsid w:val="00192223"/>
    <w:rsid w:val="001924FD"/>
    <w:rsid w:val="00194C46"/>
    <w:rsid w:val="001956FD"/>
    <w:rsid w:val="001968AB"/>
    <w:rsid w:val="001A0D02"/>
    <w:rsid w:val="001A0D56"/>
    <w:rsid w:val="001A0DE8"/>
    <w:rsid w:val="001A131C"/>
    <w:rsid w:val="001A5A93"/>
    <w:rsid w:val="001A5DC8"/>
    <w:rsid w:val="001A720C"/>
    <w:rsid w:val="001B06CA"/>
    <w:rsid w:val="001B1460"/>
    <w:rsid w:val="001B19CB"/>
    <w:rsid w:val="001B1F04"/>
    <w:rsid w:val="001B297C"/>
    <w:rsid w:val="001B2A23"/>
    <w:rsid w:val="001B3087"/>
    <w:rsid w:val="001B4B3A"/>
    <w:rsid w:val="001B58B9"/>
    <w:rsid w:val="001B70A2"/>
    <w:rsid w:val="001B7779"/>
    <w:rsid w:val="001C19A1"/>
    <w:rsid w:val="001C1EDB"/>
    <w:rsid w:val="001C22C8"/>
    <w:rsid w:val="001C339A"/>
    <w:rsid w:val="001C3A4C"/>
    <w:rsid w:val="001C3BE9"/>
    <w:rsid w:val="001C480C"/>
    <w:rsid w:val="001C5415"/>
    <w:rsid w:val="001C5D68"/>
    <w:rsid w:val="001C5F93"/>
    <w:rsid w:val="001C6577"/>
    <w:rsid w:val="001C6FF3"/>
    <w:rsid w:val="001C7486"/>
    <w:rsid w:val="001D06F2"/>
    <w:rsid w:val="001D1BCA"/>
    <w:rsid w:val="001D2597"/>
    <w:rsid w:val="001D2FCE"/>
    <w:rsid w:val="001D4619"/>
    <w:rsid w:val="001D4954"/>
    <w:rsid w:val="001D5EBF"/>
    <w:rsid w:val="001D6C36"/>
    <w:rsid w:val="001E17B2"/>
    <w:rsid w:val="001E2515"/>
    <w:rsid w:val="001E35B6"/>
    <w:rsid w:val="001E4D29"/>
    <w:rsid w:val="001E5F84"/>
    <w:rsid w:val="001E67BC"/>
    <w:rsid w:val="001E6BB5"/>
    <w:rsid w:val="001E6DB9"/>
    <w:rsid w:val="001E779E"/>
    <w:rsid w:val="001F10E3"/>
    <w:rsid w:val="001F2C2B"/>
    <w:rsid w:val="001F3885"/>
    <w:rsid w:val="001F4C5E"/>
    <w:rsid w:val="001F4F06"/>
    <w:rsid w:val="001F6A69"/>
    <w:rsid w:val="001F7701"/>
    <w:rsid w:val="00200506"/>
    <w:rsid w:val="00202619"/>
    <w:rsid w:val="002031E5"/>
    <w:rsid w:val="00203204"/>
    <w:rsid w:val="00204331"/>
    <w:rsid w:val="0020555A"/>
    <w:rsid w:val="00206C7E"/>
    <w:rsid w:val="00207AD8"/>
    <w:rsid w:val="00210BF0"/>
    <w:rsid w:val="0021120A"/>
    <w:rsid w:val="002112C9"/>
    <w:rsid w:val="002112E0"/>
    <w:rsid w:val="00211392"/>
    <w:rsid w:val="00211EFB"/>
    <w:rsid w:val="002127B4"/>
    <w:rsid w:val="00212DA1"/>
    <w:rsid w:val="002132E3"/>
    <w:rsid w:val="00213B24"/>
    <w:rsid w:val="0021632E"/>
    <w:rsid w:val="002167BE"/>
    <w:rsid w:val="002170B7"/>
    <w:rsid w:val="00217AE8"/>
    <w:rsid w:val="0022038B"/>
    <w:rsid w:val="00221507"/>
    <w:rsid w:val="0022286C"/>
    <w:rsid w:val="00226BF0"/>
    <w:rsid w:val="00227DD1"/>
    <w:rsid w:val="00230AD9"/>
    <w:rsid w:val="00230D74"/>
    <w:rsid w:val="0023238C"/>
    <w:rsid w:val="0023294D"/>
    <w:rsid w:val="00232ABB"/>
    <w:rsid w:val="00233F91"/>
    <w:rsid w:val="00233FAF"/>
    <w:rsid w:val="002342DF"/>
    <w:rsid w:val="0023495F"/>
    <w:rsid w:val="00234CDA"/>
    <w:rsid w:val="002363D3"/>
    <w:rsid w:val="00236F55"/>
    <w:rsid w:val="00236FB1"/>
    <w:rsid w:val="002402BC"/>
    <w:rsid w:val="00240EBE"/>
    <w:rsid w:val="00241EFB"/>
    <w:rsid w:val="002426BA"/>
    <w:rsid w:val="002433AC"/>
    <w:rsid w:val="00244476"/>
    <w:rsid w:val="00244E6F"/>
    <w:rsid w:val="002452C4"/>
    <w:rsid w:val="00245B81"/>
    <w:rsid w:val="00246325"/>
    <w:rsid w:val="002474F8"/>
    <w:rsid w:val="00252662"/>
    <w:rsid w:val="002527CC"/>
    <w:rsid w:val="0025347E"/>
    <w:rsid w:val="0025425B"/>
    <w:rsid w:val="002542B2"/>
    <w:rsid w:val="00254773"/>
    <w:rsid w:val="00255B3C"/>
    <w:rsid w:val="0025670F"/>
    <w:rsid w:val="00256A1F"/>
    <w:rsid w:val="0025757A"/>
    <w:rsid w:val="00257873"/>
    <w:rsid w:val="002612F5"/>
    <w:rsid w:val="00261F04"/>
    <w:rsid w:val="00262A7A"/>
    <w:rsid w:val="00263473"/>
    <w:rsid w:val="00263C4C"/>
    <w:rsid w:val="002640FA"/>
    <w:rsid w:val="002657CF"/>
    <w:rsid w:val="0026647C"/>
    <w:rsid w:val="002667BD"/>
    <w:rsid w:val="00266CA7"/>
    <w:rsid w:val="00267A35"/>
    <w:rsid w:val="00267B99"/>
    <w:rsid w:val="00267CD8"/>
    <w:rsid w:val="00270535"/>
    <w:rsid w:val="00270724"/>
    <w:rsid w:val="002714A8"/>
    <w:rsid w:val="002719E0"/>
    <w:rsid w:val="00274714"/>
    <w:rsid w:val="00274E56"/>
    <w:rsid w:val="002754E2"/>
    <w:rsid w:val="002760F5"/>
    <w:rsid w:val="00277104"/>
    <w:rsid w:val="0028015B"/>
    <w:rsid w:val="002807F3"/>
    <w:rsid w:val="002809A5"/>
    <w:rsid w:val="0028111F"/>
    <w:rsid w:val="00281A8D"/>
    <w:rsid w:val="00283647"/>
    <w:rsid w:val="0028484C"/>
    <w:rsid w:val="00284EA4"/>
    <w:rsid w:val="002852F1"/>
    <w:rsid w:val="002859F5"/>
    <w:rsid w:val="00285C03"/>
    <w:rsid w:val="0028769F"/>
    <w:rsid w:val="00290E7B"/>
    <w:rsid w:val="00290F45"/>
    <w:rsid w:val="002923B4"/>
    <w:rsid w:val="00293211"/>
    <w:rsid w:val="00294F5D"/>
    <w:rsid w:val="00294FDC"/>
    <w:rsid w:val="002968B3"/>
    <w:rsid w:val="002979D5"/>
    <w:rsid w:val="00297E55"/>
    <w:rsid w:val="002A04D4"/>
    <w:rsid w:val="002A093A"/>
    <w:rsid w:val="002A0FD5"/>
    <w:rsid w:val="002A146E"/>
    <w:rsid w:val="002A18AD"/>
    <w:rsid w:val="002A1D69"/>
    <w:rsid w:val="002A2F41"/>
    <w:rsid w:val="002A3488"/>
    <w:rsid w:val="002A3C7D"/>
    <w:rsid w:val="002A3F51"/>
    <w:rsid w:val="002A54D5"/>
    <w:rsid w:val="002A56FA"/>
    <w:rsid w:val="002A574A"/>
    <w:rsid w:val="002B0174"/>
    <w:rsid w:val="002B1113"/>
    <w:rsid w:val="002B3916"/>
    <w:rsid w:val="002B3A54"/>
    <w:rsid w:val="002B42D1"/>
    <w:rsid w:val="002B46BE"/>
    <w:rsid w:val="002B6451"/>
    <w:rsid w:val="002B6F62"/>
    <w:rsid w:val="002B7218"/>
    <w:rsid w:val="002B7778"/>
    <w:rsid w:val="002B7E25"/>
    <w:rsid w:val="002C232A"/>
    <w:rsid w:val="002C26EC"/>
    <w:rsid w:val="002C5039"/>
    <w:rsid w:val="002C6133"/>
    <w:rsid w:val="002C637D"/>
    <w:rsid w:val="002C6EB6"/>
    <w:rsid w:val="002D08EA"/>
    <w:rsid w:val="002D188C"/>
    <w:rsid w:val="002D24E2"/>
    <w:rsid w:val="002D25B9"/>
    <w:rsid w:val="002D3A44"/>
    <w:rsid w:val="002D3FBD"/>
    <w:rsid w:val="002D4D29"/>
    <w:rsid w:val="002D517A"/>
    <w:rsid w:val="002D5AF3"/>
    <w:rsid w:val="002D5F17"/>
    <w:rsid w:val="002D5FCE"/>
    <w:rsid w:val="002D66B1"/>
    <w:rsid w:val="002D687E"/>
    <w:rsid w:val="002D7267"/>
    <w:rsid w:val="002D7705"/>
    <w:rsid w:val="002E0B7F"/>
    <w:rsid w:val="002E1492"/>
    <w:rsid w:val="002E2C38"/>
    <w:rsid w:val="002E2C48"/>
    <w:rsid w:val="002E58F0"/>
    <w:rsid w:val="002E62BE"/>
    <w:rsid w:val="002E67C4"/>
    <w:rsid w:val="002E7BB0"/>
    <w:rsid w:val="002F076B"/>
    <w:rsid w:val="002F1561"/>
    <w:rsid w:val="002F445F"/>
    <w:rsid w:val="002F4C4B"/>
    <w:rsid w:val="002F55CE"/>
    <w:rsid w:val="002F7DE9"/>
    <w:rsid w:val="0030072C"/>
    <w:rsid w:val="003007DC"/>
    <w:rsid w:val="00300D5E"/>
    <w:rsid w:val="00301145"/>
    <w:rsid w:val="00304BC6"/>
    <w:rsid w:val="00305075"/>
    <w:rsid w:val="00305F6C"/>
    <w:rsid w:val="0030611A"/>
    <w:rsid w:val="00306C54"/>
    <w:rsid w:val="003077A3"/>
    <w:rsid w:val="00307BE3"/>
    <w:rsid w:val="00307E5A"/>
    <w:rsid w:val="00310349"/>
    <w:rsid w:val="00311156"/>
    <w:rsid w:val="003115B8"/>
    <w:rsid w:val="00314639"/>
    <w:rsid w:val="00314D7B"/>
    <w:rsid w:val="00315719"/>
    <w:rsid w:val="0031756D"/>
    <w:rsid w:val="00317D9A"/>
    <w:rsid w:val="00322A9B"/>
    <w:rsid w:val="00323CD6"/>
    <w:rsid w:val="00324953"/>
    <w:rsid w:val="00324985"/>
    <w:rsid w:val="00324F4C"/>
    <w:rsid w:val="003257AF"/>
    <w:rsid w:val="00325D27"/>
    <w:rsid w:val="00327851"/>
    <w:rsid w:val="00327EB7"/>
    <w:rsid w:val="003300CF"/>
    <w:rsid w:val="003311FD"/>
    <w:rsid w:val="00332195"/>
    <w:rsid w:val="003323B5"/>
    <w:rsid w:val="003329DD"/>
    <w:rsid w:val="00332F9F"/>
    <w:rsid w:val="00333CC4"/>
    <w:rsid w:val="00334290"/>
    <w:rsid w:val="003361C6"/>
    <w:rsid w:val="00337587"/>
    <w:rsid w:val="00337BFA"/>
    <w:rsid w:val="00342673"/>
    <w:rsid w:val="00342F1E"/>
    <w:rsid w:val="003433A1"/>
    <w:rsid w:val="00343403"/>
    <w:rsid w:val="003434E4"/>
    <w:rsid w:val="0034474C"/>
    <w:rsid w:val="00345B8E"/>
    <w:rsid w:val="00345F2B"/>
    <w:rsid w:val="00346656"/>
    <w:rsid w:val="003469D6"/>
    <w:rsid w:val="003500AC"/>
    <w:rsid w:val="00350180"/>
    <w:rsid w:val="00350D2E"/>
    <w:rsid w:val="00350F9C"/>
    <w:rsid w:val="00351271"/>
    <w:rsid w:val="0035200C"/>
    <w:rsid w:val="00352195"/>
    <w:rsid w:val="003528E9"/>
    <w:rsid w:val="003532FB"/>
    <w:rsid w:val="00353878"/>
    <w:rsid w:val="00353B03"/>
    <w:rsid w:val="00354098"/>
    <w:rsid w:val="00354125"/>
    <w:rsid w:val="003554FF"/>
    <w:rsid w:val="003562B9"/>
    <w:rsid w:val="00356377"/>
    <w:rsid w:val="00356EF3"/>
    <w:rsid w:val="0035785A"/>
    <w:rsid w:val="00357FBC"/>
    <w:rsid w:val="0036061B"/>
    <w:rsid w:val="0036093F"/>
    <w:rsid w:val="00360984"/>
    <w:rsid w:val="00362992"/>
    <w:rsid w:val="00362F21"/>
    <w:rsid w:val="00363C48"/>
    <w:rsid w:val="00363F06"/>
    <w:rsid w:val="00364EC3"/>
    <w:rsid w:val="00365AF3"/>
    <w:rsid w:val="00365F6B"/>
    <w:rsid w:val="003661C5"/>
    <w:rsid w:val="00366C9E"/>
    <w:rsid w:val="003720D4"/>
    <w:rsid w:val="003739D6"/>
    <w:rsid w:val="00374332"/>
    <w:rsid w:val="00374E38"/>
    <w:rsid w:val="00376744"/>
    <w:rsid w:val="003800F1"/>
    <w:rsid w:val="00380A73"/>
    <w:rsid w:val="003814C1"/>
    <w:rsid w:val="00382571"/>
    <w:rsid w:val="00382A33"/>
    <w:rsid w:val="00382B92"/>
    <w:rsid w:val="00382E8C"/>
    <w:rsid w:val="003839A8"/>
    <w:rsid w:val="00383B18"/>
    <w:rsid w:val="00384276"/>
    <w:rsid w:val="00384B57"/>
    <w:rsid w:val="00385454"/>
    <w:rsid w:val="00385E25"/>
    <w:rsid w:val="003876FD"/>
    <w:rsid w:val="003878C0"/>
    <w:rsid w:val="00387A80"/>
    <w:rsid w:val="00390184"/>
    <w:rsid w:val="00391AB5"/>
    <w:rsid w:val="00393DD4"/>
    <w:rsid w:val="00394756"/>
    <w:rsid w:val="00395859"/>
    <w:rsid w:val="003967E4"/>
    <w:rsid w:val="003976AD"/>
    <w:rsid w:val="003A1331"/>
    <w:rsid w:val="003A1E22"/>
    <w:rsid w:val="003A2855"/>
    <w:rsid w:val="003A3130"/>
    <w:rsid w:val="003A316B"/>
    <w:rsid w:val="003A3275"/>
    <w:rsid w:val="003A446D"/>
    <w:rsid w:val="003A4B2D"/>
    <w:rsid w:val="003A6CA8"/>
    <w:rsid w:val="003A6E67"/>
    <w:rsid w:val="003A7F4D"/>
    <w:rsid w:val="003B009E"/>
    <w:rsid w:val="003B0875"/>
    <w:rsid w:val="003B1053"/>
    <w:rsid w:val="003B1CE7"/>
    <w:rsid w:val="003B22C2"/>
    <w:rsid w:val="003B3292"/>
    <w:rsid w:val="003B4261"/>
    <w:rsid w:val="003B436C"/>
    <w:rsid w:val="003B5A8E"/>
    <w:rsid w:val="003B5BF1"/>
    <w:rsid w:val="003B734F"/>
    <w:rsid w:val="003B7382"/>
    <w:rsid w:val="003B7E67"/>
    <w:rsid w:val="003C00D5"/>
    <w:rsid w:val="003C13C7"/>
    <w:rsid w:val="003C179D"/>
    <w:rsid w:val="003C1D27"/>
    <w:rsid w:val="003C21CB"/>
    <w:rsid w:val="003C2468"/>
    <w:rsid w:val="003C3434"/>
    <w:rsid w:val="003C3ADF"/>
    <w:rsid w:val="003C3B84"/>
    <w:rsid w:val="003C40E3"/>
    <w:rsid w:val="003C474C"/>
    <w:rsid w:val="003C594C"/>
    <w:rsid w:val="003C5C3A"/>
    <w:rsid w:val="003C7CB8"/>
    <w:rsid w:val="003D02C9"/>
    <w:rsid w:val="003D06F5"/>
    <w:rsid w:val="003D4265"/>
    <w:rsid w:val="003D6053"/>
    <w:rsid w:val="003D63B9"/>
    <w:rsid w:val="003D641A"/>
    <w:rsid w:val="003D6579"/>
    <w:rsid w:val="003E0428"/>
    <w:rsid w:val="003E0704"/>
    <w:rsid w:val="003E0C54"/>
    <w:rsid w:val="003E1709"/>
    <w:rsid w:val="003E1EE2"/>
    <w:rsid w:val="003E20D1"/>
    <w:rsid w:val="003E2736"/>
    <w:rsid w:val="003E2880"/>
    <w:rsid w:val="003E2F03"/>
    <w:rsid w:val="003E3D18"/>
    <w:rsid w:val="003E584E"/>
    <w:rsid w:val="003E5B76"/>
    <w:rsid w:val="003E6AB5"/>
    <w:rsid w:val="003F05F5"/>
    <w:rsid w:val="003F0E89"/>
    <w:rsid w:val="003F10B9"/>
    <w:rsid w:val="003F12D8"/>
    <w:rsid w:val="003F12EF"/>
    <w:rsid w:val="003F2D72"/>
    <w:rsid w:val="003F4940"/>
    <w:rsid w:val="003F49A8"/>
    <w:rsid w:val="003F4D9C"/>
    <w:rsid w:val="003F6D36"/>
    <w:rsid w:val="003F7087"/>
    <w:rsid w:val="003F7E59"/>
    <w:rsid w:val="004005D1"/>
    <w:rsid w:val="00400BCD"/>
    <w:rsid w:val="00401CE9"/>
    <w:rsid w:val="004021E8"/>
    <w:rsid w:val="00406F6D"/>
    <w:rsid w:val="00406FEE"/>
    <w:rsid w:val="00407B97"/>
    <w:rsid w:val="00412794"/>
    <w:rsid w:val="00413751"/>
    <w:rsid w:val="00413C0E"/>
    <w:rsid w:val="004149CB"/>
    <w:rsid w:val="004151BC"/>
    <w:rsid w:val="004152D8"/>
    <w:rsid w:val="00415F73"/>
    <w:rsid w:val="004170B0"/>
    <w:rsid w:val="004170BC"/>
    <w:rsid w:val="00421A14"/>
    <w:rsid w:val="0042253A"/>
    <w:rsid w:val="00422715"/>
    <w:rsid w:val="004232FF"/>
    <w:rsid w:val="00423ABB"/>
    <w:rsid w:val="00423BD3"/>
    <w:rsid w:val="00423E74"/>
    <w:rsid w:val="00423FF8"/>
    <w:rsid w:val="00424635"/>
    <w:rsid w:val="00425640"/>
    <w:rsid w:val="00425DBA"/>
    <w:rsid w:val="00425E61"/>
    <w:rsid w:val="00426D64"/>
    <w:rsid w:val="004272B9"/>
    <w:rsid w:val="004273D5"/>
    <w:rsid w:val="00427BE5"/>
    <w:rsid w:val="00427EB6"/>
    <w:rsid w:val="004307AF"/>
    <w:rsid w:val="00430C74"/>
    <w:rsid w:val="00431245"/>
    <w:rsid w:val="004325A9"/>
    <w:rsid w:val="0043285E"/>
    <w:rsid w:val="00432E09"/>
    <w:rsid w:val="004332E6"/>
    <w:rsid w:val="00437AF7"/>
    <w:rsid w:val="004406A6"/>
    <w:rsid w:val="00441120"/>
    <w:rsid w:val="004413DD"/>
    <w:rsid w:val="00441EEC"/>
    <w:rsid w:val="004422DF"/>
    <w:rsid w:val="00443901"/>
    <w:rsid w:val="00444988"/>
    <w:rsid w:val="00450197"/>
    <w:rsid w:val="004519A4"/>
    <w:rsid w:val="00451C26"/>
    <w:rsid w:val="0045341A"/>
    <w:rsid w:val="0045542C"/>
    <w:rsid w:val="00456FF3"/>
    <w:rsid w:val="004577DD"/>
    <w:rsid w:val="0046024B"/>
    <w:rsid w:val="00460779"/>
    <w:rsid w:val="00462B23"/>
    <w:rsid w:val="00464CF9"/>
    <w:rsid w:val="00465BE5"/>
    <w:rsid w:val="00465C0A"/>
    <w:rsid w:val="0047037D"/>
    <w:rsid w:val="00470640"/>
    <w:rsid w:val="004709A7"/>
    <w:rsid w:val="00472159"/>
    <w:rsid w:val="00474CE4"/>
    <w:rsid w:val="00475E07"/>
    <w:rsid w:val="004765E1"/>
    <w:rsid w:val="00477D63"/>
    <w:rsid w:val="00480502"/>
    <w:rsid w:val="00481E88"/>
    <w:rsid w:val="00482506"/>
    <w:rsid w:val="0048263E"/>
    <w:rsid w:val="004833CF"/>
    <w:rsid w:val="004835D9"/>
    <w:rsid w:val="00483944"/>
    <w:rsid w:val="00483C33"/>
    <w:rsid w:val="004841E3"/>
    <w:rsid w:val="00484AF9"/>
    <w:rsid w:val="0048565F"/>
    <w:rsid w:val="004856DF"/>
    <w:rsid w:val="00485CC8"/>
    <w:rsid w:val="0048608C"/>
    <w:rsid w:val="004875E0"/>
    <w:rsid w:val="00490343"/>
    <w:rsid w:val="004904B8"/>
    <w:rsid w:val="0049084A"/>
    <w:rsid w:val="00491359"/>
    <w:rsid w:val="00492519"/>
    <w:rsid w:val="00493420"/>
    <w:rsid w:val="004935BB"/>
    <w:rsid w:val="00493F7C"/>
    <w:rsid w:val="00494E65"/>
    <w:rsid w:val="0049553E"/>
    <w:rsid w:val="004A17AA"/>
    <w:rsid w:val="004A22B3"/>
    <w:rsid w:val="004A29CE"/>
    <w:rsid w:val="004A497B"/>
    <w:rsid w:val="004A4D5E"/>
    <w:rsid w:val="004A6219"/>
    <w:rsid w:val="004A7F16"/>
    <w:rsid w:val="004B00ED"/>
    <w:rsid w:val="004B0162"/>
    <w:rsid w:val="004B0737"/>
    <w:rsid w:val="004B17E9"/>
    <w:rsid w:val="004B1A81"/>
    <w:rsid w:val="004B2C9E"/>
    <w:rsid w:val="004B43B9"/>
    <w:rsid w:val="004B4405"/>
    <w:rsid w:val="004B4A9E"/>
    <w:rsid w:val="004B5082"/>
    <w:rsid w:val="004B5ABF"/>
    <w:rsid w:val="004B6473"/>
    <w:rsid w:val="004B6486"/>
    <w:rsid w:val="004B68C7"/>
    <w:rsid w:val="004B6B0F"/>
    <w:rsid w:val="004B78FC"/>
    <w:rsid w:val="004C00F3"/>
    <w:rsid w:val="004C02DE"/>
    <w:rsid w:val="004C0618"/>
    <w:rsid w:val="004C0D6B"/>
    <w:rsid w:val="004C0EA3"/>
    <w:rsid w:val="004C180A"/>
    <w:rsid w:val="004C2804"/>
    <w:rsid w:val="004C34E2"/>
    <w:rsid w:val="004C4E6B"/>
    <w:rsid w:val="004C52D6"/>
    <w:rsid w:val="004C559B"/>
    <w:rsid w:val="004C5CBE"/>
    <w:rsid w:val="004C6302"/>
    <w:rsid w:val="004C6768"/>
    <w:rsid w:val="004C730E"/>
    <w:rsid w:val="004C789D"/>
    <w:rsid w:val="004D03B4"/>
    <w:rsid w:val="004D1D2D"/>
    <w:rsid w:val="004D2A63"/>
    <w:rsid w:val="004D2E2D"/>
    <w:rsid w:val="004D31CC"/>
    <w:rsid w:val="004D44C6"/>
    <w:rsid w:val="004D789E"/>
    <w:rsid w:val="004E1048"/>
    <w:rsid w:val="004E1BA5"/>
    <w:rsid w:val="004E2530"/>
    <w:rsid w:val="004E27D7"/>
    <w:rsid w:val="004E2E41"/>
    <w:rsid w:val="004E2EC9"/>
    <w:rsid w:val="004E4A9B"/>
    <w:rsid w:val="004E51D2"/>
    <w:rsid w:val="004E5E7E"/>
    <w:rsid w:val="004E6F0E"/>
    <w:rsid w:val="004E77F3"/>
    <w:rsid w:val="004F094B"/>
    <w:rsid w:val="004F2805"/>
    <w:rsid w:val="004F2F2B"/>
    <w:rsid w:val="004F3DCC"/>
    <w:rsid w:val="004F4986"/>
    <w:rsid w:val="004F7256"/>
    <w:rsid w:val="005000D4"/>
    <w:rsid w:val="00500499"/>
    <w:rsid w:val="0050062E"/>
    <w:rsid w:val="005009E3"/>
    <w:rsid w:val="00500B1F"/>
    <w:rsid w:val="00503C0E"/>
    <w:rsid w:val="00504CFC"/>
    <w:rsid w:val="00504DFD"/>
    <w:rsid w:val="00505326"/>
    <w:rsid w:val="005062AD"/>
    <w:rsid w:val="00506A2A"/>
    <w:rsid w:val="005077E4"/>
    <w:rsid w:val="00507C63"/>
    <w:rsid w:val="005100DB"/>
    <w:rsid w:val="005105D0"/>
    <w:rsid w:val="00510BFF"/>
    <w:rsid w:val="00510E63"/>
    <w:rsid w:val="005111D7"/>
    <w:rsid w:val="00511CAF"/>
    <w:rsid w:val="0051286E"/>
    <w:rsid w:val="00513268"/>
    <w:rsid w:val="005138D4"/>
    <w:rsid w:val="005139CB"/>
    <w:rsid w:val="00513B21"/>
    <w:rsid w:val="00514146"/>
    <w:rsid w:val="005148E1"/>
    <w:rsid w:val="00514B37"/>
    <w:rsid w:val="005157F0"/>
    <w:rsid w:val="00516F56"/>
    <w:rsid w:val="0051739A"/>
    <w:rsid w:val="00520F90"/>
    <w:rsid w:val="0052228D"/>
    <w:rsid w:val="005227AB"/>
    <w:rsid w:val="005235F6"/>
    <w:rsid w:val="005236FD"/>
    <w:rsid w:val="0052410D"/>
    <w:rsid w:val="0052454F"/>
    <w:rsid w:val="00524E8F"/>
    <w:rsid w:val="00525BAF"/>
    <w:rsid w:val="005268F7"/>
    <w:rsid w:val="0052748A"/>
    <w:rsid w:val="00530ACA"/>
    <w:rsid w:val="00530C9A"/>
    <w:rsid w:val="00531956"/>
    <w:rsid w:val="00531A07"/>
    <w:rsid w:val="00532B82"/>
    <w:rsid w:val="00532C5E"/>
    <w:rsid w:val="005365E2"/>
    <w:rsid w:val="00536AF6"/>
    <w:rsid w:val="005376DA"/>
    <w:rsid w:val="00537D0A"/>
    <w:rsid w:val="00540449"/>
    <w:rsid w:val="00541485"/>
    <w:rsid w:val="00542ADC"/>
    <w:rsid w:val="0054350D"/>
    <w:rsid w:val="005439F0"/>
    <w:rsid w:val="00543E95"/>
    <w:rsid w:val="00544957"/>
    <w:rsid w:val="005449FC"/>
    <w:rsid w:val="00545981"/>
    <w:rsid w:val="00546741"/>
    <w:rsid w:val="00546AE6"/>
    <w:rsid w:val="00547A23"/>
    <w:rsid w:val="00547CC1"/>
    <w:rsid w:val="005531B3"/>
    <w:rsid w:val="00554194"/>
    <w:rsid w:val="005544D3"/>
    <w:rsid w:val="00554A8A"/>
    <w:rsid w:val="005568A6"/>
    <w:rsid w:val="00556F5D"/>
    <w:rsid w:val="005570E8"/>
    <w:rsid w:val="00557421"/>
    <w:rsid w:val="0056014E"/>
    <w:rsid w:val="00560221"/>
    <w:rsid w:val="00560470"/>
    <w:rsid w:val="00561E86"/>
    <w:rsid w:val="005623F6"/>
    <w:rsid w:val="00562B1E"/>
    <w:rsid w:val="00563BEA"/>
    <w:rsid w:val="00564CD3"/>
    <w:rsid w:val="005653D6"/>
    <w:rsid w:val="00565750"/>
    <w:rsid w:val="00565840"/>
    <w:rsid w:val="005658FF"/>
    <w:rsid w:val="005660EE"/>
    <w:rsid w:val="005662BF"/>
    <w:rsid w:val="005663CE"/>
    <w:rsid w:val="0056651B"/>
    <w:rsid w:val="005675B0"/>
    <w:rsid w:val="005703B5"/>
    <w:rsid w:val="005711AD"/>
    <w:rsid w:val="005711D4"/>
    <w:rsid w:val="00571646"/>
    <w:rsid w:val="0057291E"/>
    <w:rsid w:val="00572BA3"/>
    <w:rsid w:val="0057364E"/>
    <w:rsid w:val="0057407C"/>
    <w:rsid w:val="00574A56"/>
    <w:rsid w:val="00575064"/>
    <w:rsid w:val="005761E6"/>
    <w:rsid w:val="00576ACB"/>
    <w:rsid w:val="0057761D"/>
    <w:rsid w:val="00577C22"/>
    <w:rsid w:val="00580092"/>
    <w:rsid w:val="0058176F"/>
    <w:rsid w:val="00581EE5"/>
    <w:rsid w:val="00583221"/>
    <w:rsid w:val="005834C6"/>
    <w:rsid w:val="00583B7E"/>
    <w:rsid w:val="00583E63"/>
    <w:rsid w:val="00583FFE"/>
    <w:rsid w:val="00584D41"/>
    <w:rsid w:val="00585162"/>
    <w:rsid w:val="005855F7"/>
    <w:rsid w:val="00586755"/>
    <w:rsid w:val="005869CC"/>
    <w:rsid w:val="005877EB"/>
    <w:rsid w:val="00587842"/>
    <w:rsid w:val="00591BB9"/>
    <w:rsid w:val="00591C25"/>
    <w:rsid w:val="00592DD3"/>
    <w:rsid w:val="00593FE5"/>
    <w:rsid w:val="005951D6"/>
    <w:rsid w:val="0059587B"/>
    <w:rsid w:val="0059689F"/>
    <w:rsid w:val="00596DCB"/>
    <w:rsid w:val="00597522"/>
    <w:rsid w:val="00597AC6"/>
    <w:rsid w:val="005A1A69"/>
    <w:rsid w:val="005A26FE"/>
    <w:rsid w:val="005A29B0"/>
    <w:rsid w:val="005A333A"/>
    <w:rsid w:val="005A3B52"/>
    <w:rsid w:val="005A4117"/>
    <w:rsid w:val="005A43AA"/>
    <w:rsid w:val="005A451F"/>
    <w:rsid w:val="005A45EA"/>
    <w:rsid w:val="005A46FB"/>
    <w:rsid w:val="005A4A8B"/>
    <w:rsid w:val="005A5A28"/>
    <w:rsid w:val="005A5F78"/>
    <w:rsid w:val="005A7502"/>
    <w:rsid w:val="005A7594"/>
    <w:rsid w:val="005A7730"/>
    <w:rsid w:val="005A7FCE"/>
    <w:rsid w:val="005B0700"/>
    <w:rsid w:val="005B0D61"/>
    <w:rsid w:val="005B0F6A"/>
    <w:rsid w:val="005B358C"/>
    <w:rsid w:val="005B3B86"/>
    <w:rsid w:val="005B3B8B"/>
    <w:rsid w:val="005B41FD"/>
    <w:rsid w:val="005B78BF"/>
    <w:rsid w:val="005B7D65"/>
    <w:rsid w:val="005C16DF"/>
    <w:rsid w:val="005C2A4D"/>
    <w:rsid w:val="005C4AB6"/>
    <w:rsid w:val="005C4F88"/>
    <w:rsid w:val="005C6446"/>
    <w:rsid w:val="005C6A9F"/>
    <w:rsid w:val="005C6F78"/>
    <w:rsid w:val="005C7C01"/>
    <w:rsid w:val="005D031F"/>
    <w:rsid w:val="005D0E3C"/>
    <w:rsid w:val="005D0EB0"/>
    <w:rsid w:val="005D169B"/>
    <w:rsid w:val="005D28B4"/>
    <w:rsid w:val="005D290E"/>
    <w:rsid w:val="005D2A7C"/>
    <w:rsid w:val="005D625A"/>
    <w:rsid w:val="005D7686"/>
    <w:rsid w:val="005D7B30"/>
    <w:rsid w:val="005D7CE0"/>
    <w:rsid w:val="005E09AC"/>
    <w:rsid w:val="005E1BB4"/>
    <w:rsid w:val="005E1ED6"/>
    <w:rsid w:val="005E2622"/>
    <w:rsid w:val="005E36E0"/>
    <w:rsid w:val="005E4845"/>
    <w:rsid w:val="005E4DA9"/>
    <w:rsid w:val="005E570C"/>
    <w:rsid w:val="005E5950"/>
    <w:rsid w:val="005E5E63"/>
    <w:rsid w:val="005E701D"/>
    <w:rsid w:val="005E7709"/>
    <w:rsid w:val="005E7C76"/>
    <w:rsid w:val="005F0A8A"/>
    <w:rsid w:val="005F0CBF"/>
    <w:rsid w:val="005F0D23"/>
    <w:rsid w:val="005F2336"/>
    <w:rsid w:val="005F238F"/>
    <w:rsid w:val="005F3A37"/>
    <w:rsid w:val="005F3AD3"/>
    <w:rsid w:val="005F44C9"/>
    <w:rsid w:val="005F495B"/>
    <w:rsid w:val="005F4D71"/>
    <w:rsid w:val="005F5152"/>
    <w:rsid w:val="005F61FE"/>
    <w:rsid w:val="005F69C9"/>
    <w:rsid w:val="005F7209"/>
    <w:rsid w:val="00600020"/>
    <w:rsid w:val="006003A5"/>
    <w:rsid w:val="00600C3E"/>
    <w:rsid w:val="0060177E"/>
    <w:rsid w:val="0060224F"/>
    <w:rsid w:val="006025ED"/>
    <w:rsid w:val="006032FC"/>
    <w:rsid w:val="00603D9E"/>
    <w:rsid w:val="00603E83"/>
    <w:rsid w:val="00604119"/>
    <w:rsid w:val="00604265"/>
    <w:rsid w:val="00604461"/>
    <w:rsid w:val="00604724"/>
    <w:rsid w:val="006050B8"/>
    <w:rsid w:val="006057C2"/>
    <w:rsid w:val="00605C9D"/>
    <w:rsid w:val="0060638F"/>
    <w:rsid w:val="006073BB"/>
    <w:rsid w:val="006075A3"/>
    <w:rsid w:val="00611003"/>
    <w:rsid w:val="00611C18"/>
    <w:rsid w:val="00611FF0"/>
    <w:rsid w:val="006123AC"/>
    <w:rsid w:val="00612662"/>
    <w:rsid w:val="006127D5"/>
    <w:rsid w:val="00612F15"/>
    <w:rsid w:val="00614ED2"/>
    <w:rsid w:val="00615578"/>
    <w:rsid w:val="006157C7"/>
    <w:rsid w:val="00615A81"/>
    <w:rsid w:val="006162E5"/>
    <w:rsid w:val="00616916"/>
    <w:rsid w:val="006204F1"/>
    <w:rsid w:val="00620E6A"/>
    <w:rsid w:val="0062170A"/>
    <w:rsid w:val="00622CE3"/>
    <w:rsid w:val="00624880"/>
    <w:rsid w:val="00624A4B"/>
    <w:rsid w:val="00625821"/>
    <w:rsid w:val="00627644"/>
    <w:rsid w:val="00630746"/>
    <w:rsid w:val="00632276"/>
    <w:rsid w:val="0063385E"/>
    <w:rsid w:val="0063388D"/>
    <w:rsid w:val="0063444E"/>
    <w:rsid w:val="0063446B"/>
    <w:rsid w:val="006349C2"/>
    <w:rsid w:val="00634B9D"/>
    <w:rsid w:val="0063577A"/>
    <w:rsid w:val="00635899"/>
    <w:rsid w:val="00635C5C"/>
    <w:rsid w:val="00636808"/>
    <w:rsid w:val="00637FBD"/>
    <w:rsid w:val="006402D3"/>
    <w:rsid w:val="00640314"/>
    <w:rsid w:val="00640DDE"/>
    <w:rsid w:val="0064128A"/>
    <w:rsid w:val="0064275C"/>
    <w:rsid w:val="00642778"/>
    <w:rsid w:val="00642871"/>
    <w:rsid w:val="00645A0C"/>
    <w:rsid w:val="00645C3B"/>
    <w:rsid w:val="00647946"/>
    <w:rsid w:val="00647EBE"/>
    <w:rsid w:val="0065023A"/>
    <w:rsid w:val="006502A9"/>
    <w:rsid w:val="0065137F"/>
    <w:rsid w:val="006513D0"/>
    <w:rsid w:val="00651EC6"/>
    <w:rsid w:val="006549BC"/>
    <w:rsid w:val="00655022"/>
    <w:rsid w:val="00655CC7"/>
    <w:rsid w:val="00655DE5"/>
    <w:rsid w:val="006562A1"/>
    <w:rsid w:val="00657002"/>
    <w:rsid w:val="00657E9D"/>
    <w:rsid w:val="006607FB"/>
    <w:rsid w:val="0066155E"/>
    <w:rsid w:val="006619E5"/>
    <w:rsid w:val="00661E38"/>
    <w:rsid w:val="00663061"/>
    <w:rsid w:val="0066392F"/>
    <w:rsid w:val="00663DE3"/>
    <w:rsid w:val="006648DC"/>
    <w:rsid w:val="00664BE5"/>
    <w:rsid w:val="00665AED"/>
    <w:rsid w:val="00665CA1"/>
    <w:rsid w:val="00665F5B"/>
    <w:rsid w:val="006663D4"/>
    <w:rsid w:val="006667B2"/>
    <w:rsid w:val="00667ED4"/>
    <w:rsid w:val="006709EB"/>
    <w:rsid w:val="00670A9D"/>
    <w:rsid w:val="00671167"/>
    <w:rsid w:val="006718F7"/>
    <w:rsid w:val="006731EF"/>
    <w:rsid w:val="00673B94"/>
    <w:rsid w:val="00674CF1"/>
    <w:rsid w:val="00674E0A"/>
    <w:rsid w:val="00674FEB"/>
    <w:rsid w:val="00676B8F"/>
    <w:rsid w:val="00680ACC"/>
    <w:rsid w:val="006812C8"/>
    <w:rsid w:val="006818C2"/>
    <w:rsid w:val="006818DA"/>
    <w:rsid w:val="0068216A"/>
    <w:rsid w:val="00682A71"/>
    <w:rsid w:val="00683677"/>
    <w:rsid w:val="00684878"/>
    <w:rsid w:val="00684E1E"/>
    <w:rsid w:val="00685750"/>
    <w:rsid w:val="0068590C"/>
    <w:rsid w:val="0068614B"/>
    <w:rsid w:val="00686180"/>
    <w:rsid w:val="006869FB"/>
    <w:rsid w:val="00686A16"/>
    <w:rsid w:val="00686A44"/>
    <w:rsid w:val="006873B6"/>
    <w:rsid w:val="0069091C"/>
    <w:rsid w:val="006914D8"/>
    <w:rsid w:val="00692DD4"/>
    <w:rsid w:val="00694845"/>
    <w:rsid w:val="00694E55"/>
    <w:rsid w:val="0069510F"/>
    <w:rsid w:val="00695D1E"/>
    <w:rsid w:val="00696501"/>
    <w:rsid w:val="00696F75"/>
    <w:rsid w:val="006974ED"/>
    <w:rsid w:val="006A04DB"/>
    <w:rsid w:val="006A0C72"/>
    <w:rsid w:val="006A0DA4"/>
    <w:rsid w:val="006A25FD"/>
    <w:rsid w:val="006A3BD8"/>
    <w:rsid w:val="006A3F8D"/>
    <w:rsid w:val="006A43C5"/>
    <w:rsid w:val="006A61A6"/>
    <w:rsid w:val="006A74FA"/>
    <w:rsid w:val="006B08BD"/>
    <w:rsid w:val="006B0D42"/>
    <w:rsid w:val="006B1410"/>
    <w:rsid w:val="006B1721"/>
    <w:rsid w:val="006B1FA7"/>
    <w:rsid w:val="006B213E"/>
    <w:rsid w:val="006B4402"/>
    <w:rsid w:val="006B4C5F"/>
    <w:rsid w:val="006B4E92"/>
    <w:rsid w:val="006B522A"/>
    <w:rsid w:val="006B5DFD"/>
    <w:rsid w:val="006B6C6E"/>
    <w:rsid w:val="006B6CFA"/>
    <w:rsid w:val="006B70FA"/>
    <w:rsid w:val="006C0782"/>
    <w:rsid w:val="006C0AE0"/>
    <w:rsid w:val="006C1EAF"/>
    <w:rsid w:val="006C23C0"/>
    <w:rsid w:val="006C2FB6"/>
    <w:rsid w:val="006C3470"/>
    <w:rsid w:val="006C400C"/>
    <w:rsid w:val="006C4215"/>
    <w:rsid w:val="006C553A"/>
    <w:rsid w:val="006C5815"/>
    <w:rsid w:val="006C6AB1"/>
    <w:rsid w:val="006C6B71"/>
    <w:rsid w:val="006C6BEF"/>
    <w:rsid w:val="006C6DC7"/>
    <w:rsid w:val="006C77F9"/>
    <w:rsid w:val="006D0613"/>
    <w:rsid w:val="006D24A2"/>
    <w:rsid w:val="006D27CD"/>
    <w:rsid w:val="006D4DAF"/>
    <w:rsid w:val="006D58E6"/>
    <w:rsid w:val="006D5A98"/>
    <w:rsid w:val="006D6BA9"/>
    <w:rsid w:val="006D716A"/>
    <w:rsid w:val="006D75D0"/>
    <w:rsid w:val="006D7FD0"/>
    <w:rsid w:val="006E01C6"/>
    <w:rsid w:val="006E0793"/>
    <w:rsid w:val="006E13E0"/>
    <w:rsid w:val="006E1402"/>
    <w:rsid w:val="006E1F01"/>
    <w:rsid w:val="006E226A"/>
    <w:rsid w:val="006E2A63"/>
    <w:rsid w:val="006E2BD2"/>
    <w:rsid w:val="006E4EF3"/>
    <w:rsid w:val="006E4F75"/>
    <w:rsid w:val="006E5467"/>
    <w:rsid w:val="006E6307"/>
    <w:rsid w:val="006E685C"/>
    <w:rsid w:val="006E7244"/>
    <w:rsid w:val="006E7FD9"/>
    <w:rsid w:val="006F10AE"/>
    <w:rsid w:val="006F3257"/>
    <w:rsid w:val="006F4995"/>
    <w:rsid w:val="006F4D3E"/>
    <w:rsid w:val="006F503D"/>
    <w:rsid w:val="006F5749"/>
    <w:rsid w:val="006F5A3A"/>
    <w:rsid w:val="006F6007"/>
    <w:rsid w:val="006F713B"/>
    <w:rsid w:val="006F75DF"/>
    <w:rsid w:val="006F78F2"/>
    <w:rsid w:val="00700892"/>
    <w:rsid w:val="00700E0D"/>
    <w:rsid w:val="00701157"/>
    <w:rsid w:val="00701400"/>
    <w:rsid w:val="007019B7"/>
    <w:rsid w:val="007035BB"/>
    <w:rsid w:val="00703D1D"/>
    <w:rsid w:val="0070401E"/>
    <w:rsid w:val="00706BA4"/>
    <w:rsid w:val="0070717E"/>
    <w:rsid w:val="007071CE"/>
    <w:rsid w:val="0070758F"/>
    <w:rsid w:val="00707EAC"/>
    <w:rsid w:val="0071090A"/>
    <w:rsid w:val="00710F81"/>
    <w:rsid w:val="0071174C"/>
    <w:rsid w:val="0071254E"/>
    <w:rsid w:val="00712A51"/>
    <w:rsid w:val="00712A5A"/>
    <w:rsid w:val="007155DA"/>
    <w:rsid w:val="0071608C"/>
    <w:rsid w:val="007162BD"/>
    <w:rsid w:val="007167B2"/>
    <w:rsid w:val="00716C8D"/>
    <w:rsid w:val="007179BF"/>
    <w:rsid w:val="007202C1"/>
    <w:rsid w:val="00720797"/>
    <w:rsid w:val="00721251"/>
    <w:rsid w:val="007212AF"/>
    <w:rsid w:val="00721570"/>
    <w:rsid w:val="00721838"/>
    <w:rsid w:val="0072209E"/>
    <w:rsid w:val="00722B28"/>
    <w:rsid w:val="0072597A"/>
    <w:rsid w:val="007269E4"/>
    <w:rsid w:val="007277E2"/>
    <w:rsid w:val="00727F4B"/>
    <w:rsid w:val="0073085F"/>
    <w:rsid w:val="007312D0"/>
    <w:rsid w:val="00731B93"/>
    <w:rsid w:val="00731C88"/>
    <w:rsid w:val="007324D0"/>
    <w:rsid w:val="0073366E"/>
    <w:rsid w:val="0073367A"/>
    <w:rsid w:val="0073573D"/>
    <w:rsid w:val="00735DF5"/>
    <w:rsid w:val="00741996"/>
    <w:rsid w:val="00741FF2"/>
    <w:rsid w:val="00742856"/>
    <w:rsid w:val="00742DE1"/>
    <w:rsid w:val="0074319D"/>
    <w:rsid w:val="00744477"/>
    <w:rsid w:val="00744EA8"/>
    <w:rsid w:val="00745FC6"/>
    <w:rsid w:val="00746057"/>
    <w:rsid w:val="007471B6"/>
    <w:rsid w:val="00747A46"/>
    <w:rsid w:val="0075055D"/>
    <w:rsid w:val="00750D06"/>
    <w:rsid w:val="00751BBE"/>
    <w:rsid w:val="00752420"/>
    <w:rsid w:val="0075389D"/>
    <w:rsid w:val="00754351"/>
    <w:rsid w:val="0075550A"/>
    <w:rsid w:val="00756B0E"/>
    <w:rsid w:val="00756DAC"/>
    <w:rsid w:val="0075732A"/>
    <w:rsid w:val="007573F3"/>
    <w:rsid w:val="007575F5"/>
    <w:rsid w:val="00760DE2"/>
    <w:rsid w:val="007616FD"/>
    <w:rsid w:val="0076378B"/>
    <w:rsid w:val="00763DDE"/>
    <w:rsid w:val="007643B9"/>
    <w:rsid w:val="00764C57"/>
    <w:rsid w:val="00764EB3"/>
    <w:rsid w:val="00764FAC"/>
    <w:rsid w:val="00765432"/>
    <w:rsid w:val="007663C2"/>
    <w:rsid w:val="007677E1"/>
    <w:rsid w:val="00770D83"/>
    <w:rsid w:val="00771008"/>
    <w:rsid w:val="00772096"/>
    <w:rsid w:val="00772E4B"/>
    <w:rsid w:val="0077417F"/>
    <w:rsid w:val="0077684F"/>
    <w:rsid w:val="00776D82"/>
    <w:rsid w:val="007776E8"/>
    <w:rsid w:val="007806D8"/>
    <w:rsid w:val="007809F7"/>
    <w:rsid w:val="0078203C"/>
    <w:rsid w:val="007823AB"/>
    <w:rsid w:val="00782500"/>
    <w:rsid w:val="00783AB1"/>
    <w:rsid w:val="00783DE9"/>
    <w:rsid w:val="00784C47"/>
    <w:rsid w:val="00786821"/>
    <w:rsid w:val="00790DC5"/>
    <w:rsid w:val="00792022"/>
    <w:rsid w:val="00793E17"/>
    <w:rsid w:val="00794951"/>
    <w:rsid w:val="00795916"/>
    <w:rsid w:val="00795AFE"/>
    <w:rsid w:val="0079662C"/>
    <w:rsid w:val="007969A2"/>
    <w:rsid w:val="00796D27"/>
    <w:rsid w:val="007A0178"/>
    <w:rsid w:val="007A0655"/>
    <w:rsid w:val="007A0C5E"/>
    <w:rsid w:val="007A0FB6"/>
    <w:rsid w:val="007A10F1"/>
    <w:rsid w:val="007A11DF"/>
    <w:rsid w:val="007A15DC"/>
    <w:rsid w:val="007A1798"/>
    <w:rsid w:val="007A1BE8"/>
    <w:rsid w:val="007A3177"/>
    <w:rsid w:val="007A41E0"/>
    <w:rsid w:val="007A4398"/>
    <w:rsid w:val="007A55DC"/>
    <w:rsid w:val="007A5B61"/>
    <w:rsid w:val="007A692B"/>
    <w:rsid w:val="007A6F4E"/>
    <w:rsid w:val="007A7FE9"/>
    <w:rsid w:val="007B0A81"/>
    <w:rsid w:val="007B150B"/>
    <w:rsid w:val="007B2420"/>
    <w:rsid w:val="007B2741"/>
    <w:rsid w:val="007B34AD"/>
    <w:rsid w:val="007B3CEE"/>
    <w:rsid w:val="007B428E"/>
    <w:rsid w:val="007B4C38"/>
    <w:rsid w:val="007B58F4"/>
    <w:rsid w:val="007B59A3"/>
    <w:rsid w:val="007B5A31"/>
    <w:rsid w:val="007B62FA"/>
    <w:rsid w:val="007B62FE"/>
    <w:rsid w:val="007B6390"/>
    <w:rsid w:val="007B69D6"/>
    <w:rsid w:val="007B6ADE"/>
    <w:rsid w:val="007B7102"/>
    <w:rsid w:val="007B7AB0"/>
    <w:rsid w:val="007C07D0"/>
    <w:rsid w:val="007C0ABE"/>
    <w:rsid w:val="007C0DFE"/>
    <w:rsid w:val="007C186F"/>
    <w:rsid w:val="007C2CC5"/>
    <w:rsid w:val="007C34A7"/>
    <w:rsid w:val="007C36A4"/>
    <w:rsid w:val="007C446E"/>
    <w:rsid w:val="007C587C"/>
    <w:rsid w:val="007C6B54"/>
    <w:rsid w:val="007C6CDC"/>
    <w:rsid w:val="007C731A"/>
    <w:rsid w:val="007C7456"/>
    <w:rsid w:val="007C7F7D"/>
    <w:rsid w:val="007D08AA"/>
    <w:rsid w:val="007D0C9D"/>
    <w:rsid w:val="007D1502"/>
    <w:rsid w:val="007D243F"/>
    <w:rsid w:val="007D266D"/>
    <w:rsid w:val="007D3279"/>
    <w:rsid w:val="007D4281"/>
    <w:rsid w:val="007D4351"/>
    <w:rsid w:val="007D4B57"/>
    <w:rsid w:val="007D5785"/>
    <w:rsid w:val="007D6A07"/>
    <w:rsid w:val="007E0957"/>
    <w:rsid w:val="007E115D"/>
    <w:rsid w:val="007E16F6"/>
    <w:rsid w:val="007E3065"/>
    <w:rsid w:val="007E366B"/>
    <w:rsid w:val="007E46EB"/>
    <w:rsid w:val="007E55DD"/>
    <w:rsid w:val="007E6C46"/>
    <w:rsid w:val="007E6F56"/>
    <w:rsid w:val="007E71D5"/>
    <w:rsid w:val="007E7243"/>
    <w:rsid w:val="007F135E"/>
    <w:rsid w:val="007F1392"/>
    <w:rsid w:val="007F2F96"/>
    <w:rsid w:val="007F3DFC"/>
    <w:rsid w:val="007F404A"/>
    <w:rsid w:val="007F4CB3"/>
    <w:rsid w:val="007F5846"/>
    <w:rsid w:val="007F5BB3"/>
    <w:rsid w:val="007F630B"/>
    <w:rsid w:val="007F66F6"/>
    <w:rsid w:val="007F7E6E"/>
    <w:rsid w:val="007F7FF5"/>
    <w:rsid w:val="008004F3"/>
    <w:rsid w:val="00800BD9"/>
    <w:rsid w:val="00801C2A"/>
    <w:rsid w:val="00802962"/>
    <w:rsid w:val="00802B42"/>
    <w:rsid w:val="00803797"/>
    <w:rsid w:val="00803A60"/>
    <w:rsid w:val="00804016"/>
    <w:rsid w:val="008062E2"/>
    <w:rsid w:val="00806493"/>
    <w:rsid w:val="00806531"/>
    <w:rsid w:val="008078E6"/>
    <w:rsid w:val="008104FF"/>
    <w:rsid w:val="0081096B"/>
    <w:rsid w:val="00810B3D"/>
    <w:rsid w:val="008114BD"/>
    <w:rsid w:val="00811785"/>
    <w:rsid w:val="00811B68"/>
    <w:rsid w:val="00813365"/>
    <w:rsid w:val="0081380C"/>
    <w:rsid w:val="00814911"/>
    <w:rsid w:val="0081576E"/>
    <w:rsid w:val="00816A5A"/>
    <w:rsid w:val="00816F94"/>
    <w:rsid w:val="00817122"/>
    <w:rsid w:val="00817189"/>
    <w:rsid w:val="008172CF"/>
    <w:rsid w:val="00817A81"/>
    <w:rsid w:val="00821A8D"/>
    <w:rsid w:val="00821DD5"/>
    <w:rsid w:val="00821FE4"/>
    <w:rsid w:val="00822354"/>
    <w:rsid w:val="00823274"/>
    <w:rsid w:val="008238E0"/>
    <w:rsid w:val="00823E82"/>
    <w:rsid w:val="00824428"/>
    <w:rsid w:val="00824508"/>
    <w:rsid w:val="00830CD3"/>
    <w:rsid w:val="00831070"/>
    <w:rsid w:val="00832791"/>
    <w:rsid w:val="0083407E"/>
    <w:rsid w:val="008349B6"/>
    <w:rsid w:val="00834A38"/>
    <w:rsid w:val="00834AB8"/>
    <w:rsid w:val="00834F2E"/>
    <w:rsid w:val="0083535C"/>
    <w:rsid w:val="00836232"/>
    <w:rsid w:val="00836DB2"/>
    <w:rsid w:val="00836E0E"/>
    <w:rsid w:val="00837DDD"/>
    <w:rsid w:val="00840991"/>
    <w:rsid w:val="00841424"/>
    <w:rsid w:val="00842BC3"/>
    <w:rsid w:val="0084328D"/>
    <w:rsid w:val="008435FC"/>
    <w:rsid w:val="008442BE"/>
    <w:rsid w:val="00846CD2"/>
    <w:rsid w:val="008472D4"/>
    <w:rsid w:val="00847425"/>
    <w:rsid w:val="0084751A"/>
    <w:rsid w:val="008504C5"/>
    <w:rsid w:val="00850865"/>
    <w:rsid w:val="00850AA9"/>
    <w:rsid w:val="00851320"/>
    <w:rsid w:val="008517A4"/>
    <w:rsid w:val="00851812"/>
    <w:rsid w:val="00851C7A"/>
    <w:rsid w:val="00852AC3"/>
    <w:rsid w:val="00853029"/>
    <w:rsid w:val="00853477"/>
    <w:rsid w:val="00853FBE"/>
    <w:rsid w:val="008543E8"/>
    <w:rsid w:val="008548C1"/>
    <w:rsid w:val="00854A00"/>
    <w:rsid w:val="00854F9F"/>
    <w:rsid w:val="00855393"/>
    <w:rsid w:val="00855714"/>
    <w:rsid w:val="00855993"/>
    <w:rsid w:val="00855B91"/>
    <w:rsid w:val="00855CFB"/>
    <w:rsid w:val="008575ED"/>
    <w:rsid w:val="008577FC"/>
    <w:rsid w:val="00862239"/>
    <w:rsid w:val="00862442"/>
    <w:rsid w:val="008639F7"/>
    <w:rsid w:val="00864884"/>
    <w:rsid w:val="0086617E"/>
    <w:rsid w:val="008666FB"/>
    <w:rsid w:val="00867F82"/>
    <w:rsid w:val="00870307"/>
    <w:rsid w:val="008708C1"/>
    <w:rsid w:val="00870F4E"/>
    <w:rsid w:val="00874253"/>
    <w:rsid w:val="00874359"/>
    <w:rsid w:val="0087464D"/>
    <w:rsid w:val="00875032"/>
    <w:rsid w:val="0087522D"/>
    <w:rsid w:val="008763D2"/>
    <w:rsid w:val="00876918"/>
    <w:rsid w:val="0087710A"/>
    <w:rsid w:val="00877968"/>
    <w:rsid w:val="0088017B"/>
    <w:rsid w:val="0088024E"/>
    <w:rsid w:val="008805BD"/>
    <w:rsid w:val="008806B6"/>
    <w:rsid w:val="00880B3F"/>
    <w:rsid w:val="00880EE8"/>
    <w:rsid w:val="00880F71"/>
    <w:rsid w:val="00881F1F"/>
    <w:rsid w:val="008822F7"/>
    <w:rsid w:val="00883667"/>
    <w:rsid w:val="00884539"/>
    <w:rsid w:val="008850EE"/>
    <w:rsid w:val="00885AC2"/>
    <w:rsid w:val="00885D9B"/>
    <w:rsid w:val="00886F90"/>
    <w:rsid w:val="00887AAC"/>
    <w:rsid w:val="00887B61"/>
    <w:rsid w:val="00891242"/>
    <w:rsid w:val="008944A8"/>
    <w:rsid w:val="00894CD3"/>
    <w:rsid w:val="0089528F"/>
    <w:rsid w:val="00895D92"/>
    <w:rsid w:val="008966E8"/>
    <w:rsid w:val="0089783E"/>
    <w:rsid w:val="00897979"/>
    <w:rsid w:val="00897997"/>
    <w:rsid w:val="008A0094"/>
    <w:rsid w:val="008A02BA"/>
    <w:rsid w:val="008A26DB"/>
    <w:rsid w:val="008A273C"/>
    <w:rsid w:val="008A2DC2"/>
    <w:rsid w:val="008A3240"/>
    <w:rsid w:val="008A3535"/>
    <w:rsid w:val="008A3665"/>
    <w:rsid w:val="008A5DDC"/>
    <w:rsid w:val="008A68FB"/>
    <w:rsid w:val="008B06BA"/>
    <w:rsid w:val="008B0C8E"/>
    <w:rsid w:val="008B144E"/>
    <w:rsid w:val="008B1592"/>
    <w:rsid w:val="008B318C"/>
    <w:rsid w:val="008B372A"/>
    <w:rsid w:val="008B3C7C"/>
    <w:rsid w:val="008B62FC"/>
    <w:rsid w:val="008B6998"/>
    <w:rsid w:val="008B6A17"/>
    <w:rsid w:val="008B6C8D"/>
    <w:rsid w:val="008C02C1"/>
    <w:rsid w:val="008C4127"/>
    <w:rsid w:val="008C419E"/>
    <w:rsid w:val="008C45B4"/>
    <w:rsid w:val="008C462F"/>
    <w:rsid w:val="008C4CB7"/>
    <w:rsid w:val="008C7B9E"/>
    <w:rsid w:val="008D1359"/>
    <w:rsid w:val="008D1C1E"/>
    <w:rsid w:val="008D2898"/>
    <w:rsid w:val="008D337D"/>
    <w:rsid w:val="008D3DCC"/>
    <w:rsid w:val="008D4344"/>
    <w:rsid w:val="008D4C67"/>
    <w:rsid w:val="008D4FBA"/>
    <w:rsid w:val="008D54E4"/>
    <w:rsid w:val="008D5FC1"/>
    <w:rsid w:val="008D6B8A"/>
    <w:rsid w:val="008D6C53"/>
    <w:rsid w:val="008E16D0"/>
    <w:rsid w:val="008E19C1"/>
    <w:rsid w:val="008E2390"/>
    <w:rsid w:val="008E3085"/>
    <w:rsid w:val="008E3C2E"/>
    <w:rsid w:val="008E6771"/>
    <w:rsid w:val="008E787E"/>
    <w:rsid w:val="008F147A"/>
    <w:rsid w:val="008F196F"/>
    <w:rsid w:val="008F1E41"/>
    <w:rsid w:val="008F264A"/>
    <w:rsid w:val="008F2D61"/>
    <w:rsid w:val="008F3063"/>
    <w:rsid w:val="008F30EF"/>
    <w:rsid w:val="008F36A0"/>
    <w:rsid w:val="008F4CB2"/>
    <w:rsid w:val="008F5304"/>
    <w:rsid w:val="008F68B0"/>
    <w:rsid w:val="008F6931"/>
    <w:rsid w:val="008F6AB5"/>
    <w:rsid w:val="008F7A00"/>
    <w:rsid w:val="00900119"/>
    <w:rsid w:val="00901219"/>
    <w:rsid w:val="00903569"/>
    <w:rsid w:val="009036E6"/>
    <w:rsid w:val="00903E26"/>
    <w:rsid w:val="0090414B"/>
    <w:rsid w:val="00904575"/>
    <w:rsid w:val="0090475D"/>
    <w:rsid w:val="009047EF"/>
    <w:rsid w:val="009050B0"/>
    <w:rsid w:val="00906877"/>
    <w:rsid w:val="00906F9C"/>
    <w:rsid w:val="009078EE"/>
    <w:rsid w:val="009100CC"/>
    <w:rsid w:val="00910B8E"/>
    <w:rsid w:val="00911563"/>
    <w:rsid w:val="009117B1"/>
    <w:rsid w:val="00911B05"/>
    <w:rsid w:val="00911B3D"/>
    <w:rsid w:val="009129EE"/>
    <w:rsid w:val="00912E21"/>
    <w:rsid w:val="00913150"/>
    <w:rsid w:val="00913746"/>
    <w:rsid w:val="00914548"/>
    <w:rsid w:val="00915CA5"/>
    <w:rsid w:val="00915E2D"/>
    <w:rsid w:val="00917825"/>
    <w:rsid w:val="0092049C"/>
    <w:rsid w:val="0092067A"/>
    <w:rsid w:val="0092077B"/>
    <w:rsid w:val="0092102A"/>
    <w:rsid w:val="00921099"/>
    <w:rsid w:val="00921914"/>
    <w:rsid w:val="00921FD6"/>
    <w:rsid w:val="00922E29"/>
    <w:rsid w:val="0092377A"/>
    <w:rsid w:val="0092380C"/>
    <w:rsid w:val="0092459C"/>
    <w:rsid w:val="009255FD"/>
    <w:rsid w:val="00926B44"/>
    <w:rsid w:val="00927F02"/>
    <w:rsid w:val="0093016A"/>
    <w:rsid w:val="00930935"/>
    <w:rsid w:val="00930E2D"/>
    <w:rsid w:val="00930F29"/>
    <w:rsid w:val="00931D80"/>
    <w:rsid w:val="00931F1A"/>
    <w:rsid w:val="00933441"/>
    <w:rsid w:val="00933FC1"/>
    <w:rsid w:val="00934397"/>
    <w:rsid w:val="00934B30"/>
    <w:rsid w:val="00934FE2"/>
    <w:rsid w:val="0093501E"/>
    <w:rsid w:val="00935AF0"/>
    <w:rsid w:val="00935C4E"/>
    <w:rsid w:val="00936236"/>
    <w:rsid w:val="00936583"/>
    <w:rsid w:val="00936A65"/>
    <w:rsid w:val="00940035"/>
    <w:rsid w:val="0094092C"/>
    <w:rsid w:val="0094126A"/>
    <w:rsid w:val="009414EE"/>
    <w:rsid w:val="00941F95"/>
    <w:rsid w:val="00942E61"/>
    <w:rsid w:val="0094380F"/>
    <w:rsid w:val="00944BBE"/>
    <w:rsid w:val="00944D13"/>
    <w:rsid w:val="009476EB"/>
    <w:rsid w:val="00947ACB"/>
    <w:rsid w:val="00951523"/>
    <w:rsid w:val="009517BF"/>
    <w:rsid w:val="00951C39"/>
    <w:rsid w:val="00952062"/>
    <w:rsid w:val="0095265E"/>
    <w:rsid w:val="00953785"/>
    <w:rsid w:val="0095399A"/>
    <w:rsid w:val="00953C8A"/>
    <w:rsid w:val="009547EC"/>
    <w:rsid w:val="00954979"/>
    <w:rsid w:val="00954B67"/>
    <w:rsid w:val="00954CD1"/>
    <w:rsid w:val="00954FA3"/>
    <w:rsid w:val="00955C0C"/>
    <w:rsid w:val="00956100"/>
    <w:rsid w:val="00960DA0"/>
    <w:rsid w:val="00961634"/>
    <w:rsid w:val="00961F18"/>
    <w:rsid w:val="00961F29"/>
    <w:rsid w:val="009621A6"/>
    <w:rsid w:val="009621BA"/>
    <w:rsid w:val="00963528"/>
    <w:rsid w:val="009647A7"/>
    <w:rsid w:val="00964C99"/>
    <w:rsid w:val="009658CB"/>
    <w:rsid w:val="00967A48"/>
    <w:rsid w:val="009710EF"/>
    <w:rsid w:val="00971225"/>
    <w:rsid w:val="0097229B"/>
    <w:rsid w:val="009736B9"/>
    <w:rsid w:val="00973C2F"/>
    <w:rsid w:val="00974ABE"/>
    <w:rsid w:val="00975B56"/>
    <w:rsid w:val="009765F8"/>
    <w:rsid w:val="009767AE"/>
    <w:rsid w:val="00976BD3"/>
    <w:rsid w:val="00976D93"/>
    <w:rsid w:val="00980D9A"/>
    <w:rsid w:val="00980E1C"/>
    <w:rsid w:val="0098339A"/>
    <w:rsid w:val="00983505"/>
    <w:rsid w:val="00983878"/>
    <w:rsid w:val="009842D9"/>
    <w:rsid w:val="00985561"/>
    <w:rsid w:val="009875EA"/>
    <w:rsid w:val="00991FD6"/>
    <w:rsid w:val="00992E64"/>
    <w:rsid w:val="00993335"/>
    <w:rsid w:val="0099346E"/>
    <w:rsid w:val="0099353E"/>
    <w:rsid w:val="00993F6F"/>
    <w:rsid w:val="0099524E"/>
    <w:rsid w:val="009968A1"/>
    <w:rsid w:val="00996DF1"/>
    <w:rsid w:val="00997FA5"/>
    <w:rsid w:val="009A116A"/>
    <w:rsid w:val="009A24F3"/>
    <w:rsid w:val="009A2928"/>
    <w:rsid w:val="009A6036"/>
    <w:rsid w:val="009A65D7"/>
    <w:rsid w:val="009B00DF"/>
    <w:rsid w:val="009B050D"/>
    <w:rsid w:val="009B17BC"/>
    <w:rsid w:val="009B2C59"/>
    <w:rsid w:val="009B3772"/>
    <w:rsid w:val="009B396E"/>
    <w:rsid w:val="009B5615"/>
    <w:rsid w:val="009C028C"/>
    <w:rsid w:val="009C08C7"/>
    <w:rsid w:val="009C0FC4"/>
    <w:rsid w:val="009C10FC"/>
    <w:rsid w:val="009C1463"/>
    <w:rsid w:val="009C262E"/>
    <w:rsid w:val="009C2BBE"/>
    <w:rsid w:val="009C2F63"/>
    <w:rsid w:val="009C3508"/>
    <w:rsid w:val="009C3ED2"/>
    <w:rsid w:val="009C4628"/>
    <w:rsid w:val="009C4CAE"/>
    <w:rsid w:val="009C5426"/>
    <w:rsid w:val="009C7955"/>
    <w:rsid w:val="009D1DBD"/>
    <w:rsid w:val="009D1F91"/>
    <w:rsid w:val="009D25F4"/>
    <w:rsid w:val="009D2F56"/>
    <w:rsid w:val="009D3EB2"/>
    <w:rsid w:val="009D47D4"/>
    <w:rsid w:val="009D47DE"/>
    <w:rsid w:val="009D4C50"/>
    <w:rsid w:val="009D55A5"/>
    <w:rsid w:val="009D73DA"/>
    <w:rsid w:val="009D7468"/>
    <w:rsid w:val="009E0024"/>
    <w:rsid w:val="009E0B06"/>
    <w:rsid w:val="009E15E8"/>
    <w:rsid w:val="009E1B0C"/>
    <w:rsid w:val="009E235B"/>
    <w:rsid w:val="009E42E3"/>
    <w:rsid w:val="009E49D7"/>
    <w:rsid w:val="009E4C01"/>
    <w:rsid w:val="009E7099"/>
    <w:rsid w:val="009E7530"/>
    <w:rsid w:val="009F0DDF"/>
    <w:rsid w:val="009F13F4"/>
    <w:rsid w:val="009F2F48"/>
    <w:rsid w:val="009F37B9"/>
    <w:rsid w:val="009F38F9"/>
    <w:rsid w:val="009F461B"/>
    <w:rsid w:val="009F54FF"/>
    <w:rsid w:val="009F5804"/>
    <w:rsid w:val="009F617F"/>
    <w:rsid w:val="009F6F85"/>
    <w:rsid w:val="009F7143"/>
    <w:rsid w:val="009F754E"/>
    <w:rsid w:val="009F793D"/>
    <w:rsid w:val="009F7EAD"/>
    <w:rsid w:val="00A0009D"/>
    <w:rsid w:val="00A0013C"/>
    <w:rsid w:val="00A0246F"/>
    <w:rsid w:val="00A0366B"/>
    <w:rsid w:val="00A045CE"/>
    <w:rsid w:val="00A0589C"/>
    <w:rsid w:val="00A060AE"/>
    <w:rsid w:val="00A06240"/>
    <w:rsid w:val="00A067F6"/>
    <w:rsid w:val="00A073C5"/>
    <w:rsid w:val="00A07BD1"/>
    <w:rsid w:val="00A07ED9"/>
    <w:rsid w:val="00A10BD3"/>
    <w:rsid w:val="00A112F1"/>
    <w:rsid w:val="00A11B73"/>
    <w:rsid w:val="00A11C97"/>
    <w:rsid w:val="00A11D94"/>
    <w:rsid w:val="00A12357"/>
    <w:rsid w:val="00A12D3C"/>
    <w:rsid w:val="00A1420C"/>
    <w:rsid w:val="00A14C6B"/>
    <w:rsid w:val="00A17489"/>
    <w:rsid w:val="00A17844"/>
    <w:rsid w:val="00A17BBC"/>
    <w:rsid w:val="00A205DA"/>
    <w:rsid w:val="00A209A3"/>
    <w:rsid w:val="00A22BC2"/>
    <w:rsid w:val="00A23011"/>
    <w:rsid w:val="00A246FC"/>
    <w:rsid w:val="00A2498A"/>
    <w:rsid w:val="00A2576E"/>
    <w:rsid w:val="00A27F14"/>
    <w:rsid w:val="00A30CDB"/>
    <w:rsid w:val="00A321A2"/>
    <w:rsid w:val="00A326D4"/>
    <w:rsid w:val="00A334B7"/>
    <w:rsid w:val="00A3441A"/>
    <w:rsid w:val="00A35671"/>
    <w:rsid w:val="00A35831"/>
    <w:rsid w:val="00A36E34"/>
    <w:rsid w:val="00A36F7C"/>
    <w:rsid w:val="00A40281"/>
    <w:rsid w:val="00A40F09"/>
    <w:rsid w:val="00A41546"/>
    <w:rsid w:val="00A41A03"/>
    <w:rsid w:val="00A41E59"/>
    <w:rsid w:val="00A427F8"/>
    <w:rsid w:val="00A42914"/>
    <w:rsid w:val="00A42ADC"/>
    <w:rsid w:val="00A42E50"/>
    <w:rsid w:val="00A42ECB"/>
    <w:rsid w:val="00A430BB"/>
    <w:rsid w:val="00A4350B"/>
    <w:rsid w:val="00A43737"/>
    <w:rsid w:val="00A43C34"/>
    <w:rsid w:val="00A44385"/>
    <w:rsid w:val="00A448AF"/>
    <w:rsid w:val="00A4542F"/>
    <w:rsid w:val="00A45B6F"/>
    <w:rsid w:val="00A471EB"/>
    <w:rsid w:val="00A4762F"/>
    <w:rsid w:val="00A51235"/>
    <w:rsid w:val="00A52FCE"/>
    <w:rsid w:val="00A5376A"/>
    <w:rsid w:val="00A54052"/>
    <w:rsid w:val="00A54DA5"/>
    <w:rsid w:val="00A54F5D"/>
    <w:rsid w:val="00A553DF"/>
    <w:rsid w:val="00A55505"/>
    <w:rsid w:val="00A55D3A"/>
    <w:rsid w:val="00A56ABD"/>
    <w:rsid w:val="00A570A0"/>
    <w:rsid w:val="00A5744B"/>
    <w:rsid w:val="00A611FD"/>
    <w:rsid w:val="00A61D31"/>
    <w:rsid w:val="00A63223"/>
    <w:rsid w:val="00A648B6"/>
    <w:rsid w:val="00A66AAB"/>
    <w:rsid w:val="00A676E1"/>
    <w:rsid w:val="00A679DE"/>
    <w:rsid w:val="00A70EBB"/>
    <w:rsid w:val="00A71567"/>
    <w:rsid w:val="00A7182F"/>
    <w:rsid w:val="00A7212E"/>
    <w:rsid w:val="00A723F7"/>
    <w:rsid w:val="00A7296F"/>
    <w:rsid w:val="00A73FAF"/>
    <w:rsid w:val="00A74708"/>
    <w:rsid w:val="00A74B3B"/>
    <w:rsid w:val="00A74DD2"/>
    <w:rsid w:val="00A75BFD"/>
    <w:rsid w:val="00A76BB6"/>
    <w:rsid w:val="00A83395"/>
    <w:rsid w:val="00A847A1"/>
    <w:rsid w:val="00A85172"/>
    <w:rsid w:val="00A8578E"/>
    <w:rsid w:val="00A858EE"/>
    <w:rsid w:val="00A8643A"/>
    <w:rsid w:val="00A86C44"/>
    <w:rsid w:val="00A87A4B"/>
    <w:rsid w:val="00A90C00"/>
    <w:rsid w:val="00A933FB"/>
    <w:rsid w:val="00A93B7E"/>
    <w:rsid w:val="00A94C43"/>
    <w:rsid w:val="00A9561D"/>
    <w:rsid w:val="00A95D20"/>
    <w:rsid w:val="00A963D0"/>
    <w:rsid w:val="00A97CC3"/>
    <w:rsid w:val="00AA1746"/>
    <w:rsid w:val="00AA1FAA"/>
    <w:rsid w:val="00AA214F"/>
    <w:rsid w:val="00AA2473"/>
    <w:rsid w:val="00AA294A"/>
    <w:rsid w:val="00AA2C6E"/>
    <w:rsid w:val="00AA45BB"/>
    <w:rsid w:val="00AA52BA"/>
    <w:rsid w:val="00AA6B3B"/>
    <w:rsid w:val="00AA6EDD"/>
    <w:rsid w:val="00AA7CA1"/>
    <w:rsid w:val="00AB2167"/>
    <w:rsid w:val="00AB4110"/>
    <w:rsid w:val="00AB4C09"/>
    <w:rsid w:val="00AB4DA4"/>
    <w:rsid w:val="00AB4ECB"/>
    <w:rsid w:val="00AB51F3"/>
    <w:rsid w:val="00AB569F"/>
    <w:rsid w:val="00AB63E0"/>
    <w:rsid w:val="00AB6477"/>
    <w:rsid w:val="00AB6E33"/>
    <w:rsid w:val="00AB727B"/>
    <w:rsid w:val="00AB7543"/>
    <w:rsid w:val="00AB7626"/>
    <w:rsid w:val="00AB7902"/>
    <w:rsid w:val="00AC00E7"/>
    <w:rsid w:val="00AC1079"/>
    <w:rsid w:val="00AC1CCF"/>
    <w:rsid w:val="00AC4776"/>
    <w:rsid w:val="00AC6999"/>
    <w:rsid w:val="00AC6A86"/>
    <w:rsid w:val="00AC7124"/>
    <w:rsid w:val="00AC7BE0"/>
    <w:rsid w:val="00AD0051"/>
    <w:rsid w:val="00AD038C"/>
    <w:rsid w:val="00AD055A"/>
    <w:rsid w:val="00AD0CE2"/>
    <w:rsid w:val="00AD1342"/>
    <w:rsid w:val="00AD35DA"/>
    <w:rsid w:val="00AD3C95"/>
    <w:rsid w:val="00AD3FB1"/>
    <w:rsid w:val="00AD4566"/>
    <w:rsid w:val="00AD5CCC"/>
    <w:rsid w:val="00AD5D1A"/>
    <w:rsid w:val="00AD6990"/>
    <w:rsid w:val="00AD75FE"/>
    <w:rsid w:val="00AD7A1A"/>
    <w:rsid w:val="00AD7B18"/>
    <w:rsid w:val="00AE0524"/>
    <w:rsid w:val="00AE0538"/>
    <w:rsid w:val="00AE074E"/>
    <w:rsid w:val="00AE0D58"/>
    <w:rsid w:val="00AE17D8"/>
    <w:rsid w:val="00AE1F26"/>
    <w:rsid w:val="00AE28F2"/>
    <w:rsid w:val="00AE321F"/>
    <w:rsid w:val="00AE3A99"/>
    <w:rsid w:val="00AE41F3"/>
    <w:rsid w:val="00AE432F"/>
    <w:rsid w:val="00AE4387"/>
    <w:rsid w:val="00AE440B"/>
    <w:rsid w:val="00AE4827"/>
    <w:rsid w:val="00AE5DF0"/>
    <w:rsid w:val="00AE744B"/>
    <w:rsid w:val="00AE74A2"/>
    <w:rsid w:val="00AE7802"/>
    <w:rsid w:val="00AF09E3"/>
    <w:rsid w:val="00AF2161"/>
    <w:rsid w:val="00AF27A4"/>
    <w:rsid w:val="00AF28CD"/>
    <w:rsid w:val="00AF3876"/>
    <w:rsid w:val="00AF4065"/>
    <w:rsid w:val="00AF4CAA"/>
    <w:rsid w:val="00AF4DA7"/>
    <w:rsid w:val="00AF57FB"/>
    <w:rsid w:val="00AF58A6"/>
    <w:rsid w:val="00AF5E69"/>
    <w:rsid w:val="00AF654F"/>
    <w:rsid w:val="00AF7B58"/>
    <w:rsid w:val="00B0024B"/>
    <w:rsid w:val="00B00E5F"/>
    <w:rsid w:val="00B02081"/>
    <w:rsid w:val="00B0306F"/>
    <w:rsid w:val="00B0368A"/>
    <w:rsid w:val="00B045CB"/>
    <w:rsid w:val="00B10426"/>
    <w:rsid w:val="00B104C2"/>
    <w:rsid w:val="00B10627"/>
    <w:rsid w:val="00B107C6"/>
    <w:rsid w:val="00B11448"/>
    <w:rsid w:val="00B13701"/>
    <w:rsid w:val="00B13758"/>
    <w:rsid w:val="00B14383"/>
    <w:rsid w:val="00B144F7"/>
    <w:rsid w:val="00B149EB"/>
    <w:rsid w:val="00B15AA3"/>
    <w:rsid w:val="00B16D2B"/>
    <w:rsid w:val="00B1743A"/>
    <w:rsid w:val="00B175BC"/>
    <w:rsid w:val="00B1760D"/>
    <w:rsid w:val="00B2029F"/>
    <w:rsid w:val="00B20DF1"/>
    <w:rsid w:val="00B2108B"/>
    <w:rsid w:val="00B219C5"/>
    <w:rsid w:val="00B21CE8"/>
    <w:rsid w:val="00B22C19"/>
    <w:rsid w:val="00B230D4"/>
    <w:rsid w:val="00B2328B"/>
    <w:rsid w:val="00B232AD"/>
    <w:rsid w:val="00B240A1"/>
    <w:rsid w:val="00B240E7"/>
    <w:rsid w:val="00B2435A"/>
    <w:rsid w:val="00B255DC"/>
    <w:rsid w:val="00B2583F"/>
    <w:rsid w:val="00B25B70"/>
    <w:rsid w:val="00B26D84"/>
    <w:rsid w:val="00B309C5"/>
    <w:rsid w:val="00B32115"/>
    <w:rsid w:val="00B326F3"/>
    <w:rsid w:val="00B327BB"/>
    <w:rsid w:val="00B340E8"/>
    <w:rsid w:val="00B3533E"/>
    <w:rsid w:val="00B41706"/>
    <w:rsid w:val="00B41C86"/>
    <w:rsid w:val="00B4244F"/>
    <w:rsid w:val="00B439F5"/>
    <w:rsid w:val="00B4553D"/>
    <w:rsid w:val="00B46255"/>
    <w:rsid w:val="00B46B54"/>
    <w:rsid w:val="00B46B6D"/>
    <w:rsid w:val="00B5092D"/>
    <w:rsid w:val="00B51760"/>
    <w:rsid w:val="00B51B62"/>
    <w:rsid w:val="00B527CB"/>
    <w:rsid w:val="00B52BB9"/>
    <w:rsid w:val="00B535FD"/>
    <w:rsid w:val="00B54659"/>
    <w:rsid w:val="00B56F0A"/>
    <w:rsid w:val="00B56F46"/>
    <w:rsid w:val="00B604FC"/>
    <w:rsid w:val="00B60623"/>
    <w:rsid w:val="00B609C9"/>
    <w:rsid w:val="00B612CF"/>
    <w:rsid w:val="00B616C3"/>
    <w:rsid w:val="00B616F8"/>
    <w:rsid w:val="00B620DB"/>
    <w:rsid w:val="00B628C1"/>
    <w:rsid w:val="00B642A0"/>
    <w:rsid w:val="00B64328"/>
    <w:rsid w:val="00B6465E"/>
    <w:rsid w:val="00B656AF"/>
    <w:rsid w:val="00B6645B"/>
    <w:rsid w:val="00B67A91"/>
    <w:rsid w:val="00B70749"/>
    <w:rsid w:val="00B71925"/>
    <w:rsid w:val="00B72506"/>
    <w:rsid w:val="00B73CA6"/>
    <w:rsid w:val="00B746BE"/>
    <w:rsid w:val="00B74CF3"/>
    <w:rsid w:val="00B77929"/>
    <w:rsid w:val="00B77A58"/>
    <w:rsid w:val="00B77A6B"/>
    <w:rsid w:val="00B80159"/>
    <w:rsid w:val="00B810AA"/>
    <w:rsid w:val="00B81632"/>
    <w:rsid w:val="00B81C3E"/>
    <w:rsid w:val="00B81D3F"/>
    <w:rsid w:val="00B83146"/>
    <w:rsid w:val="00B83EAC"/>
    <w:rsid w:val="00B840EE"/>
    <w:rsid w:val="00B84DB2"/>
    <w:rsid w:val="00B85F58"/>
    <w:rsid w:val="00B860D5"/>
    <w:rsid w:val="00B8612D"/>
    <w:rsid w:val="00B863EB"/>
    <w:rsid w:val="00B865B0"/>
    <w:rsid w:val="00B9114A"/>
    <w:rsid w:val="00B91257"/>
    <w:rsid w:val="00B91F37"/>
    <w:rsid w:val="00B936FD"/>
    <w:rsid w:val="00B93710"/>
    <w:rsid w:val="00B939A7"/>
    <w:rsid w:val="00B93F96"/>
    <w:rsid w:val="00B945E4"/>
    <w:rsid w:val="00B94BB3"/>
    <w:rsid w:val="00B95CB0"/>
    <w:rsid w:val="00B960BF"/>
    <w:rsid w:val="00B978DF"/>
    <w:rsid w:val="00BA0FA3"/>
    <w:rsid w:val="00BA197C"/>
    <w:rsid w:val="00BA1CB4"/>
    <w:rsid w:val="00BA2045"/>
    <w:rsid w:val="00BA2054"/>
    <w:rsid w:val="00BA3353"/>
    <w:rsid w:val="00BA4A64"/>
    <w:rsid w:val="00BA5AA4"/>
    <w:rsid w:val="00BA6331"/>
    <w:rsid w:val="00BA6608"/>
    <w:rsid w:val="00BA684A"/>
    <w:rsid w:val="00BA75A5"/>
    <w:rsid w:val="00BB04EC"/>
    <w:rsid w:val="00BB08EB"/>
    <w:rsid w:val="00BB132C"/>
    <w:rsid w:val="00BB195B"/>
    <w:rsid w:val="00BB220F"/>
    <w:rsid w:val="00BB40BC"/>
    <w:rsid w:val="00BB42B4"/>
    <w:rsid w:val="00BB622B"/>
    <w:rsid w:val="00BB665D"/>
    <w:rsid w:val="00BB6B3A"/>
    <w:rsid w:val="00BB7ECB"/>
    <w:rsid w:val="00BC02CF"/>
    <w:rsid w:val="00BC0526"/>
    <w:rsid w:val="00BC105F"/>
    <w:rsid w:val="00BC2E6A"/>
    <w:rsid w:val="00BC31CD"/>
    <w:rsid w:val="00BC4059"/>
    <w:rsid w:val="00BC43C5"/>
    <w:rsid w:val="00BC4995"/>
    <w:rsid w:val="00BC5760"/>
    <w:rsid w:val="00BC5985"/>
    <w:rsid w:val="00BC6BE5"/>
    <w:rsid w:val="00BC7E2B"/>
    <w:rsid w:val="00BD0A81"/>
    <w:rsid w:val="00BD2DFD"/>
    <w:rsid w:val="00BD3728"/>
    <w:rsid w:val="00BD3A30"/>
    <w:rsid w:val="00BD491F"/>
    <w:rsid w:val="00BD4DF4"/>
    <w:rsid w:val="00BD57D2"/>
    <w:rsid w:val="00BD6765"/>
    <w:rsid w:val="00BD67EE"/>
    <w:rsid w:val="00BD71A8"/>
    <w:rsid w:val="00BE0094"/>
    <w:rsid w:val="00BE1B90"/>
    <w:rsid w:val="00BE2A09"/>
    <w:rsid w:val="00BE2BEA"/>
    <w:rsid w:val="00BE2FF2"/>
    <w:rsid w:val="00BE3DCB"/>
    <w:rsid w:val="00BE47CE"/>
    <w:rsid w:val="00BE5968"/>
    <w:rsid w:val="00BE6D67"/>
    <w:rsid w:val="00BE73EC"/>
    <w:rsid w:val="00BE7FE5"/>
    <w:rsid w:val="00BF2E62"/>
    <w:rsid w:val="00BF3357"/>
    <w:rsid w:val="00BF4AFA"/>
    <w:rsid w:val="00BF5867"/>
    <w:rsid w:val="00BF5985"/>
    <w:rsid w:val="00BF5CFE"/>
    <w:rsid w:val="00BF6E7F"/>
    <w:rsid w:val="00BF740F"/>
    <w:rsid w:val="00C0007F"/>
    <w:rsid w:val="00C013D9"/>
    <w:rsid w:val="00C02795"/>
    <w:rsid w:val="00C03693"/>
    <w:rsid w:val="00C059D8"/>
    <w:rsid w:val="00C0660F"/>
    <w:rsid w:val="00C105C8"/>
    <w:rsid w:val="00C10A46"/>
    <w:rsid w:val="00C112ED"/>
    <w:rsid w:val="00C12047"/>
    <w:rsid w:val="00C12656"/>
    <w:rsid w:val="00C12A4C"/>
    <w:rsid w:val="00C13F06"/>
    <w:rsid w:val="00C156E3"/>
    <w:rsid w:val="00C15C72"/>
    <w:rsid w:val="00C17580"/>
    <w:rsid w:val="00C226DB"/>
    <w:rsid w:val="00C229A6"/>
    <w:rsid w:val="00C22B48"/>
    <w:rsid w:val="00C22C00"/>
    <w:rsid w:val="00C23D59"/>
    <w:rsid w:val="00C24A59"/>
    <w:rsid w:val="00C266E6"/>
    <w:rsid w:val="00C266F6"/>
    <w:rsid w:val="00C26916"/>
    <w:rsid w:val="00C26C5A"/>
    <w:rsid w:val="00C27909"/>
    <w:rsid w:val="00C31603"/>
    <w:rsid w:val="00C31C78"/>
    <w:rsid w:val="00C31CB9"/>
    <w:rsid w:val="00C32DE2"/>
    <w:rsid w:val="00C332D9"/>
    <w:rsid w:val="00C35F10"/>
    <w:rsid w:val="00C35F14"/>
    <w:rsid w:val="00C36291"/>
    <w:rsid w:val="00C364BD"/>
    <w:rsid w:val="00C377EC"/>
    <w:rsid w:val="00C37B97"/>
    <w:rsid w:val="00C37CB3"/>
    <w:rsid w:val="00C404C7"/>
    <w:rsid w:val="00C40DC3"/>
    <w:rsid w:val="00C4217F"/>
    <w:rsid w:val="00C43AE3"/>
    <w:rsid w:val="00C43F58"/>
    <w:rsid w:val="00C448E7"/>
    <w:rsid w:val="00C44BE6"/>
    <w:rsid w:val="00C45E9D"/>
    <w:rsid w:val="00C478AD"/>
    <w:rsid w:val="00C47BC2"/>
    <w:rsid w:val="00C47EBB"/>
    <w:rsid w:val="00C50EAE"/>
    <w:rsid w:val="00C50FC4"/>
    <w:rsid w:val="00C510BA"/>
    <w:rsid w:val="00C52F5A"/>
    <w:rsid w:val="00C535AC"/>
    <w:rsid w:val="00C53C38"/>
    <w:rsid w:val="00C55036"/>
    <w:rsid w:val="00C55B64"/>
    <w:rsid w:val="00C5655F"/>
    <w:rsid w:val="00C569A4"/>
    <w:rsid w:val="00C619A6"/>
    <w:rsid w:val="00C61AA1"/>
    <w:rsid w:val="00C61D22"/>
    <w:rsid w:val="00C624F7"/>
    <w:rsid w:val="00C6308C"/>
    <w:rsid w:val="00C6340F"/>
    <w:rsid w:val="00C637C5"/>
    <w:rsid w:val="00C63CB4"/>
    <w:rsid w:val="00C64486"/>
    <w:rsid w:val="00C64DA0"/>
    <w:rsid w:val="00C65854"/>
    <w:rsid w:val="00C65BC2"/>
    <w:rsid w:val="00C65C57"/>
    <w:rsid w:val="00C66F94"/>
    <w:rsid w:val="00C67585"/>
    <w:rsid w:val="00C7096D"/>
    <w:rsid w:val="00C70A99"/>
    <w:rsid w:val="00C71C89"/>
    <w:rsid w:val="00C72DC4"/>
    <w:rsid w:val="00C742C5"/>
    <w:rsid w:val="00C74387"/>
    <w:rsid w:val="00C745C2"/>
    <w:rsid w:val="00C74ACF"/>
    <w:rsid w:val="00C767D3"/>
    <w:rsid w:val="00C76C12"/>
    <w:rsid w:val="00C770BE"/>
    <w:rsid w:val="00C77699"/>
    <w:rsid w:val="00C77DE1"/>
    <w:rsid w:val="00C77FEC"/>
    <w:rsid w:val="00C82113"/>
    <w:rsid w:val="00C82166"/>
    <w:rsid w:val="00C84723"/>
    <w:rsid w:val="00C84EFC"/>
    <w:rsid w:val="00C85376"/>
    <w:rsid w:val="00C870DB"/>
    <w:rsid w:val="00C91639"/>
    <w:rsid w:val="00C91651"/>
    <w:rsid w:val="00C918D9"/>
    <w:rsid w:val="00C92DDE"/>
    <w:rsid w:val="00C933E0"/>
    <w:rsid w:val="00C93423"/>
    <w:rsid w:val="00C937D2"/>
    <w:rsid w:val="00C9426C"/>
    <w:rsid w:val="00C94DDC"/>
    <w:rsid w:val="00C94E2E"/>
    <w:rsid w:val="00C951DE"/>
    <w:rsid w:val="00C956DC"/>
    <w:rsid w:val="00C959D2"/>
    <w:rsid w:val="00C96153"/>
    <w:rsid w:val="00C96466"/>
    <w:rsid w:val="00C97171"/>
    <w:rsid w:val="00C97FBD"/>
    <w:rsid w:val="00CA0860"/>
    <w:rsid w:val="00CA292D"/>
    <w:rsid w:val="00CA3021"/>
    <w:rsid w:val="00CA397B"/>
    <w:rsid w:val="00CA4255"/>
    <w:rsid w:val="00CA4351"/>
    <w:rsid w:val="00CA4424"/>
    <w:rsid w:val="00CA62AD"/>
    <w:rsid w:val="00CA6E86"/>
    <w:rsid w:val="00CA7534"/>
    <w:rsid w:val="00CB002E"/>
    <w:rsid w:val="00CB057E"/>
    <w:rsid w:val="00CB1416"/>
    <w:rsid w:val="00CB366A"/>
    <w:rsid w:val="00CB3B45"/>
    <w:rsid w:val="00CB40E5"/>
    <w:rsid w:val="00CB4A06"/>
    <w:rsid w:val="00CB5142"/>
    <w:rsid w:val="00CB693D"/>
    <w:rsid w:val="00CB6B49"/>
    <w:rsid w:val="00CB75E0"/>
    <w:rsid w:val="00CC02DF"/>
    <w:rsid w:val="00CC11D7"/>
    <w:rsid w:val="00CC13A4"/>
    <w:rsid w:val="00CC36E5"/>
    <w:rsid w:val="00CC3A9C"/>
    <w:rsid w:val="00CC407D"/>
    <w:rsid w:val="00CC47DB"/>
    <w:rsid w:val="00CC4A72"/>
    <w:rsid w:val="00CC56C9"/>
    <w:rsid w:val="00CC5A01"/>
    <w:rsid w:val="00CC6755"/>
    <w:rsid w:val="00CC7765"/>
    <w:rsid w:val="00CC7EDB"/>
    <w:rsid w:val="00CD0085"/>
    <w:rsid w:val="00CD0495"/>
    <w:rsid w:val="00CD2179"/>
    <w:rsid w:val="00CD22AC"/>
    <w:rsid w:val="00CD2885"/>
    <w:rsid w:val="00CD409A"/>
    <w:rsid w:val="00CD4272"/>
    <w:rsid w:val="00CD6FFB"/>
    <w:rsid w:val="00CE098D"/>
    <w:rsid w:val="00CE0D12"/>
    <w:rsid w:val="00CE0F62"/>
    <w:rsid w:val="00CE2F7E"/>
    <w:rsid w:val="00CE46F7"/>
    <w:rsid w:val="00CE4F44"/>
    <w:rsid w:val="00CE5138"/>
    <w:rsid w:val="00CE585E"/>
    <w:rsid w:val="00CE6151"/>
    <w:rsid w:val="00CE625E"/>
    <w:rsid w:val="00CE62C0"/>
    <w:rsid w:val="00CE7725"/>
    <w:rsid w:val="00CF03CA"/>
    <w:rsid w:val="00CF145A"/>
    <w:rsid w:val="00CF1E93"/>
    <w:rsid w:val="00CF24D7"/>
    <w:rsid w:val="00CF3B57"/>
    <w:rsid w:val="00CF3C3A"/>
    <w:rsid w:val="00CF52BC"/>
    <w:rsid w:val="00CF5F0C"/>
    <w:rsid w:val="00CF64C3"/>
    <w:rsid w:val="00D000B8"/>
    <w:rsid w:val="00D001EC"/>
    <w:rsid w:val="00D00377"/>
    <w:rsid w:val="00D003CB"/>
    <w:rsid w:val="00D024BD"/>
    <w:rsid w:val="00D02EF2"/>
    <w:rsid w:val="00D030C8"/>
    <w:rsid w:val="00D03149"/>
    <w:rsid w:val="00D0345E"/>
    <w:rsid w:val="00D03508"/>
    <w:rsid w:val="00D039B4"/>
    <w:rsid w:val="00D052B3"/>
    <w:rsid w:val="00D0563F"/>
    <w:rsid w:val="00D056BA"/>
    <w:rsid w:val="00D058F5"/>
    <w:rsid w:val="00D060B5"/>
    <w:rsid w:val="00D063E0"/>
    <w:rsid w:val="00D06D1C"/>
    <w:rsid w:val="00D07446"/>
    <w:rsid w:val="00D076D4"/>
    <w:rsid w:val="00D10027"/>
    <w:rsid w:val="00D1293D"/>
    <w:rsid w:val="00D12C51"/>
    <w:rsid w:val="00D12FB8"/>
    <w:rsid w:val="00D13D05"/>
    <w:rsid w:val="00D13DF4"/>
    <w:rsid w:val="00D13F42"/>
    <w:rsid w:val="00D14F5F"/>
    <w:rsid w:val="00D16FBC"/>
    <w:rsid w:val="00D178FF"/>
    <w:rsid w:val="00D17BEB"/>
    <w:rsid w:val="00D22327"/>
    <w:rsid w:val="00D22873"/>
    <w:rsid w:val="00D22AAD"/>
    <w:rsid w:val="00D23100"/>
    <w:rsid w:val="00D234B0"/>
    <w:rsid w:val="00D24199"/>
    <w:rsid w:val="00D24459"/>
    <w:rsid w:val="00D24C2F"/>
    <w:rsid w:val="00D251BD"/>
    <w:rsid w:val="00D270C2"/>
    <w:rsid w:val="00D27290"/>
    <w:rsid w:val="00D2782B"/>
    <w:rsid w:val="00D278F0"/>
    <w:rsid w:val="00D31A1F"/>
    <w:rsid w:val="00D32BFE"/>
    <w:rsid w:val="00D32DFC"/>
    <w:rsid w:val="00D33745"/>
    <w:rsid w:val="00D34123"/>
    <w:rsid w:val="00D34A17"/>
    <w:rsid w:val="00D34F44"/>
    <w:rsid w:val="00D35331"/>
    <w:rsid w:val="00D3581D"/>
    <w:rsid w:val="00D3651D"/>
    <w:rsid w:val="00D37458"/>
    <w:rsid w:val="00D37559"/>
    <w:rsid w:val="00D41CEA"/>
    <w:rsid w:val="00D41F8A"/>
    <w:rsid w:val="00D42A2D"/>
    <w:rsid w:val="00D43A3C"/>
    <w:rsid w:val="00D4529B"/>
    <w:rsid w:val="00D46563"/>
    <w:rsid w:val="00D503CF"/>
    <w:rsid w:val="00D50D02"/>
    <w:rsid w:val="00D50D67"/>
    <w:rsid w:val="00D511EE"/>
    <w:rsid w:val="00D513BE"/>
    <w:rsid w:val="00D51B4E"/>
    <w:rsid w:val="00D5243E"/>
    <w:rsid w:val="00D54DDB"/>
    <w:rsid w:val="00D55224"/>
    <w:rsid w:val="00D5650C"/>
    <w:rsid w:val="00D56AAA"/>
    <w:rsid w:val="00D57083"/>
    <w:rsid w:val="00D57C92"/>
    <w:rsid w:val="00D60790"/>
    <w:rsid w:val="00D6102B"/>
    <w:rsid w:val="00D61124"/>
    <w:rsid w:val="00D61406"/>
    <w:rsid w:val="00D623FA"/>
    <w:rsid w:val="00D62545"/>
    <w:rsid w:val="00D641EF"/>
    <w:rsid w:val="00D6525F"/>
    <w:rsid w:val="00D65700"/>
    <w:rsid w:val="00D66047"/>
    <w:rsid w:val="00D710E3"/>
    <w:rsid w:val="00D72580"/>
    <w:rsid w:val="00D74DDF"/>
    <w:rsid w:val="00D756BF"/>
    <w:rsid w:val="00D76580"/>
    <w:rsid w:val="00D77DC3"/>
    <w:rsid w:val="00D80FA2"/>
    <w:rsid w:val="00D8113A"/>
    <w:rsid w:val="00D81D9F"/>
    <w:rsid w:val="00D82CAB"/>
    <w:rsid w:val="00D837AD"/>
    <w:rsid w:val="00D838EC"/>
    <w:rsid w:val="00D83AAE"/>
    <w:rsid w:val="00D84FE7"/>
    <w:rsid w:val="00D85099"/>
    <w:rsid w:val="00D8587F"/>
    <w:rsid w:val="00D865E6"/>
    <w:rsid w:val="00D866A6"/>
    <w:rsid w:val="00D9175F"/>
    <w:rsid w:val="00D92E08"/>
    <w:rsid w:val="00D95169"/>
    <w:rsid w:val="00D95D9F"/>
    <w:rsid w:val="00D97B49"/>
    <w:rsid w:val="00DA010B"/>
    <w:rsid w:val="00DA03C0"/>
    <w:rsid w:val="00DA1D72"/>
    <w:rsid w:val="00DA286A"/>
    <w:rsid w:val="00DA3991"/>
    <w:rsid w:val="00DA486B"/>
    <w:rsid w:val="00DA499E"/>
    <w:rsid w:val="00DA71CB"/>
    <w:rsid w:val="00DA72F0"/>
    <w:rsid w:val="00DB2E01"/>
    <w:rsid w:val="00DB3447"/>
    <w:rsid w:val="00DB35C6"/>
    <w:rsid w:val="00DB3A33"/>
    <w:rsid w:val="00DB3B7C"/>
    <w:rsid w:val="00DB4C84"/>
    <w:rsid w:val="00DB68C8"/>
    <w:rsid w:val="00DB7063"/>
    <w:rsid w:val="00DC234C"/>
    <w:rsid w:val="00DC5149"/>
    <w:rsid w:val="00DC6590"/>
    <w:rsid w:val="00DC6AA2"/>
    <w:rsid w:val="00DC6F16"/>
    <w:rsid w:val="00DD0A7B"/>
    <w:rsid w:val="00DD104C"/>
    <w:rsid w:val="00DD12F0"/>
    <w:rsid w:val="00DD1DB2"/>
    <w:rsid w:val="00DD2231"/>
    <w:rsid w:val="00DD693D"/>
    <w:rsid w:val="00DD7068"/>
    <w:rsid w:val="00DE112E"/>
    <w:rsid w:val="00DE1D5C"/>
    <w:rsid w:val="00DE1D90"/>
    <w:rsid w:val="00DE1DD8"/>
    <w:rsid w:val="00DE1DDB"/>
    <w:rsid w:val="00DE200A"/>
    <w:rsid w:val="00DE3BD4"/>
    <w:rsid w:val="00DE61B9"/>
    <w:rsid w:val="00DE71D7"/>
    <w:rsid w:val="00DE76FE"/>
    <w:rsid w:val="00DE7983"/>
    <w:rsid w:val="00DE7CC2"/>
    <w:rsid w:val="00DF09F6"/>
    <w:rsid w:val="00DF0CFA"/>
    <w:rsid w:val="00DF2E9B"/>
    <w:rsid w:val="00DF314B"/>
    <w:rsid w:val="00DF3CBD"/>
    <w:rsid w:val="00DF3E05"/>
    <w:rsid w:val="00DF5417"/>
    <w:rsid w:val="00DF544B"/>
    <w:rsid w:val="00DF69C9"/>
    <w:rsid w:val="00DF7834"/>
    <w:rsid w:val="00DF7BD0"/>
    <w:rsid w:val="00E006C4"/>
    <w:rsid w:val="00E007F2"/>
    <w:rsid w:val="00E0086F"/>
    <w:rsid w:val="00E00EB6"/>
    <w:rsid w:val="00E01145"/>
    <w:rsid w:val="00E0228B"/>
    <w:rsid w:val="00E02E13"/>
    <w:rsid w:val="00E02F20"/>
    <w:rsid w:val="00E032B6"/>
    <w:rsid w:val="00E03436"/>
    <w:rsid w:val="00E03B2F"/>
    <w:rsid w:val="00E075BF"/>
    <w:rsid w:val="00E07F9C"/>
    <w:rsid w:val="00E10AA9"/>
    <w:rsid w:val="00E1132A"/>
    <w:rsid w:val="00E11595"/>
    <w:rsid w:val="00E115A0"/>
    <w:rsid w:val="00E11AFB"/>
    <w:rsid w:val="00E11B84"/>
    <w:rsid w:val="00E122D5"/>
    <w:rsid w:val="00E1321C"/>
    <w:rsid w:val="00E143E1"/>
    <w:rsid w:val="00E1451F"/>
    <w:rsid w:val="00E15712"/>
    <w:rsid w:val="00E1707A"/>
    <w:rsid w:val="00E2159F"/>
    <w:rsid w:val="00E218AF"/>
    <w:rsid w:val="00E21E04"/>
    <w:rsid w:val="00E21F3F"/>
    <w:rsid w:val="00E229C9"/>
    <w:rsid w:val="00E23065"/>
    <w:rsid w:val="00E2378A"/>
    <w:rsid w:val="00E23E53"/>
    <w:rsid w:val="00E255B3"/>
    <w:rsid w:val="00E27F65"/>
    <w:rsid w:val="00E3025B"/>
    <w:rsid w:val="00E30390"/>
    <w:rsid w:val="00E3136B"/>
    <w:rsid w:val="00E31B19"/>
    <w:rsid w:val="00E31FC2"/>
    <w:rsid w:val="00E321C2"/>
    <w:rsid w:val="00E329F9"/>
    <w:rsid w:val="00E33F33"/>
    <w:rsid w:val="00E34312"/>
    <w:rsid w:val="00E343EA"/>
    <w:rsid w:val="00E3474A"/>
    <w:rsid w:val="00E359EE"/>
    <w:rsid w:val="00E35F62"/>
    <w:rsid w:val="00E368F1"/>
    <w:rsid w:val="00E40B82"/>
    <w:rsid w:val="00E40E68"/>
    <w:rsid w:val="00E417A3"/>
    <w:rsid w:val="00E41DF8"/>
    <w:rsid w:val="00E4242C"/>
    <w:rsid w:val="00E43022"/>
    <w:rsid w:val="00E45164"/>
    <w:rsid w:val="00E4521D"/>
    <w:rsid w:val="00E45AD1"/>
    <w:rsid w:val="00E47A19"/>
    <w:rsid w:val="00E50079"/>
    <w:rsid w:val="00E503DB"/>
    <w:rsid w:val="00E51550"/>
    <w:rsid w:val="00E518AF"/>
    <w:rsid w:val="00E52AF9"/>
    <w:rsid w:val="00E53353"/>
    <w:rsid w:val="00E5607B"/>
    <w:rsid w:val="00E56BDF"/>
    <w:rsid w:val="00E574C4"/>
    <w:rsid w:val="00E60885"/>
    <w:rsid w:val="00E615C0"/>
    <w:rsid w:val="00E62D2D"/>
    <w:rsid w:val="00E631A6"/>
    <w:rsid w:val="00E63235"/>
    <w:rsid w:val="00E636E6"/>
    <w:rsid w:val="00E63DAC"/>
    <w:rsid w:val="00E6416F"/>
    <w:rsid w:val="00E64C2B"/>
    <w:rsid w:val="00E6614B"/>
    <w:rsid w:val="00E66155"/>
    <w:rsid w:val="00E708A4"/>
    <w:rsid w:val="00E70EC6"/>
    <w:rsid w:val="00E711AD"/>
    <w:rsid w:val="00E728F2"/>
    <w:rsid w:val="00E732ED"/>
    <w:rsid w:val="00E73D71"/>
    <w:rsid w:val="00E74062"/>
    <w:rsid w:val="00E74141"/>
    <w:rsid w:val="00E7681E"/>
    <w:rsid w:val="00E77FDE"/>
    <w:rsid w:val="00E805AC"/>
    <w:rsid w:val="00E810A6"/>
    <w:rsid w:val="00E8363A"/>
    <w:rsid w:val="00E83C47"/>
    <w:rsid w:val="00E845D8"/>
    <w:rsid w:val="00E849ED"/>
    <w:rsid w:val="00E855A9"/>
    <w:rsid w:val="00E86C7D"/>
    <w:rsid w:val="00E86F11"/>
    <w:rsid w:val="00E87E99"/>
    <w:rsid w:val="00E91666"/>
    <w:rsid w:val="00E9253F"/>
    <w:rsid w:val="00E93C03"/>
    <w:rsid w:val="00E942C3"/>
    <w:rsid w:val="00E945FE"/>
    <w:rsid w:val="00E95C29"/>
    <w:rsid w:val="00E95D9B"/>
    <w:rsid w:val="00E970E4"/>
    <w:rsid w:val="00EA023C"/>
    <w:rsid w:val="00EA05A9"/>
    <w:rsid w:val="00EA1145"/>
    <w:rsid w:val="00EA11A7"/>
    <w:rsid w:val="00EA1D34"/>
    <w:rsid w:val="00EA23C1"/>
    <w:rsid w:val="00EA2806"/>
    <w:rsid w:val="00EA285F"/>
    <w:rsid w:val="00EA2E61"/>
    <w:rsid w:val="00EA3897"/>
    <w:rsid w:val="00EA3A31"/>
    <w:rsid w:val="00EA4831"/>
    <w:rsid w:val="00EA56DD"/>
    <w:rsid w:val="00EA79BE"/>
    <w:rsid w:val="00EB0EC4"/>
    <w:rsid w:val="00EB16B8"/>
    <w:rsid w:val="00EB213B"/>
    <w:rsid w:val="00EB2C47"/>
    <w:rsid w:val="00EB3206"/>
    <w:rsid w:val="00EB3D42"/>
    <w:rsid w:val="00EB443E"/>
    <w:rsid w:val="00EB4A29"/>
    <w:rsid w:val="00EB6168"/>
    <w:rsid w:val="00EB6575"/>
    <w:rsid w:val="00EB7073"/>
    <w:rsid w:val="00EC0850"/>
    <w:rsid w:val="00EC1F3D"/>
    <w:rsid w:val="00EC22BC"/>
    <w:rsid w:val="00EC22FD"/>
    <w:rsid w:val="00EC241C"/>
    <w:rsid w:val="00EC2965"/>
    <w:rsid w:val="00EC2C33"/>
    <w:rsid w:val="00EC30A7"/>
    <w:rsid w:val="00EC3168"/>
    <w:rsid w:val="00EC3B0C"/>
    <w:rsid w:val="00EC4200"/>
    <w:rsid w:val="00EC434E"/>
    <w:rsid w:val="00EC4AC3"/>
    <w:rsid w:val="00EC4C48"/>
    <w:rsid w:val="00EC4E1E"/>
    <w:rsid w:val="00EC581A"/>
    <w:rsid w:val="00EC5AFA"/>
    <w:rsid w:val="00EC634C"/>
    <w:rsid w:val="00EC689B"/>
    <w:rsid w:val="00EC707B"/>
    <w:rsid w:val="00ED04AA"/>
    <w:rsid w:val="00ED076C"/>
    <w:rsid w:val="00ED086A"/>
    <w:rsid w:val="00ED0B80"/>
    <w:rsid w:val="00ED2010"/>
    <w:rsid w:val="00ED3473"/>
    <w:rsid w:val="00ED3FC7"/>
    <w:rsid w:val="00ED447B"/>
    <w:rsid w:val="00ED49FE"/>
    <w:rsid w:val="00ED6A6B"/>
    <w:rsid w:val="00ED7484"/>
    <w:rsid w:val="00ED79B6"/>
    <w:rsid w:val="00ED7E51"/>
    <w:rsid w:val="00EE0515"/>
    <w:rsid w:val="00EE15CF"/>
    <w:rsid w:val="00EE2098"/>
    <w:rsid w:val="00EE258E"/>
    <w:rsid w:val="00EE3337"/>
    <w:rsid w:val="00EE337D"/>
    <w:rsid w:val="00EE3F5F"/>
    <w:rsid w:val="00EE54E8"/>
    <w:rsid w:val="00EE693A"/>
    <w:rsid w:val="00EE6B7E"/>
    <w:rsid w:val="00EE72E7"/>
    <w:rsid w:val="00EE737A"/>
    <w:rsid w:val="00EE76C9"/>
    <w:rsid w:val="00EF0828"/>
    <w:rsid w:val="00EF0BCE"/>
    <w:rsid w:val="00EF1593"/>
    <w:rsid w:val="00EF1701"/>
    <w:rsid w:val="00EF1BF7"/>
    <w:rsid w:val="00EF23EE"/>
    <w:rsid w:val="00EF40C9"/>
    <w:rsid w:val="00EF5235"/>
    <w:rsid w:val="00EF52C0"/>
    <w:rsid w:val="00EF587B"/>
    <w:rsid w:val="00EF5B2F"/>
    <w:rsid w:val="00EF6C28"/>
    <w:rsid w:val="00EF7472"/>
    <w:rsid w:val="00EF75C1"/>
    <w:rsid w:val="00F003C8"/>
    <w:rsid w:val="00F00784"/>
    <w:rsid w:val="00F01213"/>
    <w:rsid w:val="00F017AB"/>
    <w:rsid w:val="00F02F1D"/>
    <w:rsid w:val="00F03086"/>
    <w:rsid w:val="00F0346A"/>
    <w:rsid w:val="00F0349B"/>
    <w:rsid w:val="00F03551"/>
    <w:rsid w:val="00F03908"/>
    <w:rsid w:val="00F04018"/>
    <w:rsid w:val="00F04F72"/>
    <w:rsid w:val="00F07601"/>
    <w:rsid w:val="00F10802"/>
    <w:rsid w:val="00F10F8A"/>
    <w:rsid w:val="00F1183E"/>
    <w:rsid w:val="00F11B5F"/>
    <w:rsid w:val="00F13BDC"/>
    <w:rsid w:val="00F14FE2"/>
    <w:rsid w:val="00F15F84"/>
    <w:rsid w:val="00F15FBF"/>
    <w:rsid w:val="00F162BE"/>
    <w:rsid w:val="00F165E0"/>
    <w:rsid w:val="00F16ACE"/>
    <w:rsid w:val="00F16AD8"/>
    <w:rsid w:val="00F17450"/>
    <w:rsid w:val="00F17795"/>
    <w:rsid w:val="00F211B6"/>
    <w:rsid w:val="00F2123D"/>
    <w:rsid w:val="00F22007"/>
    <w:rsid w:val="00F22F0C"/>
    <w:rsid w:val="00F23479"/>
    <w:rsid w:val="00F2348A"/>
    <w:rsid w:val="00F25034"/>
    <w:rsid w:val="00F25670"/>
    <w:rsid w:val="00F25CFC"/>
    <w:rsid w:val="00F25DB1"/>
    <w:rsid w:val="00F25DE2"/>
    <w:rsid w:val="00F26A96"/>
    <w:rsid w:val="00F26EE7"/>
    <w:rsid w:val="00F26F7E"/>
    <w:rsid w:val="00F27289"/>
    <w:rsid w:val="00F2783C"/>
    <w:rsid w:val="00F27B03"/>
    <w:rsid w:val="00F30F69"/>
    <w:rsid w:val="00F32B36"/>
    <w:rsid w:val="00F33CFC"/>
    <w:rsid w:val="00F33E21"/>
    <w:rsid w:val="00F33FF9"/>
    <w:rsid w:val="00F356FE"/>
    <w:rsid w:val="00F35B77"/>
    <w:rsid w:val="00F36DCA"/>
    <w:rsid w:val="00F4042F"/>
    <w:rsid w:val="00F41115"/>
    <w:rsid w:val="00F41182"/>
    <w:rsid w:val="00F438A5"/>
    <w:rsid w:val="00F43D0B"/>
    <w:rsid w:val="00F43EB6"/>
    <w:rsid w:val="00F43F1F"/>
    <w:rsid w:val="00F443AF"/>
    <w:rsid w:val="00F44C4C"/>
    <w:rsid w:val="00F4523B"/>
    <w:rsid w:val="00F45963"/>
    <w:rsid w:val="00F45D1D"/>
    <w:rsid w:val="00F46F96"/>
    <w:rsid w:val="00F47BA0"/>
    <w:rsid w:val="00F5129D"/>
    <w:rsid w:val="00F52B8C"/>
    <w:rsid w:val="00F537D4"/>
    <w:rsid w:val="00F53F5A"/>
    <w:rsid w:val="00F5407A"/>
    <w:rsid w:val="00F5429D"/>
    <w:rsid w:val="00F550C9"/>
    <w:rsid w:val="00F56A8C"/>
    <w:rsid w:val="00F57D49"/>
    <w:rsid w:val="00F606FD"/>
    <w:rsid w:val="00F6161D"/>
    <w:rsid w:val="00F65963"/>
    <w:rsid w:val="00F66441"/>
    <w:rsid w:val="00F6691B"/>
    <w:rsid w:val="00F66BE4"/>
    <w:rsid w:val="00F6766E"/>
    <w:rsid w:val="00F70078"/>
    <w:rsid w:val="00F702C3"/>
    <w:rsid w:val="00F70C0B"/>
    <w:rsid w:val="00F7153D"/>
    <w:rsid w:val="00F71AD1"/>
    <w:rsid w:val="00F71C02"/>
    <w:rsid w:val="00F72607"/>
    <w:rsid w:val="00F72D7E"/>
    <w:rsid w:val="00F74848"/>
    <w:rsid w:val="00F75C11"/>
    <w:rsid w:val="00F779E3"/>
    <w:rsid w:val="00F77E44"/>
    <w:rsid w:val="00F77F0E"/>
    <w:rsid w:val="00F80D2B"/>
    <w:rsid w:val="00F81E4A"/>
    <w:rsid w:val="00F82452"/>
    <w:rsid w:val="00F82C6D"/>
    <w:rsid w:val="00F82CF8"/>
    <w:rsid w:val="00F83167"/>
    <w:rsid w:val="00F84458"/>
    <w:rsid w:val="00F85213"/>
    <w:rsid w:val="00F85D42"/>
    <w:rsid w:val="00F871A9"/>
    <w:rsid w:val="00F87ACF"/>
    <w:rsid w:val="00F87B78"/>
    <w:rsid w:val="00F901CB"/>
    <w:rsid w:val="00F91B92"/>
    <w:rsid w:val="00F927D0"/>
    <w:rsid w:val="00F954D1"/>
    <w:rsid w:val="00F95517"/>
    <w:rsid w:val="00F95651"/>
    <w:rsid w:val="00F9567C"/>
    <w:rsid w:val="00F95BB1"/>
    <w:rsid w:val="00F96588"/>
    <w:rsid w:val="00F96934"/>
    <w:rsid w:val="00F96EA8"/>
    <w:rsid w:val="00FA0A48"/>
    <w:rsid w:val="00FA1F23"/>
    <w:rsid w:val="00FA1F36"/>
    <w:rsid w:val="00FA3576"/>
    <w:rsid w:val="00FA3B2F"/>
    <w:rsid w:val="00FA411C"/>
    <w:rsid w:val="00FA4373"/>
    <w:rsid w:val="00FA4848"/>
    <w:rsid w:val="00FA5673"/>
    <w:rsid w:val="00FA7A31"/>
    <w:rsid w:val="00FB054E"/>
    <w:rsid w:val="00FB2485"/>
    <w:rsid w:val="00FB3E93"/>
    <w:rsid w:val="00FB3FE0"/>
    <w:rsid w:val="00FB7317"/>
    <w:rsid w:val="00FB79BC"/>
    <w:rsid w:val="00FB7E2E"/>
    <w:rsid w:val="00FC2A4A"/>
    <w:rsid w:val="00FC32D1"/>
    <w:rsid w:val="00FC419C"/>
    <w:rsid w:val="00FC4BB4"/>
    <w:rsid w:val="00FC4DA6"/>
    <w:rsid w:val="00FC4E74"/>
    <w:rsid w:val="00FC60BD"/>
    <w:rsid w:val="00FC701B"/>
    <w:rsid w:val="00FC77D7"/>
    <w:rsid w:val="00FD14E2"/>
    <w:rsid w:val="00FD1660"/>
    <w:rsid w:val="00FD2113"/>
    <w:rsid w:val="00FD26FF"/>
    <w:rsid w:val="00FD29FD"/>
    <w:rsid w:val="00FD2BE6"/>
    <w:rsid w:val="00FD378E"/>
    <w:rsid w:val="00FD45FD"/>
    <w:rsid w:val="00FD4F54"/>
    <w:rsid w:val="00FD527B"/>
    <w:rsid w:val="00FD57F7"/>
    <w:rsid w:val="00FD5E93"/>
    <w:rsid w:val="00FE0378"/>
    <w:rsid w:val="00FE0386"/>
    <w:rsid w:val="00FE0EEA"/>
    <w:rsid w:val="00FE144F"/>
    <w:rsid w:val="00FE1736"/>
    <w:rsid w:val="00FE34CC"/>
    <w:rsid w:val="00FE3C9F"/>
    <w:rsid w:val="00FE4ED2"/>
    <w:rsid w:val="00FE57B1"/>
    <w:rsid w:val="00FE6126"/>
    <w:rsid w:val="00FE61F8"/>
    <w:rsid w:val="00FE7441"/>
    <w:rsid w:val="00FE7D2A"/>
    <w:rsid w:val="00FF0DDE"/>
    <w:rsid w:val="00FF11E0"/>
    <w:rsid w:val="00FF203C"/>
    <w:rsid w:val="00FF22FB"/>
    <w:rsid w:val="00FF2794"/>
    <w:rsid w:val="00FF2D2D"/>
    <w:rsid w:val="00FF33EB"/>
    <w:rsid w:val="00FF3433"/>
    <w:rsid w:val="00FF3C9C"/>
    <w:rsid w:val="00FF4A32"/>
    <w:rsid w:val="00FF4E94"/>
    <w:rsid w:val="00FF58A6"/>
    <w:rsid w:val="00FF5DAD"/>
    <w:rsid w:val="00FF5FB9"/>
    <w:rsid w:val="00FF63FB"/>
    <w:rsid w:val="00FF75A7"/>
    <w:rsid w:val="00FF78E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2F8E9"/>
  <w15:chartTrackingRefBased/>
  <w15:docId w15:val="{47A05FBA-0AB0-452D-B324-31164668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semiHidden="1" w:unhideWhenUsed="1" w:qFormat="1"/>
    <w:lsdException w:name="Title" w:locked="1" w:uiPriority="10" w:qFormat="1"/>
    <w:lsdException w:name="Default Paragraph Font" w:locked="1" w:uiPriority="1"/>
    <w:lsdException w:name="Body Text Indent" w:uiPriority="99"/>
    <w:lsdException w:name="Subtitle" w:locked="1" w:qFormat="1"/>
    <w:lsdException w:name="Salutation" w:uiPriority="99"/>
    <w:lsdException w:name="Hyperlink" w:uiPriority="99"/>
    <w:lsdException w:name="FollowedHyperlink" w:uiPriority="99"/>
    <w:lsdException w:name="Strong" w:locked="1" w:qFormat="1"/>
    <w:lsdException w:name="Emphasis" w:locked="1"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14B"/>
    <w:rPr>
      <w:rFonts w:ascii="Tahoma" w:hAnsi="Tahoma"/>
      <w:szCs w:val="24"/>
      <w:lang w:eastAsia="en-US"/>
    </w:rPr>
  </w:style>
  <w:style w:type="paragraph" w:styleId="Ttulo1">
    <w:name w:val="heading 1"/>
    <w:basedOn w:val="Head1"/>
    <w:next w:val="Normal"/>
    <w:link w:val="Ttulo1Char"/>
    <w:qFormat/>
    <w:rsid w:val="00E27F65"/>
    <w:rPr>
      <w:sz w:val="32"/>
      <w:szCs w:val="20"/>
    </w:rPr>
  </w:style>
  <w:style w:type="paragraph" w:styleId="Ttulo2">
    <w:name w:val="heading 2"/>
    <w:basedOn w:val="Head2"/>
    <w:next w:val="Normal"/>
    <w:link w:val="Ttulo2Char"/>
    <w:uiPriority w:val="9"/>
    <w:qFormat/>
    <w:rsid w:val="00E27F65"/>
    <w:rPr>
      <w:sz w:val="28"/>
      <w:szCs w:val="20"/>
    </w:rPr>
  </w:style>
  <w:style w:type="paragraph" w:styleId="Ttulo3">
    <w:name w:val="heading 3"/>
    <w:basedOn w:val="Head3"/>
    <w:next w:val="Normal"/>
    <w:link w:val="Ttulo3Char"/>
    <w:uiPriority w:val="9"/>
    <w:qFormat/>
    <w:rsid w:val="00E27F65"/>
    <w:rPr>
      <w:sz w:val="26"/>
      <w:szCs w:val="20"/>
    </w:rPr>
  </w:style>
  <w:style w:type="paragraph" w:styleId="Ttulo4">
    <w:name w:val="heading 4"/>
    <w:basedOn w:val="Normal"/>
    <w:next w:val="Normal"/>
    <w:link w:val="Ttulo4Char"/>
    <w:qFormat/>
    <w:rsid w:val="00E27F65"/>
    <w:pPr>
      <w:outlineLvl w:val="3"/>
    </w:pPr>
    <w:rPr>
      <w:sz w:val="28"/>
      <w:szCs w:val="20"/>
    </w:rPr>
  </w:style>
  <w:style w:type="paragraph" w:styleId="Ttulo5">
    <w:name w:val="heading 5"/>
    <w:basedOn w:val="Normal"/>
    <w:next w:val="Normal"/>
    <w:link w:val="Ttulo5Char"/>
    <w:qFormat/>
    <w:rsid w:val="00E27F65"/>
    <w:pPr>
      <w:outlineLvl w:val="4"/>
    </w:pPr>
    <w:rPr>
      <w:sz w:val="26"/>
      <w:szCs w:val="20"/>
    </w:rPr>
  </w:style>
  <w:style w:type="paragraph" w:styleId="Ttulo6">
    <w:name w:val="heading 6"/>
    <w:basedOn w:val="Normal"/>
    <w:next w:val="Normal"/>
    <w:link w:val="Ttulo6Char"/>
    <w:qFormat/>
    <w:rsid w:val="00E27F65"/>
    <w:pPr>
      <w:outlineLvl w:val="5"/>
    </w:pPr>
    <w:rPr>
      <w:rFonts w:ascii="Calibri" w:hAnsi="Calibri"/>
      <w:b/>
      <w:bCs/>
      <w:szCs w:val="20"/>
      <w:lang w:eastAsia="x-none"/>
    </w:rPr>
  </w:style>
  <w:style w:type="paragraph" w:styleId="Ttulo7">
    <w:name w:val="heading 7"/>
    <w:basedOn w:val="Normal"/>
    <w:next w:val="Normal"/>
    <w:link w:val="Ttulo7Char"/>
    <w:qFormat/>
    <w:rsid w:val="00E27F65"/>
    <w:pPr>
      <w:outlineLvl w:val="6"/>
    </w:pPr>
    <w:rPr>
      <w:sz w:val="24"/>
      <w:szCs w:val="20"/>
    </w:rPr>
  </w:style>
  <w:style w:type="paragraph" w:styleId="Ttulo8">
    <w:name w:val="heading 8"/>
    <w:basedOn w:val="Normal"/>
    <w:next w:val="Normal"/>
    <w:link w:val="Ttulo8Char"/>
    <w:qFormat/>
    <w:rsid w:val="00E27F65"/>
    <w:pPr>
      <w:outlineLvl w:val="7"/>
    </w:pPr>
    <w:rPr>
      <w:rFonts w:ascii="Calibri" w:hAnsi="Calibri"/>
      <w:i/>
      <w:iCs/>
      <w:sz w:val="24"/>
      <w:lang w:eastAsia="x-none"/>
    </w:rPr>
  </w:style>
  <w:style w:type="paragraph" w:styleId="Ttulo9">
    <w:name w:val="heading 9"/>
    <w:basedOn w:val="Normal"/>
    <w:next w:val="Normal"/>
    <w:link w:val="Ttulo9Char"/>
    <w:qFormat/>
    <w:rsid w:val="00E27F65"/>
    <w:pPr>
      <w:outlineLvl w:val="8"/>
    </w:pPr>
    <w:rPr>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27F65"/>
    <w:rPr>
      <w:rFonts w:ascii="Tahoma" w:hAnsi="Tahoma" w:cs="Times New Roman"/>
      <w:b/>
      <w:kern w:val="22"/>
      <w:sz w:val="32"/>
      <w:lang w:val="pt-BR" w:eastAsia="en-US"/>
    </w:rPr>
  </w:style>
  <w:style w:type="character" w:customStyle="1" w:styleId="Ttulo2Char">
    <w:name w:val="Título 2 Char"/>
    <w:link w:val="Ttulo2"/>
    <w:uiPriority w:val="9"/>
    <w:locked/>
    <w:rsid w:val="00E27F65"/>
    <w:rPr>
      <w:rFonts w:ascii="Tahoma" w:hAnsi="Tahoma" w:cs="Times New Roman"/>
      <w:b/>
      <w:kern w:val="21"/>
      <w:sz w:val="28"/>
      <w:lang w:val="pt-BR" w:eastAsia="en-US"/>
    </w:rPr>
  </w:style>
  <w:style w:type="character" w:customStyle="1" w:styleId="Ttulo3Char">
    <w:name w:val="Título 3 Char"/>
    <w:link w:val="Ttulo3"/>
    <w:uiPriority w:val="9"/>
    <w:locked/>
    <w:rsid w:val="00E27F65"/>
    <w:rPr>
      <w:rFonts w:ascii="Tahoma" w:hAnsi="Tahoma" w:cs="Times New Roman"/>
      <w:b/>
      <w:kern w:val="20"/>
      <w:sz w:val="26"/>
      <w:lang w:val="pt-BR" w:eastAsia="en-US"/>
    </w:rPr>
  </w:style>
  <w:style w:type="character" w:customStyle="1" w:styleId="Ttulo4Char">
    <w:name w:val="Título 4 Char"/>
    <w:link w:val="Ttulo4"/>
    <w:semiHidden/>
    <w:locked/>
    <w:rsid w:val="00E27F65"/>
    <w:rPr>
      <w:rFonts w:ascii="Tahoma" w:hAnsi="Tahoma" w:cs="Times New Roman"/>
      <w:sz w:val="28"/>
      <w:lang w:val="pt-BR" w:eastAsia="en-US"/>
    </w:rPr>
  </w:style>
  <w:style w:type="character" w:customStyle="1" w:styleId="Ttulo5Char">
    <w:name w:val="Título 5 Char"/>
    <w:link w:val="Ttulo5"/>
    <w:locked/>
    <w:rsid w:val="00E27F65"/>
    <w:rPr>
      <w:rFonts w:ascii="Tahoma" w:hAnsi="Tahoma" w:cs="Times New Roman"/>
      <w:sz w:val="26"/>
      <w:lang w:val="pt-BR" w:eastAsia="en-US"/>
    </w:rPr>
  </w:style>
  <w:style w:type="character" w:customStyle="1" w:styleId="Ttulo6Char">
    <w:name w:val="Título 6 Char"/>
    <w:link w:val="Ttulo6"/>
    <w:semiHidden/>
    <w:locked/>
    <w:rPr>
      <w:rFonts w:ascii="Calibri" w:hAnsi="Calibri" w:cs="Times New Roman"/>
      <w:b/>
      <w:bCs/>
      <w:lang w:val="pt-BR" w:eastAsia="x-none"/>
    </w:rPr>
  </w:style>
  <w:style w:type="character" w:customStyle="1" w:styleId="Ttulo7Char">
    <w:name w:val="Título 7 Char"/>
    <w:link w:val="Ttulo7"/>
    <w:semiHidden/>
    <w:locked/>
    <w:rsid w:val="00E27F65"/>
    <w:rPr>
      <w:rFonts w:ascii="Tahoma" w:hAnsi="Tahoma" w:cs="Times New Roman"/>
      <w:sz w:val="24"/>
      <w:lang w:val="pt-BR" w:eastAsia="en-US"/>
    </w:rPr>
  </w:style>
  <w:style w:type="character" w:customStyle="1" w:styleId="Ttulo8Char">
    <w:name w:val="Título 8 Char"/>
    <w:link w:val="Ttulo8"/>
    <w:semiHidden/>
    <w:locked/>
    <w:rPr>
      <w:rFonts w:ascii="Calibri" w:hAnsi="Calibri" w:cs="Times New Roman"/>
      <w:i/>
      <w:iCs/>
      <w:sz w:val="24"/>
      <w:szCs w:val="24"/>
      <w:lang w:val="pt-BR" w:eastAsia="x-none"/>
    </w:rPr>
  </w:style>
  <w:style w:type="character" w:customStyle="1" w:styleId="Ttulo9Char">
    <w:name w:val="Título 9 Char"/>
    <w:link w:val="Ttulo9"/>
    <w:semiHidden/>
    <w:locked/>
    <w:rsid w:val="00E27F65"/>
    <w:rPr>
      <w:rFonts w:ascii="Tahoma" w:hAnsi="Tahoma" w:cs="Times New Roman"/>
      <w:sz w:val="22"/>
      <w:lang w:val="pt-BR" w:eastAsia="en-US"/>
    </w:rPr>
  </w:style>
  <w:style w:type="paragraph" w:styleId="Corpodetexto">
    <w:name w:val="Body Text"/>
    <w:aliases w:val="Ctrl+1,b"/>
    <w:basedOn w:val="Normal"/>
    <w:link w:val="CorpodetextoChar"/>
    <w:rsid w:val="00E27F65"/>
    <w:pPr>
      <w:jc w:val="center"/>
    </w:pPr>
    <w:rPr>
      <w:rFonts w:ascii="Times New Roman" w:hAnsi="Times New Roman"/>
      <w:sz w:val="24"/>
      <w:szCs w:val="20"/>
      <w:lang w:eastAsia="pt-BR"/>
    </w:rPr>
  </w:style>
  <w:style w:type="character" w:customStyle="1" w:styleId="CorpodetextoChar">
    <w:name w:val="Corpo de texto Char"/>
    <w:aliases w:val="Ctrl+1 Char,b Char"/>
    <w:link w:val="Corpodetexto"/>
    <w:locked/>
    <w:rsid w:val="00E27F65"/>
    <w:rPr>
      <w:rFonts w:cs="Times New Roman"/>
      <w:sz w:val="24"/>
      <w:lang w:val="pt-BR" w:eastAsia="pt-BR"/>
    </w:rPr>
  </w:style>
  <w:style w:type="paragraph" w:styleId="Corpodetexto2">
    <w:name w:val="Body Text 2"/>
    <w:basedOn w:val="Normal"/>
    <w:link w:val="Corpodetexto2Char"/>
    <w:rsid w:val="00E27F65"/>
    <w:pPr>
      <w:jc w:val="both"/>
    </w:pPr>
    <w:rPr>
      <w:rFonts w:ascii="Times New Roman" w:hAnsi="Times New Roman"/>
      <w:sz w:val="24"/>
      <w:szCs w:val="20"/>
      <w:lang w:eastAsia="pt-BR"/>
    </w:rPr>
  </w:style>
  <w:style w:type="character" w:customStyle="1" w:styleId="Corpodetexto2Char">
    <w:name w:val="Corpo de texto 2 Char"/>
    <w:link w:val="Corpodetexto2"/>
    <w:locked/>
    <w:rsid w:val="00E27F65"/>
    <w:rPr>
      <w:rFonts w:cs="Times New Roman"/>
      <w:sz w:val="24"/>
      <w:lang w:val="pt-BR" w:eastAsia="pt-BR"/>
    </w:rPr>
  </w:style>
  <w:style w:type="paragraph" w:styleId="Textodenotaderodap">
    <w:name w:val="footnote text"/>
    <w:basedOn w:val="Normal"/>
    <w:link w:val="TextodenotaderodapChar"/>
    <w:rsid w:val="00E27F65"/>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locked/>
    <w:rsid w:val="00E27F65"/>
    <w:rPr>
      <w:rFonts w:ascii="Tahoma" w:hAnsi="Tahoma" w:cs="Times New Roman"/>
      <w:kern w:val="20"/>
      <w:sz w:val="16"/>
      <w:lang w:val="pt-BR" w:eastAsia="en-US"/>
    </w:rPr>
  </w:style>
  <w:style w:type="character" w:styleId="Refdenotaderodap">
    <w:name w:val="footnote reference"/>
    <w:rsid w:val="00E27F65"/>
    <w:rPr>
      <w:rFonts w:ascii="Tahoma" w:hAnsi="Tahoma" w:cs="Times New Roman"/>
      <w:kern w:val="2"/>
      <w:vertAlign w:val="superscript"/>
    </w:rPr>
  </w:style>
  <w:style w:type="paragraph" w:styleId="Corpodetexto3">
    <w:name w:val="Body Text 3"/>
    <w:basedOn w:val="Normal"/>
    <w:link w:val="Corpodetexto3Char"/>
    <w:rsid w:val="00E27F65"/>
    <w:rPr>
      <w:rFonts w:ascii="Times New Roman" w:hAnsi="Times New Roman"/>
      <w:sz w:val="16"/>
      <w:szCs w:val="20"/>
      <w:lang w:eastAsia="pt-BR"/>
    </w:rPr>
  </w:style>
  <w:style w:type="character" w:customStyle="1" w:styleId="Corpodetexto3Char">
    <w:name w:val="Corpo de texto 3 Char"/>
    <w:link w:val="Corpodetexto3"/>
    <w:locked/>
    <w:rsid w:val="00E27F65"/>
    <w:rPr>
      <w:rFonts w:cs="Times New Roman"/>
      <w:sz w:val="16"/>
      <w:lang w:val="pt-BR" w:eastAsia="pt-BR"/>
    </w:rPr>
  </w:style>
  <w:style w:type="paragraph" w:styleId="Cabealho">
    <w:name w:val="header"/>
    <w:aliases w:val="Tulo1,encabezado,Guideline,Heade,hd,Header@,Project Name,Heading 1a,Appendix"/>
    <w:basedOn w:val="Normal"/>
    <w:link w:val="CabealhoChar"/>
    <w:rsid w:val="00E27F65"/>
    <w:pPr>
      <w:tabs>
        <w:tab w:val="center" w:pos="4366"/>
        <w:tab w:val="right" w:pos="8732"/>
      </w:tabs>
    </w:pPr>
    <w:rPr>
      <w:kern w:val="20"/>
      <w:sz w:val="24"/>
      <w:szCs w:val="20"/>
    </w:rPr>
  </w:style>
  <w:style w:type="character" w:customStyle="1" w:styleId="CabealhoChar">
    <w:name w:val="Cabeçalho Char"/>
    <w:aliases w:val="Tulo1 Char,encabezado Char,Guideline Char,Heade Char,hd Char,Header@ Char,Project Name Char,Heading 1a Char,Appendix Char"/>
    <w:link w:val="Cabealho"/>
    <w:locked/>
    <w:rsid w:val="00E27F65"/>
    <w:rPr>
      <w:rFonts w:ascii="Tahoma" w:hAnsi="Tahoma" w:cs="Times New Roman"/>
      <w:kern w:val="20"/>
      <w:sz w:val="24"/>
      <w:lang w:val="pt-BR" w:eastAsia="en-US"/>
    </w:rPr>
  </w:style>
  <w:style w:type="character" w:styleId="Nmerodepgina">
    <w:name w:val="page number"/>
    <w:rsid w:val="00E27F65"/>
    <w:rPr>
      <w:rFonts w:ascii="Tahoma" w:hAnsi="Tahoma" w:cs="Times New Roman"/>
      <w:sz w:val="20"/>
    </w:rPr>
  </w:style>
  <w:style w:type="paragraph" w:styleId="Rodap">
    <w:name w:val="footer"/>
    <w:basedOn w:val="Normal"/>
    <w:link w:val="RodapChar"/>
    <w:uiPriority w:val="99"/>
    <w:rsid w:val="00E27F65"/>
    <w:pPr>
      <w:spacing w:before="120" w:after="120" w:line="290" w:lineRule="auto"/>
      <w:jc w:val="both"/>
    </w:pPr>
    <w:rPr>
      <w:kern w:val="16"/>
      <w:sz w:val="24"/>
      <w:szCs w:val="20"/>
    </w:rPr>
  </w:style>
  <w:style w:type="character" w:customStyle="1" w:styleId="RodapChar">
    <w:name w:val="Rodapé Char"/>
    <w:link w:val="Rodap"/>
    <w:uiPriority w:val="99"/>
    <w:locked/>
    <w:rsid w:val="00E27F65"/>
    <w:rPr>
      <w:rFonts w:ascii="Tahoma" w:hAnsi="Tahoma" w:cs="Times New Roman"/>
      <w:kern w:val="16"/>
      <w:sz w:val="24"/>
      <w:lang w:val="pt-BR" w:eastAsia="en-US"/>
    </w:rPr>
  </w:style>
  <w:style w:type="paragraph" w:customStyle="1" w:styleId="BodyTextContinued">
    <w:name w:val="Body Text Continued"/>
    <w:basedOn w:val="Normal"/>
    <w:next w:val="Normal"/>
    <w:rsid w:val="00E27F65"/>
    <w:pPr>
      <w:spacing w:after="240"/>
      <w:jc w:val="both"/>
    </w:pPr>
    <w:rPr>
      <w:lang w:val="en-US"/>
    </w:rPr>
  </w:style>
  <w:style w:type="paragraph" w:customStyle="1" w:styleId="NormalPlain">
    <w:name w:val="NormalPlain"/>
    <w:basedOn w:val="Normal"/>
    <w:rsid w:val="00E27F65"/>
    <w:pPr>
      <w:widowControl w:val="0"/>
      <w:suppressAutoHyphens/>
      <w:overflowPunct w:val="0"/>
      <w:autoSpaceDE w:val="0"/>
      <w:autoSpaceDN w:val="0"/>
      <w:adjustRightInd w:val="0"/>
      <w:jc w:val="both"/>
      <w:textAlignment w:val="baseline"/>
    </w:pPr>
    <w:rPr>
      <w:spacing w:val="-3"/>
      <w:lang w:val="en-US"/>
    </w:rPr>
  </w:style>
  <w:style w:type="paragraph" w:styleId="Remetente">
    <w:name w:val="envelope return"/>
    <w:basedOn w:val="Normal"/>
    <w:rsid w:val="00E27F65"/>
    <w:pPr>
      <w:overflowPunct w:val="0"/>
      <w:autoSpaceDE w:val="0"/>
      <w:autoSpaceDN w:val="0"/>
      <w:adjustRightInd w:val="0"/>
      <w:textAlignment w:val="baseline"/>
    </w:pPr>
    <w:rPr>
      <w:lang w:val="en-US"/>
    </w:rPr>
  </w:style>
  <w:style w:type="paragraph" w:customStyle="1" w:styleId="NOTES">
    <w:name w:val="NOTES"/>
    <w:rsid w:val="00E27F65"/>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z w:val="24"/>
      <w:szCs w:val="24"/>
      <w:lang w:val="en-US" w:eastAsia="en-US"/>
    </w:rPr>
  </w:style>
  <w:style w:type="paragraph" w:styleId="Textodebalo">
    <w:name w:val="Balloon Text"/>
    <w:basedOn w:val="Normal"/>
    <w:link w:val="TextodebaloChar"/>
    <w:rsid w:val="00E27F65"/>
    <w:rPr>
      <w:sz w:val="16"/>
      <w:szCs w:val="20"/>
      <w:lang w:val="x-none" w:eastAsia="x-none"/>
    </w:rPr>
  </w:style>
  <w:style w:type="character" w:customStyle="1" w:styleId="TextodebaloChar">
    <w:name w:val="Texto de balão Char"/>
    <w:link w:val="Textodebalo"/>
    <w:locked/>
    <w:rsid w:val="00E27F65"/>
    <w:rPr>
      <w:rFonts w:ascii="Tahoma" w:hAnsi="Tahoma" w:cs="Times New Roman"/>
      <w:sz w:val="16"/>
    </w:rPr>
  </w:style>
  <w:style w:type="paragraph" w:styleId="NormalWeb">
    <w:name w:val="Normal (Web)"/>
    <w:basedOn w:val="Normal"/>
    <w:uiPriority w:val="99"/>
    <w:rsid w:val="00E27F65"/>
    <w:pPr>
      <w:widowControl w:val="0"/>
      <w:autoSpaceDE w:val="0"/>
      <w:autoSpaceDN w:val="0"/>
      <w:adjustRightInd w:val="0"/>
      <w:spacing w:before="100" w:beforeAutospacing="1" w:after="100" w:afterAutospacing="1" w:line="360" w:lineRule="atLeast"/>
      <w:jc w:val="both"/>
    </w:pPr>
    <w:rPr>
      <w:rFonts w:ascii="Arial Unicode MS" w:eastAsia="Times New Roman" w:cs="Arial Unicode MS"/>
      <w:color w:val="000000"/>
    </w:rPr>
  </w:style>
  <w:style w:type="character" w:customStyle="1" w:styleId="DeltaViewInsertion">
    <w:name w:val="DeltaView Insertion"/>
    <w:uiPriority w:val="99"/>
    <w:rsid w:val="00E27F65"/>
    <w:rPr>
      <w:i/>
      <w:color w:val="0000FF"/>
      <w:spacing w:val="0"/>
      <w:u w:val="double"/>
    </w:rPr>
  </w:style>
  <w:style w:type="paragraph" w:customStyle="1" w:styleId="ListParagraph1">
    <w:name w:val="List Paragraph1"/>
    <w:basedOn w:val="Normal"/>
    <w:rsid w:val="00E27F65"/>
    <w:pPr>
      <w:ind w:left="720"/>
    </w:pPr>
  </w:style>
  <w:style w:type="paragraph" w:styleId="Recuodecorpodetexto2">
    <w:name w:val="Body Text Indent 2"/>
    <w:basedOn w:val="Normal"/>
    <w:link w:val="Recuodecorpodetexto2Char"/>
    <w:semiHidden/>
    <w:rsid w:val="00E27F65"/>
    <w:pPr>
      <w:spacing w:after="120" w:line="480" w:lineRule="auto"/>
      <w:ind w:left="283"/>
    </w:pPr>
    <w:rPr>
      <w:rFonts w:ascii="Times New Roman" w:hAnsi="Times New Roman"/>
      <w:sz w:val="24"/>
      <w:szCs w:val="20"/>
      <w:lang w:val="x-none" w:eastAsia="x-none"/>
    </w:rPr>
  </w:style>
  <w:style w:type="character" w:customStyle="1" w:styleId="Recuodecorpodetexto2Char">
    <w:name w:val="Recuo de corpo de texto 2 Char"/>
    <w:link w:val="Recuodecorpodetexto2"/>
    <w:semiHidden/>
    <w:locked/>
    <w:rsid w:val="00E27F65"/>
    <w:rPr>
      <w:rFonts w:cs="Times New Roman"/>
      <w:sz w:val="24"/>
    </w:rPr>
  </w:style>
  <w:style w:type="paragraph" w:customStyle="1" w:styleId="i1">
    <w:name w:val="i1"/>
    <w:basedOn w:val="Normal"/>
    <w:rsid w:val="00E27F65"/>
    <w:pPr>
      <w:autoSpaceDE w:val="0"/>
      <w:autoSpaceDN w:val="0"/>
      <w:adjustRightInd w:val="0"/>
      <w:spacing w:before="240"/>
      <w:ind w:left="720" w:hanging="720"/>
      <w:jc w:val="both"/>
    </w:pPr>
    <w:rPr>
      <w:rFonts w:ascii="Century Schoolbook" w:hAnsi="Century Schoolbook" w:cs="Century Schoolbook"/>
      <w:szCs w:val="20"/>
      <w:lang w:val="en-US"/>
    </w:rPr>
  </w:style>
  <w:style w:type="character" w:customStyle="1" w:styleId="DeltaViewDeletion">
    <w:name w:val="DeltaView Deletion"/>
    <w:uiPriority w:val="99"/>
    <w:rsid w:val="00E27F65"/>
    <w:rPr>
      <w:strike/>
      <w:color w:val="FF0000"/>
      <w:spacing w:val="0"/>
    </w:rPr>
  </w:style>
  <w:style w:type="paragraph" w:customStyle="1" w:styleId="f2">
    <w:name w:val="f2"/>
    <w:basedOn w:val="Normal"/>
    <w:rsid w:val="00E27F65"/>
    <w:pPr>
      <w:autoSpaceDE w:val="0"/>
      <w:autoSpaceDN w:val="0"/>
      <w:adjustRightInd w:val="0"/>
      <w:spacing w:before="240"/>
      <w:ind w:left="720"/>
      <w:jc w:val="both"/>
    </w:pPr>
    <w:rPr>
      <w:rFonts w:ascii="Century Schoolbook" w:hAnsi="Century Schoolbook" w:cs="Century Schoolbook"/>
      <w:szCs w:val="20"/>
      <w:lang w:val="en-US"/>
    </w:rPr>
  </w:style>
  <w:style w:type="table" w:styleId="Tabelacomgrade">
    <w:name w:val="Table Grid"/>
    <w:basedOn w:val="Tabelanormal"/>
    <w:uiPriority w:val="59"/>
    <w:rsid w:val="00E27F6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rsid w:val="00E27F65"/>
    <w:rPr>
      <w:rFonts w:cs="Times New Roman"/>
      <w:sz w:val="16"/>
    </w:rPr>
  </w:style>
  <w:style w:type="paragraph" w:styleId="Textodecomentrio">
    <w:name w:val="annotation text"/>
    <w:basedOn w:val="Normal"/>
    <w:link w:val="TextodecomentrioChar"/>
    <w:uiPriority w:val="99"/>
    <w:rsid w:val="00E27F65"/>
    <w:rPr>
      <w:szCs w:val="20"/>
    </w:rPr>
  </w:style>
  <w:style w:type="character" w:customStyle="1" w:styleId="TextodecomentrioChar">
    <w:name w:val="Texto de comentário Char"/>
    <w:link w:val="Textodecomentrio"/>
    <w:uiPriority w:val="99"/>
    <w:locked/>
    <w:rsid w:val="00E27F65"/>
    <w:rPr>
      <w:rFonts w:ascii="Tahoma" w:hAnsi="Tahoma" w:cs="Times New Roman"/>
      <w:lang w:val="pt-BR" w:eastAsia="en-US"/>
    </w:rPr>
  </w:style>
  <w:style w:type="paragraph" w:styleId="Assuntodocomentrio">
    <w:name w:val="annotation subject"/>
    <w:basedOn w:val="Textodecomentrio"/>
    <w:next w:val="Textodecomentrio"/>
    <w:link w:val="AssuntodocomentrioChar"/>
    <w:semiHidden/>
    <w:rsid w:val="00E27F65"/>
    <w:rPr>
      <w:b/>
    </w:rPr>
  </w:style>
  <w:style w:type="character" w:customStyle="1" w:styleId="AssuntodocomentrioChar">
    <w:name w:val="Assunto do comentário Char"/>
    <w:link w:val="Assuntodocomentrio"/>
    <w:semiHidden/>
    <w:locked/>
    <w:rsid w:val="00E27F65"/>
    <w:rPr>
      <w:rFonts w:ascii="Tahoma" w:hAnsi="Tahoma" w:cs="Times New Roman"/>
      <w:b/>
      <w:lang w:val="pt-BR" w:eastAsia="en-US"/>
    </w:rPr>
  </w:style>
  <w:style w:type="paragraph" w:customStyle="1" w:styleId="DeltaViewTableHeading">
    <w:name w:val="DeltaView Table Heading"/>
    <w:basedOn w:val="Normal"/>
    <w:rsid w:val="00E27F65"/>
    <w:pPr>
      <w:autoSpaceDE w:val="0"/>
      <w:autoSpaceDN w:val="0"/>
      <w:adjustRightInd w:val="0"/>
      <w:spacing w:after="120"/>
    </w:pPr>
    <w:rPr>
      <w:rFonts w:ascii="Arial" w:hAnsi="Arial" w:cs="Arial"/>
      <w:b/>
      <w:bCs/>
      <w:lang w:val="en-US"/>
    </w:rPr>
  </w:style>
  <w:style w:type="paragraph" w:customStyle="1" w:styleId="BNDES">
    <w:name w:val="BNDES"/>
    <w:rsid w:val="00E27F65"/>
    <w:pPr>
      <w:widowControl w:val="0"/>
      <w:autoSpaceDE w:val="0"/>
      <w:autoSpaceDN w:val="0"/>
      <w:adjustRightInd w:val="0"/>
      <w:spacing w:line="360" w:lineRule="atLeast"/>
      <w:jc w:val="both"/>
    </w:pPr>
    <w:rPr>
      <w:rFonts w:ascii="Arial" w:hAnsi="Arial" w:cs="Arial"/>
      <w:sz w:val="24"/>
      <w:szCs w:val="24"/>
    </w:rPr>
  </w:style>
  <w:style w:type="paragraph" w:customStyle="1" w:styleId="NormalWeb0">
    <w:name w:val="Normal(Web)"/>
    <w:basedOn w:val="Normal"/>
    <w:next w:val="DeltaViewTableHeading"/>
    <w:rsid w:val="00E27F65"/>
    <w:pPr>
      <w:widowControl w:val="0"/>
      <w:autoSpaceDE w:val="0"/>
      <w:autoSpaceDN w:val="0"/>
      <w:adjustRightInd w:val="0"/>
      <w:spacing w:before="100" w:beforeAutospacing="1" w:after="100" w:afterAutospacing="1" w:line="360" w:lineRule="atLeast"/>
      <w:jc w:val="both"/>
    </w:pPr>
    <w:rPr>
      <w:rFonts w:ascii="Arial Unicode MS" w:eastAsia="Times New Roman" w:cs="Arial Unicode MS"/>
      <w:color w:val="000000"/>
    </w:rPr>
  </w:style>
  <w:style w:type="character" w:styleId="Hyperlink">
    <w:name w:val="Hyperlink"/>
    <w:uiPriority w:val="99"/>
    <w:rsid w:val="00E27F65"/>
    <w:rPr>
      <w:rFonts w:ascii="Tahoma" w:hAnsi="Tahoma" w:cs="Times New Roman"/>
      <w:color w:val="AF005F"/>
      <w:u w:val="none"/>
    </w:rPr>
  </w:style>
  <w:style w:type="paragraph" w:styleId="TextosemFormatao">
    <w:name w:val="Plain Text"/>
    <w:aliases w:val="Texto simples"/>
    <w:basedOn w:val="Normal"/>
    <w:link w:val="TextosemFormataoChar"/>
    <w:rsid w:val="00E27F65"/>
    <w:rPr>
      <w:rFonts w:ascii="Arial" w:hAnsi="Arial"/>
      <w:szCs w:val="20"/>
      <w:lang w:val="x-none" w:eastAsia="x-none"/>
    </w:rPr>
  </w:style>
  <w:style w:type="character" w:customStyle="1" w:styleId="TextosemFormataoChar">
    <w:name w:val="Texto sem Formatação Char"/>
    <w:aliases w:val="Texto simples Char"/>
    <w:link w:val="TextosemFormatao"/>
    <w:locked/>
    <w:rsid w:val="00E27F65"/>
    <w:rPr>
      <w:rFonts w:ascii="Arial" w:hAnsi="Arial" w:cs="Times New Roman"/>
    </w:rPr>
  </w:style>
  <w:style w:type="character" w:customStyle="1" w:styleId="TextosemFormataoChar1">
    <w:name w:val="Texto sem Formatação Char1"/>
    <w:semiHidden/>
    <w:rsid w:val="00E27F65"/>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27F65"/>
    <w:pPr>
      <w:spacing w:after="160" w:line="240" w:lineRule="exact"/>
    </w:pPr>
    <w:rPr>
      <w:rFonts w:ascii="Verdana" w:hAnsi="Verdana" w:cs="Verdana"/>
      <w:szCs w:val="20"/>
      <w:lang w:val="en-US"/>
    </w:rPr>
  </w:style>
  <w:style w:type="paragraph" w:styleId="Subttulo">
    <w:name w:val="Subtitle"/>
    <w:basedOn w:val="Normal"/>
    <w:link w:val="SubttuloChar"/>
    <w:qFormat/>
    <w:locked/>
    <w:rsid w:val="00E27F65"/>
    <w:pPr>
      <w:jc w:val="both"/>
    </w:pPr>
    <w:rPr>
      <w:rFonts w:ascii="CG Times" w:hAnsi="CG Times"/>
      <w:szCs w:val="20"/>
      <w:lang w:eastAsia="pt-BR"/>
    </w:rPr>
  </w:style>
  <w:style w:type="character" w:customStyle="1" w:styleId="SubttuloChar">
    <w:name w:val="Subtítulo Char"/>
    <w:link w:val="Subttulo"/>
    <w:locked/>
    <w:rsid w:val="00E27F65"/>
    <w:rPr>
      <w:rFonts w:ascii="CG Times" w:hAnsi="CG Times" w:cs="Times New Roman"/>
      <w:sz w:val="20"/>
      <w:lang w:val="pt-BR" w:eastAsia="pt-BR"/>
    </w:rPr>
  </w:style>
  <w:style w:type="paragraph" w:customStyle="1" w:styleId="CharChar2Char">
    <w:name w:val="Char Char2 Char"/>
    <w:basedOn w:val="Normal"/>
    <w:rsid w:val="00E27F65"/>
    <w:pPr>
      <w:spacing w:after="160" w:line="240" w:lineRule="exact"/>
    </w:pPr>
    <w:rPr>
      <w:rFonts w:ascii="Verdana" w:hAnsi="Verdana" w:cs="Verdana"/>
      <w:szCs w:val="20"/>
      <w:lang w:val="en-US"/>
    </w:rPr>
  </w:style>
  <w:style w:type="paragraph" w:styleId="Textoembloco">
    <w:name w:val="Block Text"/>
    <w:basedOn w:val="Normal"/>
    <w:locked/>
    <w:rsid w:val="00E27F65"/>
    <w:pPr>
      <w:spacing w:line="320" w:lineRule="exact"/>
      <w:ind w:left="851" w:right="18" w:hanging="851"/>
      <w:jc w:val="both"/>
    </w:pPr>
    <w:rPr>
      <w:rFonts w:ascii="Arial" w:hAnsi="Arial" w:cs="Arial"/>
    </w:rPr>
  </w:style>
  <w:style w:type="paragraph" w:styleId="Recuodecorpodetexto">
    <w:name w:val="Body Text Indent"/>
    <w:basedOn w:val="Normal"/>
    <w:link w:val="RecuodecorpodetextoChar"/>
    <w:uiPriority w:val="99"/>
    <w:locked/>
    <w:rsid w:val="00E27F65"/>
    <w:pPr>
      <w:spacing w:after="120"/>
      <w:ind w:left="283"/>
    </w:pPr>
    <w:rPr>
      <w:rFonts w:ascii="Times New Roman" w:hAnsi="Times New Roman"/>
      <w:sz w:val="24"/>
      <w:szCs w:val="20"/>
      <w:lang w:val="x-none" w:eastAsia="x-none"/>
    </w:rPr>
  </w:style>
  <w:style w:type="character" w:customStyle="1" w:styleId="RecuodecorpodetextoChar">
    <w:name w:val="Recuo de corpo de texto Char"/>
    <w:link w:val="Recuodecorpodetexto"/>
    <w:uiPriority w:val="99"/>
    <w:semiHidden/>
    <w:locked/>
    <w:rsid w:val="00E27F65"/>
    <w:rPr>
      <w:rFonts w:cs="Times New Roman"/>
      <w:sz w:val="24"/>
    </w:rPr>
  </w:style>
  <w:style w:type="paragraph" w:customStyle="1" w:styleId="Celso1">
    <w:name w:val="Celso1"/>
    <w:basedOn w:val="Normal"/>
    <w:rsid w:val="00E27F65"/>
    <w:pPr>
      <w:widowControl w:val="0"/>
      <w:autoSpaceDE w:val="0"/>
      <w:autoSpaceDN w:val="0"/>
      <w:adjustRightInd w:val="0"/>
      <w:jc w:val="both"/>
    </w:pPr>
    <w:rPr>
      <w:rFonts w:ascii="Univers (W1)" w:hAnsi="Univers (W1)" w:cs="Univers (W1)"/>
    </w:rPr>
  </w:style>
  <w:style w:type="character" w:styleId="HiperlinkVisitado">
    <w:name w:val="FollowedHyperlink"/>
    <w:uiPriority w:val="99"/>
    <w:locked/>
    <w:rsid w:val="00E27F65"/>
    <w:rPr>
      <w:rFonts w:ascii="Tahoma" w:hAnsi="Tahoma" w:cs="Times New Roman"/>
      <w:color w:val="AF005F"/>
      <w:u w:val="none"/>
    </w:rPr>
  </w:style>
  <w:style w:type="paragraph" w:customStyle="1" w:styleId="xl65">
    <w:name w:val="xl65"/>
    <w:basedOn w:val="Normal"/>
    <w:rsid w:val="00E27F65"/>
    <w:pPr>
      <w:spacing w:before="100" w:beforeAutospacing="1" w:after="100" w:afterAutospacing="1"/>
      <w:textAlignment w:val="center"/>
    </w:pPr>
    <w:rPr>
      <w:sz w:val="16"/>
      <w:szCs w:val="16"/>
    </w:rPr>
  </w:style>
  <w:style w:type="paragraph" w:customStyle="1" w:styleId="xl66">
    <w:name w:val="xl66"/>
    <w:basedOn w:val="Normal"/>
    <w:rsid w:val="00E27F65"/>
    <w:pPr>
      <w:spacing w:before="100" w:beforeAutospacing="1" w:after="100" w:afterAutospacing="1"/>
    </w:pPr>
    <w:rPr>
      <w:sz w:val="16"/>
      <w:szCs w:val="16"/>
    </w:rPr>
  </w:style>
  <w:style w:type="paragraph" w:customStyle="1" w:styleId="xl67">
    <w:name w:val="xl67"/>
    <w:basedOn w:val="Normal"/>
    <w:rsid w:val="00E27F65"/>
    <w:pPr>
      <w:spacing w:before="100" w:beforeAutospacing="1" w:after="100" w:afterAutospacing="1"/>
    </w:pPr>
    <w:rPr>
      <w:sz w:val="16"/>
      <w:szCs w:val="16"/>
    </w:rPr>
  </w:style>
  <w:style w:type="paragraph" w:customStyle="1" w:styleId="xl68">
    <w:name w:val="xl68"/>
    <w:basedOn w:val="Normal"/>
    <w:rsid w:val="00E27F65"/>
    <w:pPr>
      <w:spacing w:before="100" w:beforeAutospacing="1" w:after="100" w:afterAutospacing="1"/>
    </w:pPr>
    <w:rPr>
      <w:sz w:val="10"/>
      <w:szCs w:val="10"/>
    </w:rPr>
  </w:style>
  <w:style w:type="paragraph" w:customStyle="1" w:styleId="xl69">
    <w:name w:val="xl69"/>
    <w:basedOn w:val="Normal"/>
    <w:rsid w:val="00E27F65"/>
    <w:pPr>
      <w:spacing w:before="100" w:beforeAutospacing="1" w:after="100" w:afterAutospacing="1"/>
    </w:pPr>
    <w:rPr>
      <w:sz w:val="10"/>
      <w:szCs w:val="10"/>
    </w:rPr>
  </w:style>
  <w:style w:type="paragraph" w:customStyle="1" w:styleId="xl70">
    <w:name w:val="xl70"/>
    <w:basedOn w:val="Normal"/>
    <w:rsid w:val="00E27F65"/>
    <w:pPr>
      <w:spacing w:before="100" w:beforeAutospacing="1" w:after="100" w:afterAutospacing="1"/>
    </w:pPr>
    <w:rPr>
      <w:sz w:val="10"/>
      <w:szCs w:val="10"/>
    </w:rPr>
  </w:style>
  <w:style w:type="paragraph" w:customStyle="1" w:styleId="xl71">
    <w:name w:val="xl71"/>
    <w:basedOn w:val="Normal"/>
    <w:rsid w:val="00E27F65"/>
    <w:pPr>
      <w:spacing w:before="100" w:beforeAutospacing="1" w:after="100" w:afterAutospacing="1"/>
      <w:textAlignment w:val="center"/>
    </w:pPr>
    <w:rPr>
      <w:b/>
      <w:bCs/>
      <w:color w:val="000000"/>
      <w:sz w:val="10"/>
      <w:szCs w:val="10"/>
    </w:rPr>
  </w:style>
  <w:style w:type="paragraph" w:customStyle="1" w:styleId="xl72">
    <w:name w:val="xl72"/>
    <w:basedOn w:val="Normal"/>
    <w:rsid w:val="00E27F65"/>
    <w:pPr>
      <w:spacing w:before="100" w:beforeAutospacing="1" w:after="100" w:afterAutospacing="1"/>
      <w:jc w:val="center"/>
      <w:textAlignment w:val="center"/>
    </w:pPr>
    <w:rPr>
      <w:b/>
      <w:bCs/>
      <w:color w:val="000000"/>
      <w:sz w:val="10"/>
      <w:szCs w:val="10"/>
    </w:rPr>
  </w:style>
  <w:style w:type="paragraph" w:customStyle="1" w:styleId="xl73">
    <w:name w:val="xl73"/>
    <w:basedOn w:val="Normal"/>
    <w:rsid w:val="00E27F65"/>
    <w:pPr>
      <w:spacing w:before="100" w:beforeAutospacing="1" w:after="100" w:afterAutospacing="1"/>
      <w:textAlignment w:val="center"/>
    </w:pPr>
    <w:rPr>
      <w:b/>
      <w:bCs/>
      <w:color w:val="000000"/>
      <w:sz w:val="10"/>
      <w:szCs w:val="10"/>
    </w:rPr>
  </w:style>
  <w:style w:type="paragraph" w:customStyle="1" w:styleId="xl74">
    <w:name w:val="xl74"/>
    <w:basedOn w:val="Normal"/>
    <w:rsid w:val="00E27F65"/>
    <w:pPr>
      <w:spacing w:before="100" w:beforeAutospacing="1" w:after="100" w:afterAutospacing="1"/>
      <w:textAlignment w:val="center"/>
    </w:pPr>
    <w:rPr>
      <w:b/>
      <w:bCs/>
      <w:color w:val="000000"/>
      <w:sz w:val="10"/>
      <w:szCs w:val="10"/>
    </w:rPr>
  </w:style>
  <w:style w:type="paragraph" w:customStyle="1" w:styleId="xl75">
    <w:name w:val="xl75"/>
    <w:basedOn w:val="Normal"/>
    <w:rsid w:val="00E27F65"/>
    <w:pPr>
      <w:spacing w:before="100" w:beforeAutospacing="1" w:after="100" w:afterAutospacing="1"/>
    </w:pPr>
    <w:rPr>
      <w:rFonts w:ascii="Calibri" w:hAnsi="Calibri" w:cs="Calibri"/>
      <w:b/>
      <w:bCs/>
      <w:sz w:val="16"/>
      <w:szCs w:val="16"/>
    </w:rPr>
  </w:style>
  <w:style w:type="paragraph" w:customStyle="1" w:styleId="xl76">
    <w:name w:val="xl76"/>
    <w:basedOn w:val="Normal"/>
    <w:rsid w:val="00E27F65"/>
    <w:pPr>
      <w:spacing w:before="100" w:beforeAutospacing="1" w:after="100" w:afterAutospacing="1"/>
      <w:jc w:val="center"/>
      <w:textAlignment w:val="center"/>
    </w:pPr>
    <w:rPr>
      <w:rFonts w:ascii="Calibri" w:hAnsi="Calibri" w:cs="Calibri"/>
      <w:b/>
      <w:bCs/>
      <w:sz w:val="16"/>
      <w:szCs w:val="16"/>
    </w:rPr>
  </w:style>
  <w:style w:type="paragraph" w:customStyle="1" w:styleId="xl77">
    <w:name w:val="xl77"/>
    <w:basedOn w:val="Normal"/>
    <w:rsid w:val="00E27F65"/>
    <w:pPr>
      <w:spacing w:before="100" w:beforeAutospacing="1" w:after="100" w:afterAutospacing="1"/>
    </w:pPr>
    <w:rPr>
      <w:rFonts w:ascii="Calibri" w:hAnsi="Calibri" w:cs="Calibri"/>
      <w:b/>
      <w:bCs/>
      <w:sz w:val="16"/>
      <w:szCs w:val="16"/>
    </w:rPr>
  </w:style>
  <w:style w:type="paragraph" w:customStyle="1" w:styleId="xl78">
    <w:name w:val="xl78"/>
    <w:basedOn w:val="Normal"/>
    <w:rsid w:val="00E27F65"/>
    <w:pPr>
      <w:spacing w:before="100" w:beforeAutospacing="1" w:after="100" w:afterAutospacing="1"/>
    </w:pPr>
    <w:rPr>
      <w:rFonts w:ascii="Calibri" w:hAnsi="Calibri" w:cs="Calibri"/>
      <w:b/>
      <w:bCs/>
      <w:sz w:val="16"/>
      <w:szCs w:val="16"/>
    </w:rPr>
  </w:style>
  <w:style w:type="paragraph" w:customStyle="1" w:styleId="CharChar">
    <w:name w:val="Char Char"/>
    <w:basedOn w:val="Normal"/>
    <w:rsid w:val="00E27F65"/>
    <w:pPr>
      <w:widowControl w:val="0"/>
      <w:autoSpaceDE w:val="0"/>
      <w:autoSpaceDN w:val="0"/>
      <w:adjustRightInd w:val="0"/>
      <w:spacing w:after="160" w:line="240" w:lineRule="exact"/>
    </w:pPr>
    <w:rPr>
      <w:rFonts w:ascii="Verdana" w:hAnsi="Verdana" w:cs="Verdana"/>
      <w:szCs w:val="20"/>
      <w:lang w:val="en-US"/>
    </w:rPr>
  </w:style>
  <w:style w:type="paragraph" w:customStyle="1" w:styleId="alpha1">
    <w:name w:val="alpha 1"/>
    <w:basedOn w:val="Normal"/>
    <w:rsid w:val="00E27F65"/>
    <w:pPr>
      <w:numPr>
        <w:numId w:val="2"/>
      </w:numPr>
      <w:spacing w:after="140" w:line="290" w:lineRule="auto"/>
      <w:jc w:val="both"/>
    </w:pPr>
    <w:rPr>
      <w:kern w:val="20"/>
      <w:szCs w:val="20"/>
    </w:rPr>
  </w:style>
  <w:style w:type="paragraph" w:customStyle="1" w:styleId="alpha2">
    <w:name w:val="alpha 2"/>
    <w:basedOn w:val="Normal"/>
    <w:rsid w:val="00E27F65"/>
    <w:pPr>
      <w:numPr>
        <w:numId w:val="3"/>
      </w:numPr>
      <w:spacing w:after="140" w:line="290" w:lineRule="auto"/>
      <w:jc w:val="both"/>
    </w:pPr>
    <w:rPr>
      <w:kern w:val="20"/>
      <w:szCs w:val="20"/>
    </w:rPr>
  </w:style>
  <w:style w:type="paragraph" w:customStyle="1" w:styleId="alpha3">
    <w:name w:val="alpha 3"/>
    <w:basedOn w:val="Normal"/>
    <w:rsid w:val="00E27F65"/>
    <w:pPr>
      <w:numPr>
        <w:numId w:val="4"/>
      </w:numPr>
      <w:spacing w:after="140" w:line="290" w:lineRule="auto"/>
      <w:jc w:val="both"/>
    </w:pPr>
    <w:rPr>
      <w:kern w:val="20"/>
      <w:szCs w:val="20"/>
    </w:rPr>
  </w:style>
  <w:style w:type="paragraph" w:customStyle="1" w:styleId="alpha4">
    <w:name w:val="alpha 4"/>
    <w:basedOn w:val="Normal"/>
    <w:rsid w:val="00E27F65"/>
    <w:pPr>
      <w:numPr>
        <w:numId w:val="5"/>
      </w:numPr>
      <w:spacing w:after="140" w:line="290" w:lineRule="auto"/>
      <w:jc w:val="both"/>
    </w:pPr>
    <w:rPr>
      <w:kern w:val="20"/>
      <w:szCs w:val="20"/>
    </w:rPr>
  </w:style>
  <w:style w:type="paragraph" w:customStyle="1" w:styleId="alpha5">
    <w:name w:val="alpha 5"/>
    <w:basedOn w:val="Normal"/>
    <w:rsid w:val="00E27F65"/>
    <w:pPr>
      <w:numPr>
        <w:numId w:val="6"/>
      </w:numPr>
      <w:spacing w:after="140" w:line="290" w:lineRule="auto"/>
      <w:jc w:val="both"/>
    </w:pPr>
    <w:rPr>
      <w:kern w:val="20"/>
      <w:szCs w:val="20"/>
    </w:rPr>
  </w:style>
  <w:style w:type="paragraph" w:customStyle="1" w:styleId="alpha6">
    <w:name w:val="alpha 6"/>
    <w:basedOn w:val="Normal"/>
    <w:rsid w:val="00E27F65"/>
    <w:pPr>
      <w:numPr>
        <w:numId w:val="7"/>
      </w:numPr>
      <w:spacing w:after="140" w:line="290" w:lineRule="auto"/>
      <w:jc w:val="both"/>
    </w:pPr>
    <w:rPr>
      <w:kern w:val="20"/>
      <w:szCs w:val="20"/>
    </w:rPr>
  </w:style>
  <w:style w:type="paragraph" w:styleId="Sumrio1">
    <w:name w:val="toc 1"/>
    <w:basedOn w:val="Normal"/>
    <w:next w:val="Normal"/>
    <w:semiHidden/>
    <w:rsid w:val="00E27F65"/>
    <w:pPr>
      <w:spacing w:before="280" w:after="140" w:line="290" w:lineRule="auto"/>
      <w:ind w:left="567" w:hanging="567"/>
    </w:pPr>
    <w:rPr>
      <w:kern w:val="20"/>
    </w:rPr>
  </w:style>
  <w:style w:type="paragraph" w:styleId="Sumrio2">
    <w:name w:val="toc 2"/>
    <w:basedOn w:val="Normal"/>
    <w:next w:val="Normal"/>
    <w:semiHidden/>
    <w:rsid w:val="00E27F65"/>
    <w:pPr>
      <w:spacing w:before="280" w:after="140" w:line="290" w:lineRule="auto"/>
      <w:ind w:left="1247" w:hanging="680"/>
    </w:pPr>
    <w:rPr>
      <w:kern w:val="20"/>
    </w:rPr>
  </w:style>
  <w:style w:type="paragraph" w:styleId="Sumrio3">
    <w:name w:val="toc 3"/>
    <w:basedOn w:val="Normal"/>
    <w:next w:val="Normal"/>
    <w:semiHidden/>
    <w:rsid w:val="00E27F65"/>
    <w:pPr>
      <w:spacing w:before="280" w:after="140" w:line="290" w:lineRule="auto"/>
      <w:ind w:left="2041" w:hanging="794"/>
    </w:pPr>
    <w:rPr>
      <w:kern w:val="20"/>
    </w:rPr>
  </w:style>
  <w:style w:type="paragraph" w:styleId="Sumrio4">
    <w:name w:val="toc 4"/>
    <w:basedOn w:val="Normal"/>
    <w:next w:val="Normal"/>
    <w:semiHidden/>
    <w:rsid w:val="00E27F65"/>
    <w:pPr>
      <w:spacing w:before="280" w:after="140" w:line="290" w:lineRule="auto"/>
      <w:ind w:left="2041" w:hanging="794"/>
    </w:pPr>
    <w:rPr>
      <w:kern w:val="20"/>
    </w:rPr>
  </w:style>
  <w:style w:type="paragraph" w:styleId="Sumrio5">
    <w:name w:val="toc 5"/>
    <w:basedOn w:val="Normal"/>
    <w:next w:val="Normal"/>
    <w:semiHidden/>
    <w:rsid w:val="00E27F65"/>
  </w:style>
  <w:style w:type="paragraph" w:styleId="Sumrio6">
    <w:name w:val="toc 6"/>
    <w:basedOn w:val="Normal"/>
    <w:next w:val="Normal"/>
    <w:semiHidden/>
    <w:rsid w:val="00E27F65"/>
  </w:style>
  <w:style w:type="paragraph" w:styleId="Sumrio7">
    <w:name w:val="toc 7"/>
    <w:basedOn w:val="Normal"/>
    <w:next w:val="Normal"/>
    <w:semiHidden/>
    <w:rsid w:val="00E27F65"/>
  </w:style>
  <w:style w:type="paragraph" w:styleId="Sumrio8">
    <w:name w:val="toc 8"/>
    <w:basedOn w:val="Normal"/>
    <w:next w:val="Normal"/>
    <w:semiHidden/>
    <w:rsid w:val="00E27F65"/>
  </w:style>
  <w:style w:type="paragraph" w:styleId="Sumrio9">
    <w:name w:val="toc 9"/>
    <w:basedOn w:val="Normal"/>
    <w:next w:val="Normal"/>
    <w:semiHidden/>
    <w:rsid w:val="00E27F65"/>
  </w:style>
  <w:style w:type="paragraph" w:customStyle="1" w:styleId="Anexo1">
    <w:name w:val="Anexo 1"/>
    <w:basedOn w:val="Normal"/>
    <w:rsid w:val="00E27F65"/>
    <w:pPr>
      <w:numPr>
        <w:numId w:val="8"/>
      </w:numPr>
      <w:spacing w:after="140" w:line="290" w:lineRule="auto"/>
      <w:jc w:val="both"/>
    </w:pPr>
    <w:rPr>
      <w:kern w:val="20"/>
      <w:lang w:val="en-US"/>
    </w:rPr>
  </w:style>
  <w:style w:type="paragraph" w:customStyle="1" w:styleId="Anexo2">
    <w:name w:val="Anexo 2"/>
    <w:basedOn w:val="Normal"/>
    <w:rsid w:val="00E27F65"/>
    <w:pPr>
      <w:numPr>
        <w:ilvl w:val="1"/>
        <w:numId w:val="8"/>
      </w:numPr>
      <w:spacing w:after="140" w:line="290" w:lineRule="auto"/>
      <w:jc w:val="both"/>
    </w:pPr>
    <w:rPr>
      <w:kern w:val="20"/>
      <w:lang w:val="en-US"/>
    </w:rPr>
  </w:style>
  <w:style w:type="paragraph" w:customStyle="1" w:styleId="Anexo3">
    <w:name w:val="Anexo 3"/>
    <w:basedOn w:val="Normal"/>
    <w:rsid w:val="00E27F65"/>
    <w:pPr>
      <w:numPr>
        <w:ilvl w:val="2"/>
        <w:numId w:val="8"/>
      </w:numPr>
      <w:spacing w:after="140" w:line="290" w:lineRule="auto"/>
      <w:jc w:val="both"/>
    </w:pPr>
    <w:rPr>
      <w:kern w:val="20"/>
      <w:lang w:val="en-US"/>
    </w:rPr>
  </w:style>
  <w:style w:type="paragraph" w:customStyle="1" w:styleId="Anexo4">
    <w:name w:val="Anexo 4"/>
    <w:basedOn w:val="Normal"/>
    <w:rsid w:val="00E27F65"/>
    <w:pPr>
      <w:numPr>
        <w:ilvl w:val="3"/>
        <w:numId w:val="8"/>
      </w:numPr>
      <w:spacing w:after="140" w:line="290" w:lineRule="auto"/>
      <w:jc w:val="both"/>
    </w:pPr>
    <w:rPr>
      <w:kern w:val="20"/>
      <w:lang w:val="en-US"/>
    </w:rPr>
  </w:style>
  <w:style w:type="paragraph" w:customStyle="1" w:styleId="Anexo5">
    <w:name w:val="Anexo 5"/>
    <w:basedOn w:val="Normal"/>
    <w:rsid w:val="00E27F65"/>
    <w:pPr>
      <w:numPr>
        <w:ilvl w:val="4"/>
        <w:numId w:val="8"/>
      </w:numPr>
      <w:spacing w:after="140" w:line="290" w:lineRule="auto"/>
      <w:jc w:val="both"/>
    </w:pPr>
    <w:rPr>
      <w:kern w:val="20"/>
      <w:lang w:val="en-US"/>
    </w:rPr>
  </w:style>
  <w:style w:type="paragraph" w:customStyle="1" w:styleId="Anexo6">
    <w:name w:val="Anexo 6"/>
    <w:basedOn w:val="Normal"/>
    <w:rsid w:val="00E27F65"/>
    <w:pPr>
      <w:numPr>
        <w:ilvl w:val="5"/>
        <w:numId w:val="8"/>
      </w:numPr>
      <w:spacing w:after="140" w:line="290" w:lineRule="auto"/>
      <w:jc w:val="both"/>
    </w:pPr>
    <w:rPr>
      <w:kern w:val="20"/>
      <w:lang w:val="en-US"/>
    </w:rPr>
  </w:style>
  <w:style w:type="paragraph" w:customStyle="1" w:styleId="Body">
    <w:name w:val="Body"/>
    <w:basedOn w:val="Normal"/>
    <w:link w:val="BodyChar"/>
    <w:rsid w:val="00E27F65"/>
    <w:pPr>
      <w:spacing w:after="140" w:line="290" w:lineRule="auto"/>
      <w:jc w:val="both"/>
    </w:pPr>
    <w:rPr>
      <w:kern w:val="20"/>
      <w:sz w:val="24"/>
      <w:szCs w:val="20"/>
    </w:rPr>
  </w:style>
  <w:style w:type="paragraph" w:customStyle="1" w:styleId="Body1">
    <w:name w:val="Body 1"/>
    <w:basedOn w:val="Normal"/>
    <w:rsid w:val="00E27F65"/>
    <w:pPr>
      <w:spacing w:after="140" w:line="290" w:lineRule="auto"/>
      <w:ind w:left="567"/>
      <w:jc w:val="both"/>
    </w:pPr>
    <w:rPr>
      <w:kern w:val="20"/>
    </w:rPr>
  </w:style>
  <w:style w:type="paragraph" w:customStyle="1" w:styleId="Body2">
    <w:name w:val="Body 2"/>
    <w:basedOn w:val="Normal"/>
    <w:rsid w:val="00E27F65"/>
    <w:pPr>
      <w:spacing w:after="140" w:line="290" w:lineRule="auto"/>
      <w:ind w:left="1247"/>
      <w:jc w:val="both"/>
    </w:pPr>
    <w:rPr>
      <w:kern w:val="20"/>
    </w:rPr>
  </w:style>
  <w:style w:type="paragraph" w:customStyle="1" w:styleId="Body3">
    <w:name w:val="Body 3"/>
    <w:basedOn w:val="Normal"/>
    <w:rsid w:val="00E27F65"/>
    <w:pPr>
      <w:spacing w:after="140" w:line="290" w:lineRule="auto"/>
      <w:ind w:left="2041"/>
      <w:jc w:val="both"/>
    </w:pPr>
    <w:rPr>
      <w:kern w:val="20"/>
    </w:rPr>
  </w:style>
  <w:style w:type="paragraph" w:customStyle="1" w:styleId="Body4">
    <w:name w:val="Body 4"/>
    <w:basedOn w:val="Normal"/>
    <w:rsid w:val="00E27F65"/>
    <w:pPr>
      <w:spacing w:after="140" w:line="290" w:lineRule="auto"/>
      <w:ind w:left="2722"/>
      <w:jc w:val="both"/>
    </w:pPr>
    <w:rPr>
      <w:kern w:val="20"/>
    </w:rPr>
  </w:style>
  <w:style w:type="paragraph" w:customStyle="1" w:styleId="Body5">
    <w:name w:val="Body 5"/>
    <w:basedOn w:val="Normal"/>
    <w:rsid w:val="00E27F65"/>
    <w:pPr>
      <w:spacing w:after="140" w:line="290" w:lineRule="auto"/>
      <w:ind w:left="3289"/>
      <w:jc w:val="both"/>
    </w:pPr>
    <w:rPr>
      <w:kern w:val="20"/>
    </w:rPr>
  </w:style>
  <w:style w:type="paragraph" w:customStyle="1" w:styleId="Body6">
    <w:name w:val="Body 6"/>
    <w:basedOn w:val="Normal"/>
    <w:rsid w:val="00E27F65"/>
    <w:pPr>
      <w:spacing w:after="140" w:line="290" w:lineRule="auto"/>
      <w:ind w:left="3969"/>
      <w:jc w:val="both"/>
    </w:pPr>
    <w:rPr>
      <w:kern w:val="20"/>
    </w:rPr>
  </w:style>
  <w:style w:type="paragraph" w:customStyle="1" w:styleId="BodyCapa">
    <w:name w:val="BodyCapa"/>
    <w:basedOn w:val="Normal"/>
    <w:rsid w:val="00E27F65"/>
    <w:pPr>
      <w:spacing w:after="100" w:line="259" w:lineRule="auto"/>
      <w:jc w:val="both"/>
    </w:pPr>
    <w:rPr>
      <w:rFonts w:ascii="Times New Roman" w:hAnsi="Times New Roman"/>
      <w:sz w:val="18"/>
      <w:szCs w:val="20"/>
      <w:lang w:val="en-US"/>
    </w:rPr>
  </w:style>
  <w:style w:type="paragraph" w:customStyle="1" w:styleId="BodyDefinicao">
    <w:name w:val="BodyDefinicao"/>
    <w:basedOn w:val="Body"/>
    <w:rsid w:val="00E27F65"/>
    <w:rPr>
      <w:rFonts w:ascii="Times New Roman" w:hAnsi="Times New Roman"/>
    </w:rPr>
  </w:style>
  <w:style w:type="paragraph" w:customStyle="1" w:styleId="Body-PRP">
    <w:name w:val="Body-PRP"/>
    <w:basedOn w:val="Normal"/>
    <w:rsid w:val="00E27F65"/>
    <w:pPr>
      <w:spacing w:after="120" w:line="240" w:lineRule="exact"/>
      <w:ind w:firstLine="432"/>
      <w:jc w:val="both"/>
    </w:pPr>
    <w:rPr>
      <w:rFonts w:ascii="Times New Roman" w:hAnsi="Times New Roman"/>
      <w:sz w:val="21"/>
      <w:szCs w:val="20"/>
      <w:lang w:val="en-GB"/>
    </w:rPr>
  </w:style>
  <w:style w:type="paragraph" w:customStyle="1" w:styleId="bullet1">
    <w:name w:val="bullet 1"/>
    <w:basedOn w:val="Normal"/>
    <w:rsid w:val="00E27F65"/>
    <w:pPr>
      <w:numPr>
        <w:numId w:val="9"/>
      </w:numPr>
      <w:spacing w:after="140" w:line="290" w:lineRule="auto"/>
      <w:jc w:val="both"/>
    </w:pPr>
    <w:rPr>
      <w:kern w:val="20"/>
    </w:rPr>
  </w:style>
  <w:style w:type="paragraph" w:customStyle="1" w:styleId="bullet2">
    <w:name w:val="bullet 2"/>
    <w:basedOn w:val="Normal"/>
    <w:rsid w:val="00E27F65"/>
    <w:pPr>
      <w:numPr>
        <w:numId w:val="10"/>
      </w:numPr>
      <w:spacing w:after="140" w:line="290" w:lineRule="auto"/>
      <w:jc w:val="both"/>
    </w:pPr>
    <w:rPr>
      <w:kern w:val="20"/>
    </w:rPr>
  </w:style>
  <w:style w:type="paragraph" w:customStyle="1" w:styleId="bullet3">
    <w:name w:val="bullet 3"/>
    <w:basedOn w:val="Normal"/>
    <w:rsid w:val="00E27F65"/>
    <w:pPr>
      <w:numPr>
        <w:numId w:val="11"/>
      </w:numPr>
      <w:spacing w:after="140" w:line="290" w:lineRule="auto"/>
      <w:jc w:val="both"/>
    </w:pPr>
    <w:rPr>
      <w:kern w:val="20"/>
    </w:rPr>
  </w:style>
  <w:style w:type="paragraph" w:customStyle="1" w:styleId="bullet4">
    <w:name w:val="bullet 4"/>
    <w:basedOn w:val="Normal"/>
    <w:rsid w:val="00E27F65"/>
    <w:pPr>
      <w:numPr>
        <w:numId w:val="12"/>
      </w:numPr>
      <w:spacing w:after="140" w:line="290" w:lineRule="auto"/>
      <w:jc w:val="both"/>
    </w:pPr>
    <w:rPr>
      <w:kern w:val="20"/>
    </w:rPr>
  </w:style>
  <w:style w:type="paragraph" w:customStyle="1" w:styleId="bullet5">
    <w:name w:val="bullet 5"/>
    <w:basedOn w:val="Normal"/>
    <w:rsid w:val="00E27F65"/>
    <w:pPr>
      <w:numPr>
        <w:numId w:val="13"/>
      </w:numPr>
      <w:spacing w:after="140" w:line="290" w:lineRule="auto"/>
      <w:jc w:val="both"/>
    </w:pPr>
    <w:rPr>
      <w:kern w:val="20"/>
    </w:rPr>
  </w:style>
  <w:style w:type="paragraph" w:customStyle="1" w:styleId="bullet6">
    <w:name w:val="bullet 6"/>
    <w:basedOn w:val="Normal"/>
    <w:rsid w:val="00E27F65"/>
    <w:pPr>
      <w:numPr>
        <w:numId w:val="14"/>
      </w:numPr>
      <w:spacing w:after="140" w:line="290" w:lineRule="auto"/>
      <w:jc w:val="both"/>
    </w:pPr>
    <w:rPr>
      <w:kern w:val="20"/>
    </w:rPr>
  </w:style>
  <w:style w:type="paragraph" w:customStyle="1" w:styleId="CellBody">
    <w:name w:val="CellBody"/>
    <w:basedOn w:val="Normal"/>
    <w:rsid w:val="00E27F65"/>
    <w:pPr>
      <w:spacing w:before="60" w:after="60" w:line="290" w:lineRule="auto"/>
    </w:pPr>
    <w:rPr>
      <w:kern w:val="20"/>
      <w:szCs w:val="20"/>
    </w:rPr>
  </w:style>
  <w:style w:type="paragraph" w:customStyle="1" w:styleId="CellHead">
    <w:name w:val="CellHead"/>
    <w:basedOn w:val="Normal"/>
    <w:rsid w:val="00E27F65"/>
    <w:pPr>
      <w:keepNext/>
      <w:spacing w:before="60" w:after="60" w:line="290" w:lineRule="auto"/>
    </w:pPr>
    <w:rPr>
      <w:b/>
      <w:kern w:val="20"/>
    </w:rPr>
  </w:style>
  <w:style w:type="paragraph" w:customStyle="1" w:styleId="dashbullet1">
    <w:name w:val="dash bullet 1"/>
    <w:basedOn w:val="Normal"/>
    <w:rsid w:val="00E27F65"/>
    <w:pPr>
      <w:numPr>
        <w:numId w:val="15"/>
      </w:numPr>
      <w:spacing w:after="140" w:line="290" w:lineRule="auto"/>
      <w:jc w:val="both"/>
    </w:pPr>
    <w:rPr>
      <w:kern w:val="20"/>
    </w:rPr>
  </w:style>
  <w:style w:type="paragraph" w:customStyle="1" w:styleId="dashbullet2">
    <w:name w:val="dash bullet 2"/>
    <w:basedOn w:val="Normal"/>
    <w:rsid w:val="00E27F65"/>
    <w:pPr>
      <w:numPr>
        <w:numId w:val="16"/>
      </w:numPr>
      <w:spacing w:after="140" w:line="290" w:lineRule="auto"/>
      <w:jc w:val="both"/>
    </w:pPr>
    <w:rPr>
      <w:kern w:val="20"/>
    </w:rPr>
  </w:style>
  <w:style w:type="paragraph" w:customStyle="1" w:styleId="dashbullet3">
    <w:name w:val="dash bullet 3"/>
    <w:basedOn w:val="Normal"/>
    <w:rsid w:val="00E27F65"/>
    <w:pPr>
      <w:numPr>
        <w:numId w:val="17"/>
      </w:numPr>
      <w:spacing w:after="140" w:line="290" w:lineRule="auto"/>
      <w:jc w:val="both"/>
    </w:pPr>
    <w:rPr>
      <w:kern w:val="20"/>
    </w:rPr>
  </w:style>
  <w:style w:type="paragraph" w:customStyle="1" w:styleId="dashbullet4">
    <w:name w:val="dash bullet 4"/>
    <w:basedOn w:val="Normal"/>
    <w:rsid w:val="00E27F65"/>
    <w:pPr>
      <w:numPr>
        <w:numId w:val="18"/>
      </w:numPr>
      <w:spacing w:after="140" w:line="290" w:lineRule="auto"/>
      <w:jc w:val="both"/>
    </w:pPr>
    <w:rPr>
      <w:kern w:val="20"/>
    </w:rPr>
  </w:style>
  <w:style w:type="paragraph" w:customStyle="1" w:styleId="dashbullet5">
    <w:name w:val="dash bullet 5"/>
    <w:basedOn w:val="Normal"/>
    <w:rsid w:val="00E27F65"/>
    <w:pPr>
      <w:numPr>
        <w:numId w:val="19"/>
      </w:numPr>
      <w:spacing w:after="140" w:line="290" w:lineRule="auto"/>
      <w:jc w:val="both"/>
    </w:pPr>
    <w:rPr>
      <w:kern w:val="20"/>
    </w:rPr>
  </w:style>
  <w:style w:type="paragraph" w:customStyle="1" w:styleId="dashbullet6">
    <w:name w:val="dash bullet 6"/>
    <w:basedOn w:val="Normal"/>
    <w:rsid w:val="00E27F65"/>
    <w:pPr>
      <w:numPr>
        <w:numId w:val="20"/>
      </w:numPr>
      <w:spacing w:after="140" w:line="290" w:lineRule="auto"/>
      <w:jc w:val="both"/>
    </w:pPr>
    <w:rPr>
      <w:kern w:val="20"/>
    </w:rPr>
  </w:style>
  <w:style w:type="paragraph" w:customStyle="1" w:styleId="doublealpha">
    <w:name w:val="double alpha"/>
    <w:basedOn w:val="Normal"/>
    <w:rsid w:val="00E27F65"/>
    <w:pPr>
      <w:numPr>
        <w:numId w:val="21"/>
      </w:numPr>
      <w:spacing w:after="140" w:line="290" w:lineRule="auto"/>
      <w:jc w:val="both"/>
    </w:pPr>
    <w:rPr>
      <w:kern w:val="20"/>
    </w:rPr>
  </w:style>
  <w:style w:type="paragraph" w:customStyle="1" w:styleId="Head">
    <w:name w:val="Head"/>
    <w:basedOn w:val="Normal"/>
    <w:next w:val="Body"/>
    <w:rsid w:val="00E27F65"/>
    <w:pPr>
      <w:keepNext/>
      <w:spacing w:before="280" w:after="140" w:line="290" w:lineRule="auto"/>
      <w:jc w:val="both"/>
      <w:outlineLvl w:val="0"/>
    </w:pPr>
    <w:rPr>
      <w:b/>
      <w:kern w:val="23"/>
      <w:sz w:val="23"/>
    </w:rPr>
  </w:style>
  <w:style w:type="paragraph" w:customStyle="1" w:styleId="Head1">
    <w:name w:val="Head 1"/>
    <w:basedOn w:val="Normal"/>
    <w:next w:val="Body1"/>
    <w:rsid w:val="00E27F65"/>
    <w:pPr>
      <w:keepNext/>
      <w:spacing w:before="280" w:after="140" w:line="290" w:lineRule="auto"/>
      <w:ind w:left="567"/>
      <w:jc w:val="both"/>
      <w:outlineLvl w:val="0"/>
    </w:pPr>
    <w:rPr>
      <w:b/>
      <w:kern w:val="22"/>
      <w:sz w:val="22"/>
    </w:rPr>
  </w:style>
  <w:style w:type="paragraph" w:customStyle="1" w:styleId="Head2">
    <w:name w:val="Head 2"/>
    <w:basedOn w:val="Normal"/>
    <w:next w:val="Body2"/>
    <w:rsid w:val="00E27F65"/>
    <w:pPr>
      <w:keepNext/>
      <w:spacing w:before="280" w:after="60" w:line="290" w:lineRule="auto"/>
      <w:ind w:left="1247"/>
      <w:jc w:val="both"/>
      <w:outlineLvl w:val="1"/>
    </w:pPr>
    <w:rPr>
      <w:b/>
      <w:kern w:val="21"/>
      <w:sz w:val="21"/>
    </w:rPr>
  </w:style>
  <w:style w:type="paragraph" w:customStyle="1" w:styleId="Head3">
    <w:name w:val="Head 3"/>
    <w:basedOn w:val="Normal"/>
    <w:next w:val="Body3"/>
    <w:rsid w:val="00E27F65"/>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E27F65"/>
    <w:pPr>
      <w:ind w:left="200" w:hanging="200"/>
    </w:pPr>
  </w:style>
  <w:style w:type="paragraph" w:customStyle="1" w:styleId="Level1">
    <w:name w:val="Level 1"/>
    <w:basedOn w:val="Normal"/>
    <w:link w:val="Level1Char"/>
    <w:rsid w:val="00E27F65"/>
    <w:pPr>
      <w:numPr>
        <w:numId w:val="22"/>
      </w:numPr>
      <w:spacing w:after="140" w:line="290" w:lineRule="auto"/>
      <w:jc w:val="both"/>
    </w:pPr>
    <w:rPr>
      <w:kern w:val="20"/>
      <w:szCs w:val="28"/>
    </w:rPr>
  </w:style>
  <w:style w:type="paragraph" w:customStyle="1" w:styleId="Level2">
    <w:name w:val="Level 2"/>
    <w:basedOn w:val="Normal"/>
    <w:link w:val="Level2Char"/>
    <w:qFormat/>
    <w:rsid w:val="00E27F65"/>
    <w:pPr>
      <w:numPr>
        <w:ilvl w:val="1"/>
        <w:numId w:val="22"/>
      </w:numPr>
      <w:spacing w:after="140" w:line="290" w:lineRule="auto"/>
      <w:jc w:val="both"/>
    </w:pPr>
    <w:rPr>
      <w:kern w:val="20"/>
      <w:sz w:val="28"/>
      <w:szCs w:val="20"/>
      <w:lang w:val="x-none"/>
    </w:rPr>
  </w:style>
  <w:style w:type="paragraph" w:customStyle="1" w:styleId="Level3">
    <w:name w:val="Level 3"/>
    <w:basedOn w:val="Normal"/>
    <w:link w:val="Level3Char"/>
    <w:rsid w:val="00E27F65"/>
    <w:pPr>
      <w:numPr>
        <w:ilvl w:val="2"/>
        <w:numId w:val="22"/>
      </w:numPr>
      <w:spacing w:after="140" w:line="290" w:lineRule="auto"/>
      <w:jc w:val="both"/>
    </w:pPr>
    <w:rPr>
      <w:kern w:val="20"/>
      <w:szCs w:val="28"/>
    </w:rPr>
  </w:style>
  <w:style w:type="paragraph" w:customStyle="1" w:styleId="Level4">
    <w:name w:val="Level 4"/>
    <w:basedOn w:val="Normal"/>
    <w:rsid w:val="00E27F65"/>
    <w:pPr>
      <w:numPr>
        <w:ilvl w:val="3"/>
        <w:numId w:val="22"/>
      </w:numPr>
      <w:spacing w:after="140" w:line="290" w:lineRule="auto"/>
      <w:jc w:val="both"/>
    </w:pPr>
    <w:rPr>
      <w:kern w:val="20"/>
    </w:rPr>
  </w:style>
  <w:style w:type="paragraph" w:customStyle="1" w:styleId="Level5">
    <w:name w:val="Level 5"/>
    <w:basedOn w:val="Normal"/>
    <w:rsid w:val="00E27F65"/>
    <w:pPr>
      <w:numPr>
        <w:ilvl w:val="4"/>
        <w:numId w:val="22"/>
      </w:numPr>
      <w:spacing w:after="140" w:line="290" w:lineRule="auto"/>
      <w:jc w:val="both"/>
    </w:pPr>
    <w:rPr>
      <w:kern w:val="20"/>
    </w:rPr>
  </w:style>
  <w:style w:type="paragraph" w:customStyle="1" w:styleId="Level6">
    <w:name w:val="Level 6"/>
    <w:basedOn w:val="Normal"/>
    <w:rsid w:val="00E27F65"/>
    <w:pPr>
      <w:numPr>
        <w:ilvl w:val="5"/>
        <w:numId w:val="22"/>
      </w:numPr>
      <w:spacing w:after="140" w:line="290" w:lineRule="auto"/>
      <w:jc w:val="both"/>
    </w:pPr>
    <w:rPr>
      <w:kern w:val="20"/>
    </w:rPr>
  </w:style>
  <w:style w:type="paragraph" w:customStyle="1" w:styleId="Parties">
    <w:name w:val="Parties"/>
    <w:basedOn w:val="Normal"/>
    <w:rsid w:val="00E27F65"/>
    <w:pPr>
      <w:numPr>
        <w:numId w:val="23"/>
      </w:numPr>
      <w:spacing w:after="140" w:line="290" w:lineRule="auto"/>
      <w:jc w:val="both"/>
    </w:pPr>
    <w:rPr>
      <w:kern w:val="20"/>
    </w:rPr>
  </w:style>
  <w:style w:type="paragraph" w:customStyle="1" w:styleId="Recitals">
    <w:name w:val="Recitals"/>
    <w:basedOn w:val="Normal"/>
    <w:rsid w:val="00E27F65"/>
    <w:pPr>
      <w:numPr>
        <w:numId w:val="24"/>
      </w:numPr>
      <w:spacing w:after="140" w:line="290" w:lineRule="auto"/>
      <w:jc w:val="both"/>
    </w:pPr>
    <w:rPr>
      <w:kern w:val="20"/>
    </w:rPr>
  </w:style>
  <w:style w:type="character" w:styleId="Refdenotadefim">
    <w:name w:val="endnote reference"/>
    <w:semiHidden/>
    <w:rsid w:val="00E27F65"/>
    <w:rPr>
      <w:rFonts w:ascii="Arial" w:hAnsi="Arial" w:cs="Times New Roman"/>
      <w:vertAlign w:val="superscript"/>
    </w:rPr>
  </w:style>
  <w:style w:type="paragraph" w:customStyle="1" w:styleId="Referncia">
    <w:name w:val="Referência"/>
    <w:basedOn w:val="Body"/>
    <w:rsid w:val="00E27F65"/>
    <w:pPr>
      <w:spacing w:after="500"/>
    </w:pPr>
    <w:rPr>
      <w:b/>
      <w:sz w:val="21"/>
    </w:rPr>
  </w:style>
  <w:style w:type="paragraph" w:customStyle="1" w:styleId="Rodap2">
    <w:name w:val="Rodapé2"/>
    <w:basedOn w:val="Rodap"/>
    <w:rsid w:val="00E27F65"/>
    <w:pPr>
      <w:spacing w:before="0" w:after="0" w:line="240" w:lineRule="auto"/>
    </w:pPr>
  </w:style>
  <w:style w:type="paragraph" w:customStyle="1" w:styleId="roman1">
    <w:name w:val="roman 1"/>
    <w:basedOn w:val="Normal"/>
    <w:rsid w:val="00E27F65"/>
    <w:pPr>
      <w:numPr>
        <w:numId w:val="25"/>
      </w:numPr>
      <w:spacing w:after="140" w:line="290" w:lineRule="auto"/>
      <w:jc w:val="both"/>
    </w:pPr>
    <w:rPr>
      <w:kern w:val="20"/>
      <w:szCs w:val="20"/>
    </w:rPr>
  </w:style>
  <w:style w:type="paragraph" w:customStyle="1" w:styleId="roman2">
    <w:name w:val="roman 2"/>
    <w:basedOn w:val="Normal"/>
    <w:rsid w:val="00E27F65"/>
    <w:pPr>
      <w:numPr>
        <w:numId w:val="26"/>
      </w:numPr>
      <w:spacing w:after="140" w:line="290" w:lineRule="auto"/>
      <w:jc w:val="both"/>
    </w:pPr>
    <w:rPr>
      <w:kern w:val="20"/>
      <w:szCs w:val="20"/>
    </w:rPr>
  </w:style>
  <w:style w:type="paragraph" w:customStyle="1" w:styleId="roman3">
    <w:name w:val="roman 3"/>
    <w:basedOn w:val="Normal"/>
    <w:link w:val="roman3Char"/>
    <w:rsid w:val="00E27F65"/>
    <w:pPr>
      <w:numPr>
        <w:numId w:val="27"/>
      </w:numPr>
      <w:spacing w:after="140" w:line="290" w:lineRule="auto"/>
      <w:jc w:val="both"/>
    </w:pPr>
    <w:rPr>
      <w:kern w:val="20"/>
      <w:szCs w:val="20"/>
    </w:rPr>
  </w:style>
  <w:style w:type="paragraph" w:customStyle="1" w:styleId="roman4">
    <w:name w:val="roman 4"/>
    <w:basedOn w:val="Normal"/>
    <w:rsid w:val="00E27F65"/>
    <w:pPr>
      <w:numPr>
        <w:numId w:val="28"/>
      </w:numPr>
      <w:spacing w:after="140" w:line="290" w:lineRule="auto"/>
      <w:jc w:val="both"/>
    </w:pPr>
    <w:rPr>
      <w:kern w:val="20"/>
      <w:szCs w:val="20"/>
    </w:rPr>
  </w:style>
  <w:style w:type="paragraph" w:customStyle="1" w:styleId="roman5">
    <w:name w:val="roman 5"/>
    <w:basedOn w:val="Normal"/>
    <w:rsid w:val="00E27F65"/>
    <w:pPr>
      <w:numPr>
        <w:numId w:val="29"/>
      </w:numPr>
      <w:tabs>
        <w:tab w:val="left" w:pos="3289"/>
      </w:tabs>
      <w:spacing w:after="140" w:line="290" w:lineRule="auto"/>
      <w:jc w:val="both"/>
    </w:pPr>
    <w:rPr>
      <w:kern w:val="20"/>
      <w:szCs w:val="20"/>
    </w:rPr>
  </w:style>
  <w:style w:type="paragraph" w:customStyle="1" w:styleId="roman6">
    <w:name w:val="roman 6"/>
    <w:basedOn w:val="Normal"/>
    <w:rsid w:val="00E27F65"/>
    <w:pPr>
      <w:numPr>
        <w:numId w:val="30"/>
      </w:numPr>
      <w:spacing w:after="140" w:line="290" w:lineRule="auto"/>
      <w:jc w:val="both"/>
    </w:pPr>
    <w:rPr>
      <w:kern w:val="20"/>
      <w:szCs w:val="20"/>
    </w:rPr>
  </w:style>
  <w:style w:type="paragraph" w:customStyle="1" w:styleId="SchedApps">
    <w:name w:val="Sched/Apps"/>
    <w:basedOn w:val="Normal"/>
    <w:next w:val="Body"/>
    <w:rsid w:val="00E27F65"/>
    <w:pPr>
      <w:keepNext/>
      <w:pageBreakBefore/>
      <w:spacing w:after="240" w:line="280" w:lineRule="exact"/>
      <w:jc w:val="center"/>
      <w:outlineLvl w:val="3"/>
    </w:pPr>
    <w:rPr>
      <w:b/>
      <w:kern w:val="23"/>
      <w:sz w:val="23"/>
    </w:rPr>
  </w:style>
  <w:style w:type="paragraph" w:customStyle="1" w:styleId="SubTtulo0">
    <w:name w:val="SubTítulo"/>
    <w:basedOn w:val="Normal"/>
    <w:next w:val="Body"/>
    <w:rsid w:val="00E27F65"/>
    <w:pPr>
      <w:keepNext/>
      <w:spacing w:before="140" w:after="140" w:line="290" w:lineRule="auto"/>
      <w:jc w:val="both"/>
      <w:outlineLvl w:val="0"/>
    </w:pPr>
    <w:rPr>
      <w:b/>
      <w:kern w:val="21"/>
      <w:sz w:val="21"/>
    </w:rPr>
  </w:style>
  <w:style w:type="paragraph" w:customStyle="1" w:styleId="Table1">
    <w:name w:val="Table 1"/>
    <w:basedOn w:val="Normal"/>
    <w:rsid w:val="00E27F65"/>
    <w:pPr>
      <w:numPr>
        <w:numId w:val="31"/>
      </w:numPr>
      <w:spacing w:before="60" w:after="60" w:line="290" w:lineRule="auto"/>
      <w:outlineLvl w:val="0"/>
    </w:pPr>
    <w:rPr>
      <w:kern w:val="20"/>
    </w:rPr>
  </w:style>
  <w:style w:type="paragraph" w:customStyle="1" w:styleId="Table2">
    <w:name w:val="Table 2"/>
    <w:basedOn w:val="Normal"/>
    <w:rsid w:val="00E27F65"/>
    <w:pPr>
      <w:numPr>
        <w:ilvl w:val="1"/>
        <w:numId w:val="31"/>
      </w:numPr>
      <w:spacing w:before="60" w:after="60" w:line="290" w:lineRule="auto"/>
      <w:outlineLvl w:val="1"/>
    </w:pPr>
    <w:rPr>
      <w:kern w:val="20"/>
    </w:rPr>
  </w:style>
  <w:style w:type="paragraph" w:customStyle="1" w:styleId="Table3">
    <w:name w:val="Table 3"/>
    <w:basedOn w:val="Normal"/>
    <w:rsid w:val="00E27F65"/>
    <w:pPr>
      <w:numPr>
        <w:ilvl w:val="2"/>
        <w:numId w:val="31"/>
      </w:numPr>
      <w:spacing w:before="60" w:after="60" w:line="290" w:lineRule="auto"/>
      <w:outlineLvl w:val="2"/>
    </w:pPr>
    <w:rPr>
      <w:kern w:val="20"/>
    </w:rPr>
  </w:style>
  <w:style w:type="paragraph" w:customStyle="1" w:styleId="Table4">
    <w:name w:val="Table 4"/>
    <w:basedOn w:val="Normal"/>
    <w:rsid w:val="00E27F65"/>
    <w:pPr>
      <w:numPr>
        <w:ilvl w:val="3"/>
        <w:numId w:val="31"/>
      </w:numPr>
      <w:spacing w:before="60" w:after="60" w:line="290" w:lineRule="auto"/>
      <w:outlineLvl w:val="3"/>
    </w:pPr>
    <w:rPr>
      <w:kern w:val="20"/>
    </w:rPr>
  </w:style>
  <w:style w:type="paragraph" w:customStyle="1" w:styleId="Table5">
    <w:name w:val="Table 5"/>
    <w:basedOn w:val="Normal"/>
    <w:rsid w:val="00E27F65"/>
    <w:pPr>
      <w:numPr>
        <w:ilvl w:val="4"/>
        <w:numId w:val="31"/>
      </w:numPr>
      <w:spacing w:before="60" w:after="60" w:line="290" w:lineRule="auto"/>
      <w:outlineLvl w:val="4"/>
    </w:pPr>
    <w:rPr>
      <w:kern w:val="20"/>
    </w:rPr>
  </w:style>
  <w:style w:type="paragraph" w:customStyle="1" w:styleId="Table6">
    <w:name w:val="Table 6"/>
    <w:basedOn w:val="Normal"/>
    <w:rsid w:val="00E27F65"/>
    <w:pPr>
      <w:numPr>
        <w:ilvl w:val="5"/>
        <w:numId w:val="31"/>
      </w:numPr>
      <w:spacing w:before="60" w:after="60" w:line="290" w:lineRule="auto"/>
      <w:outlineLvl w:val="5"/>
    </w:pPr>
    <w:rPr>
      <w:kern w:val="20"/>
    </w:rPr>
  </w:style>
  <w:style w:type="paragraph" w:customStyle="1" w:styleId="Tablealpha">
    <w:name w:val="Table alpha"/>
    <w:basedOn w:val="CellBody"/>
    <w:rsid w:val="00E27F65"/>
    <w:pPr>
      <w:numPr>
        <w:numId w:val="32"/>
      </w:numPr>
    </w:pPr>
  </w:style>
  <w:style w:type="paragraph" w:customStyle="1" w:styleId="Tablebullet">
    <w:name w:val="Table bullet"/>
    <w:basedOn w:val="Normal"/>
    <w:rsid w:val="00E27F65"/>
    <w:pPr>
      <w:numPr>
        <w:numId w:val="33"/>
      </w:numPr>
      <w:spacing w:before="60" w:after="60" w:line="290" w:lineRule="auto"/>
    </w:pPr>
    <w:rPr>
      <w:kern w:val="20"/>
    </w:rPr>
  </w:style>
  <w:style w:type="paragraph" w:customStyle="1" w:styleId="Tableroman">
    <w:name w:val="Table roman"/>
    <w:basedOn w:val="CellBody"/>
    <w:rsid w:val="00E27F65"/>
    <w:pPr>
      <w:numPr>
        <w:numId w:val="34"/>
      </w:numPr>
    </w:pPr>
  </w:style>
  <w:style w:type="paragraph" w:styleId="Textodenotadefim">
    <w:name w:val="endnote text"/>
    <w:basedOn w:val="Normal"/>
    <w:link w:val="TextodenotadefimChar"/>
    <w:semiHidden/>
    <w:rsid w:val="00E27F65"/>
    <w:rPr>
      <w:szCs w:val="20"/>
      <w:lang w:eastAsia="x-none"/>
    </w:rPr>
  </w:style>
  <w:style w:type="character" w:customStyle="1" w:styleId="TextodenotadefimChar">
    <w:name w:val="Texto de nota de fim Char"/>
    <w:link w:val="Textodenotadefim"/>
    <w:semiHidden/>
    <w:locked/>
    <w:rPr>
      <w:rFonts w:ascii="Tahoma" w:hAnsi="Tahoma" w:cs="Times New Roman"/>
      <w:sz w:val="20"/>
      <w:szCs w:val="20"/>
      <w:lang w:val="pt-BR" w:eastAsia="x-none"/>
    </w:rPr>
  </w:style>
  <w:style w:type="paragraph" w:styleId="Ttulo">
    <w:name w:val="Title"/>
    <w:basedOn w:val="Head"/>
    <w:next w:val="Body"/>
    <w:link w:val="TtuloChar"/>
    <w:uiPriority w:val="10"/>
    <w:qFormat/>
    <w:rsid w:val="00E27F65"/>
    <w:pPr>
      <w:spacing w:after="240"/>
    </w:pPr>
    <w:rPr>
      <w:rFonts w:ascii="Cambria" w:hAnsi="Cambria"/>
      <w:bCs/>
      <w:kern w:val="28"/>
      <w:sz w:val="32"/>
      <w:szCs w:val="32"/>
      <w:lang w:eastAsia="x-none"/>
    </w:rPr>
  </w:style>
  <w:style w:type="character" w:customStyle="1" w:styleId="TtuloChar">
    <w:name w:val="Título Char"/>
    <w:link w:val="Ttulo"/>
    <w:uiPriority w:val="10"/>
    <w:locked/>
    <w:rPr>
      <w:rFonts w:ascii="Cambria" w:hAnsi="Cambria" w:cs="Times New Roman"/>
      <w:b/>
      <w:bCs/>
      <w:kern w:val="28"/>
      <w:sz w:val="32"/>
      <w:szCs w:val="32"/>
      <w:lang w:val="pt-BR" w:eastAsia="x-none"/>
    </w:rPr>
  </w:style>
  <w:style w:type="paragraph" w:customStyle="1" w:styleId="TtuloAnexo">
    <w:name w:val="Título/Anexo"/>
    <w:basedOn w:val="Normal"/>
    <w:next w:val="Body"/>
    <w:rsid w:val="00E27F65"/>
    <w:pPr>
      <w:keepNext/>
      <w:pageBreakBefore/>
      <w:spacing w:after="240" w:line="290" w:lineRule="auto"/>
      <w:jc w:val="center"/>
      <w:outlineLvl w:val="3"/>
    </w:pPr>
    <w:rPr>
      <w:b/>
      <w:kern w:val="23"/>
      <w:sz w:val="22"/>
    </w:rPr>
  </w:style>
  <w:style w:type="paragraph" w:customStyle="1" w:styleId="TituloCorpo1N2">
    <w:name w:val="Titulo_Corpo1_N2"/>
    <w:basedOn w:val="Normal"/>
    <w:next w:val="Normal"/>
    <w:rsid w:val="00E27F65"/>
    <w:pPr>
      <w:keepNext/>
      <w:spacing w:after="80" w:line="240" w:lineRule="exact"/>
      <w:jc w:val="both"/>
    </w:pPr>
    <w:rPr>
      <w:rFonts w:ascii="Times New Roman" w:hAnsi="Times New Roman"/>
      <w:i/>
      <w:sz w:val="21"/>
      <w:szCs w:val="20"/>
      <w:lang w:val="en-GB"/>
    </w:rPr>
  </w:style>
  <w:style w:type="paragraph" w:customStyle="1" w:styleId="TituloCorpo1DepoisParagr">
    <w:name w:val="Titulo_Corpo1_Depois_Paragr"/>
    <w:basedOn w:val="TituloCorpo1N2"/>
    <w:rsid w:val="00E27F65"/>
    <w:pPr>
      <w:spacing w:before="240"/>
    </w:pPr>
  </w:style>
  <w:style w:type="paragraph" w:customStyle="1" w:styleId="TituloCorpo1N1">
    <w:name w:val="Titulo_Corpo1_N1"/>
    <w:basedOn w:val="Normal"/>
    <w:next w:val="Normal"/>
    <w:rsid w:val="00E27F65"/>
    <w:pPr>
      <w:keepNext/>
      <w:tabs>
        <w:tab w:val="left" w:pos="432"/>
      </w:tabs>
      <w:spacing w:before="300" w:after="80" w:line="240" w:lineRule="exact"/>
      <w:jc w:val="both"/>
    </w:pPr>
    <w:rPr>
      <w:rFonts w:ascii="Times New Roman" w:hAnsi="Times New Roman"/>
      <w:b/>
      <w:sz w:val="21"/>
      <w:szCs w:val="20"/>
      <w:lang w:val="en-GB"/>
    </w:rPr>
  </w:style>
  <w:style w:type="paragraph" w:customStyle="1" w:styleId="Titulo-TopoPag">
    <w:name w:val="Titulo-TopoPag"/>
    <w:basedOn w:val="Normal"/>
    <w:next w:val="Normal"/>
    <w:rsid w:val="00E27F65"/>
    <w:pPr>
      <w:pageBreakBefore/>
      <w:spacing w:after="240" w:line="260" w:lineRule="exact"/>
      <w:jc w:val="center"/>
    </w:pPr>
    <w:rPr>
      <w:rFonts w:ascii="Times New Roman" w:hAnsi="Times New Roman"/>
      <w:b/>
      <w:sz w:val="21"/>
      <w:szCs w:val="20"/>
      <w:lang w:val="en-GB"/>
    </w:rPr>
  </w:style>
  <w:style w:type="paragraph" w:customStyle="1" w:styleId="Titulo-Pag">
    <w:name w:val="Titulo-Pag"/>
    <w:basedOn w:val="Titulo-TopoPag"/>
    <w:next w:val="Normal"/>
    <w:rsid w:val="00E27F65"/>
    <w:pPr>
      <w:keepNext/>
      <w:pageBreakBefore w:val="0"/>
      <w:spacing w:before="480"/>
    </w:pPr>
  </w:style>
  <w:style w:type="paragraph" w:customStyle="1" w:styleId="UCAlpha1">
    <w:name w:val="UCAlpha 1"/>
    <w:basedOn w:val="Normal"/>
    <w:rsid w:val="00E27F65"/>
    <w:pPr>
      <w:numPr>
        <w:numId w:val="35"/>
      </w:numPr>
      <w:spacing w:after="140" w:line="290" w:lineRule="auto"/>
      <w:jc w:val="both"/>
    </w:pPr>
    <w:rPr>
      <w:kern w:val="20"/>
    </w:rPr>
  </w:style>
  <w:style w:type="paragraph" w:customStyle="1" w:styleId="UCAlpha2">
    <w:name w:val="UCAlpha 2"/>
    <w:basedOn w:val="Normal"/>
    <w:rsid w:val="00E27F65"/>
    <w:pPr>
      <w:numPr>
        <w:numId w:val="36"/>
      </w:numPr>
      <w:spacing w:after="140" w:line="290" w:lineRule="auto"/>
      <w:jc w:val="both"/>
    </w:pPr>
    <w:rPr>
      <w:kern w:val="20"/>
    </w:rPr>
  </w:style>
  <w:style w:type="paragraph" w:customStyle="1" w:styleId="UCAlpha3">
    <w:name w:val="UCAlpha 3"/>
    <w:basedOn w:val="Normal"/>
    <w:rsid w:val="00E27F65"/>
    <w:pPr>
      <w:numPr>
        <w:numId w:val="37"/>
      </w:numPr>
      <w:spacing w:after="140" w:line="290" w:lineRule="auto"/>
      <w:jc w:val="both"/>
    </w:pPr>
    <w:rPr>
      <w:kern w:val="20"/>
    </w:rPr>
  </w:style>
  <w:style w:type="paragraph" w:customStyle="1" w:styleId="UCAlpha4">
    <w:name w:val="UCAlpha 4"/>
    <w:basedOn w:val="Normal"/>
    <w:rsid w:val="00E27F65"/>
    <w:pPr>
      <w:numPr>
        <w:numId w:val="38"/>
      </w:numPr>
      <w:spacing w:after="140" w:line="290" w:lineRule="auto"/>
      <w:jc w:val="both"/>
    </w:pPr>
    <w:rPr>
      <w:kern w:val="20"/>
    </w:rPr>
  </w:style>
  <w:style w:type="paragraph" w:customStyle="1" w:styleId="UCAlpha5">
    <w:name w:val="UCAlpha 5"/>
    <w:basedOn w:val="Normal"/>
    <w:rsid w:val="00E27F65"/>
    <w:pPr>
      <w:numPr>
        <w:numId w:val="39"/>
      </w:numPr>
      <w:spacing w:after="140" w:line="290" w:lineRule="auto"/>
      <w:jc w:val="both"/>
    </w:pPr>
    <w:rPr>
      <w:kern w:val="20"/>
    </w:rPr>
  </w:style>
  <w:style w:type="paragraph" w:customStyle="1" w:styleId="UCAlpha6">
    <w:name w:val="UCAlpha 6"/>
    <w:basedOn w:val="Normal"/>
    <w:rsid w:val="00E27F65"/>
    <w:pPr>
      <w:numPr>
        <w:numId w:val="40"/>
      </w:numPr>
      <w:spacing w:after="140" w:line="290" w:lineRule="auto"/>
      <w:jc w:val="both"/>
    </w:pPr>
    <w:rPr>
      <w:kern w:val="20"/>
    </w:rPr>
  </w:style>
  <w:style w:type="paragraph" w:customStyle="1" w:styleId="UCRoman1">
    <w:name w:val="UCRoman 1"/>
    <w:basedOn w:val="Normal"/>
    <w:rsid w:val="00E27F65"/>
    <w:pPr>
      <w:numPr>
        <w:numId w:val="41"/>
      </w:numPr>
      <w:spacing w:after="140" w:line="290" w:lineRule="auto"/>
      <w:jc w:val="both"/>
    </w:pPr>
    <w:rPr>
      <w:kern w:val="20"/>
    </w:rPr>
  </w:style>
  <w:style w:type="paragraph" w:customStyle="1" w:styleId="UCRoman2">
    <w:name w:val="UCRoman 2"/>
    <w:basedOn w:val="Normal"/>
    <w:rsid w:val="00E27F65"/>
    <w:pPr>
      <w:numPr>
        <w:numId w:val="42"/>
      </w:numPr>
      <w:spacing w:after="140" w:line="290" w:lineRule="auto"/>
      <w:jc w:val="both"/>
    </w:pPr>
    <w:rPr>
      <w:kern w:val="20"/>
    </w:rPr>
  </w:style>
  <w:style w:type="character" w:customStyle="1" w:styleId="BodyChar">
    <w:name w:val="Body Char"/>
    <w:link w:val="Body"/>
    <w:locked/>
    <w:rsid w:val="00E27F65"/>
    <w:rPr>
      <w:rFonts w:ascii="Tahoma" w:hAnsi="Tahoma"/>
      <w:kern w:val="20"/>
      <w:sz w:val="24"/>
      <w:lang w:val="pt-BR" w:eastAsia="en-US"/>
    </w:rPr>
  </w:style>
  <w:style w:type="paragraph" w:customStyle="1" w:styleId="p0">
    <w:name w:val="p0"/>
    <w:basedOn w:val="Normal"/>
    <w:rsid w:val="00E27F65"/>
    <w:pPr>
      <w:widowControl w:val="0"/>
      <w:tabs>
        <w:tab w:val="left" w:pos="720"/>
      </w:tabs>
      <w:autoSpaceDE w:val="0"/>
      <w:autoSpaceDN w:val="0"/>
      <w:adjustRightInd w:val="0"/>
      <w:spacing w:line="240" w:lineRule="atLeast"/>
      <w:jc w:val="both"/>
    </w:pPr>
    <w:rPr>
      <w:rFonts w:ascii="Times" w:hAnsi="Times" w:cs="Times"/>
      <w:sz w:val="24"/>
      <w:lang w:eastAsia="pt-BR"/>
    </w:rPr>
  </w:style>
  <w:style w:type="character" w:customStyle="1" w:styleId="Level2Char">
    <w:name w:val="Level 2 Char"/>
    <w:link w:val="Level2"/>
    <w:locked/>
    <w:rsid w:val="00E27F65"/>
    <w:rPr>
      <w:rFonts w:ascii="Tahoma" w:hAnsi="Tahoma"/>
      <w:kern w:val="20"/>
      <w:sz w:val="28"/>
      <w:lang w:val="x-none" w:eastAsia="en-US"/>
    </w:rPr>
  </w:style>
  <w:style w:type="paragraph" w:customStyle="1" w:styleId="level20">
    <w:name w:val="level2"/>
    <w:basedOn w:val="Normal"/>
    <w:rsid w:val="00E27F65"/>
    <w:pPr>
      <w:tabs>
        <w:tab w:val="num" w:pos="1440"/>
      </w:tabs>
      <w:spacing w:after="140" w:line="288" w:lineRule="auto"/>
      <w:ind w:left="1440" w:hanging="360"/>
      <w:jc w:val="both"/>
    </w:pPr>
    <w:rPr>
      <w:rFonts w:cs="Tahoma"/>
      <w:szCs w:val="20"/>
      <w:lang w:eastAsia="pt-BR"/>
    </w:rPr>
  </w:style>
  <w:style w:type="paragraph" w:customStyle="1" w:styleId="level40">
    <w:name w:val="level4"/>
    <w:basedOn w:val="Normal"/>
    <w:rsid w:val="00E27F65"/>
    <w:pPr>
      <w:tabs>
        <w:tab w:val="num" w:pos="2880"/>
      </w:tabs>
      <w:spacing w:after="140" w:line="288" w:lineRule="auto"/>
      <w:ind w:left="2880" w:hanging="360"/>
      <w:jc w:val="both"/>
    </w:pPr>
    <w:rPr>
      <w:rFonts w:cs="Tahoma"/>
      <w:szCs w:val="20"/>
      <w:lang w:val="en-US"/>
    </w:rPr>
  </w:style>
  <w:style w:type="numbering" w:customStyle="1" w:styleId="Style1">
    <w:name w:val="Style1"/>
    <w:rsid w:val="00EA72D2"/>
    <w:pPr>
      <w:numPr>
        <w:numId w:val="1"/>
      </w:numPr>
    </w:pPr>
  </w:style>
  <w:style w:type="character" w:customStyle="1" w:styleId="FootnoteTextChar">
    <w:name w:val="Footnote Text Char"/>
    <w:semiHidden/>
    <w:locked/>
    <w:rsid w:val="00836E0E"/>
    <w:rPr>
      <w:rFonts w:ascii="Tahoma" w:hAnsi="Tahoma"/>
      <w:kern w:val="20"/>
      <w:sz w:val="16"/>
      <w:lang w:val="pt-BR" w:eastAsia="en-US" w:bidi="ar-SA"/>
    </w:rPr>
  </w:style>
  <w:style w:type="paragraph" w:customStyle="1" w:styleId="ListaColorida-nfase11">
    <w:name w:val="Lista Colorida - Ênfase 11"/>
    <w:basedOn w:val="Normal"/>
    <w:uiPriority w:val="34"/>
    <w:qFormat/>
    <w:rsid w:val="0052748A"/>
    <w:pPr>
      <w:ind w:left="708"/>
    </w:pPr>
  </w:style>
  <w:style w:type="character" w:customStyle="1" w:styleId="st">
    <w:name w:val="st"/>
    <w:basedOn w:val="Fontepargpadro"/>
    <w:rsid w:val="00EA2E61"/>
  </w:style>
  <w:style w:type="character" w:customStyle="1" w:styleId="Level1Char">
    <w:name w:val="Level 1 Char"/>
    <w:link w:val="Level1"/>
    <w:locked/>
    <w:rsid w:val="00C65BC2"/>
    <w:rPr>
      <w:rFonts w:ascii="Tahoma" w:hAnsi="Tahoma"/>
      <w:kern w:val="20"/>
      <w:szCs w:val="28"/>
      <w:lang w:eastAsia="en-US"/>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rsid w:val="00CF03CA"/>
    <w:pPr>
      <w:ind w:left="708"/>
    </w:pPr>
    <w:rPr>
      <w:rFonts w:ascii="Times New Roman" w:eastAsia="Calibri" w:hAnsi="Times New Roman"/>
      <w:sz w:val="24"/>
      <w:lang w:eastAsia="pt-BR"/>
    </w:rPr>
  </w:style>
  <w:style w:type="paragraph" w:styleId="Reviso">
    <w:name w:val="Revision"/>
    <w:hidden/>
    <w:uiPriority w:val="99"/>
    <w:semiHidden/>
    <w:rsid w:val="00547CC1"/>
    <w:rPr>
      <w:rFonts w:ascii="Tahoma" w:hAnsi="Tahoma"/>
      <w:szCs w:val="24"/>
      <w:lang w:eastAsia="en-US"/>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locked/>
    <w:rsid w:val="008F264A"/>
    <w:rPr>
      <w:rFonts w:eastAsia="Calibri"/>
      <w:sz w:val="24"/>
      <w:szCs w:val="24"/>
    </w:rPr>
  </w:style>
  <w:style w:type="character" w:customStyle="1" w:styleId="TextodecomentrioChar1">
    <w:name w:val="Texto de comentário Char1"/>
    <w:uiPriority w:val="99"/>
    <w:rsid w:val="007A11DF"/>
  </w:style>
  <w:style w:type="paragraph" w:customStyle="1" w:styleId="BodyText21">
    <w:name w:val="Body Text 21"/>
    <w:basedOn w:val="Normal"/>
    <w:rsid w:val="005E1ED6"/>
    <w:pPr>
      <w:jc w:val="both"/>
    </w:pPr>
    <w:rPr>
      <w:rFonts w:ascii="Times New Roman" w:eastAsia="Times New Roman" w:hAnsi="Times New Roman"/>
      <w:sz w:val="24"/>
      <w:lang w:eastAsia="pt-BR"/>
    </w:rPr>
  </w:style>
  <w:style w:type="paragraph" w:styleId="Recuonormal">
    <w:name w:val="Normal Indent"/>
    <w:basedOn w:val="Normal"/>
    <w:next w:val="DeltaViewTableHeading"/>
    <w:rsid w:val="00166396"/>
    <w:pPr>
      <w:widowControl w:val="0"/>
      <w:autoSpaceDE w:val="0"/>
      <w:autoSpaceDN w:val="0"/>
      <w:adjustRightInd w:val="0"/>
      <w:ind w:left="708"/>
    </w:pPr>
    <w:rPr>
      <w:rFonts w:ascii="Tms Rmn" w:eastAsia="Times New Roman" w:hAnsi="Tms Rmn" w:cs="Tms Rmn"/>
      <w:szCs w:val="20"/>
      <w:lang w:val="en-US" w:eastAsia="pt-BR"/>
    </w:rPr>
  </w:style>
  <w:style w:type="character" w:customStyle="1" w:styleId="MenoPendente1">
    <w:name w:val="Menção Pendente1"/>
    <w:basedOn w:val="Fontepargpadro"/>
    <w:uiPriority w:val="99"/>
    <w:semiHidden/>
    <w:unhideWhenUsed/>
    <w:rsid w:val="00BE3DCB"/>
    <w:rPr>
      <w:color w:val="808080"/>
      <w:shd w:val="clear" w:color="auto" w:fill="E6E6E6"/>
    </w:rPr>
  </w:style>
  <w:style w:type="character" w:styleId="MenoPendente">
    <w:name w:val="Unresolved Mention"/>
    <w:basedOn w:val="Fontepargpadro"/>
    <w:uiPriority w:val="99"/>
    <w:unhideWhenUsed/>
    <w:rsid w:val="00D23100"/>
    <w:rPr>
      <w:color w:val="605E5C"/>
      <w:shd w:val="clear" w:color="auto" w:fill="E1DFDD"/>
    </w:rPr>
  </w:style>
  <w:style w:type="paragraph" w:customStyle="1" w:styleId="BodyText31">
    <w:name w:val="Body Text 31"/>
    <w:basedOn w:val="Normal"/>
    <w:rsid w:val="00545981"/>
    <w:pPr>
      <w:widowControl w:val="0"/>
      <w:tabs>
        <w:tab w:val="left" w:pos="1134"/>
      </w:tabs>
      <w:jc w:val="both"/>
    </w:pPr>
    <w:rPr>
      <w:rFonts w:ascii="Times New Roman" w:eastAsia="Times New Roman" w:hAnsi="Times New Roman"/>
      <w:sz w:val="24"/>
      <w:szCs w:val="20"/>
      <w:lang w:eastAsia="pt-BR"/>
    </w:rPr>
  </w:style>
  <w:style w:type="paragraph" w:customStyle="1" w:styleId="CharChar1">
    <w:name w:val="Char Char1"/>
    <w:basedOn w:val="Normal"/>
    <w:rsid w:val="00545981"/>
    <w:pPr>
      <w:spacing w:after="160" w:line="240" w:lineRule="exact"/>
    </w:pPr>
    <w:rPr>
      <w:rFonts w:ascii="Verdana" w:hAnsi="Verdana"/>
      <w:szCs w:val="20"/>
      <w:lang w:val="en-US"/>
    </w:rPr>
  </w:style>
  <w:style w:type="paragraph" w:customStyle="1" w:styleId="Char1CharCharCharCharCharCharChar">
    <w:name w:val="Char1 Char Char Char Char Char Char Char"/>
    <w:basedOn w:val="Normal"/>
    <w:rsid w:val="00545981"/>
    <w:pPr>
      <w:spacing w:after="160" w:line="240" w:lineRule="exact"/>
    </w:pPr>
    <w:rPr>
      <w:rFonts w:ascii="Verdana" w:hAnsi="Verdana"/>
      <w:szCs w:val="20"/>
      <w:lang w:val="en-US"/>
    </w:rPr>
  </w:style>
  <w:style w:type="paragraph" w:styleId="MapadoDocumento">
    <w:name w:val="Document Map"/>
    <w:basedOn w:val="Normal"/>
    <w:link w:val="MapadoDocumentoChar"/>
    <w:rsid w:val="00545981"/>
    <w:pPr>
      <w:shd w:val="clear" w:color="auto" w:fill="000080"/>
    </w:pPr>
    <w:rPr>
      <w:rFonts w:eastAsia="Times New Roman"/>
      <w:szCs w:val="20"/>
      <w:lang w:val="x-none" w:eastAsia="x-none"/>
    </w:rPr>
  </w:style>
  <w:style w:type="character" w:customStyle="1" w:styleId="MapadoDocumentoChar">
    <w:name w:val="Mapa do Documento Char"/>
    <w:basedOn w:val="Fontepargpadro"/>
    <w:link w:val="MapadoDocumento"/>
    <w:rsid w:val="00545981"/>
    <w:rPr>
      <w:rFonts w:ascii="Tahoma" w:eastAsia="Times New Roman" w:hAnsi="Tahoma"/>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45981"/>
    <w:pPr>
      <w:spacing w:after="160" w:line="240" w:lineRule="exact"/>
    </w:pPr>
    <w:rPr>
      <w:rFonts w:ascii="Verdana" w:hAnsi="Verdana"/>
      <w:szCs w:val="20"/>
      <w:lang w:val="en-US"/>
    </w:rPr>
  </w:style>
  <w:style w:type="character" w:customStyle="1" w:styleId="deltaviewinsertion0">
    <w:name w:val="deltaviewinsertion"/>
    <w:rsid w:val="00545981"/>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PargrafodaLista1">
    <w:name w:val="Parágrafo da Lista1"/>
    <w:basedOn w:val="Normal"/>
    <w:qFormat/>
    <w:rsid w:val="00545981"/>
    <w:pPr>
      <w:ind w:left="708"/>
    </w:pPr>
    <w:rPr>
      <w:rFonts w:ascii="Times New Roman" w:eastAsia="Times New Roman" w:hAnsi="Times New Roman"/>
      <w:sz w:val="24"/>
      <w:lang w:eastAsia="pt-BR"/>
    </w:rPr>
  </w:style>
  <w:style w:type="paragraph" w:customStyle="1" w:styleId="PargrafodaLista2">
    <w:name w:val="Parágrafo da Lista2"/>
    <w:basedOn w:val="Normal"/>
    <w:uiPriority w:val="34"/>
    <w:qFormat/>
    <w:rsid w:val="00545981"/>
    <w:pPr>
      <w:ind w:left="720"/>
    </w:pPr>
    <w:rPr>
      <w:rFonts w:ascii="Times New Roman" w:eastAsia="Times New Roman" w:hAnsi="Times New Roman"/>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Level7">
    <w:name w:val="Level 7"/>
    <w:basedOn w:val="Normal"/>
    <w:next w:val="Normal"/>
    <w:rsid w:val="00545981"/>
    <w:pPr>
      <w:tabs>
        <w:tab w:val="num" w:pos="3969"/>
      </w:tabs>
      <w:spacing w:after="140" w:line="288" w:lineRule="auto"/>
      <w:ind w:left="3969" w:hanging="680"/>
      <w:jc w:val="both"/>
      <w:outlineLvl w:val="6"/>
    </w:pPr>
    <w:rPr>
      <w:rFonts w:ascii="Arial" w:eastAsia="Times New Roman" w:hAnsi="Arial"/>
    </w:rPr>
  </w:style>
  <w:style w:type="paragraph" w:customStyle="1" w:styleId="Level8">
    <w:name w:val="Level 8"/>
    <w:basedOn w:val="Normal"/>
    <w:next w:val="Normal"/>
    <w:rsid w:val="00545981"/>
    <w:pPr>
      <w:tabs>
        <w:tab w:val="num" w:pos="3969"/>
      </w:tabs>
      <w:spacing w:after="140" w:line="288" w:lineRule="auto"/>
      <w:ind w:left="3969" w:hanging="680"/>
      <w:jc w:val="both"/>
      <w:outlineLvl w:val="7"/>
    </w:pPr>
    <w:rPr>
      <w:rFonts w:ascii="Arial" w:eastAsia="Times New Roman" w:hAnsi="Arial"/>
    </w:rPr>
  </w:style>
  <w:style w:type="paragraph" w:customStyle="1" w:styleId="Level9">
    <w:name w:val="Level 9"/>
    <w:basedOn w:val="Normal"/>
    <w:next w:val="Normal"/>
    <w:rsid w:val="00545981"/>
    <w:pPr>
      <w:tabs>
        <w:tab w:val="num" w:pos="3969"/>
      </w:tabs>
      <w:spacing w:after="140" w:line="288" w:lineRule="auto"/>
      <w:ind w:left="3969" w:hanging="680"/>
      <w:jc w:val="both"/>
      <w:outlineLvl w:val="8"/>
    </w:pPr>
    <w:rPr>
      <w:rFonts w:ascii="Arial" w:eastAsia="Times New Roman" w:hAnsi="Arial"/>
    </w:rPr>
  </w:style>
  <w:style w:type="paragraph" w:customStyle="1" w:styleId="CharChar1CharCharCharChar1CharCharCharCharCharCharCharCharCharCharCharChar">
    <w:name w:val="Char Char1 Char Char Char Char1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SombreamentoEscuro-nfase11">
    <w:name w:val="Sombreamento Escuro - Ênfase 11"/>
    <w:hidden/>
    <w:uiPriority w:val="99"/>
    <w:semiHidden/>
    <w:rsid w:val="00545981"/>
    <w:rPr>
      <w:rFonts w:eastAsia="Times New Roman"/>
    </w:rPr>
  </w:style>
  <w:style w:type="paragraph" w:customStyle="1" w:styleId="Switzerland">
    <w:name w:val="Switzerland"/>
    <w:basedOn w:val="Corpodetexto"/>
    <w:uiPriority w:val="99"/>
    <w:rsid w:val="00545981"/>
    <w:pPr>
      <w:widowControl w:val="0"/>
      <w:autoSpaceDE w:val="0"/>
      <w:autoSpaceDN w:val="0"/>
      <w:adjustRightInd w:val="0"/>
      <w:jc w:val="both"/>
    </w:pPr>
    <w:rPr>
      <w:rFonts w:ascii="MS Mincho" w:cs="MS Mincho"/>
      <w:sz w:val="22"/>
      <w:szCs w:val="22"/>
      <w:lang w:val="en-US"/>
    </w:rPr>
  </w:style>
  <w:style w:type="character" w:customStyle="1" w:styleId="apple-converted-space">
    <w:name w:val="apple-converted-space"/>
    <w:basedOn w:val="Fontepargpadro"/>
    <w:rsid w:val="00545981"/>
  </w:style>
  <w:style w:type="character" w:styleId="TextodoEspaoReservado">
    <w:name w:val="Placeholder Text"/>
    <w:basedOn w:val="Fontepargpadro"/>
    <w:uiPriority w:val="99"/>
    <w:semiHidden/>
    <w:rsid w:val="00545981"/>
    <w:rPr>
      <w:color w:val="808080"/>
    </w:rPr>
  </w:style>
  <w:style w:type="paragraph" w:customStyle="1" w:styleId="BlockTextJ">
    <w:name w:val="Block Text J"/>
    <w:basedOn w:val="Normal"/>
    <w:uiPriority w:val="99"/>
    <w:rsid w:val="00545981"/>
    <w:pPr>
      <w:autoSpaceDE w:val="0"/>
      <w:autoSpaceDN w:val="0"/>
      <w:adjustRightInd w:val="0"/>
      <w:spacing w:after="240"/>
      <w:jc w:val="both"/>
    </w:pPr>
    <w:rPr>
      <w:rFonts w:ascii="Times New Roman" w:eastAsia="Malgun Gothic" w:hAnsi="Times New Roman"/>
      <w:sz w:val="24"/>
      <w:lang w:val="en-US" w:eastAsia="pt-BR"/>
    </w:rPr>
  </w:style>
  <w:style w:type="paragraph" w:customStyle="1" w:styleId="Corpodetexto32">
    <w:name w:val="Corpo de texto 32"/>
    <w:basedOn w:val="Normal"/>
    <w:rsid w:val="00545981"/>
    <w:pPr>
      <w:widowControl w:val="0"/>
      <w:tabs>
        <w:tab w:val="left" w:pos="1134"/>
      </w:tabs>
      <w:jc w:val="both"/>
    </w:pPr>
    <w:rPr>
      <w:rFonts w:ascii="Times New Roman" w:eastAsia="Times New Roman" w:hAnsi="Times New Roman"/>
      <w:sz w:val="24"/>
      <w:szCs w:val="20"/>
      <w:lang w:eastAsia="pt-BR"/>
    </w:rPr>
  </w:style>
  <w:style w:type="character" w:customStyle="1" w:styleId="TextodebaloChar1">
    <w:name w:val="Texto de balão Char1"/>
    <w:basedOn w:val="Fontepargpadro"/>
    <w:uiPriority w:val="99"/>
    <w:semiHidden/>
    <w:rsid w:val="00021ED9"/>
    <w:rPr>
      <w:rFonts w:ascii="Segoe UI" w:eastAsia="SimSun" w:hAnsi="Segoe UI" w:cs="Segoe UI"/>
      <w:sz w:val="18"/>
      <w:szCs w:val="18"/>
    </w:rPr>
  </w:style>
  <w:style w:type="paragraph" w:customStyle="1" w:styleId="TableText">
    <w:name w:val="Table Text"/>
    <w:rsid w:val="00021ED9"/>
    <w:pPr>
      <w:widowControl w:val="0"/>
      <w:spacing w:before="208" w:line="108" w:lineRule="atLeast"/>
      <w:jc w:val="both"/>
    </w:pPr>
    <w:rPr>
      <w:rFonts w:eastAsia="Times New Roman"/>
      <w:snapToGrid w:val="0"/>
      <w:sz w:val="15"/>
      <w:lang w:val="en-US"/>
    </w:rPr>
  </w:style>
  <w:style w:type="paragraph" w:customStyle="1" w:styleId="bodytext210">
    <w:name w:val="bodytext21"/>
    <w:basedOn w:val="Normal"/>
    <w:rsid w:val="00021ED9"/>
    <w:pPr>
      <w:jc w:val="both"/>
    </w:pPr>
    <w:rPr>
      <w:rFonts w:ascii="Times New Roman" w:eastAsia="Times New Roman" w:hAnsi="Times New Roman"/>
      <w:szCs w:val="20"/>
      <w:lang w:eastAsia="pt-BR"/>
    </w:rPr>
  </w:style>
  <w:style w:type="character" w:customStyle="1" w:styleId="AssuntodocomentrioChar1">
    <w:name w:val="Assunto do comentário Char1"/>
    <w:basedOn w:val="TextodecomentrioChar"/>
    <w:uiPriority w:val="99"/>
    <w:semiHidden/>
    <w:rsid w:val="00021ED9"/>
    <w:rPr>
      <w:rFonts w:ascii="Tahoma" w:hAnsi="Tahoma" w:cs="Times New Roman"/>
      <w:b/>
      <w:bCs/>
      <w:lang w:val="pt-BR" w:eastAsia="en-US"/>
    </w:rPr>
  </w:style>
  <w:style w:type="character" w:styleId="Forte">
    <w:name w:val="Strong"/>
    <w:qFormat/>
    <w:locked/>
    <w:rsid w:val="00021ED9"/>
    <w:rPr>
      <w:b/>
      <w:bCs/>
    </w:rPr>
  </w:style>
  <w:style w:type="character" w:styleId="nfase">
    <w:name w:val="Emphasis"/>
    <w:uiPriority w:val="20"/>
    <w:qFormat/>
    <w:locked/>
    <w:rsid w:val="00021ED9"/>
    <w:rPr>
      <w:i/>
      <w:iCs/>
    </w:rPr>
  </w:style>
  <w:style w:type="paragraph" w:customStyle="1" w:styleId="ColorfulList-Accent11">
    <w:name w:val="Colorful List - Accent 11"/>
    <w:basedOn w:val="Normal"/>
    <w:uiPriority w:val="34"/>
    <w:qFormat/>
    <w:rsid w:val="00021ED9"/>
    <w:pPr>
      <w:ind w:left="708"/>
    </w:pPr>
    <w:rPr>
      <w:rFonts w:ascii="Times New Roman" w:eastAsia="Times New Roman" w:hAnsi="Times New Roman"/>
      <w:sz w:val="24"/>
      <w:lang w:eastAsia="pt-BR"/>
    </w:rPr>
  </w:style>
  <w:style w:type="paragraph" w:customStyle="1" w:styleId="Default">
    <w:name w:val="Default"/>
    <w:rsid w:val="00021ED9"/>
    <w:pPr>
      <w:autoSpaceDE w:val="0"/>
      <w:autoSpaceDN w:val="0"/>
      <w:adjustRightInd w:val="0"/>
    </w:pPr>
    <w:rPr>
      <w:rFonts w:ascii="Arial" w:eastAsia="Times New Roman" w:hAnsi="Arial" w:cs="Arial"/>
      <w:color w:val="000000"/>
      <w:sz w:val="24"/>
      <w:szCs w:val="24"/>
    </w:rPr>
  </w:style>
  <w:style w:type="character" w:customStyle="1" w:styleId="st1">
    <w:name w:val="st1"/>
    <w:basedOn w:val="Fontepargpadro"/>
    <w:rsid w:val="00021ED9"/>
  </w:style>
  <w:style w:type="character" w:customStyle="1" w:styleId="Meno1">
    <w:name w:val="Menção1"/>
    <w:uiPriority w:val="99"/>
    <w:semiHidden/>
    <w:unhideWhenUsed/>
    <w:rsid w:val="00021ED9"/>
    <w:rPr>
      <w:color w:val="2B579A"/>
      <w:shd w:val="clear" w:color="auto" w:fill="E6E6E6"/>
    </w:rPr>
  </w:style>
  <w:style w:type="paragraph" w:customStyle="1" w:styleId="msonormal0">
    <w:name w:val="msonormal"/>
    <w:basedOn w:val="Normal"/>
    <w:rsid w:val="00021ED9"/>
    <w:pPr>
      <w:spacing w:before="100" w:beforeAutospacing="1" w:after="100" w:afterAutospacing="1"/>
    </w:pPr>
    <w:rPr>
      <w:rFonts w:ascii="Times New Roman" w:eastAsia="Times New Roman" w:hAnsi="Times New Roman"/>
      <w:sz w:val="24"/>
      <w:lang w:eastAsia="pt-BR"/>
    </w:rPr>
  </w:style>
  <w:style w:type="character" w:customStyle="1" w:styleId="WW8Num4z1">
    <w:name w:val="WW8Num4z1"/>
    <w:rsid w:val="00021ED9"/>
    <w:rPr>
      <w:spacing w:val="0"/>
    </w:rPr>
  </w:style>
  <w:style w:type="character" w:customStyle="1" w:styleId="roman3Char">
    <w:name w:val="roman 3 Char"/>
    <w:link w:val="roman3"/>
    <w:locked/>
    <w:rsid w:val="00021ED9"/>
    <w:rPr>
      <w:rFonts w:ascii="Tahoma" w:hAnsi="Tahoma"/>
      <w:kern w:val="20"/>
      <w:lang w:eastAsia="en-US"/>
    </w:rPr>
  </w:style>
  <w:style w:type="paragraph" w:customStyle="1" w:styleId="Texto">
    <w:name w:val="Texto"/>
    <w:basedOn w:val="Normal"/>
    <w:rsid w:val="00021ED9"/>
    <w:pPr>
      <w:spacing w:after="120"/>
      <w:jc w:val="both"/>
    </w:pPr>
    <w:rPr>
      <w:rFonts w:ascii="Times New Roman" w:eastAsia="Times New Roman" w:hAnsi="Times New Roman"/>
      <w:sz w:val="22"/>
      <w:szCs w:val="20"/>
    </w:rPr>
  </w:style>
  <w:style w:type="character" w:customStyle="1" w:styleId="Level3Char">
    <w:name w:val="Level 3 Char"/>
    <w:basedOn w:val="Fontepargpadro"/>
    <w:link w:val="Level3"/>
    <w:locked/>
    <w:rsid w:val="00021ED9"/>
    <w:rPr>
      <w:rFonts w:ascii="Tahoma" w:hAnsi="Tahoma"/>
      <w:kern w:val="20"/>
      <w:szCs w:val="28"/>
      <w:lang w:eastAsia="en-US"/>
    </w:rPr>
  </w:style>
  <w:style w:type="paragraph" w:customStyle="1" w:styleId="TableParagraph">
    <w:name w:val="Table Paragraph"/>
    <w:basedOn w:val="Normal"/>
    <w:uiPriority w:val="1"/>
    <w:qFormat/>
    <w:rsid w:val="00021ED9"/>
    <w:pPr>
      <w:widowControl w:val="0"/>
      <w:autoSpaceDE w:val="0"/>
      <w:autoSpaceDN w:val="0"/>
      <w:ind w:left="69"/>
    </w:pPr>
    <w:rPr>
      <w:rFonts w:ascii="Calibri" w:eastAsia="Calibri" w:hAnsi="Calibri" w:cs="Calibri"/>
      <w:sz w:val="22"/>
      <w:szCs w:val="22"/>
      <w:lang w:val="en-US"/>
    </w:rPr>
  </w:style>
  <w:style w:type="character" w:customStyle="1" w:styleId="bold">
    <w:name w:val="bold"/>
    <w:basedOn w:val="Fontepargpadro"/>
    <w:rsid w:val="00021ED9"/>
  </w:style>
  <w:style w:type="character" w:customStyle="1" w:styleId="MenoPendente2">
    <w:name w:val="Menção Pendente2"/>
    <w:basedOn w:val="Fontepargpadro"/>
    <w:uiPriority w:val="99"/>
    <w:semiHidden/>
    <w:unhideWhenUsed/>
    <w:rsid w:val="00021ED9"/>
    <w:rPr>
      <w:color w:val="605E5C"/>
      <w:shd w:val="clear" w:color="auto" w:fill="E1DFDD"/>
    </w:rPr>
  </w:style>
  <w:style w:type="numbering" w:customStyle="1" w:styleId="EstiloImportado3">
    <w:name w:val="Estilo Importado 3"/>
    <w:rsid w:val="00021ED9"/>
    <w:pPr>
      <w:numPr>
        <w:numId w:val="60"/>
      </w:numPr>
    </w:pPr>
  </w:style>
  <w:style w:type="character" w:customStyle="1" w:styleId="BodyCharChar">
    <w:name w:val="Body Char Char"/>
    <w:locked/>
    <w:rsid w:val="00021ED9"/>
    <w:rPr>
      <w:rFonts w:ascii="Tahoma" w:hAnsi="Tahoma" w:cs="Tahoma"/>
      <w:kern w:val="20"/>
      <w:szCs w:val="24"/>
    </w:rPr>
  </w:style>
  <w:style w:type="character" w:customStyle="1" w:styleId="MenoPendente3">
    <w:name w:val="Menção Pendente3"/>
    <w:basedOn w:val="Fontepargpadro"/>
    <w:uiPriority w:val="99"/>
    <w:semiHidden/>
    <w:unhideWhenUsed/>
    <w:rsid w:val="00021ED9"/>
    <w:rPr>
      <w:color w:val="605E5C"/>
      <w:shd w:val="clear" w:color="auto" w:fill="E1DFDD"/>
    </w:rPr>
  </w:style>
  <w:style w:type="paragraph" w:styleId="Saudao">
    <w:name w:val="Salutation"/>
    <w:basedOn w:val="Normal"/>
    <w:next w:val="Normal"/>
    <w:link w:val="SaudaoChar"/>
    <w:uiPriority w:val="99"/>
    <w:rsid w:val="00021ED9"/>
    <w:pPr>
      <w:autoSpaceDE w:val="0"/>
      <w:autoSpaceDN w:val="0"/>
      <w:adjustRightInd w:val="0"/>
      <w:ind w:firstLine="1440"/>
      <w:jc w:val="both"/>
    </w:pPr>
    <w:rPr>
      <w:rFonts w:ascii="Times New Roman" w:eastAsia="Times New Roman" w:hAnsi="Times New Roman"/>
      <w:sz w:val="24"/>
      <w:lang w:eastAsia="pt-BR"/>
    </w:rPr>
  </w:style>
  <w:style w:type="character" w:customStyle="1" w:styleId="SaudaoChar">
    <w:name w:val="Saudação Char"/>
    <w:basedOn w:val="Fontepargpadro"/>
    <w:link w:val="Saudao"/>
    <w:uiPriority w:val="99"/>
    <w:rsid w:val="00021ED9"/>
    <w:rPr>
      <w:rFonts w:eastAsia="Times New Roman"/>
      <w:sz w:val="24"/>
      <w:szCs w:val="24"/>
    </w:rPr>
  </w:style>
  <w:style w:type="numbering" w:customStyle="1" w:styleId="EstiloImportado12">
    <w:name w:val="Estilo Importado 12"/>
    <w:rsid w:val="00021ED9"/>
    <w:pPr>
      <w:numPr>
        <w:numId w:val="61"/>
      </w:numPr>
    </w:pPr>
  </w:style>
  <w:style w:type="character" w:customStyle="1" w:styleId="Char1">
    <w:name w:val="Char1"/>
    <w:rsid w:val="00021ED9"/>
    <w:rPr>
      <w:rFonts w:ascii="Book Antiqua" w:hAnsi="Book Antiqua"/>
      <w:sz w:val="21"/>
      <w:lang w:val="en-US" w:eastAsia="en-US" w:bidi="ar-SA"/>
    </w:rPr>
  </w:style>
  <w:style w:type="numbering" w:customStyle="1" w:styleId="Semlista1">
    <w:name w:val="Sem lista1"/>
    <w:next w:val="Semlista"/>
    <w:uiPriority w:val="99"/>
    <w:semiHidden/>
    <w:unhideWhenUsed/>
    <w:rsid w:val="00021ED9"/>
  </w:style>
  <w:style w:type="paragraph" w:customStyle="1" w:styleId="xl79">
    <w:name w:val="xl79"/>
    <w:basedOn w:val="Normal"/>
    <w:rsid w:val="00021ED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0">
    <w:name w:val="xl80"/>
    <w:basedOn w:val="Normal"/>
    <w:rsid w:val="00021ED9"/>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1">
    <w:name w:val="xl81"/>
    <w:basedOn w:val="Normal"/>
    <w:rsid w:val="00021ED9"/>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82">
    <w:name w:val="xl82"/>
    <w:basedOn w:val="Normal"/>
    <w:rsid w:val="00021ED9"/>
    <w:pPr>
      <w:spacing w:before="100" w:beforeAutospacing="1" w:after="100" w:afterAutospacing="1"/>
    </w:pPr>
    <w:rPr>
      <w:rFonts w:ascii="Arial" w:eastAsia="Times New Roman" w:hAnsi="Arial" w:cs="Arial"/>
      <w:color w:val="FF0000"/>
      <w:szCs w:val="20"/>
      <w:lang w:eastAsia="pt-BR"/>
    </w:rPr>
  </w:style>
  <w:style w:type="paragraph" w:customStyle="1" w:styleId="xl83">
    <w:name w:val="xl83"/>
    <w:basedOn w:val="Normal"/>
    <w:rsid w:val="00021ED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4">
    <w:name w:val="xl84"/>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4"/>
      <w:szCs w:val="14"/>
      <w:lang w:eastAsia="pt-BR"/>
    </w:rPr>
  </w:style>
  <w:style w:type="paragraph" w:customStyle="1" w:styleId="xl85">
    <w:name w:val="xl85"/>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6">
    <w:name w:val="xl86"/>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14"/>
      <w:szCs w:val="14"/>
      <w:lang w:eastAsia="pt-BR"/>
    </w:rPr>
  </w:style>
  <w:style w:type="paragraph" w:customStyle="1" w:styleId="xl87">
    <w:name w:val="xl87"/>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8">
    <w:name w:val="xl88"/>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9">
    <w:name w:val="xl89"/>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0">
    <w:name w:val="xl90"/>
    <w:basedOn w:val="Normal"/>
    <w:rsid w:val="00021ED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1">
    <w:name w:val="xl91"/>
    <w:basedOn w:val="Normal"/>
    <w:rsid w:val="00021ED9"/>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2">
    <w:name w:val="xl92"/>
    <w:basedOn w:val="Normal"/>
    <w:rsid w:val="00021ED9"/>
    <w:pPr>
      <w:pBdr>
        <w:top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3">
    <w:name w:val="xl93"/>
    <w:basedOn w:val="Normal"/>
    <w:rsid w:val="00021ED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4">
    <w:name w:val="xl94"/>
    <w:basedOn w:val="Normal"/>
    <w:rsid w:val="00021ED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5">
    <w:name w:val="xl95"/>
    <w:basedOn w:val="Normal"/>
    <w:rsid w:val="00021ED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6">
    <w:name w:val="xl96"/>
    <w:basedOn w:val="Normal"/>
    <w:rsid w:val="00021ED9"/>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7">
    <w:name w:val="xl97"/>
    <w:basedOn w:val="Normal"/>
    <w:rsid w:val="00021ED9"/>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character" w:customStyle="1" w:styleId="DeltaViewMoveDestination">
    <w:name w:val="DeltaView Move Destination"/>
    <w:rsid w:val="00021ED9"/>
    <w:rPr>
      <w:color w:val="00C000"/>
      <w:spacing w:val="0"/>
      <w:u w:val="double"/>
    </w:rPr>
  </w:style>
  <w:style w:type="character" w:customStyle="1" w:styleId="PargrafodaListaChar1">
    <w:name w:val="Parágrafo da Lista Char1"/>
    <w:aliases w:val="Vitor Título Char1,Vitor T’tulo Char1,List Paragraph Char1,List Paragraph_0 Char1,Capítulo Char1,Vitor T?tulo Char1,Bullet List Char1,FooterText Char1,numbered Char1,Paragraphe de liste1 Char1,Bulletr List Paragraph Char1"/>
    <w:uiPriority w:val="34"/>
    <w:rsid w:val="00021ED9"/>
    <w:rPr>
      <w:rFonts w:ascii="Times New Roman" w:hAnsi="Times New Roman" w:cs="Times New Roman"/>
      <w:sz w:val="24"/>
      <w:szCs w:val="24"/>
    </w:rPr>
  </w:style>
  <w:style w:type="paragraph" w:customStyle="1" w:styleId="pf0">
    <w:name w:val="pf0"/>
    <w:basedOn w:val="Normal"/>
    <w:rsid w:val="009547EC"/>
    <w:pPr>
      <w:spacing w:before="100" w:beforeAutospacing="1" w:after="100" w:afterAutospacing="1"/>
    </w:pPr>
    <w:rPr>
      <w:rFonts w:ascii="Times New Roman" w:eastAsia="Times New Roman" w:hAnsi="Times New Roman"/>
      <w:sz w:val="24"/>
      <w:lang w:eastAsia="pt-BR"/>
    </w:rPr>
  </w:style>
  <w:style w:type="character" w:customStyle="1" w:styleId="cf01">
    <w:name w:val="cf01"/>
    <w:basedOn w:val="Fontepargpadro"/>
    <w:rsid w:val="009547EC"/>
    <w:rPr>
      <w:rFonts w:ascii="Segoe UI" w:hAnsi="Segoe UI" w:cs="Segoe UI" w:hint="default"/>
      <w:sz w:val="18"/>
      <w:szCs w:val="18"/>
    </w:rPr>
  </w:style>
  <w:style w:type="paragraph" w:styleId="SemEspaamento">
    <w:name w:val="No Spacing"/>
    <w:uiPriority w:val="1"/>
    <w:qFormat/>
    <w:rsid w:val="0009466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2614517">
      <w:bodyDiv w:val="1"/>
      <w:marLeft w:val="0"/>
      <w:marRight w:val="0"/>
      <w:marTop w:val="0"/>
      <w:marBottom w:val="0"/>
      <w:divBdr>
        <w:top w:val="none" w:sz="0" w:space="0" w:color="auto"/>
        <w:left w:val="none" w:sz="0" w:space="0" w:color="auto"/>
        <w:bottom w:val="none" w:sz="0" w:space="0" w:color="auto"/>
        <w:right w:val="none" w:sz="0" w:space="0" w:color="auto"/>
      </w:divBdr>
    </w:div>
    <w:div w:id="19363302">
      <w:bodyDiv w:val="1"/>
      <w:marLeft w:val="0"/>
      <w:marRight w:val="0"/>
      <w:marTop w:val="0"/>
      <w:marBottom w:val="0"/>
      <w:divBdr>
        <w:top w:val="none" w:sz="0" w:space="0" w:color="auto"/>
        <w:left w:val="none" w:sz="0" w:space="0" w:color="auto"/>
        <w:bottom w:val="none" w:sz="0" w:space="0" w:color="auto"/>
        <w:right w:val="none" w:sz="0" w:space="0" w:color="auto"/>
      </w:divBdr>
      <w:divsChild>
        <w:div w:id="370964305">
          <w:marLeft w:val="0"/>
          <w:marRight w:val="0"/>
          <w:marTop w:val="0"/>
          <w:marBottom w:val="0"/>
          <w:divBdr>
            <w:top w:val="none" w:sz="0" w:space="0" w:color="auto"/>
            <w:left w:val="none" w:sz="0" w:space="0" w:color="auto"/>
            <w:bottom w:val="none" w:sz="0" w:space="0" w:color="auto"/>
            <w:right w:val="none" w:sz="0" w:space="0" w:color="auto"/>
          </w:divBdr>
          <w:divsChild>
            <w:div w:id="9778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3650">
      <w:bodyDiv w:val="1"/>
      <w:marLeft w:val="0"/>
      <w:marRight w:val="0"/>
      <w:marTop w:val="0"/>
      <w:marBottom w:val="0"/>
      <w:divBdr>
        <w:top w:val="none" w:sz="0" w:space="0" w:color="auto"/>
        <w:left w:val="none" w:sz="0" w:space="0" w:color="auto"/>
        <w:bottom w:val="none" w:sz="0" w:space="0" w:color="auto"/>
        <w:right w:val="none" w:sz="0" w:space="0" w:color="auto"/>
      </w:divBdr>
    </w:div>
    <w:div w:id="95752963">
      <w:bodyDiv w:val="1"/>
      <w:marLeft w:val="0"/>
      <w:marRight w:val="0"/>
      <w:marTop w:val="0"/>
      <w:marBottom w:val="0"/>
      <w:divBdr>
        <w:top w:val="none" w:sz="0" w:space="0" w:color="auto"/>
        <w:left w:val="none" w:sz="0" w:space="0" w:color="auto"/>
        <w:bottom w:val="none" w:sz="0" w:space="0" w:color="auto"/>
        <w:right w:val="none" w:sz="0" w:space="0" w:color="auto"/>
      </w:divBdr>
    </w:div>
    <w:div w:id="149029024">
      <w:bodyDiv w:val="1"/>
      <w:marLeft w:val="0"/>
      <w:marRight w:val="0"/>
      <w:marTop w:val="0"/>
      <w:marBottom w:val="0"/>
      <w:divBdr>
        <w:top w:val="none" w:sz="0" w:space="0" w:color="auto"/>
        <w:left w:val="none" w:sz="0" w:space="0" w:color="auto"/>
        <w:bottom w:val="none" w:sz="0" w:space="0" w:color="auto"/>
        <w:right w:val="none" w:sz="0" w:space="0" w:color="auto"/>
      </w:divBdr>
    </w:div>
    <w:div w:id="159664028">
      <w:bodyDiv w:val="1"/>
      <w:marLeft w:val="0"/>
      <w:marRight w:val="0"/>
      <w:marTop w:val="0"/>
      <w:marBottom w:val="0"/>
      <w:divBdr>
        <w:top w:val="none" w:sz="0" w:space="0" w:color="auto"/>
        <w:left w:val="none" w:sz="0" w:space="0" w:color="auto"/>
        <w:bottom w:val="none" w:sz="0" w:space="0" w:color="auto"/>
        <w:right w:val="none" w:sz="0" w:space="0" w:color="auto"/>
      </w:divBdr>
    </w:div>
    <w:div w:id="254361132">
      <w:bodyDiv w:val="1"/>
      <w:marLeft w:val="0"/>
      <w:marRight w:val="0"/>
      <w:marTop w:val="0"/>
      <w:marBottom w:val="0"/>
      <w:divBdr>
        <w:top w:val="none" w:sz="0" w:space="0" w:color="auto"/>
        <w:left w:val="none" w:sz="0" w:space="0" w:color="auto"/>
        <w:bottom w:val="none" w:sz="0" w:space="0" w:color="auto"/>
        <w:right w:val="none" w:sz="0" w:space="0" w:color="auto"/>
      </w:divBdr>
    </w:div>
    <w:div w:id="264657936">
      <w:bodyDiv w:val="1"/>
      <w:marLeft w:val="0"/>
      <w:marRight w:val="0"/>
      <w:marTop w:val="0"/>
      <w:marBottom w:val="0"/>
      <w:divBdr>
        <w:top w:val="none" w:sz="0" w:space="0" w:color="auto"/>
        <w:left w:val="none" w:sz="0" w:space="0" w:color="auto"/>
        <w:bottom w:val="none" w:sz="0" w:space="0" w:color="auto"/>
        <w:right w:val="none" w:sz="0" w:space="0" w:color="auto"/>
      </w:divBdr>
    </w:div>
    <w:div w:id="301890696">
      <w:bodyDiv w:val="1"/>
      <w:marLeft w:val="0"/>
      <w:marRight w:val="0"/>
      <w:marTop w:val="0"/>
      <w:marBottom w:val="0"/>
      <w:divBdr>
        <w:top w:val="none" w:sz="0" w:space="0" w:color="auto"/>
        <w:left w:val="none" w:sz="0" w:space="0" w:color="auto"/>
        <w:bottom w:val="none" w:sz="0" w:space="0" w:color="auto"/>
        <w:right w:val="none" w:sz="0" w:space="0" w:color="auto"/>
      </w:divBdr>
    </w:div>
    <w:div w:id="349842201">
      <w:bodyDiv w:val="1"/>
      <w:marLeft w:val="0"/>
      <w:marRight w:val="0"/>
      <w:marTop w:val="0"/>
      <w:marBottom w:val="0"/>
      <w:divBdr>
        <w:top w:val="none" w:sz="0" w:space="0" w:color="auto"/>
        <w:left w:val="none" w:sz="0" w:space="0" w:color="auto"/>
        <w:bottom w:val="none" w:sz="0" w:space="0" w:color="auto"/>
        <w:right w:val="none" w:sz="0" w:space="0" w:color="auto"/>
      </w:divBdr>
    </w:div>
    <w:div w:id="482697563">
      <w:bodyDiv w:val="1"/>
      <w:marLeft w:val="0"/>
      <w:marRight w:val="0"/>
      <w:marTop w:val="0"/>
      <w:marBottom w:val="0"/>
      <w:divBdr>
        <w:top w:val="none" w:sz="0" w:space="0" w:color="auto"/>
        <w:left w:val="none" w:sz="0" w:space="0" w:color="auto"/>
        <w:bottom w:val="none" w:sz="0" w:space="0" w:color="auto"/>
        <w:right w:val="none" w:sz="0" w:space="0" w:color="auto"/>
      </w:divBdr>
    </w:div>
    <w:div w:id="488251783">
      <w:bodyDiv w:val="1"/>
      <w:marLeft w:val="0"/>
      <w:marRight w:val="0"/>
      <w:marTop w:val="0"/>
      <w:marBottom w:val="0"/>
      <w:divBdr>
        <w:top w:val="none" w:sz="0" w:space="0" w:color="auto"/>
        <w:left w:val="none" w:sz="0" w:space="0" w:color="auto"/>
        <w:bottom w:val="none" w:sz="0" w:space="0" w:color="auto"/>
        <w:right w:val="none" w:sz="0" w:space="0" w:color="auto"/>
      </w:divBdr>
    </w:div>
    <w:div w:id="542324659">
      <w:bodyDiv w:val="1"/>
      <w:marLeft w:val="0"/>
      <w:marRight w:val="0"/>
      <w:marTop w:val="0"/>
      <w:marBottom w:val="0"/>
      <w:divBdr>
        <w:top w:val="none" w:sz="0" w:space="0" w:color="auto"/>
        <w:left w:val="none" w:sz="0" w:space="0" w:color="auto"/>
        <w:bottom w:val="none" w:sz="0" w:space="0" w:color="auto"/>
        <w:right w:val="none" w:sz="0" w:space="0" w:color="auto"/>
      </w:divBdr>
    </w:div>
    <w:div w:id="602034651">
      <w:bodyDiv w:val="1"/>
      <w:marLeft w:val="0"/>
      <w:marRight w:val="0"/>
      <w:marTop w:val="0"/>
      <w:marBottom w:val="0"/>
      <w:divBdr>
        <w:top w:val="none" w:sz="0" w:space="0" w:color="auto"/>
        <w:left w:val="none" w:sz="0" w:space="0" w:color="auto"/>
        <w:bottom w:val="none" w:sz="0" w:space="0" w:color="auto"/>
        <w:right w:val="none" w:sz="0" w:space="0" w:color="auto"/>
      </w:divBdr>
    </w:div>
    <w:div w:id="650983488">
      <w:bodyDiv w:val="1"/>
      <w:marLeft w:val="0"/>
      <w:marRight w:val="0"/>
      <w:marTop w:val="0"/>
      <w:marBottom w:val="0"/>
      <w:divBdr>
        <w:top w:val="none" w:sz="0" w:space="0" w:color="auto"/>
        <w:left w:val="none" w:sz="0" w:space="0" w:color="auto"/>
        <w:bottom w:val="none" w:sz="0" w:space="0" w:color="auto"/>
        <w:right w:val="none" w:sz="0" w:space="0" w:color="auto"/>
      </w:divBdr>
    </w:div>
    <w:div w:id="673189525">
      <w:bodyDiv w:val="1"/>
      <w:marLeft w:val="0"/>
      <w:marRight w:val="0"/>
      <w:marTop w:val="0"/>
      <w:marBottom w:val="0"/>
      <w:divBdr>
        <w:top w:val="none" w:sz="0" w:space="0" w:color="auto"/>
        <w:left w:val="none" w:sz="0" w:space="0" w:color="auto"/>
        <w:bottom w:val="none" w:sz="0" w:space="0" w:color="auto"/>
        <w:right w:val="none" w:sz="0" w:space="0" w:color="auto"/>
      </w:divBdr>
    </w:div>
    <w:div w:id="688067788">
      <w:bodyDiv w:val="1"/>
      <w:marLeft w:val="0"/>
      <w:marRight w:val="0"/>
      <w:marTop w:val="0"/>
      <w:marBottom w:val="0"/>
      <w:divBdr>
        <w:top w:val="none" w:sz="0" w:space="0" w:color="auto"/>
        <w:left w:val="none" w:sz="0" w:space="0" w:color="auto"/>
        <w:bottom w:val="none" w:sz="0" w:space="0" w:color="auto"/>
        <w:right w:val="none" w:sz="0" w:space="0" w:color="auto"/>
      </w:divBdr>
    </w:div>
    <w:div w:id="692341422">
      <w:bodyDiv w:val="1"/>
      <w:marLeft w:val="0"/>
      <w:marRight w:val="0"/>
      <w:marTop w:val="0"/>
      <w:marBottom w:val="0"/>
      <w:divBdr>
        <w:top w:val="none" w:sz="0" w:space="0" w:color="auto"/>
        <w:left w:val="none" w:sz="0" w:space="0" w:color="auto"/>
        <w:bottom w:val="none" w:sz="0" w:space="0" w:color="auto"/>
        <w:right w:val="none" w:sz="0" w:space="0" w:color="auto"/>
      </w:divBdr>
    </w:div>
    <w:div w:id="698358763">
      <w:bodyDiv w:val="1"/>
      <w:marLeft w:val="0"/>
      <w:marRight w:val="0"/>
      <w:marTop w:val="0"/>
      <w:marBottom w:val="0"/>
      <w:divBdr>
        <w:top w:val="none" w:sz="0" w:space="0" w:color="auto"/>
        <w:left w:val="none" w:sz="0" w:space="0" w:color="auto"/>
        <w:bottom w:val="none" w:sz="0" w:space="0" w:color="auto"/>
        <w:right w:val="none" w:sz="0" w:space="0" w:color="auto"/>
      </w:divBdr>
    </w:div>
    <w:div w:id="760875458">
      <w:bodyDiv w:val="1"/>
      <w:marLeft w:val="0"/>
      <w:marRight w:val="0"/>
      <w:marTop w:val="0"/>
      <w:marBottom w:val="0"/>
      <w:divBdr>
        <w:top w:val="none" w:sz="0" w:space="0" w:color="auto"/>
        <w:left w:val="none" w:sz="0" w:space="0" w:color="auto"/>
        <w:bottom w:val="none" w:sz="0" w:space="0" w:color="auto"/>
        <w:right w:val="none" w:sz="0" w:space="0" w:color="auto"/>
      </w:divBdr>
    </w:div>
    <w:div w:id="768812032">
      <w:bodyDiv w:val="1"/>
      <w:marLeft w:val="0"/>
      <w:marRight w:val="0"/>
      <w:marTop w:val="0"/>
      <w:marBottom w:val="0"/>
      <w:divBdr>
        <w:top w:val="none" w:sz="0" w:space="0" w:color="auto"/>
        <w:left w:val="none" w:sz="0" w:space="0" w:color="auto"/>
        <w:bottom w:val="none" w:sz="0" w:space="0" w:color="auto"/>
        <w:right w:val="none" w:sz="0" w:space="0" w:color="auto"/>
      </w:divBdr>
    </w:div>
    <w:div w:id="771322704">
      <w:bodyDiv w:val="1"/>
      <w:marLeft w:val="0"/>
      <w:marRight w:val="0"/>
      <w:marTop w:val="0"/>
      <w:marBottom w:val="0"/>
      <w:divBdr>
        <w:top w:val="none" w:sz="0" w:space="0" w:color="auto"/>
        <w:left w:val="none" w:sz="0" w:space="0" w:color="auto"/>
        <w:bottom w:val="none" w:sz="0" w:space="0" w:color="auto"/>
        <w:right w:val="none" w:sz="0" w:space="0" w:color="auto"/>
      </w:divBdr>
    </w:div>
    <w:div w:id="809633372">
      <w:bodyDiv w:val="1"/>
      <w:marLeft w:val="0"/>
      <w:marRight w:val="0"/>
      <w:marTop w:val="0"/>
      <w:marBottom w:val="0"/>
      <w:divBdr>
        <w:top w:val="none" w:sz="0" w:space="0" w:color="auto"/>
        <w:left w:val="none" w:sz="0" w:space="0" w:color="auto"/>
        <w:bottom w:val="none" w:sz="0" w:space="0" w:color="auto"/>
        <w:right w:val="none" w:sz="0" w:space="0" w:color="auto"/>
      </w:divBdr>
    </w:div>
    <w:div w:id="884296556">
      <w:bodyDiv w:val="1"/>
      <w:marLeft w:val="0"/>
      <w:marRight w:val="0"/>
      <w:marTop w:val="0"/>
      <w:marBottom w:val="0"/>
      <w:divBdr>
        <w:top w:val="none" w:sz="0" w:space="0" w:color="auto"/>
        <w:left w:val="none" w:sz="0" w:space="0" w:color="auto"/>
        <w:bottom w:val="none" w:sz="0" w:space="0" w:color="auto"/>
        <w:right w:val="none" w:sz="0" w:space="0" w:color="auto"/>
      </w:divBdr>
    </w:div>
    <w:div w:id="918053296">
      <w:bodyDiv w:val="1"/>
      <w:marLeft w:val="0"/>
      <w:marRight w:val="0"/>
      <w:marTop w:val="0"/>
      <w:marBottom w:val="0"/>
      <w:divBdr>
        <w:top w:val="none" w:sz="0" w:space="0" w:color="auto"/>
        <w:left w:val="none" w:sz="0" w:space="0" w:color="auto"/>
        <w:bottom w:val="none" w:sz="0" w:space="0" w:color="auto"/>
        <w:right w:val="none" w:sz="0" w:space="0" w:color="auto"/>
      </w:divBdr>
    </w:div>
    <w:div w:id="1032682993">
      <w:bodyDiv w:val="1"/>
      <w:marLeft w:val="0"/>
      <w:marRight w:val="0"/>
      <w:marTop w:val="0"/>
      <w:marBottom w:val="0"/>
      <w:divBdr>
        <w:top w:val="none" w:sz="0" w:space="0" w:color="auto"/>
        <w:left w:val="none" w:sz="0" w:space="0" w:color="auto"/>
        <w:bottom w:val="none" w:sz="0" w:space="0" w:color="auto"/>
        <w:right w:val="none" w:sz="0" w:space="0" w:color="auto"/>
      </w:divBdr>
    </w:div>
    <w:div w:id="1035424774">
      <w:bodyDiv w:val="1"/>
      <w:marLeft w:val="0"/>
      <w:marRight w:val="0"/>
      <w:marTop w:val="0"/>
      <w:marBottom w:val="0"/>
      <w:divBdr>
        <w:top w:val="none" w:sz="0" w:space="0" w:color="auto"/>
        <w:left w:val="none" w:sz="0" w:space="0" w:color="auto"/>
        <w:bottom w:val="none" w:sz="0" w:space="0" w:color="auto"/>
        <w:right w:val="none" w:sz="0" w:space="0" w:color="auto"/>
      </w:divBdr>
    </w:div>
    <w:div w:id="1060591241">
      <w:bodyDiv w:val="1"/>
      <w:marLeft w:val="0"/>
      <w:marRight w:val="0"/>
      <w:marTop w:val="0"/>
      <w:marBottom w:val="0"/>
      <w:divBdr>
        <w:top w:val="none" w:sz="0" w:space="0" w:color="auto"/>
        <w:left w:val="none" w:sz="0" w:space="0" w:color="auto"/>
        <w:bottom w:val="none" w:sz="0" w:space="0" w:color="auto"/>
        <w:right w:val="none" w:sz="0" w:space="0" w:color="auto"/>
      </w:divBdr>
    </w:div>
    <w:div w:id="1065909567">
      <w:bodyDiv w:val="1"/>
      <w:marLeft w:val="0"/>
      <w:marRight w:val="0"/>
      <w:marTop w:val="0"/>
      <w:marBottom w:val="0"/>
      <w:divBdr>
        <w:top w:val="none" w:sz="0" w:space="0" w:color="auto"/>
        <w:left w:val="none" w:sz="0" w:space="0" w:color="auto"/>
        <w:bottom w:val="none" w:sz="0" w:space="0" w:color="auto"/>
        <w:right w:val="none" w:sz="0" w:space="0" w:color="auto"/>
      </w:divBdr>
    </w:div>
    <w:div w:id="1202480114">
      <w:bodyDiv w:val="1"/>
      <w:marLeft w:val="0"/>
      <w:marRight w:val="0"/>
      <w:marTop w:val="0"/>
      <w:marBottom w:val="0"/>
      <w:divBdr>
        <w:top w:val="none" w:sz="0" w:space="0" w:color="auto"/>
        <w:left w:val="none" w:sz="0" w:space="0" w:color="auto"/>
        <w:bottom w:val="none" w:sz="0" w:space="0" w:color="auto"/>
        <w:right w:val="none" w:sz="0" w:space="0" w:color="auto"/>
      </w:divBdr>
    </w:div>
    <w:div w:id="1215848589">
      <w:bodyDiv w:val="1"/>
      <w:marLeft w:val="0"/>
      <w:marRight w:val="0"/>
      <w:marTop w:val="0"/>
      <w:marBottom w:val="0"/>
      <w:divBdr>
        <w:top w:val="none" w:sz="0" w:space="0" w:color="auto"/>
        <w:left w:val="none" w:sz="0" w:space="0" w:color="auto"/>
        <w:bottom w:val="none" w:sz="0" w:space="0" w:color="auto"/>
        <w:right w:val="none" w:sz="0" w:space="0" w:color="auto"/>
      </w:divBdr>
    </w:div>
    <w:div w:id="1244146296">
      <w:bodyDiv w:val="1"/>
      <w:marLeft w:val="0"/>
      <w:marRight w:val="0"/>
      <w:marTop w:val="0"/>
      <w:marBottom w:val="0"/>
      <w:divBdr>
        <w:top w:val="none" w:sz="0" w:space="0" w:color="auto"/>
        <w:left w:val="none" w:sz="0" w:space="0" w:color="auto"/>
        <w:bottom w:val="none" w:sz="0" w:space="0" w:color="auto"/>
        <w:right w:val="none" w:sz="0" w:space="0" w:color="auto"/>
      </w:divBdr>
    </w:div>
    <w:div w:id="1268000407">
      <w:bodyDiv w:val="1"/>
      <w:marLeft w:val="0"/>
      <w:marRight w:val="0"/>
      <w:marTop w:val="0"/>
      <w:marBottom w:val="0"/>
      <w:divBdr>
        <w:top w:val="none" w:sz="0" w:space="0" w:color="auto"/>
        <w:left w:val="none" w:sz="0" w:space="0" w:color="auto"/>
        <w:bottom w:val="none" w:sz="0" w:space="0" w:color="auto"/>
        <w:right w:val="none" w:sz="0" w:space="0" w:color="auto"/>
      </w:divBdr>
    </w:div>
    <w:div w:id="1345979796">
      <w:bodyDiv w:val="1"/>
      <w:marLeft w:val="0"/>
      <w:marRight w:val="0"/>
      <w:marTop w:val="0"/>
      <w:marBottom w:val="0"/>
      <w:divBdr>
        <w:top w:val="none" w:sz="0" w:space="0" w:color="auto"/>
        <w:left w:val="none" w:sz="0" w:space="0" w:color="auto"/>
        <w:bottom w:val="none" w:sz="0" w:space="0" w:color="auto"/>
        <w:right w:val="none" w:sz="0" w:space="0" w:color="auto"/>
      </w:divBdr>
    </w:div>
    <w:div w:id="1382556847">
      <w:bodyDiv w:val="1"/>
      <w:marLeft w:val="0"/>
      <w:marRight w:val="0"/>
      <w:marTop w:val="0"/>
      <w:marBottom w:val="0"/>
      <w:divBdr>
        <w:top w:val="none" w:sz="0" w:space="0" w:color="auto"/>
        <w:left w:val="none" w:sz="0" w:space="0" w:color="auto"/>
        <w:bottom w:val="none" w:sz="0" w:space="0" w:color="auto"/>
        <w:right w:val="none" w:sz="0" w:space="0" w:color="auto"/>
      </w:divBdr>
    </w:div>
    <w:div w:id="1407264103">
      <w:bodyDiv w:val="1"/>
      <w:marLeft w:val="0"/>
      <w:marRight w:val="0"/>
      <w:marTop w:val="0"/>
      <w:marBottom w:val="0"/>
      <w:divBdr>
        <w:top w:val="none" w:sz="0" w:space="0" w:color="auto"/>
        <w:left w:val="none" w:sz="0" w:space="0" w:color="auto"/>
        <w:bottom w:val="none" w:sz="0" w:space="0" w:color="auto"/>
        <w:right w:val="none" w:sz="0" w:space="0" w:color="auto"/>
      </w:divBdr>
    </w:div>
    <w:div w:id="1425029079">
      <w:bodyDiv w:val="1"/>
      <w:marLeft w:val="0"/>
      <w:marRight w:val="0"/>
      <w:marTop w:val="0"/>
      <w:marBottom w:val="0"/>
      <w:divBdr>
        <w:top w:val="none" w:sz="0" w:space="0" w:color="auto"/>
        <w:left w:val="none" w:sz="0" w:space="0" w:color="auto"/>
        <w:bottom w:val="none" w:sz="0" w:space="0" w:color="auto"/>
        <w:right w:val="none" w:sz="0" w:space="0" w:color="auto"/>
      </w:divBdr>
    </w:div>
    <w:div w:id="1503154936">
      <w:bodyDiv w:val="1"/>
      <w:marLeft w:val="0"/>
      <w:marRight w:val="0"/>
      <w:marTop w:val="0"/>
      <w:marBottom w:val="0"/>
      <w:divBdr>
        <w:top w:val="none" w:sz="0" w:space="0" w:color="auto"/>
        <w:left w:val="none" w:sz="0" w:space="0" w:color="auto"/>
        <w:bottom w:val="none" w:sz="0" w:space="0" w:color="auto"/>
        <w:right w:val="none" w:sz="0" w:space="0" w:color="auto"/>
      </w:divBdr>
    </w:div>
    <w:div w:id="1549026680">
      <w:bodyDiv w:val="1"/>
      <w:marLeft w:val="0"/>
      <w:marRight w:val="0"/>
      <w:marTop w:val="0"/>
      <w:marBottom w:val="0"/>
      <w:divBdr>
        <w:top w:val="none" w:sz="0" w:space="0" w:color="auto"/>
        <w:left w:val="none" w:sz="0" w:space="0" w:color="auto"/>
        <w:bottom w:val="none" w:sz="0" w:space="0" w:color="auto"/>
        <w:right w:val="none" w:sz="0" w:space="0" w:color="auto"/>
      </w:divBdr>
    </w:div>
    <w:div w:id="1566447559">
      <w:bodyDiv w:val="1"/>
      <w:marLeft w:val="0"/>
      <w:marRight w:val="0"/>
      <w:marTop w:val="0"/>
      <w:marBottom w:val="0"/>
      <w:divBdr>
        <w:top w:val="none" w:sz="0" w:space="0" w:color="auto"/>
        <w:left w:val="none" w:sz="0" w:space="0" w:color="auto"/>
        <w:bottom w:val="none" w:sz="0" w:space="0" w:color="auto"/>
        <w:right w:val="none" w:sz="0" w:space="0" w:color="auto"/>
      </w:divBdr>
    </w:div>
    <w:div w:id="1567842157">
      <w:bodyDiv w:val="1"/>
      <w:marLeft w:val="0"/>
      <w:marRight w:val="0"/>
      <w:marTop w:val="0"/>
      <w:marBottom w:val="0"/>
      <w:divBdr>
        <w:top w:val="none" w:sz="0" w:space="0" w:color="auto"/>
        <w:left w:val="none" w:sz="0" w:space="0" w:color="auto"/>
        <w:bottom w:val="none" w:sz="0" w:space="0" w:color="auto"/>
        <w:right w:val="none" w:sz="0" w:space="0" w:color="auto"/>
      </w:divBdr>
    </w:div>
    <w:div w:id="1615332217">
      <w:bodyDiv w:val="1"/>
      <w:marLeft w:val="0"/>
      <w:marRight w:val="0"/>
      <w:marTop w:val="0"/>
      <w:marBottom w:val="0"/>
      <w:divBdr>
        <w:top w:val="none" w:sz="0" w:space="0" w:color="auto"/>
        <w:left w:val="none" w:sz="0" w:space="0" w:color="auto"/>
        <w:bottom w:val="none" w:sz="0" w:space="0" w:color="auto"/>
        <w:right w:val="none" w:sz="0" w:space="0" w:color="auto"/>
      </w:divBdr>
    </w:div>
    <w:div w:id="1616717853">
      <w:bodyDiv w:val="1"/>
      <w:marLeft w:val="0"/>
      <w:marRight w:val="0"/>
      <w:marTop w:val="0"/>
      <w:marBottom w:val="0"/>
      <w:divBdr>
        <w:top w:val="none" w:sz="0" w:space="0" w:color="auto"/>
        <w:left w:val="none" w:sz="0" w:space="0" w:color="auto"/>
        <w:bottom w:val="none" w:sz="0" w:space="0" w:color="auto"/>
        <w:right w:val="none" w:sz="0" w:space="0" w:color="auto"/>
      </w:divBdr>
    </w:div>
    <w:div w:id="1649745006">
      <w:bodyDiv w:val="1"/>
      <w:marLeft w:val="0"/>
      <w:marRight w:val="0"/>
      <w:marTop w:val="0"/>
      <w:marBottom w:val="0"/>
      <w:divBdr>
        <w:top w:val="none" w:sz="0" w:space="0" w:color="auto"/>
        <w:left w:val="none" w:sz="0" w:space="0" w:color="auto"/>
        <w:bottom w:val="none" w:sz="0" w:space="0" w:color="auto"/>
        <w:right w:val="none" w:sz="0" w:space="0" w:color="auto"/>
      </w:divBdr>
    </w:div>
    <w:div w:id="1670598833">
      <w:bodyDiv w:val="1"/>
      <w:marLeft w:val="0"/>
      <w:marRight w:val="0"/>
      <w:marTop w:val="0"/>
      <w:marBottom w:val="0"/>
      <w:divBdr>
        <w:top w:val="none" w:sz="0" w:space="0" w:color="auto"/>
        <w:left w:val="none" w:sz="0" w:space="0" w:color="auto"/>
        <w:bottom w:val="none" w:sz="0" w:space="0" w:color="auto"/>
        <w:right w:val="none" w:sz="0" w:space="0" w:color="auto"/>
      </w:divBdr>
    </w:div>
    <w:div w:id="1694378546">
      <w:bodyDiv w:val="1"/>
      <w:marLeft w:val="0"/>
      <w:marRight w:val="0"/>
      <w:marTop w:val="0"/>
      <w:marBottom w:val="0"/>
      <w:divBdr>
        <w:top w:val="none" w:sz="0" w:space="0" w:color="auto"/>
        <w:left w:val="none" w:sz="0" w:space="0" w:color="auto"/>
        <w:bottom w:val="none" w:sz="0" w:space="0" w:color="auto"/>
        <w:right w:val="none" w:sz="0" w:space="0" w:color="auto"/>
      </w:divBdr>
    </w:div>
    <w:div w:id="1733776449">
      <w:bodyDiv w:val="1"/>
      <w:marLeft w:val="0"/>
      <w:marRight w:val="0"/>
      <w:marTop w:val="0"/>
      <w:marBottom w:val="0"/>
      <w:divBdr>
        <w:top w:val="none" w:sz="0" w:space="0" w:color="auto"/>
        <w:left w:val="none" w:sz="0" w:space="0" w:color="auto"/>
        <w:bottom w:val="none" w:sz="0" w:space="0" w:color="auto"/>
        <w:right w:val="none" w:sz="0" w:space="0" w:color="auto"/>
      </w:divBdr>
    </w:div>
    <w:div w:id="1757824132">
      <w:bodyDiv w:val="1"/>
      <w:marLeft w:val="0"/>
      <w:marRight w:val="0"/>
      <w:marTop w:val="0"/>
      <w:marBottom w:val="0"/>
      <w:divBdr>
        <w:top w:val="none" w:sz="0" w:space="0" w:color="auto"/>
        <w:left w:val="none" w:sz="0" w:space="0" w:color="auto"/>
        <w:bottom w:val="none" w:sz="0" w:space="0" w:color="auto"/>
        <w:right w:val="none" w:sz="0" w:space="0" w:color="auto"/>
      </w:divBdr>
    </w:div>
    <w:div w:id="1782601796">
      <w:bodyDiv w:val="1"/>
      <w:marLeft w:val="0"/>
      <w:marRight w:val="0"/>
      <w:marTop w:val="0"/>
      <w:marBottom w:val="0"/>
      <w:divBdr>
        <w:top w:val="none" w:sz="0" w:space="0" w:color="auto"/>
        <w:left w:val="none" w:sz="0" w:space="0" w:color="auto"/>
        <w:bottom w:val="none" w:sz="0" w:space="0" w:color="auto"/>
        <w:right w:val="none" w:sz="0" w:space="0" w:color="auto"/>
      </w:divBdr>
    </w:div>
    <w:div w:id="1987851010">
      <w:bodyDiv w:val="1"/>
      <w:marLeft w:val="0"/>
      <w:marRight w:val="0"/>
      <w:marTop w:val="0"/>
      <w:marBottom w:val="0"/>
      <w:divBdr>
        <w:top w:val="none" w:sz="0" w:space="0" w:color="auto"/>
        <w:left w:val="none" w:sz="0" w:space="0" w:color="auto"/>
        <w:bottom w:val="none" w:sz="0" w:space="0" w:color="auto"/>
        <w:right w:val="none" w:sz="0" w:space="0" w:color="auto"/>
      </w:divBdr>
    </w:div>
    <w:div w:id="2001151813">
      <w:bodyDiv w:val="1"/>
      <w:marLeft w:val="0"/>
      <w:marRight w:val="0"/>
      <w:marTop w:val="0"/>
      <w:marBottom w:val="0"/>
      <w:divBdr>
        <w:top w:val="none" w:sz="0" w:space="0" w:color="auto"/>
        <w:left w:val="none" w:sz="0" w:space="0" w:color="auto"/>
        <w:bottom w:val="none" w:sz="0" w:space="0" w:color="auto"/>
        <w:right w:val="none" w:sz="0" w:space="0" w:color="auto"/>
      </w:divBdr>
    </w:div>
    <w:div w:id="2073113326">
      <w:bodyDiv w:val="1"/>
      <w:marLeft w:val="0"/>
      <w:marRight w:val="0"/>
      <w:marTop w:val="0"/>
      <w:marBottom w:val="0"/>
      <w:divBdr>
        <w:top w:val="none" w:sz="0" w:space="0" w:color="auto"/>
        <w:left w:val="none" w:sz="0" w:space="0" w:color="auto"/>
        <w:bottom w:val="none" w:sz="0" w:space="0" w:color="auto"/>
        <w:right w:val="none" w:sz="0" w:space="0" w:color="auto"/>
      </w:divBdr>
    </w:div>
    <w:div w:id="2104302007">
      <w:bodyDiv w:val="1"/>
      <w:marLeft w:val="0"/>
      <w:marRight w:val="0"/>
      <w:marTop w:val="0"/>
      <w:marBottom w:val="0"/>
      <w:divBdr>
        <w:top w:val="none" w:sz="0" w:space="0" w:color="auto"/>
        <w:left w:val="none" w:sz="0" w:space="0" w:color="auto"/>
        <w:bottom w:val="none" w:sz="0" w:space="0" w:color="auto"/>
        <w:right w:val="none" w:sz="0" w:space="0" w:color="auto"/>
      </w:divBdr>
    </w:div>
    <w:div w:id="2122600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blumsec@blum-sec.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2.xml"/><Relationship Id="rId10" Type="http://schemas.openxmlformats.org/officeDocument/2006/relationships/styles" Target="styles.xml"/><Relationship Id="rId19" Type="http://schemas.openxmlformats.org/officeDocument/2006/relationships/hyperlink" Target="mailto:antonio.terra@forgreen.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66D6EAB651B7143AAAE5F03B02DD12D" ma:contentTypeVersion="12" ma:contentTypeDescription="Crie um novo documento." ma:contentTypeScope="" ma:versionID="f246e6755d4ccfe8c660c56356e09317">
  <xsd:schema xmlns:xsd="http://www.w3.org/2001/XMLSchema" xmlns:xs="http://www.w3.org/2001/XMLSchema" xmlns:p="http://schemas.microsoft.com/office/2006/metadata/properties" xmlns:ns2="5d3e3bc6-d1c8-480e-b36a-c1cec83d8cb0" xmlns:ns3="5072f70e-fb31-4d53-941a-c07cefbe5385" targetNamespace="http://schemas.microsoft.com/office/2006/metadata/properties" ma:root="true" ma:fieldsID="c287dbff285f806b88093f4089a0691c" ns2:_="" ns3:_="">
    <xsd:import namespace="5d3e3bc6-d1c8-480e-b36a-c1cec83d8cb0"/>
    <xsd:import namespace="5072f70e-fb31-4d53-941a-c07cefbe5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e3bc6-d1c8-480e-b36a-c1cec83d8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72f70e-fb31-4d53-941a-c07cefbe5385"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C3701-1AB2-4B41-B202-7DAE4B5A7A3F}">
  <ds:schemaRefs>
    <ds:schemaRef ds:uri="http://schemas.microsoft.com/sharepoint/events"/>
  </ds:schemaRefs>
</ds:datastoreItem>
</file>

<file path=customXml/itemProps2.xml><?xml version="1.0" encoding="utf-8"?>
<ds:datastoreItem xmlns:ds="http://schemas.openxmlformats.org/officeDocument/2006/customXml" ds:itemID="{4133838D-5C0E-43B6-BAB3-64D7BF157792}">
  <ds:schemaRefs>
    <ds:schemaRef ds:uri="http://schemas.microsoft.com/sharepoint/v3/contenttype/forms"/>
  </ds:schemaRefs>
</ds:datastoreItem>
</file>

<file path=customXml/itemProps3.xml><?xml version="1.0" encoding="utf-8"?>
<ds:datastoreItem xmlns:ds="http://schemas.openxmlformats.org/officeDocument/2006/customXml" ds:itemID="{CB151749-E71B-442E-A8CE-1F831AACCD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E49327-6527-4803-A094-05D682CB3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e3bc6-d1c8-480e-b36a-c1cec83d8cb0"/>
    <ds:schemaRef ds:uri="5072f70e-fb31-4d53-941a-c07cefbe5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96E95E-0DFD-4AB4-B529-FB701193E524}">
  <ds:schemaRefs>
    <ds:schemaRef ds:uri="http://schemas.openxmlformats.org/officeDocument/2006/bibliography"/>
  </ds:schemaRefs>
</ds:datastoreItem>
</file>

<file path=customXml/itemProps6.xml><?xml version="1.0" encoding="utf-8"?>
<ds:datastoreItem xmlns:ds="http://schemas.openxmlformats.org/officeDocument/2006/customXml" ds:itemID="{E6D8F9F3-F95C-401A-9F6D-C80DBE28612D}">
  <ds:schemaRefs>
    <ds:schemaRef ds:uri="http://schemas.openxmlformats.org/officeDocument/2006/bibliography"/>
  </ds:schemaRefs>
</ds:datastoreItem>
</file>

<file path=customXml/itemProps7.xml><?xml version="1.0" encoding="utf-8"?>
<ds:datastoreItem xmlns:ds="http://schemas.openxmlformats.org/officeDocument/2006/customXml" ds:itemID="{BDE7571D-CD53-4F2D-B38B-58005DD1FFB7}">
  <ds:schemaRefs>
    <ds:schemaRef ds:uri="http://schemas.openxmlformats.org/officeDocument/2006/bibliography"/>
  </ds:schemaRefs>
</ds:datastoreItem>
</file>

<file path=customXml/itemProps8.xml><?xml version="1.0" encoding="utf-8"?>
<ds:datastoreItem xmlns:ds="http://schemas.openxmlformats.org/officeDocument/2006/customXml" ds:itemID="{DFEF96F4-AF89-4F3E-8EB4-316F4A18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40</Pages>
  <Words>15834</Words>
  <Characters>85507</Characters>
  <Application>Microsoft Office Word</Application>
  <DocSecurity>0</DocSecurity>
  <Lines>712</Lines>
  <Paragraphs>202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101139</CharactersWithSpaces>
  <SharedDoc>false</SharedDoc>
  <HLinks>
    <vt:vector size="6" baseType="variant">
      <vt:variant>
        <vt:i4>7798858</vt:i4>
      </vt:variant>
      <vt:variant>
        <vt:i4>0</vt:i4>
      </vt:variant>
      <vt:variant>
        <vt:i4>0</vt:i4>
      </vt:variant>
      <vt:variant>
        <vt:i4>5</vt:i4>
      </vt:variant>
      <vt:variant>
        <vt:lpwstr>mailto:juridico@rbcapital.com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NFA Advogados</dc:creator>
  <cp:keywords> </cp:keywords>
  <dc:description/>
  <cp:lastModifiedBy>Alexander Marinho</cp:lastModifiedBy>
  <cp:revision>13</cp:revision>
  <cp:lastPrinted>2022-03-31T18:26:00Z</cp:lastPrinted>
  <dcterms:created xsi:type="dcterms:W3CDTF">2022-04-11T20:00:00Z</dcterms:created>
  <dcterms:modified xsi:type="dcterms:W3CDTF">2022-04-11T22:43:00Z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EDs3oEdyNqRF634cGSA4LpWQ4t1KGWaB94M17TUm22beFa/z4CayLItQ7hl_x000d_
T3MFfNs05GPKV0mgHgx2fzZuM99CT60D86+Xyg==</vt:lpwstr>
  </property>
  <property fmtid="{D5CDD505-2E9C-101B-9397-08002B2CF9AE}" pid="3" name="RESPONSE_SENDER_NAME">
    <vt:lpwstr>4AAAyjQjm0EOGgIgBT/VdkdtTnN0uTr0EtkJhNk2cvEFZDKovtM2nYtStQ==</vt:lpwstr>
  </property>
  <property fmtid="{D5CDD505-2E9C-101B-9397-08002B2CF9AE}" pid="4" name="MAIL_MSG_ID1">
    <vt:lpwstr>gFAACRwgU2+mnxl6fjXyQ5XNKkng26iZ2wpwFVK5H+aJ5R5E/kqh7FxTNaFCxQy0vwA2RNRK65Zm34Ti_x000d_
TMeE/OIXiVy7DILZz+m9DNrNs6yOuKsrXPwjWZ31VinVcKCo6T92MRyTvKJGoxTiTMeE/OIXiVy7_x000d_
DILZz+m9DNrNs6yOuKsrXPwjWZ31Vsjl2haii9MNNYODfqco3faI6/ggP07vkRVtqm7j+ax4dY/O_x000d_
Qp31Jt0p7ax1MlgR6</vt:lpwstr>
  </property>
  <property fmtid="{D5CDD505-2E9C-101B-9397-08002B2CF9AE}" pid="5" name="EMAIL_OWNER_ADDRESS">
    <vt:lpwstr>MBAAug5tyHKiyJ8BakhTM5B0LhGlPTkw9vocM0ptwUPXOeRCIH1PxgPl2OfdO1w/VFglwzfhTBifsHw=</vt:lpwstr>
  </property>
  <property fmtid="{D5CDD505-2E9C-101B-9397-08002B2CF9AE}" pid="6" name="ContentTypeId">
    <vt:lpwstr>0x010100666D6EAB651B7143AAAE5F03B02DD12D</vt:lpwstr>
  </property>
</Properties>
</file>