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77777777"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207395CB" w14:textId="1B5942B9" w:rsidR="00D92C7B" w:rsidRDefault="00D92C7B" w:rsidP="00C018AF">
      <w:pPr>
        <w:pBdr>
          <w:bottom w:val="single" w:sz="4" w:space="1" w:color="auto"/>
        </w:pBdr>
        <w:spacing w:before="240" w:after="240" w:line="300" w:lineRule="auto"/>
        <w:jc w:val="center"/>
        <w:rPr>
          <w:ins w:id="2" w:author="Matheus Gomes Faria" w:date="2022-04-06T15:18:00Z"/>
          <w:rFonts w:ascii="Ebrima" w:hAnsi="Ebrima"/>
          <w:color w:val="000000" w:themeColor="text1"/>
          <w:sz w:val="22"/>
          <w:szCs w:val="22"/>
        </w:rPr>
      </w:pPr>
      <w:ins w:id="3" w:author="Matheus Gomes Faria" w:date="2022-04-06T15:18:00Z">
        <w:r w:rsidRPr="008C534D">
          <w:rPr>
            <w:rFonts w:ascii="Ebrima" w:hAnsi="Ebrima"/>
            <w:b/>
            <w:bCs/>
            <w:color w:val="000000" w:themeColor="text1"/>
            <w:sz w:val="22"/>
            <w:szCs w:val="22"/>
          </w:rPr>
          <w:t>SIMPLIFIC PAVARINI DISTRIBUIDORA DE TÍTULOS E VALORES MOBILIÁRIOS LTDA</w:t>
        </w:r>
      </w:ins>
    </w:p>
    <w:p w14:paraId="00A4A23D" w14:textId="563A9504" w:rsidR="00C018AF" w:rsidRPr="00421855" w:rsidRDefault="008B6778" w:rsidP="00C018AF">
      <w:pPr>
        <w:pBdr>
          <w:bottom w:val="single" w:sz="4" w:space="1" w:color="auto"/>
        </w:pBdr>
        <w:spacing w:before="240" w:after="240" w:line="300" w:lineRule="auto"/>
        <w:jc w:val="center"/>
        <w:rPr>
          <w:rFonts w:ascii="Arial" w:hAnsi="Arial" w:cs="Arial"/>
          <w:i/>
          <w:sz w:val="20"/>
          <w:szCs w:val="20"/>
        </w:rPr>
      </w:pPr>
      <w:del w:id="4" w:author="Matheus Gomes Faria" w:date="2022-04-06T15:18:00Z">
        <w:r w:rsidRPr="008B68CB" w:rsidDel="00D92C7B">
          <w:rPr>
            <w:rFonts w:ascii="Arial" w:hAnsi="Arial" w:cs="Arial"/>
            <w:b/>
            <w:sz w:val="20"/>
            <w:szCs w:val="20"/>
            <w:highlight w:val="yellow"/>
          </w:rPr>
          <w:delText>[•]</w:delText>
        </w:r>
        <w:r w:rsidR="00C018AF" w:rsidRPr="00421855" w:rsidDel="00D92C7B">
          <w:rPr>
            <w:rFonts w:ascii="Arial" w:hAnsi="Arial" w:cs="Arial"/>
            <w:b/>
            <w:sz w:val="20"/>
            <w:szCs w:val="20"/>
          </w:rPr>
          <w:br/>
        </w:r>
      </w:del>
      <w:r w:rsidR="00C018AF" w:rsidRPr="00421855">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5" w:name="_DV_M7"/>
      <w:bookmarkStart w:id="6" w:name="_DV_M61"/>
      <w:bookmarkEnd w:id="0"/>
      <w:bookmarkEnd w:id="5"/>
      <w:bookmarkEnd w:id="6"/>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7" w:name="_DV_M62"/>
      <w:bookmarkStart w:id="8" w:name="_DV_M63"/>
      <w:bookmarkEnd w:id="7"/>
      <w:bookmarkEnd w:id="8"/>
      <w:r w:rsidRPr="00421855">
        <w:rPr>
          <w:rFonts w:ascii="Arial" w:hAnsi="Arial" w:cs="Arial"/>
          <w:sz w:val="20"/>
          <w:szCs w:val="20"/>
        </w:rPr>
        <w:t>Pelo presente instrumento particular, e na melhor forma de direito, as partes:</w:t>
      </w:r>
    </w:p>
    <w:p w14:paraId="6AE54696" w14:textId="14F87E60" w:rsidR="00C53017" w:rsidRPr="00421855" w:rsidRDefault="00D33E43" w:rsidP="00594701">
      <w:pPr>
        <w:spacing w:before="240" w:after="240" w:line="300" w:lineRule="auto"/>
        <w:jc w:val="both"/>
        <w:rPr>
          <w:rFonts w:ascii="Arial" w:hAnsi="Arial" w:cs="Arial"/>
          <w:sz w:val="20"/>
          <w:szCs w:val="20"/>
        </w:rPr>
      </w:pPr>
      <w:bookmarkStart w:id="9" w:name="_DV_M64"/>
      <w:bookmarkStart w:id="10" w:name="_Hlk499289814"/>
      <w:bookmarkEnd w:id="9"/>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421855">
        <w:rPr>
          <w:rFonts w:ascii="Arial" w:hAnsi="Arial" w:cs="Arial"/>
          <w:sz w:val="20"/>
          <w:szCs w:val="20"/>
        </w:rPr>
        <w:t>Alameda Rio Negro</w:t>
      </w:r>
      <w:r w:rsidR="00A36E0A" w:rsidRPr="00421855">
        <w:rPr>
          <w:rFonts w:ascii="Arial" w:hAnsi="Arial" w:cs="Arial"/>
          <w:sz w:val="20"/>
          <w:szCs w:val="20"/>
        </w:rPr>
        <w:t xml:space="preserve">, </w:t>
      </w:r>
      <w:r w:rsidR="00C646C4" w:rsidRPr="00421855">
        <w:rPr>
          <w:rFonts w:ascii="Arial" w:hAnsi="Arial" w:cs="Arial"/>
          <w:sz w:val="20"/>
          <w:szCs w:val="20"/>
        </w:rPr>
        <w:t>n.º</w:t>
      </w:r>
      <w:r w:rsidR="00AE2A80" w:rsidRPr="00421855">
        <w:rPr>
          <w:rFonts w:ascii="Arial" w:hAnsi="Arial" w:cs="Arial"/>
          <w:sz w:val="20"/>
          <w:szCs w:val="20"/>
        </w:rPr>
        <w:t xml:space="preserve"> </w:t>
      </w:r>
      <w:r w:rsidR="0051791C" w:rsidRPr="00421855">
        <w:rPr>
          <w:rFonts w:ascii="Arial" w:hAnsi="Arial" w:cs="Arial"/>
          <w:sz w:val="20"/>
          <w:szCs w:val="20"/>
        </w:rPr>
        <w:t>1030</w:t>
      </w:r>
      <w:r w:rsidR="00A36E0A" w:rsidRPr="00421855">
        <w:rPr>
          <w:rFonts w:ascii="Arial" w:hAnsi="Arial" w:cs="Arial"/>
          <w:sz w:val="20"/>
          <w:szCs w:val="20"/>
        </w:rPr>
        <w:t xml:space="preserve">, </w:t>
      </w:r>
      <w:r w:rsidR="00D10D42" w:rsidRPr="00421855">
        <w:rPr>
          <w:rFonts w:ascii="Arial" w:hAnsi="Arial" w:cs="Arial"/>
          <w:sz w:val="20"/>
          <w:szCs w:val="20"/>
        </w:rPr>
        <w:t>escritório</w:t>
      </w:r>
      <w:r w:rsidR="00F3739C" w:rsidRPr="00421855">
        <w:rPr>
          <w:rFonts w:ascii="Arial" w:hAnsi="Arial" w:cs="Arial"/>
          <w:sz w:val="20"/>
          <w:szCs w:val="20"/>
        </w:rPr>
        <w:t xml:space="preserve"> 206</w:t>
      </w:r>
      <w:r w:rsidR="00F56CE8" w:rsidRPr="00421855">
        <w:rPr>
          <w:rFonts w:ascii="Arial" w:hAnsi="Arial" w:cs="Arial"/>
          <w:sz w:val="20"/>
          <w:szCs w:val="20"/>
        </w:rPr>
        <w:t xml:space="preserve"> - parte</w:t>
      </w:r>
      <w:r w:rsidR="00A36E0A" w:rsidRPr="00421855">
        <w:rPr>
          <w:rFonts w:ascii="Arial" w:hAnsi="Arial" w:cs="Arial"/>
          <w:sz w:val="20"/>
          <w:szCs w:val="20"/>
        </w:rPr>
        <w:t>, CEP</w:t>
      </w:r>
      <w:r w:rsidR="00AE2A80" w:rsidRPr="00421855">
        <w:rPr>
          <w:rFonts w:ascii="Arial" w:hAnsi="Arial" w:cs="Arial"/>
          <w:sz w:val="20"/>
          <w:szCs w:val="20"/>
        </w:rPr>
        <w:t xml:space="preserve"> </w:t>
      </w:r>
      <w:r w:rsidR="005917DE" w:rsidRPr="00421855">
        <w:rPr>
          <w:rFonts w:ascii="Arial" w:hAnsi="Arial" w:cs="Arial"/>
          <w:sz w:val="20"/>
          <w:szCs w:val="20"/>
        </w:rPr>
        <w:t>06.</w:t>
      </w:r>
      <w:r w:rsidR="00485E2D" w:rsidRPr="00421855">
        <w:rPr>
          <w:rFonts w:ascii="Arial" w:hAnsi="Arial" w:cs="Arial"/>
          <w:sz w:val="20"/>
          <w:szCs w:val="20"/>
        </w:rPr>
        <w:t>454-</w:t>
      </w:r>
      <w:r w:rsidR="006A6293" w:rsidRPr="00421855">
        <w:rPr>
          <w:rFonts w:ascii="Arial" w:hAnsi="Arial" w:cs="Arial"/>
          <w:sz w:val="20"/>
          <w:szCs w:val="20"/>
        </w:rPr>
        <w:t>000</w:t>
      </w:r>
      <w:r w:rsidR="00A36E0A" w:rsidRPr="00421855">
        <w:rPr>
          <w:rFonts w:ascii="Arial" w:hAnsi="Arial" w:cs="Arial"/>
          <w:sz w:val="20"/>
          <w:szCs w:val="20"/>
        </w:rPr>
        <w:t xml:space="preserve">, inscrita no CNPJ sob o </w:t>
      </w:r>
      <w:r w:rsidR="00C646C4" w:rsidRPr="00421855">
        <w:rPr>
          <w:rFonts w:ascii="Arial" w:hAnsi="Arial" w:cs="Arial"/>
          <w:sz w:val="20"/>
          <w:szCs w:val="20"/>
        </w:rPr>
        <w:t>n.º</w:t>
      </w:r>
      <w:r w:rsidR="00AE2A80" w:rsidRPr="00421855">
        <w:rPr>
          <w:rFonts w:ascii="Arial" w:hAnsi="Arial" w:cs="Arial"/>
          <w:sz w:val="20"/>
          <w:szCs w:val="20"/>
        </w:rPr>
        <w:t xml:space="preserve"> </w:t>
      </w:r>
      <w:r w:rsidR="001A5CDD" w:rsidRPr="00421855">
        <w:rPr>
          <w:rFonts w:ascii="Arial" w:hAnsi="Arial" w:cs="Arial"/>
          <w:sz w:val="20"/>
          <w:szCs w:val="20"/>
        </w:rPr>
        <w:t>20.451.953/0001-83</w:t>
      </w:r>
      <w:bookmarkEnd w:id="10"/>
      <w:r w:rsidR="00C53017" w:rsidRPr="00421855">
        <w:rPr>
          <w:rFonts w:ascii="Arial" w:hAnsi="Arial" w:cs="Arial"/>
          <w:sz w:val="20"/>
        </w:rPr>
        <w:t xml:space="preserve">, </w:t>
      </w:r>
      <w:r w:rsidR="001D48A7" w:rsidRPr="00421855">
        <w:rPr>
          <w:rFonts w:ascii="Arial" w:hAnsi="Arial" w:cs="Arial"/>
          <w:sz w:val="20"/>
          <w:szCs w:val="20"/>
        </w:rPr>
        <w:t xml:space="preserve">neste ato representada na forma de </w:t>
      </w:r>
      <w:r w:rsidR="00ED3B99" w:rsidRPr="00421855">
        <w:rPr>
          <w:rFonts w:ascii="Arial" w:hAnsi="Arial" w:cs="Arial"/>
          <w:sz w:val="20"/>
          <w:szCs w:val="20"/>
        </w:rPr>
        <w:t>seus atos societários constitutivos</w:t>
      </w:r>
      <w:r w:rsidR="00196F48" w:rsidRPr="00421855">
        <w:rPr>
          <w:rFonts w:ascii="Arial" w:hAnsi="Arial" w:cs="Arial"/>
          <w:sz w:val="20"/>
          <w:szCs w:val="20"/>
        </w:rPr>
        <w:t>; e</w:t>
      </w:r>
    </w:p>
    <w:p w14:paraId="24215125" w14:textId="63925AD1" w:rsidR="00D47300" w:rsidRPr="00421855" w:rsidRDefault="00AE49D6" w:rsidP="00594701">
      <w:pPr>
        <w:spacing w:before="240" w:after="240" w:line="300" w:lineRule="auto"/>
        <w:jc w:val="both"/>
        <w:rPr>
          <w:rFonts w:ascii="Arial" w:hAnsi="Arial" w:cs="Arial"/>
          <w:sz w:val="20"/>
          <w:szCs w:val="20"/>
        </w:rPr>
      </w:pPr>
      <w:bookmarkStart w:id="11" w:name="_DV_M66"/>
      <w:bookmarkEnd w:id="11"/>
      <w:ins w:id="12" w:author="Matheus Gomes Faria" w:date="2022-04-06T15:22:00Z">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ins>
      <w:ins w:id="13" w:author="Matheus Gomes Faria" w:date="2022-04-06T15:24:00Z">
        <w:r w:rsidR="004610DB">
          <w:rPr>
            <w:rFonts w:ascii="Ebrima" w:hAnsi="Ebrima"/>
            <w:color w:val="000000" w:themeColor="text1"/>
            <w:sz w:val="22"/>
            <w:szCs w:val="22"/>
          </w:rPr>
          <w:t>.</w:t>
        </w:r>
        <w:r w:rsidR="004610DB" w:rsidRPr="008B68CB" w:rsidDel="004610DB">
          <w:rPr>
            <w:rFonts w:ascii="Arial" w:hAnsi="Arial" w:cs="Arial"/>
            <w:b/>
            <w:sz w:val="20"/>
            <w:szCs w:val="20"/>
            <w:highlight w:val="yellow"/>
          </w:rPr>
          <w:t xml:space="preserve"> </w:t>
        </w:r>
      </w:ins>
      <w:del w:id="14" w:author="Matheus Gomes Faria" w:date="2022-04-06T15:23:00Z">
        <w:r w:rsidR="008B6778" w:rsidRPr="008B68CB" w:rsidDel="004610DB">
          <w:rPr>
            <w:rFonts w:ascii="Arial" w:hAnsi="Arial" w:cs="Arial"/>
            <w:b/>
            <w:sz w:val="20"/>
            <w:szCs w:val="20"/>
            <w:highlight w:val="yellow"/>
          </w:rPr>
          <w:delText>[•]</w:delText>
        </w:r>
        <w:r w:rsidR="00F03BE5" w:rsidRPr="00421855" w:rsidDel="004610DB">
          <w:rPr>
            <w:rFonts w:ascii="Arial" w:hAnsi="Arial" w:cs="Arial"/>
            <w:sz w:val="20"/>
            <w:szCs w:val="20"/>
          </w:rPr>
          <w:delText>, instituição financeira, inscrita no CNPJ sob o</w:delText>
        </w:r>
        <w:r w:rsidR="00F03BE5" w:rsidRPr="00421855" w:rsidDel="004610DB">
          <w:rPr>
            <w:rFonts w:ascii="Arial" w:hAnsi="Arial" w:cs="Arial"/>
            <w:spacing w:val="1"/>
            <w:sz w:val="20"/>
            <w:szCs w:val="20"/>
          </w:rPr>
          <w:delText xml:space="preserve"> </w:delText>
        </w:r>
        <w:r w:rsidR="00F03BE5" w:rsidRPr="00421855" w:rsidDel="004610DB">
          <w:rPr>
            <w:rFonts w:ascii="Arial" w:hAnsi="Arial" w:cs="Arial"/>
            <w:sz w:val="20"/>
            <w:szCs w:val="20"/>
          </w:rPr>
          <w:delText xml:space="preserve">n.º </w:delText>
        </w:r>
        <w:r w:rsidR="008B6778" w:rsidRPr="008B68CB"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com sede na Cidade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Estado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na </w:delText>
        </w:r>
        <w:r w:rsidR="008B6778" w:rsidRPr="00DC3B7C" w:rsidDel="004610DB">
          <w:rPr>
            <w:rFonts w:ascii="Arial" w:hAnsi="Arial" w:cs="Arial"/>
            <w:sz w:val="20"/>
            <w:szCs w:val="20"/>
            <w:highlight w:val="yellow"/>
          </w:rPr>
          <w:delText>[•]</w:delText>
        </w:r>
        <w:r w:rsidR="00A36E0A" w:rsidRPr="00421855" w:rsidDel="004610DB">
          <w:rPr>
            <w:rFonts w:ascii="Arial" w:hAnsi="Arial" w:cs="Arial"/>
            <w:sz w:val="20"/>
            <w:szCs w:val="20"/>
          </w:rPr>
          <w:delText>, neste ato representada na forma de seus atos societários constitutivos</w:delText>
        </w:r>
        <w:r w:rsidR="00904EF1" w:rsidRPr="00421855" w:rsidDel="004610DB">
          <w:rPr>
            <w:rFonts w:ascii="Arial" w:hAnsi="Arial" w:cs="Arial"/>
            <w:sz w:val="20"/>
            <w:szCs w:val="20"/>
          </w:rPr>
          <w:delText>.</w:delText>
        </w:r>
      </w:del>
    </w:p>
    <w:p w14:paraId="20A2E7F8" w14:textId="7CD6F98F" w:rsidR="00C53017" w:rsidRPr="00421855" w:rsidRDefault="007D00E2" w:rsidP="00594701">
      <w:pPr>
        <w:spacing w:before="240" w:after="240" w:line="300" w:lineRule="auto"/>
        <w:jc w:val="both"/>
        <w:rPr>
          <w:rFonts w:ascii="Arial" w:hAnsi="Arial" w:cs="Arial"/>
          <w:sz w:val="20"/>
        </w:rPr>
      </w:pPr>
      <w:bookmarkStart w:id="15" w:name="_DV_M69"/>
      <w:bookmarkStart w:id="16" w:name="_DV_M4"/>
      <w:bookmarkStart w:id="17" w:name="_DV_C11"/>
      <w:bookmarkEnd w:id="15"/>
      <w:bookmarkEnd w:id="16"/>
      <w:r w:rsidRPr="00421855">
        <w:rPr>
          <w:rFonts w:ascii="Arial" w:hAnsi="Arial" w:cs="Arial"/>
          <w:sz w:val="20"/>
          <w:szCs w:val="20"/>
        </w:rPr>
        <w:t>Resolvem</w:t>
      </w:r>
      <w:r w:rsidRPr="00421855">
        <w:rPr>
          <w:rFonts w:ascii="Arial" w:hAnsi="Arial" w:cs="Arial"/>
          <w:sz w:val="20"/>
        </w:rPr>
        <w:t xml:space="preserve"> </w:t>
      </w:r>
      <w:r w:rsidR="00C53017" w:rsidRPr="00421855">
        <w:rPr>
          <w:rFonts w:ascii="Arial" w:hAnsi="Arial" w:cs="Arial"/>
          <w:sz w:val="20"/>
          <w:szCs w:val="20"/>
        </w:rPr>
        <w:t>firmar o presente</w:t>
      </w:r>
      <w:r w:rsidR="00C53017" w:rsidRPr="00421855">
        <w:rPr>
          <w:rFonts w:ascii="Arial" w:hAnsi="Arial" w:cs="Arial"/>
          <w:sz w:val="20"/>
        </w:rPr>
        <w:t xml:space="preserve"> </w:t>
      </w:r>
      <w:r w:rsidR="00C53017" w:rsidRPr="00421855">
        <w:rPr>
          <w:rFonts w:ascii="Arial" w:hAnsi="Arial" w:cs="Arial"/>
          <w:i/>
          <w:sz w:val="20"/>
        </w:rPr>
        <w:t>Termo de Securitização de Créditos Imobiliários da</w:t>
      </w:r>
      <w:r w:rsidR="007A454D" w:rsidRPr="00421855">
        <w:rPr>
          <w:rFonts w:ascii="Arial" w:hAnsi="Arial" w:cs="Arial"/>
          <w:i/>
          <w:sz w:val="20"/>
        </w:rPr>
        <w:t>s</w:t>
      </w:r>
      <w:r w:rsidR="00C53017" w:rsidRPr="00421855">
        <w:rPr>
          <w:rFonts w:ascii="Arial" w:hAnsi="Arial" w:cs="Arial"/>
          <w:i/>
          <w:sz w:val="20"/>
        </w:rPr>
        <w:t xml:space="preserve"> </w:t>
      </w:r>
      <w:r w:rsidR="00E86342" w:rsidRPr="00421855">
        <w:rPr>
          <w:rFonts w:ascii="Arial" w:hAnsi="Arial" w:cs="Arial"/>
          <w:i/>
          <w:sz w:val="20"/>
        </w:rPr>
        <w:t>7</w:t>
      </w:r>
      <w:r w:rsidR="00BD67AE" w:rsidRPr="00421855">
        <w:rPr>
          <w:rFonts w:ascii="Arial" w:hAnsi="Arial" w:cs="Arial"/>
          <w:i/>
          <w:sz w:val="20"/>
        </w:rPr>
        <w:t>ª</w:t>
      </w:r>
      <w:r w:rsidR="00BD67AE" w:rsidRPr="00421855">
        <w:rPr>
          <w:rFonts w:ascii="Arial" w:hAnsi="Arial" w:cs="Arial"/>
          <w:i/>
          <w:sz w:val="20"/>
          <w:szCs w:val="20"/>
        </w:rPr>
        <w:t xml:space="preserve"> </w:t>
      </w:r>
      <w:r w:rsidR="007A454D" w:rsidRPr="00421855">
        <w:rPr>
          <w:rFonts w:ascii="Arial" w:hAnsi="Arial" w:cs="Arial"/>
          <w:i/>
          <w:sz w:val="20"/>
          <w:szCs w:val="20"/>
        </w:rPr>
        <w:t xml:space="preserve">e </w:t>
      </w:r>
      <w:r w:rsidR="00E86342" w:rsidRPr="00421855">
        <w:rPr>
          <w:rFonts w:ascii="Arial" w:hAnsi="Arial" w:cs="Arial"/>
          <w:i/>
          <w:sz w:val="20"/>
        </w:rPr>
        <w:t>8</w:t>
      </w:r>
      <w:r w:rsidR="007A454D" w:rsidRPr="00421855">
        <w:rPr>
          <w:rFonts w:ascii="Arial" w:hAnsi="Arial" w:cs="Arial"/>
          <w:i/>
          <w:sz w:val="20"/>
        </w:rPr>
        <w:t xml:space="preserve">ª </w:t>
      </w:r>
      <w:r w:rsidR="00867156" w:rsidRPr="00421855">
        <w:rPr>
          <w:rFonts w:ascii="Arial" w:hAnsi="Arial" w:cs="Arial"/>
          <w:i/>
          <w:sz w:val="20"/>
          <w:szCs w:val="20"/>
        </w:rPr>
        <w:t>Série</w:t>
      </w:r>
      <w:r w:rsidR="007A454D" w:rsidRPr="00421855">
        <w:rPr>
          <w:rFonts w:ascii="Arial" w:hAnsi="Arial" w:cs="Arial"/>
          <w:i/>
          <w:sz w:val="20"/>
          <w:szCs w:val="20"/>
        </w:rPr>
        <w:t>s</w:t>
      </w:r>
      <w:r w:rsidR="00C53017" w:rsidRPr="00421855">
        <w:rPr>
          <w:rFonts w:ascii="Arial" w:hAnsi="Arial" w:cs="Arial"/>
          <w:i/>
          <w:sz w:val="20"/>
        </w:rPr>
        <w:t xml:space="preserve"> da </w:t>
      </w:r>
      <w:r w:rsidR="006568D4" w:rsidRPr="00421855">
        <w:rPr>
          <w:rFonts w:ascii="Arial" w:hAnsi="Arial" w:cs="Arial"/>
          <w:i/>
          <w:sz w:val="20"/>
        </w:rPr>
        <w:t>1</w:t>
      </w:r>
      <w:r w:rsidR="00C53017" w:rsidRPr="00421855">
        <w:rPr>
          <w:rFonts w:ascii="Arial" w:hAnsi="Arial" w:cs="Arial"/>
          <w:i/>
          <w:sz w:val="20"/>
        </w:rPr>
        <w:t xml:space="preserve">ª Emissão </w:t>
      </w:r>
      <w:r w:rsidR="00C53017" w:rsidRPr="00421855">
        <w:rPr>
          <w:rFonts w:ascii="Arial" w:hAnsi="Arial" w:cs="Arial"/>
          <w:i/>
          <w:sz w:val="20"/>
          <w:szCs w:val="20"/>
        </w:rPr>
        <w:t>de</w:t>
      </w:r>
      <w:r w:rsidR="00C53017" w:rsidRPr="00421855">
        <w:rPr>
          <w:rFonts w:ascii="Arial" w:hAnsi="Arial" w:cs="Arial"/>
          <w:i/>
          <w:sz w:val="20"/>
        </w:rPr>
        <w:t xml:space="preserve"> Certificados de Recebíveis Imobiliários </w:t>
      </w:r>
      <w:r w:rsidR="00C53017" w:rsidRPr="00421855">
        <w:rPr>
          <w:rFonts w:ascii="Arial" w:hAnsi="Arial" w:cs="Arial"/>
          <w:i/>
          <w:sz w:val="20"/>
          <w:szCs w:val="20"/>
        </w:rPr>
        <w:t xml:space="preserve">da </w:t>
      </w:r>
      <w:r w:rsidR="001754BD" w:rsidRPr="00421855">
        <w:rPr>
          <w:rFonts w:ascii="Arial" w:hAnsi="Arial" w:cs="Arial"/>
          <w:i/>
          <w:sz w:val="20"/>
          <w:szCs w:val="20"/>
        </w:rPr>
        <w:t>BLUM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8" w:name="_DV_M72"/>
      <w:bookmarkStart w:id="19" w:name="_DV_M73"/>
      <w:bookmarkStart w:id="20" w:name="_Hlk12459893"/>
      <w:bookmarkStart w:id="21" w:name="_Hlk15912451"/>
      <w:bookmarkStart w:id="22" w:name="_Hlk3968047"/>
      <w:bookmarkStart w:id="23" w:name="_Hlk3967875"/>
      <w:bookmarkEnd w:id="17"/>
      <w:bookmarkEnd w:id="18"/>
      <w:bookmarkEnd w:id="19"/>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20"/>
      <w:bookmarkEnd w:id="21"/>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w:t>
            </w:r>
            <w:r w:rsidRPr="00421855">
              <w:rPr>
                <w:rFonts w:ascii="Arial" w:hAnsi="Arial" w:cs="Arial"/>
                <w:b/>
                <w:sz w:val="20"/>
                <w:szCs w:val="20"/>
              </w:rPr>
              <w:lastRenderedPageBreak/>
              <w:t>Custodiante”</w:t>
            </w:r>
          </w:p>
        </w:tc>
        <w:tc>
          <w:tcPr>
            <w:tcW w:w="6065" w:type="dxa"/>
          </w:tcPr>
          <w:p w14:paraId="0CCA5FAE" w14:textId="1C05C5EA"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lastRenderedPageBreak/>
              <w:t xml:space="preserve">A </w:t>
            </w:r>
            <w:ins w:id="24" w:author="Matheus Gomes Faria" w:date="2022-04-06T15:24:00Z">
              <w:r w:rsidR="004610DB">
                <w:rPr>
                  <w:rFonts w:ascii="Arial" w:hAnsi="Arial" w:cs="Arial"/>
                  <w:sz w:val="20"/>
                  <w:szCs w:val="20"/>
                </w:rPr>
                <w:t xml:space="preserve">Simplific Pavarini Distribuidora de Títulos e Valores Mobiliários </w:t>
              </w:r>
              <w:r w:rsidR="004610DB">
                <w:rPr>
                  <w:rFonts w:ascii="Arial" w:hAnsi="Arial" w:cs="Arial"/>
                  <w:sz w:val="20"/>
                  <w:szCs w:val="20"/>
                </w:rPr>
                <w:lastRenderedPageBreak/>
                <w:t>LT</w:t>
              </w:r>
            </w:ins>
            <w:ins w:id="25" w:author="Alexander Marinho" w:date="2022-04-11T15:52:00Z">
              <w:r w:rsidR="00275233">
                <w:rPr>
                  <w:rFonts w:ascii="Arial" w:hAnsi="Arial" w:cs="Arial"/>
                  <w:sz w:val="20"/>
                  <w:szCs w:val="20"/>
                </w:rPr>
                <w:t>D</w:t>
              </w:r>
            </w:ins>
            <w:ins w:id="26" w:author="Matheus Gomes Faria" w:date="2022-04-06T15:24:00Z">
              <w:del w:id="27" w:author="Alexander Marinho" w:date="2022-04-11T15:51:00Z">
                <w:r w:rsidR="004610DB" w:rsidDel="00275233">
                  <w:rPr>
                    <w:rFonts w:ascii="Arial" w:hAnsi="Arial" w:cs="Arial"/>
                    <w:sz w:val="20"/>
                    <w:szCs w:val="20"/>
                  </w:rPr>
                  <w:delText>S</w:delText>
                </w:r>
              </w:del>
              <w:r w:rsidR="004610DB">
                <w:rPr>
                  <w:rFonts w:ascii="Arial" w:hAnsi="Arial" w:cs="Arial"/>
                  <w:sz w:val="20"/>
                  <w:szCs w:val="20"/>
                </w:rPr>
                <w:t>A.</w:t>
              </w:r>
            </w:ins>
            <w:del w:id="28" w:author="Matheus Gomes Faria" w:date="2022-04-06T15:24:00Z">
              <w:r w:rsidR="008B6778" w:rsidRPr="008B68CB" w:rsidDel="004610DB">
                <w:rPr>
                  <w:rFonts w:ascii="Arial" w:hAnsi="Arial" w:cs="Arial"/>
                  <w:b/>
                  <w:bCs/>
                  <w:sz w:val="20"/>
                  <w:szCs w:val="20"/>
                  <w:highlight w:val="yellow"/>
                </w:rPr>
                <w:delText>[•]</w:delText>
              </w:r>
            </w:del>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B3 S.A. – Brasil, Bolsa, Balcão – Segmento Cetip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D4A880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a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b/>
                <w:bCs/>
                <w:sz w:val="20"/>
                <w:szCs w:val="20"/>
              </w:rPr>
              <w:t xml:space="preserve">Forgreen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w:t>
            </w:r>
            <w:r w:rsidR="00ED18CE" w:rsidRPr="00421855">
              <w:rPr>
                <w:rFonts w:ascii="Arial" w:hAnsi="Arial" w:cs="Arial"/>
                <w:sz w:val="20"/>
                <w:szCs w:val="20"/>
              </w:rPr>
              <w:lastRenderedPageBreak/>
              <w:t xml:space="preserve">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lastRenderedPageBreak/>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Green Pay Plataform S.A.</w:t>
            </w:r>
            <w:r w:rsidR="006505DD" w:rsidRPr="00421855">
              <w:rPr>
                <w:rFonts w:ascii="Arial" w:hAnsi="Arial" w:cs="Arial"/>
                <w:sz w:val="20"/>
                <w:szCs w:val="20"/>
              </w:rPr>
              <w:t xml:space="preserve">, sociedade anônima fechada com sede na cidade de Belo Horizonte, Estado de Minas Gerais, na </w:t>
            </w:r>
            <w:r w:rsidR="006505DD" w:rsidRPr="00421855">
              <w:rPr>
                <w:rFonts w:ascii="Arial" w:hAnsi="Arial" w:cs="Arial"/>
                <w:sz w:val="20"/>
                <w:szCs w:val="20"/>
              </w:rPr>
              <w:lastRenderedPageBreak/>
              <w:t>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Forgreen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29" w:name="_Hlk92813587"/>
            <w:r w:rsidRPr="00421855">
              <w:rPr>
                <w:rFonts w:ascii="Arial" w:hAnsi="Arial" w:cs="Arial"/>
                <w:sz w:val="20"/>
                <w:szCs w:val="20"/>
              </w:rPr>
              <w:t>conta corrente n.º 14952-6, agência n.º 0001, do Banco Money Plus (274)</w:t>
            </w:r>
            <w:bookmarkEnd w:id="29"/>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5681BB7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Contratos de Abertura e Administração de Conta Pagamento e Outras Avenças – n.º</w:t>
            </w:r>
            <w:ins w:id="30" w:author="Alexander Marinho" w:date="2022-04-11T18:02:00Z">
              <w:r w:rsidR="008D4F09">
                <w:rPr>
                  <w:rFonts w:ascii="Arial" w:hAnsi="Arial" w:cs="Arial"/>
                  <w:i/>
                  <w:iCs/>
                  <w:sz w:val="20"/>
                  <w:szCs w:val="20"/>
                </w:rPr>
                <w:t xml:space="preserve"> </w:t>
              </w:r>
              <w:r w:rsidR="008D4F09" w:rsidRPr="008D4F09">
                <w:rPr>
                  <w:rFonts w:ascii="Arial" w:hAnsi="Arial" w:cs="Arial"/>
                  <w:i/>
                  <w:iCs/>
                  <w:sz w:val="20"/>
                  <w:szCs w:val="20"/>
                </w:rPr>
                <w:t>0070096-3, 0070095-5, 0070093-0, 0070094-8 e 0070092-2</w:t>
              </w:r>
            </w:ins>
            <w:del w:id="31" w:author="Alexander Marinho" w:date="2022-04-11T18:02:00Z">
              <w:r w:rsidRPr="00421855" w:rsidDel="008D4F09">
                <w:rPr>
                  <w:rFonts w:ascii="Arial" w:hAnsi="Arial" w:cs="Arial"/>
                  <w:i/>
                  <w:iCs/>
                  <w:sz w:val="20"/>
                  <w:szCs w:val="20"/>
                </w:rPr>
                <w:delText xml:space="preserve"> </w:delText>
              </w:r>
              <w:r w:rsidRPr="00421855" w:rsidDel="008D4F09">
                <w:rPr>
                  <w:rFonts w:ascii="Arial" w:hAnsi="Arial" w:cs="Arial"/>
                  <w:i/>
                  <w:iCs/>
                  <w:sz w:val="20"/>
                  <w:szCs w:val="20"/>
                  <w:highlight w:val="yellow"/>
                </w:rPr>
                <w:delText>[•]</w:delText>
              </w:r>
            </w:del>
            <w:r w:rsidRPr="00421855">
              <w:rPr>
                <w:rFonts w:ascii="Arial" w:hAnsi="Arial" w:cs="Arial"/>
                <w:sz w:val="20"/>
                <w:szCs w:val="20"/>
              </w:rPr>
              <w:t xml:space="preserve">, celebrados por cada uma das Fiduciantes Creditórias, na qualidade de contratantes, pelo </w:t>
            </w:r>
            <w:r w:rsidRPr="00421855">
              <w:rPr>
                <w:rFonts w:ascii="Arial" w:hAnsi="Arial" w:cs="Arial"/>
                <w:sz w:val="20"/>
                <w:szCs w:val="20"/>
              </w:rPr>
              <w:lastRenderedPageBreak/>
              <w:t xml:space="preserve">Banco Depositário, na qualidade de contratado, pela Securitizadora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lastRenderedPageBreak/>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2CBE27C9"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w:t>
            </w:r>
            <w:commentRangeStart w:id="32"/>
            <w:r w:rsidRPr="00421855">
              <w:rPr>
                <w:rFonts w:ascii="Arial" w:hAnsi="Arial" w:cs="Arial"/>
                <w:b/>
                <w:bCs/>
                <w:sz w:val="20"/>
                <w:szCs w:val="16"/>
              </w:rPr>
              <w:t>Coordenador Líder</w:t>
            </w:r>
            <w:commentRangeEnd w:id="32"/>
            <w:r w:rsidR="008512B1">
              <w:rPr>
                <w:rStyle w:val="Refdecomentrio"/>
                <w:rFonts w:eastAsia="MS Mincho"/>
                <w:lang w:val="en-US"/>
              </w:rPr>
              <w:commentReference w:id="32"/>
            </w:r>
            <w:r w:rsidRPr="00421855">
              <w:rPr>
                <w:rFonts w:ascii="Arial" w:hAnsi="Arial" w:cs="Arial"/>
                <w:b/>
                <w:bCs/>
                <w:sz w:val="20"/>
                <w:szCs w:val="16"/>
              </w:rPr>
              <w:t>”</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6"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7"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w:t>
            </w:r>
            <w:r w:rsidRPr="00421855">
              <w:rPr>
                <w:rFonts w:ascii="Arial" w:hAnsi="Arial" w:cs="Arial"/>
                <w:sz w:val="20"/>
                <w:szCs w:val="20"/>
              </w:rPr>
              <w:lastRenderedPageBreak/>
              <w:t xml:space="preserve">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(ii) de qualquer das controladas ou coligadas, direta ou indiretamente da Emissora, do Cedente e/ou dos Garantidores; (iii) dos diretores ou conselheiros da Emissora, do Cedente e/ou dos Garantidores e respectivos cônjuges; (iv)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w:t>
            </w:r>
            <w:r w:rsidRPr="00421855">
              <w:rPr>
                <w:rFonts w:ascii="Arial" w:hAnsi="Arial" w:cs="Arial"/>
                <w:sz w:val="20"/>
                <w:szCs w:val="20"/>
              </w:rPr>
              <w:lastRenderedPageBreak/>
              <w:t>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lastRenderedPageBreak/>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“Dia(s) Útil(eis)”</w:t>
            </w:r>
          </w:p>
        </w:tc>
        <w:tc>
          <w:tcPr>
            <w:tcW w:w="6065" w:type="dxa"/>
          </w:tcPr>
          <w:p w14:paraId="78D505AC" w14:textId="77777777" w:rsidR="008512B1" w:rsidRPr="008512B1" w:rsidRDefault="008512B1" w:rsidP="008512B1">
            <w:pPr>
              <w:tabs>
                <w:tab w:val="num" w:pos="0"/>
                <w:tab w:val="left" w:pos="360"/>
              </w:tabs>
              <w:spacing w:line="276" w:lineRule="auto"/>
              <w:jc w:val="both"/>
              <w:rPr>
                <w:ins w:id="33" w:author="Matheus Gomes Faria" w:date="2022-04-06T16:05:00Z"/>
                <w:rFonts w:ascii="Ebrima" w:hAnsi="Ebrima" w:cs="Calibri"/>
                <w:bCs/>
                <w:color w:val="000000"/>
                <w:sz w:val="22"/>
                <w:szCs w:val="22"/>
                <w:lang w:eastAsia="pt-BR"/>
              </w:rPr>
            </w:pPr>
            <w:commentRangeStart w:id="34"/>
            <w:commentRangeStart w:id="35"/>
            <w:ins w:id="36" w:author="Matheus Gomes Faria" w:date="2022-04-06T16:05:00Z">
              <w:r w:rsidRPr="008512B1">
                <w:rPr>
                  <w:rFonts w:ascii="Ebrima" w:hAnsi="Ebrima" w:cs="Calibri"/>
                  <w:bCs/>
                  <w:color w:val="000000"/>
                  <w:sz w:val="22"/>
                  <w:szCs w:val="22"/>
                  <w:lang w:eastAsia="pt-BR"/>
                </w:rPr>
                <w:t>Qualquer dia que não seja sábado, domingo ou dia declarado como feriado nacional na República Federativa do Brasil.</w:t>
              </w:r>
            </w:ins>
            <w:commentRangeEnd w:id="34"/>
            <w:ins w:id="37" w:author="Matheus Gomes Faria" w:date="2022-04-06T16:06:00Z">
              <w:r>
                <w:rPr>
                  <w:rStyle w:val="Refdecomentrio"/>
                  <w:rFonts w:eastAsia="MS Mincho"/>
                  <w:lang w:val="en-US"/>
                </w:rPr>
                <w:commentReference w:id="34"/>
              </w:r>
            </w:ins>
            <w:commentRangeEnd w:id="35"/>
            <w:r w:rsidR="00275233">
              <w:rPr>
                <w:rStyle w:val="Refdecomentrio"/>
                <w:rFonts w:eastAsia="MS Mincho"/>
                <w:lang w:val="en-US"/>
              </w:rPr>
              <w:commentReference w:id="35"/>
            </w:r>
          </w:p>
          <w:p w14:paraId="5E7E3E0D" w14:textId="21298C03" w:rsidR="00673DF6" w:rsidRPr="00421855" w:rsidDel="008512B1" w:rsidRDefault="00673DF6" w:rsidP="00673DF6">
            <w:pPr>
              <w:spacing w:before="120" w:after="120" w:line="300" w:lineRule="auto"/>
              <w:jc w:val="both"/>
              <w:rPr>
                <w:del w:id="38" w:author="Matheus Gomes Faria" w:date="2022-04-06T16:05:00Z"/>
                <w:rFonts w:ascii="Arial" w:hAnsi="Arial" w:cs="Arial"/>
                <w:sz w:val="20"/>
                <w:szCs w:val="20"/>
              </w:rPr>
            </w:pPr>
            <w:del w:id="39" w:author="Matheus Gomes Faria" w:date="2022-04-06T16:05:00Z">
              <w:r w:rsidRPr="00421855" w:rsidDel="008512B1">
                <w:rPr>
                  <w:rFonts w:ascii="Arial" w:hAnsi="Arial" w:cs="Arial"/>
                  <w:sz w:val="20"/>
                  <w:szCs w:val="20"/>
                </w:rPr>
                <w:delText>É, para os fins deste instrumento, com relação a qualquer pagamento:</w:delText>
              </w:r>
            </w:del>
          </w:p>
          <w:p w14:paraId="2C1F5ACE" w14:textId="2FD8DC91" w:rsidR="00673DF6" w:rsidRPr="00421855" w:rsidDel="008512B1" w:rsidRDefault="00673DF6" w:rsidP="00673DF6">
            <w:pPr>
              <w:pStyle w:val="PargrafodaLista"/>
              <w:widowControl/>
              <w:numPr>
                <w:ilvl w:val="0"/>
                <w:numId w:val="56"/>
              </w:numPr>
              <w:spacing w:before="120" w:after="120" w:line="300" w:lineRule="auto"/>
              <w:ind w:left="574" w:hanging="567"/>
              <w:jc w:val="both"/>
              <w:rPr>
                <w:del w:id="40" w:author="Matheus Gomes Faria" w:date="2022-04-06T16:05:00Z"/>
                <w:rFonts w:ascii="Arial" w:hAnsi="Arial" w:cs="Arial"/>
                <w:sz w:val="20"/>
                <w:szCs w:val="20"/>
              </w:rPr>
            </w:pPr>
            <w:del w:id="41" w:author="Matheus Gomes Faria" w:date="2022-04-06T16:05:00Z">
              <w:r w:rsidRPr="00421855" w:rsidDel="008512B1">
                <w:rPr>
                  <w:rFonts w:ascii="Arial" w:hAnsi="Arial" w:cs="Arial"/>
                  <w:sz w:val="20"/>
                  <w:szCs w:val="20"/>
                </w:rPr>
                <w:lastRenderedPageBreak/>
                <w:delText>realizado por meio da B3, qualquer dia que não seja sábado, domingo ou feriado declarado nacional; e</w:delText>
              </w:r>
            </w:del>
          </w:p>
          <w:p w14:paraId="08CE6742" w14:textId="6525DE7B"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del w:id="42" w:author="Matheus Gomes Faria" w:date="2022-04-06T16:05:00Z">
              <w:r w:rsidRPr="00421855" w:rsidDel="008512B1">
                <w:rPr>
                  <w:rFonts w:ascii="Arial" w:hAnsi="Arial" w:cs="Arial"/>
                  <w:sz w:val="20"/>
                  <w:szCs w:val="20"/>
                </w:rPr>
                <w:delText>não realizado por meio da B3, bem como com relação a outras obrigações previstas neste instrumento, qualquer dia no qual haja expediente bancário na Cidade de São Paulo, Estado de São Paulo, e que não seja sábado ou domingo.</w:delText>
              </w:r>
            </w:del>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70E7EE43"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commentRangeStart w:id="43"/>
            <w:r w:rsidRPr="00421855">
              <w:rPr>
                <w:rFonts w:ascii="Arial" w:hAnsi="Arial" w:cs="Arial"/>
                <w:sz w:val="20"/>
                <w:szCs w:val="20"/>
              </w:rPr>
              <w:t>Contratos de Locação;</w:t>
            </w:r>
            <w:commentRangeEnd w:id="43"/>
            <w:r w:rsidR="008512B1">
              <w:rPr>
                <w:rStyle w:val="Refdecomentrio"/>
                <w:rFonts w:eastAsia="MS Mincho"/>
                <w:lang w:val="en-US"/>
              </w:rPr>
              <w:commentReference w:id="43"/>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Boletim(ns)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lastRenderedPageBreak/>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(ii) e (iii),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temporis,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Fracionárias,</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77777777" w:rsidR="00673DF6" w:rsidRPr="00421855" w:rsidRDefault="00673DF6" w:rsidP="00673DF6">
            <w:pPr>
              <w:spacing w:before="120" w:after="120" w:line="300" w:lineRule="auto"/>
              <w:jc w:val="both"/>
              <w:rPr>
                <w:rFonts w:ascii="Arial" w:hAnsi="Arial" w:cs="Arial"/>
                <w:sz w:val="20"/>
                <w:szCs w:val="20"/>
              </w:rPr>
            </w:pPr>
            <w:commentRangeStart w:id="44"/>
            <w:commentRangeStart w:id="45"/>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Forgreen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Green Pay Plataform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commentRangeEnd w:id="44"/>
            <w:r w:rsidR="001D5221">
              <w:rPr>
                <w:rStyle w:val="Refdecomentrio"/>
                <w:rFonts w:eastAsia="MS Mincho"/>
                <w:lang w:val="en-US"/>
              </w:rPr>
              <w:commentReference w:id="44"/>
            </w:r>
            <w:commentRangeEnd w:id="45"/>
            <w:r w:rsidR="00275233">
              <w:rPr>
                <w:rStyle w:val="Refdecomentrio"/>
                <w:rFonts w:eastAsia="MS Mincho"/>
                <w:lang w:val="en-US"/>
              </w:rPr>
              <w:commentReference w:id="45"/>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lastRenderedPageBreak/>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lastRenderedPageBreak/>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46"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46"/>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w:t>
            </w:r>
            <w:r w:rsidRPr="00421855">
              <w:rPr>
                <w:rFonts w:ascii="Arial" w:hAnsi="Arial" w:cs="Arial"/>
                <w:sz w:val="20"/>
                <w:szCs w:val="20"/>
              </w:rPr>
              <w:lastRenderedPageBreak/>
              <w:t xml:space="preserve">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164E269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w:t>
            </w:r>
            <w:commentRangeStart w:id="47"/>
            <w:r w:rsidRPr="00421855">
              <w:rPr>
                <w:rFonts w:ascii="Arial" w:hAnsi="Arial" w:cs="Arial"/>
                <w:b/>
                <w:sz w:val="20"/>
                <w:szCs w:val="20"/>
              </w:rPr>
              <w:t>Imóveis</w:t>
            </w:r>
            <w:commentRangeEnd w:id="47"/>
            <w:r w:rsidR="003D05F0">
              <w:rPr>
                <w:rStyle w:val="Refdecomentrio"/>
                <w:rFonts w:eastAsia="MS Mincho"/>
                <w:lang w:val="en-US"/>
              </w:rPr>
              <w:commentReference w:id="47"/>
            </w:r>
            <w:r w:rsidRPr="00421855">
              <w:rPr>
                <w:rFonts w:ascii="Arial" w:hAnsi="Arial" w:cs="Arial"/>
                <w:b/>
                <w:sz w:val="20"/>
                <w:szCs w:val="20"/>
              </w:rPr>
              <w:t>”</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em certificados de depósitos bancários com liquidez diária, emitidos por instituições financeiras que tenham a classificação de risco equivalente, no mínimo, a (a) AA- em escala nacional, atribuída pelas agências Standard &amp; Poor’s e/ou Fitch Ratings; e/ou (b) Aa3 pela Moody’s Investors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fundos de investimento de renda fixa de baixo risco, com liquidez diária, que tenham seu patrimônio representado por títulos ou ativos financeiros de renda fixa, pré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operações compromissadas, realizadas junto a qualquer instituição financeira que tenha classificação de risco equivalente, no mínimo, a (a) AA- em escala nacional, atribuída pelas agências Standard &amp; Poor’s e/ou Fitch Ratings; e/ou (b) Aa3 pela Moody’s Investors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Greenpay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Quando denominadas em conjunto, a Locatária Greenpay III, a Locatária Greenpay VI, a Locatária Greenpay I, a Locatária Greenpay V e a Locatária Greenpay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7D457795" w14:textId="77777777" w:rsidTr="00DE7396">
        <w:tc>
          <w:tcPr>
            <w:tcW w:w="3618" w:type="dxa"/>
          </w:tcPr>
          <w:p w14:paraId="14C8650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983”</w:t>
            </w:r>
          </w:p>
        </w:tc>
        <w:tc>
          <w:tcPr>
            <w:tcW w:w="6065" w:type="dxa"/>
          </w:tcPr>
          <w:p w14:paraId="66D7BB9E" w14:textId="62D5B4B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983, de 16 de junho de 2020.</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lastRenderedPageBreak/>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Forgreen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lastRenderedPageBreak/>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5BE8FCC6"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ins w:id="48" w:author="Matheus Gomes Faria" w:date="2022-04-08T11:00:00Z">
              <w:r w:rsidR="00BA5BE5">
                <w:rPr>
                  <w:rFonts w:ascii="Arial" w:hAnsi="Arial" w:cs="Arial"/>
                  <w:sz w:val="20"/>
                  <w:szCs w:val="20"/>
                </w:rPr>
                <w:t>57.391,80</w:t>
              </w:r>
            </w:ins>
            <w:del w:id="49" w:author="Matheus Gomes Faria" w:date="2022-04-08T11:00:00Z">
              <w:r w:rsidR="00487F81" w:rsidRPr="00AD54F4" w:rsidDel="00BA5BE5">
                <w:rPr>
                  <w:rFonts w:ascii="Arial" w:hAnsi="Arial" w:cs="Arial"/>
                  <w:sz w:val="20"/>
                  <w:szCs w:val="20"/>
                </w:rPr>
                <w:delText>40.195,61</w:delText>
              </w:r>
            </w:del>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ins w:id="50" w:author="Matheus Gomes Faria" w:date="2022-04-08T11:01:00Z">
              <w:r w:rsidR="00BA5BE5">
                <w:rPr>
                  <w:rFonts w:ascii="Arial" w:hAnsi="Arial" w:cs="Arial"/>
                  <w:sz w:val="20"/>
                  <w:szCs w:val="20"/>
                </w:rPr>
                <w:t>cinquenta e sete</w:t>
              </w:r>
            </w:ins>
            <w:del w:id="51" w:author="Matheus Gomes Faria" w:date="2022-04-08T11:01:00Z">
              <w:r w:rsidR="00487F81" w:rsidRPr="00D37CD2" w:rsidDel="00BA5BE5">
                <w:rPr>
                  <w:rFonts w:ascii="Arial" w:hAnsi="Arial" w:cs="Arial"/>
                  <w:sz w:val="20"/>
                  <w:szCs w:val="20"/>
                </w:rPr>
                <w:delText>quarenta</w:delText>
              </w:r>
            </w:del>
            <w:r w:rsidR="00487F81" w:rsidRPr="00D37CD2">
              <w:rPr>
                <w:rFonts w:ascii="Arial" w:hAnsi="Arial" w:cs="Arial"/>
                <w:sz w:val="20"/>
                <w:szCs w:val="20"/>
              </w:rPr>
              <w:t xml:space="preserve"> </w:t>
            </w:r>
            <w:r w:rsidRPr="00AD54F4">
              <w:rPr>
                <w:rFonts w:ascii="Arial" w:hAnsi="Arial" w:cs="Arial"/>
                <w:sz w:val="20"/>
                <w:szCs w:val="20"/>
              </w:rPr>
              <w:t xml:space="preserve">mil e </w:t>
            </w:r>
            <w:ins w:id="52" w:author="Matheus Gomes Faria" w:date="2022-04-08T11:01:00Z">
              <w:r w:rsidR="00BA5BE5">
                <w:rPr>
                  <w:rFonts w:ascii="Arial" w:hAnsi="Arial" w:cs="Arial"/>
                  <w:sz w:val="20"/>
                  <w:szCs w:val="20"/>
                </w:rPr>
                <w:t>trezentos e noventa e um</w:t>
              </w:r>
            </w:ins>
            <w:del w:id="53" w:author="Matheus Gomes Faria" w:date="2022-04-08T11:01:00Z">
              <w:r w:rsidR="00487F81" w:rsidRPr="00D37CD2" w:rsidDel="00BA5BE5">
                <w:rPr>
                  <w:rFonts w:ascii="Arial" w:hAnsi="Arial" w:cs="Arial"/>
                  <w:sz w:val="20"/>
                  <w:szCs w:val="20"/>
                </w:rPr>
                <w:delText>cento e noventa e cinco</w:delText>
              </w:r>
            </w:del>
            <w:r w:rsidRPr="00AD54F4">
              <w:rPr>
                <w:rFonts w:ascii="Arial" w:hAnsi="Arial" w:cs="Arial"/>
                <w:sz w:val="20"/>
                <w:szCs w:val="20"/>
              </w:rPr>
              <w:t xml:space="preserve"> reais e </w:t>
            </w:r>
            <w:ins w:id="54" w:author="Matheus Gomes Faria" w:date="2022-04-08T11:01:00Z">
              <w:r w:rsidR="00BA5BE5">
                <w:rPr>
                  <w:rFonts w:ascii="Arial" w:hAnsi="Arial" w:cs="Arial"/>
                  <w:sz w:val="20"/>
                  <w:szCs w:val="20"/>
                </w:rPr>
                <w:t>oitenta</w:t>
              </w:r>
            </w:ins>
            <w:del w:id="55" w:author="Matheus Gomes Faria" w:date="2022-04-08T11:01:00Z">
              <w:r w:rsidR="00487F81" w:rsidRPr="00D37CD2" w:rsidDel="00BA5BE5">
                <w:rPr>
                  <w:rFonts w:ascii="Arial" w:hAnsi="Arial" w:cs="Arial"/>
                  <w:sz w:val="20"/>
                  <w:szCs w:val="20"/>
                </w:rPr>
                <w:delText>sessenta e um</w:delText>
              </w:r>
            </w:del>
            <w:r w:rsidR="00487F81" w:rsidRPr="00D37CD2">
              <w:rPr>
                <w:rFonts w:ascii="Arial" w:hAnsi="Arial" w:cs="Arial"/>
                <w:sz w:val="20"/>
                <w:szCs w:val="20"/>
              </w:rPr>
              <w:t xml:space="preserve">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AD54F4">
              <w:rPr>
                <w:rFonts w:ascii="Arial" w:hAnsi="Arial" w:cs="Arial"/>
                <w:sz w:val="20"/>
                <w:szCs w:val="20"/>
              </w:rPr>
              <w:t xml:space="preserve">Cláusula Segunda </w:t>
            </w:r>
            <w:r w:rsidRPr="00AD54F4">
              <w:rPr>
                <w:rFonts w:ascii="Arial" w:hAnsi="Arial" w:cs="Arial"/>
                <w:sz w:val="20"/>
                <w:szCs w:val="20"/>
              </w:rPr>
              <w:t xml:space="preserve">e da </w:t>
            </w:r>
            <w:r w:rsidR="00B456C9" w:rsidRPr="00AD54F4">
              <w:rPr>
                <w:rFonts w:ascii="Arial" w:hAnsi="Arial" w:cs="Arial"/>
                <w:sz w:val="20"/>
                <w:szCs w:val="20"/>
              </w:rPr>
              <w:t xml:space="preserve">Cláusula Quinta </w:t>
            </w:r>
            <w:r w:rsidRPr="00AD54F4">
              <w:rPr>
                <w:rFonts w:ascii="Arial" w:hAnsi="Arial" w:cs="Arial"/>
                <w:sz w:val="20"/>
                <w:szCs w:val="20"/>
              </w:rPr>
              <w:t>do Contrato de Cessão</w:t>
            </w:r>
            <w:r w:rsidRPr="00AD54F4">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lastRenderedPageBreak/>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1F0A3E3F"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56" w:author="Matheus Gomes Faria" w:date="2022-04-06T16:40:00Z">
                    <w:r w:rsidR="00EF2A3C">
                      <w:rPr>
                        <w:rFonts w:ascii="Arial" w:hAnsi="Arial" w:cs="Arial"/>
                        <w:sz w:val="20"/>
                        <w:szCs w:val="20"/>
                      </w:rPr>
                      <w:t>24/04/2024 (inclusive)</w:t>
                    </w:r>
                  </w:ins>
                  <w:del w:id="57" w:author="Matheus Gomes Faria" w:date="2022-04-06T16:40:00Z">
                    <w:r w:rsidDel="00EF2A3C">
                      <w:rPr>
                        <w:rFonts w:ascii="Arial" w:hAnsi="Arial" w:cs="Arial"/>
                        <w:sz w:val="20"/>
                        <w:szCs w:val="20"/>
                      </w:rPr>
                      <w:delText>24º</w:delText>
                    </w:r>
                  </w:del>
                  <w:r>
                    <w:rPr>
                      <w:rFonts w:ascii="Arial" w:hAnsi="Arial" w:cs="Arial"/>
                      <w:sz w:val="20"/>
                      <w:szCs w:val="20"/>
                    </w:rPr>
                    <w:t xml:space="preserve"> e o </w:t>
                  </w:r>
                  <w:ins w:id="58" w:author="Matheus Gomes Faria" w:date="2022-04-06T16:40:00Z">
                    <w:r w:rsidR="00EF2A3C">
                      <w:rPr>
                        <w:rFonts w:ascii="Arial" w:hAnsi="Arial" w:cs="Arial"/>
                        <w:sz w:val="20"/>
                        <w:szCs w:val="20"/>
                      </w:rPr>
                      <w:t>25/03/2025 (inclusive</w:t>
                    </w:r>
                  </w:ins>
                  <w:ins w:id="59" w:author="Matheus Gomes Faria" w:date="2022-04-06T16:41:00Z">
                    <w:r w:rsidR="00EF2A3C">
                      <w:rPr>
                        <w:rFonts w:ascii="Arial" w:hAnsi="Arial" w:cs="Arial"/>
                        <w:sz w:val="20"/>
                        <w:szCs w:val="20"/>
                      </w:rPr>
                      <w:t>).</w:t>
                    </w:r>
                  </w:ins>
                  <w:del w:id="60" w:author="Matheus Gomes Faria" w:date="2022-04-06T16:41:00Z">
                    <w:r w:rsidDel="00EF2A3C">
                      <w:rPr>
                        <w:rFonts w:ascii="Arial" w:hAnsi="Arial" w:cs="Arial"/>
                        <w:sz w:val="20"/>
                        <w:szCs w:val="20"/>
                      </w:rPr>
                      <w:delText>35º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ins w:id="61"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218CEBA8"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62" w:author="Matheus Gomes Faria" w:date="2022-04-06T16:41:00Z">
                    <w:r w:rsidR="00EF2A3C">
                      <w:rPr>
                        <w:rFonts w:ascii="Arial" w:hAnsi="Arial" w:cs="Arial"/>
                        <w:sz w:val="20"/>
                        <w:szCs w:val="20"/>
                      </w:rPr>
                      <w:t>26/03/2025 (</w:t>
                    </w:r>
                  </w:ins>
                  <w:ins w:id="63" w:author="Matheus Gomes Faria" w:date="2022-04-06T16:42:00Z">
                    <w:r w:rsidR="00EF2A3C">
                      <w:rPr>
                        <w:rFonts w:ascii="Arial" w:hAnsi="Arial" w:cs="Arial"/>
                        <w:sz w:val="20"/>
                        <w:szCs w:val="20"/>
                      </w:rPr>
                      <w:t xml:space="preserve">inclusive) e </w:t>
                    </w:r>
                  </w:ins>
                  <w:ins w:id="64" w:author="Matheus Gomes Faria" w:date="2022-04-06T16:41:00Z">
                    <w:r w:rsidR="00EF2A3C">
                      <w:rPr>
                        <w:rFonts w:ascii="Arial" w:hAnsi="Arial" w:cs="Arial"/>
                        <w:sz w:val="20"/>
                        <w:szCs w:val="20"/>
                      </w:rPr>
                      <w:t xml:space="preserve"> </w:t>
                    </w:r>
                  </w:ins>
                  <w:ins w:id="65" w:author="Matheus Gomes Faria" w:date="2022-04-06T16:42:00Z">
                    <w:r w:rsidR="00EF2A3C">
                      <w:rPr>
                        <w:rFonts w:ascii="Arial" w:hAnsi="Arial" w:cs="Arial"/>
                        <w:sz w:val="20"/>
                        <w:szCs w:val="20"/>
                      </w:rPr>
                      <w:t>25/03/2026 (inclusive)</w:t>
                    </w:r>
                  </w:ins>
                  <w:del w:id="66" w:author="Matheus Gomes Faria" w:date="2022-04-06T16:42:00Z">
                    <w:r w:rsidDel="00EF2A3C">
                      <w:rPr>
                        <w:rFonts w:ascii="Arial" w:hAnsi="Arial" w:cs="Arial"/>
                        <w:sz w:val="20"/>
                        <w:szCs w:val="20"/>
                      </w:rPr>
                      <w:delText>36º e o 47º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ins w:id="67"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CD8FCBB"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ins w:id="68" w:author="Matheus Gomes Faria" w:date="2022-04-06T16:42:00Z">
                    <w:r w:rsidR="00EF2A3C">
                      <w:rPr>
                        <w:rFonts w:ascii="Arial" w:hAnsi="Arial" w:cs="Arial"/>
                        <w:sz w:val="20"/>
                        <w:szCs w:val="20"/>
                      </w:rPr>
                      <w:t>de 26/03/2026 (inclusi</w:t>
                    </w:r>
                  </w:ins>
                  <w:ins w:id="69" w:author="Matheus Gomes Faria" w:date="2022-04-06T16:43:00Z">
                    <w:r w:rsidR="00EF2A3C">
                      <w:rPr>
                        <w:rFonts w:ascii="Arial" w:hAnsi="Arial" w:cs="Arial"/>
                        <w:sz w:val="20"/>
                        <w:szCs w:val="20"/>
                      </w:rPr>
                      <w:t>ve)</w:t>
                    </w:r>
                  </w:ins>
                  <w:del w:id="70" w:author="Matheus Gomes Faria" w:date="2022-04-06T16:43:00Z">
                    <w:r w:rsidDel="00EF2A3C">
                      <w:rPr>
                        <w:rFonts w:ascii="Arial" w:hAnsi="Arial" w:cs="Arial"/>
                        <w:sz w:val="20"/>
                        <w:szCs w:val="20"/>
                      </w:rPr>
                      <w:delText>do 48º mês, inclusive</w:delText>
                    </w:r>
                  </w:del>
                  <w:r>
                    <w:rPr>
                      <w:rFonts w:ascii="Arial" w:hAnsi="Arial" w:cs="Arial"/>
                      <w:sz w:val="20"/>
                      <w:szCs w:val="20"/>
                    </w:rPr>
                    <w:t xml:space="preserve"> até a </w:t>
                  </w:r>
                  <w:ins w:id="71" w:author="Matheus Gomes Faria" w:date="2022-04-06T16:43:00Z">
                    <w:r w:rsidR="00EF2A3C">
                      <w:rPr>
                        <w:rFonts w:ascii="Arial" w:hAnsi="Arial" w:cs="Arial"/>
                        <w:sz w:val="20"/>
                        <w:szCs w:val="20"/>
                      </w:rPr>
                      <w:t>D</w:t>
                    </w:r>
                  </w:ins>
                  <w:del w:id="72" w:author="Matheus Gomes Faria" w:date="2022-04-06T16:43:00Z">
                    <w:r w:rsidDel="00EF2A3C">
                      <w:rPr>
                        <w:rFonts w:ascii="Arial" w:hAnsi="Arial" w:cs="Arial"/>
                        <w:sz w:val="20"/>
                        <w:szCs w:val="20"/>
                      </w:rPr>
                      <w:delText>d</w:delText>
                    </w:r>
                  </w:del>
                  <w:r>
                    <w:rPr>
                      <w:rFonts w:ascii="Arial" w:hAnsi="Arial" w:cs="Arial"/>
                      <w:sz w:val="20"/>
                      <w:szCs w:val="20"/>
                    </w:rPr>
                    <w:t xml:space="preserve">ata de </w:t>
                  </w:r>
                  <w:ins w:id="73" w:author="Matheus Gomes Faria" w:date="2022-04-06T16:43:00Z">
                    <w:r w:rsidR="00EF2A3C">
                      <w:rPr>
                        <w:rFonts w:ascii="Arial" w:hAnsi="Arial" w:cs="Arial"/>
                        <w:sz w:val="20"/>
                        <w:szCs w:val="20"/>
                      </w:rPr>
                      <w:t>V</w:t>
                    </w:r>
                  </w:ins>
                  <w:del w:id="74" w:author="Matheus Gomes Faria" w:date="2022-04-06T16:43:00Z">
                    <w:r w:rsidDel="00EF2A3C">
                      <w:rPr>
                        <w:rFonts w:ascii="Arial" w:hAnsi="Arial" w:cs="Arial"/>
                        <w:sz w:val="20"/>
                        <w:szCs w:val="20"/>
                      </w:rPr>
                      <w:delText>v</w:delText>
                    </w:r>
                  </w:del>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ins w:id="75" w:author="Matheus Gomes Faria" w:date="2022-04-06T16:42:00Z">
                    <w:r w:rsidR="00EF2A3C">
                      <w:rPr>
                        <w:rFonts w:ascii="Arial" w:hAnsi="Arial" w:cs="Arial"/>
                        <w:sz w:val="20"/>
                        <w:szCs w:val="20"/>
                      </w:rPr>
                      <w:t>00</w:t>
                    </w:r>
                  </w:ins>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r w:rsidR="008D2A96">
              <w:rPr>
                <w:rFonts w:ascii="Arial" w:hAnsi="Arial" w:cs="Arial"/>
                <w:sz w:val="20"/>
                <w:szCs w:val="20"/>
              </w:rPr>
              <w:t xml:space="preserve">próxima </w:t>
            </w:r>
            <w:r w:rsidR="00AC6577">
              <w:rPr>
                <w:rFonts w:ascii="Arial" w:hAnsi="Arial" w:cs="Arial"/>
                <w:sz w:val="20"/>
                <w:szCs w:val="20"/>
              </w:rPr>
              <w:t xml:space="preserve">Tranche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76"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76"/>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 xml:space="preserve">Bens </w:t>
            </w:r>
            <w:r w:rsidRPr="00D37CD2">
              <w:rPr>
                <w:rFonts w:ascii="Arial" w:hAnsi="Arial" w:cs="Arial"/>
                <w:b/>
                <w:bCs/>
                <w:sz w:val="20"/>
                <w:szCs w:val="20"/>
              </w:rPr>
              <w:lastRenderedPageBreak/>
              <w:t>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 xml:space="preserve">(ii)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(ii)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77"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(ii)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77"/>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(ii) danos decorrentes de roubo e furto qualificado das máquinas e equipamentos segurados; e (iii)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(ii)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w:t>
            </w:r>
            <w:r w:rsidRPr="00421855">
              <w:rPr>
                <w:rFonts w:ascii="Arial" w:hAnsi="Arial" w:cs="Arial"/>
                <w:sz w:val="20"/>
                <w:szCs w:val="20"/>
              </w:rPr>
              <w:lastRenderedPageBreak/>
              <w:t xml:space="preserve">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(ii)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421855" w:rsidRDefault="004E24CE" w:rsidP="004E24CE">
            <w:pPr>
              <w:spacing w:before="120" w:after="120" w:line="300" w:lineRule="auto"/>
              <w:jc w:val="both"/>
              <w:rPr>
                <w:rFonts w:ascii="Arial" w:hAnsi="Arial" w:cs="Arial"/>
                <w:bCs/>
                <w:sz w:val="20"/>
                <w:szCs w:val="20"/>
              </w:rPr>
            </w:pPr>
            <w:r w:rsidRPr="00421855">
              <w:rPr>
                <w:rFonts w:ascii="Arial" w:hAnsi="Arial" w:cs="Arial"/>
                <w:sz w:val="20"/>
                <w:szCs w:val="20"/>
              </w:rPr>
              <w:t xml:space="preserve">O montante total a ser pago, mensalmente, por cada uma das Locatárias, nos termos dos respectivos Contratos de Locação, correspondente à somatória dos Créditos Imobiliários </w:t>
            </w:r>
            <w:r>
              <w:rPr>
                <w:rFonts w:ascii="Arial" w:hAnsi="Arial" w:cs="Arial"/>
                <w:sz w:val="20"/>
                <w:szCs w:val="20"/>
              </w:rPr>
              <w:t>Cedidos</w:t>
            </w:r>
            <w:r w:rsidRPr="00CD0EFD">
              <w:rPr>
                <w:rFonts w:ascii="Arial" w:hAnsi="Arial" w:cs="Arial"/>
                <w:sz w:val="20"/>
                <w:szCs w:val="20"/>
                <w:highlight w:val="lightGray"/>
              </w:rPr>
              <w:t xml:space="preserve"> </w:t>
            </w:r>
            <w:r w:rsidRPr="00D37CD2">
              <w:rPr>
                <w:rFonts w:ascii="Arial" w:hAnsi="Arial" w:cs="Arial"/>
                <w:sz w:val="20"/>
                <w:szCs w:val="20"/>
                <w:highlight w:val="lightGray"/>
              </w:rPr>
              <w:t>e dos Créditos Imobiliários Não Vinculados</w:t>
            </w:r>
            <w:r w:rsidRPr="00421855">
              <w:rPr>
                <w:rFonts w:ascii="Arial" w:hAnsi="Arial" w:cs="Arial"/>
                <w:sz w:val="20"/>
                <w:szCs w:val="20"/>
              </w:rPr>
              <w:t>.</w:t>
            </w:r>
            <w:r>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lastRenderedPageBreak/>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78" w:name="_DV_M83"/>
      <w:bookmarkStart w:id="79" w:name="_Hlk69840175"/>
      <w:bookmarkStart w:id="80" w:name="_Toc110076261"/>
      <w:bookmarkStart w:id="81" w:name="_Toc165713865"/>
      <w:bookmarkStart w:id="82" w:name="_Toc168723723"/>
      <w:bookmarkEnd w:id="22"/>
      <w:bookmarkEnd w:id="23"/>
      <w:bookmarkEnd w:id="78"/>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sub-cláusula, item, alínea, adendo e/ou anexo, são referências a Cláusula, sub-cláusula,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lastRenderedPageBreak/>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79"/>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5AB06CAC"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commentRangeStart w:id="83"/>
      <w:r w:rsidRPr="00421855">
        <w:rPr>
          <w:rFonts w:ascii="Arial" w:hAnsi="Arial" w:cs="Arial"/>
          <w:b w:val="0"/>
          <w:bCs w:val="0"/>
          <w:sz w:val="20"/>
          <w:szCs w:val="20"/>
          <w:u w:val="single"/>
        </w:rPr>
        <w:t>Aprovação Societária</w:t>
      </w:r>
      <w:commentRangeEnd w:id="83"/>
      <w:r w:rsidR="00E631A9">
        <w:rPr>
          <w:rStyle w:val="Refdecomentrio"/>
          <w:rFonts w:ascii="Times New Roman" w:hAnsi="Times New Roman" w:cs="Times New Roman"/>
          <w:b w:val="0"/>
          <w:bCs w:val="0"/>
          <w:lang w:val="en-US"/>
        </w:rPr>
        <w:commentReference w:id="83"/>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84"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85" w:name="_DV_M84"/>
      <w:bookmarkEnd w:id="80"/>
      <w:bookmarkEnd w:id="85"/>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81"/>
      <w:bookmarkEnd w:id="82"/>
      <w:bookmarkEnd w:id="84"/>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86" w:name="_DV_M85"/>
      <w:bookmarkStart w:id="87" w:name="_Toc457548736"/>
      <w:bookmarkStart w:id="88" w:name="_Toc497236181"/>
      <w:bookmarkEnd w:id="86"/>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87"/>
      <w:bookmarkEnd w:id="88"/>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9"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89"/>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63F72205"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commentRangeStart w:id="90"/>
      <w:commentRangeStart w:id="91"/>
      <w:r w:rsidR="003E5A92" w:rsidRPr="00E631A9">
        <w:rPr>
          <w:rFonts w:ascii="Arial" w:hAnsi="Arial" w:cs="Arial"/>
          <w:b/>
          <w:bCs/>
          <w:sz w:val="20"/>
          <w:szCs w:val="20"/>
          <w:highlight w:val="yellow"/>
          <w:rPrChange w:id="92" w:author="Matheus Gomes Faria" w:date="2022-04-06T16:46:00Z">
            <w:rPr>
              <w:rFonts w:ascii="Arial" w:hAnsi="Arial" w:cs="Arial"/>
              <w:b/>
              <w:bCs/>
              <w:sz w:val="20"/>
              <w:szCs w:val="20"/>
            </w:rPr>
          </w:rPrChange>
        </w:rPr>
        <w:t>R$</w:t>
      </w:r>
      <w:r w:rsidR="00702D29" w:rsidRPr="00E631A9">
        <w:rPr>
          <w:rFonts w:ascii="Arial" w:hAnsi="Arial" w:cs="Arial"/>
          <w:b/>
          <w:bCs/>
          <w:sz w:val="20"/>
          <w:szCs w:val="20"/>
          <w:highlight w:val="yellow"/>
          <w:rPrChange w:id="93" w:author="Matheus Gomes Faria" w:date="2022-04-06T16:46:00Z">
            <w:rPr>
              <w:rFonts w:ascii="Arial" w:hAnsi="Arial" w:cs="Arial"/>
              <w:b/>
              <w:bCs/>
              <w:sz w:val="20"/>
              <w:szCs w:val="20"/>
            </w:rPr>
          </w:rPrChange>
        </w:rPr>
        <w:t> </w:t>
      </w:r>
      <w:r w:rsidR="00117D06" w:rsidRPr="00E631A9">
        <w:rPr>
          <w:rFonts w:ascii="Arial" w:hAnsi="Arial" w:cs="Arial"/>
          <w:b/>
          <w:bCs/>
          <w:sz w:val="20"/>
          <w:szCs w:val="20"/>
          <w:highlight w:val="yellow"/>
          <w:rPrChange w:id="94" w:author="Matheus Gomes Faria" w:date="2022-04-06T16:46:00Z">
            <w:rPr>
              <w:rFonts w:ascii="Arial" w:hAnsi="Arial" w:cs="Arial"/>
              <w:b/>
              <w:bCs/>
              <w:sz w:val="20"/>
              <w:szCs w:val="20"/>
            </w:rPr>
          </w:rPrChange>
        </w:rPr>
        <w:t>251.144.289,24</w:t>
      </w:r>
      <w:r w:rsidR="00CB700A" w:rsidRPr="00D37CD2">
        <w:rPr>
          <w:rFonts w:ascii="Arial" w:hAnsi="Arial" w:cs="Arial"/>
          <w:sz w:val="20"/>
          <w:szCs w:val="20"/>
        </w:rPr>
        <w:t xml:space="preserve"> </w:t>
      </w:r>
      <w:commentRangeEnd w:id="90"/>
      <w:r w:rsidR="00E631A9">
        <w:rPr>
          <w:rStyle w:val="Refdecomentrio"/>
          <w:lang w:val="en-US"/>
        </w:rPr>
        <w:commentReference w:id="90"/>
      </w:r>
      <w:commentRangeEnd w:id="91"/>
      <w:r w:rsidR="005165E7">
        <w:rPr>
          <w:rStyle w:val="Refdecomentrio"/>
          <w:lang w:val="en-US"/>
        </w:rPr>
        <w:commentReference w:id="91"/>
      </w:r>
      <w:r w:rsidR="00CB700A" w:rsidRPr="00D37CD2">
        <w:rPr>
          <w:rFonts w:ascii="Arial" w:hAnsi="Arial" w:cs="Arial"/>
          <w:sz w:val="20"/>
          <w:szCs w:val="20"/>
        </w:rPr>
        <w:t>(</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5" w:name="_DV_M86"/>
      <w:bookmarkStart w:id="96" w:name="_Toc457548737"/>
      <w:bookmarkStart w:id="97" w:name="_Toc497236182"/>
      <w:bookmarkEnd w:id="95"/>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w:t>
      </w:r>
      <w:r w:rsidRPr="00421855">
        <w:rPr>
          <w:rFonts w:ascii="Arial" w:hAnsi="Arial" w:cs="Arial"/>
          <w:sz w:val="20"/>
          <w:szCs w:val="20"/>
        </w:rPr>
        <w:lastRenderedPageBreak/>
        <w:t>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8" w:name="_DV_M43"/>
      <w:bookmarkStart w:id="99" w:name="_DV_M134"/>
      <w:bookmarkStart w:id="100" w:name="_DV_M135"/>
      <w:bookmarkStart w:id="101" w:name="_DV_M44"/>
      <w:bookmarkEnd w:id="98"/>
      <w:bookmarkEnd w:id="99"/>
      <w:bookmarkEnd w:id="100"/>
      <w:bookmarkEnd w:id="101"/>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2" w:name="_DV_M136"/>
      <w:bookmarkEnd w:id="102"/>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3" w:name="_DV_M137"/>
      <w:bookmarkStart w:id="104" w:name="_DV_M46"/>
      <w:bookmarkEnd w:id="103"/>
      <w:bookmarkEnd w:id="104"/>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5" w:name="_DV_M138"/>
      <w:bookmarkStart w:id="106" w:name="_DV_M47"/>
      <w:bookmarkEnd w:id="105"/>
      <w:bookmarkEnd w:id="106"/>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7" w:name="_DV_M139"/>
      <w:bookmarkStart w:id="108" w:name="_DV_M48"/>
      <w:bookmarkEnd w:id="107"/>
      <w:bookmarkEnd w:id="108"/>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9" w:name="_DV_M140"/>
      <w:bookmarkStart w:id="110" w:name="_DV_M49"/>
      <w:bookmarkEnd w:id="109"/>
      <w:bookmarkEnd w:id="110"/>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11" w:name="_DV_M50"/>
      <w:bookmarkEnd w:id="111"/>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0381967F"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ins w:id="112" w:author="Matheus Gomes Faria" w:date="2022-04-06T16:47:00Z">
        <w:r w:rsidR="00E631A9">
          <w:rPr>
            <w:rFonts w:ascii="Arial" w:hAnsi="Arial" w:cs="Arial"/>
            <w:sz w:val="20"/>
            <w:szCs w:val="20"/>
          </w:rPr>
          <w:t>Simplific Pavarini Distribuidora de Títulos e Valores Mobiliários LTDA.</w:t>
        </w:r>
      </w:ins>
      <w:del w:id="113" w:author="Matheus Gomes Faria" w:date="2022-04-06T16:47:00Z">
        <w:r w:rsidR="008B6778" w:rsidRPr="00DC3B7C" w:rsidDel="00E631A9">
          <w:rPr>
            <w:rFonts w:ascii="Arial" w:hAnsi="Arial" w:cs="Arial"/>
            <w:sz w:val="20"/>
            <w:szCs w:val="20"/>
            <w:highlight w:val="yellow"/>
          </w:rPr>
          <w:delText>[•]</w:delText>
        </w:r>
      </w:del>
      <w:r w:rsidRPr="00421855">
        <w:rPr>
          <w:rFonts w:ascii="Arial" w:hAnsi="Arial" w:cs="Arial"/>
          <w:sz w:val="20"/>
          <w:szCs w:val="20"/>
        </w:rPr>
        <w:t>, acima qualificada.</w:t>
      </w:r>
    </w:p>
    <w:p w14:paraId="244A032B" w14:textId="1B507E36" w:rsidR="0055376E" w:rsidRPr="00421855" w:rsidDel="006C1033"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del w:id="114" w:author="Matheus Gomes Faria" w:date="2022-04-06T16:50:00Z"/>
          <w:rFonts w:ascii="Arial" w:hAnsi="Arial" w:cs="Arial"/>
          <w:b/>
          <w:bCs/>
          <w:sz w:val="20"/>
          <w:szCs w:val="20"/>
        </w:rPr>
      </w:pPr>
      <w:del w:id="115" w:author="Matheus Gomes Faria" w:date="2022-04-06T16:50:00Z">
        <w:r w:rsidRPr="00421855" w:rsidDel="006C1033">
          <w:rPr>
            <w:rFonts w:ascii="Arial" w:hAnsi="Arial" w:cs="Arial"/>
            <w:sz w:val="20"/>
            <w:szCs w:val="20"/>
          </w:rPr>
          <w:delText xml:space="preserve">Os documentos comprobatórios da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Pr="00421855" w:rsidDel="006C1033">
          <w:rPr>
            <w:rFonts w:ascii="Arial" w:hAnsi="Arial" w:cs="Arial"/>
            <w:sz w:val="20"/>
            <w:szCs w:val="20"/>
          </w:rPr>
          <w:delText>deverão ser mantidos pela Instituição Custodiante</w:delText>
        </w:r>
      </w:del>
      <w:del w:id="116" w:author="Matheus Gomes Faria" w:date="2022-04-06T16:48:00Z">
        <w:r w:rsidRPr="00421855" w:rsidDel="00E631A9">
          <w:rPr>
            <w:rFonts w:ascii="Arial" w:hAnsi="Arial" w:cs="Arial"/>
            <w:sz w:val="20"/>
            <w:szCs w:val="20"/>
          </w:rPr>
          <w:delText xml:space="preserve">, </w:delText>
        </w:r>
        <w:bookmarkStart w:id="117" w:name="_DV_C325"/>
        <w:r w:rsidRPr="00421855" w:rsidDel="00E631A9">
          <w:rPr>
            <w:rFonts w:ascii="Arial" w:hAnsi="Arial" w:cs="Arial"/>
            <w:sz w:val="20"/>
            <w:szCs w:val="20"/>
          </w:rPr>
          <w:delText xml:space="preserve">que será fiel depositária com as funções </w:delText>
        </w:r>
      </w:del>
      <w:del w:id="118" w:author="Matheus Gomes Faria" w:date="2022-04-06T16:50:00Z">
        <w:r w:rsidRPr="00421855" w:rsidDel="006C1033">
          <w:rPr>
            <w:rFonts w:ascii="Arial" w:hAnsi="Arial" w:cs="Arial"/>
            <w:sz w:val="20"/>
            <w:szCs w:val="20"/>
          </w:rPr>
          <w:delText>de:</w:delText>
        </w:r>
      </w:del>
    </w:p>
    <w:p w14:paraId="466856EC" w14:textId="506C1CFB"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9" w:author="Matheus Gomes Faria" w:date="2022-04-06T16:50:00Z"/>
          <w:rFonts w:ascii="Arial" w:hAnsi="Arial" w:cs="Arial"/>
          <w:sz w:val="20"/>
          <w:szCs w:val="20"/>
        </w:rPr>
      </w:pPr>
      <w:del w:id="120" w:author="Matheus Gomes Faria" w:date="2022-04-06T16:50:00Z">
        <w:r w:rsidRPr="00421855" w:rsidDel="006C1033">
          <w:rPr>
            <w:rFonts w:ascii="Arial" w:hAnsi="Arial" w:cs="Arial"/>
            <w:sz w:val="20"/>
            <w:szCs w:val="20"/>
          </w:rPr>
          <w:delText xml:space="preserve">Receber </w:delText>
        </w:r>
        <w:r w:rsidR="0055376E" w:rsidRPr="00421855" w:rsidDel="006C1033">
          <w:rPr>
            <w:rFonts w:ascii="Arial" w:hAnsi="Arial" w:cs="Arial"/>
            <w:sz w:val="20"/>
            <w:szCs w:val="20"/>
          </w:rPr>
          <w:delText>os documentos comprobatórios que evidenciam 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2BDB6E75" w14:textId="3DCDFA42"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21" w:author="Matheus Gomes Faria" w:date="2022-04-06T16:50:00Z"/>
          <w:rFonts w:ascii="Arial" w:hAnsi="Arial" w:cs="Arial"/>
          <w:sz w:val="20"/>
          <w:szCs w:val="20"/>
        </w:rPr>
      </w:pPr>
      <w:del w:id="122" w:author="Matheus Gomes Faria" w:date="2022-04-06T16:50:00Z">
        <w:r w:rsidRPr="00421855" w:rsidDel="006C1033">
          <w:rPr>
            <w:rFonts w:ascii="Arial" w:hAnsi="Arial" w:cs="Arial"/>
            <w:sz w:val="20"/>
            <w:szCs w:val="20"/>
          </w:rPr>
          <w:lastRenderedPageBreak/>
          <w:delText xml:space="preserve">Fazer </w:delText>
        </w:r>
        <w:r w:rsidR="0055376E" w:rsidRPr="00421855" w:rsidDel="006C1033">
          <w:rPr>
            <w:rFonts w:ascii="Arial" w:hAnsi="Arial" w:cs="Arial"/>
            <w:sz w:val="20"/>
            <w:szCs w:val="20"/>
          </w:rPr>
          <w:delText>a custódia e guarda dos documentos comprobatórios que evidencia</w:delText>
        </w:r>
        <w:r w:rsidR="00640E61" w:rsidRPr="00421855" w:rsidDel="006C1033">
          <w:rPr>
            <w:rFonts w:ascii="Arial" w:hAnsi="Arial" w:cs="Arial"/>
            <w:sz w:val="20"/>
            <w:szCs w:val="20"/>
          </w:rPr>
          <w:delText>m</w:delText>
        </w:r>
        <w:r w:rsidR="0055376E" w:rsidRPr="00421855" w:rsidDel="006C1033">
          <w:rPr>
            <w:rFonts w:ascii="Arial" w:hAnsi="Arial" w:cs="Arial"/>
            <w:sz w:val="20"/>
            <w:szCs w:val="20"/>
          </w:rPr>
          <w:delText xml:space="preserve"> 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0055376E" w:rsidRPr="00421855" w:rsidDel="006C1033">
          <w:rPr>
            <w:rFonts w:ascii="Arial" w:hAnsi="Arial" w:cs="Arial"/>
            <w:sz w:val="20"/>
            <w:szCs w:val="20"/>
          </w:rPr>
          <w:delText>até a Data de Vencimento ou a data de liquidação total do Patrimônio Separado; e</w:delText>
        </w:r>
      </w:del>
    </w:p>
    <w:p w14:paraId="1C29465D" w14:textId="650B2C98"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23" w:author="Matheus Gomes Faria" w:date="2022-04-06T16:50:00Z"/>
          <w:rFonts w:ascii="Arial" w:hAnsi="Arial" w:cs="Arial"/>
          <w:sz w:val="20"/>
          <w:szCs w:val="20"/>
        </w:rPr>
      </w:pPr>
      <w:del w:id="124" w:author="Matheus Gomes Faria" w:date="2022-04-06T16:50:00Z">
        <w:r w:rsidRPr="00421855" w:rsidDel="006C1033">
          <w:rPr>
            <w:rFonts w:ascii="Arial" w:hAnsi="Arial" w:cs="Arial"/>
            <w:sz w:val="20"/>
            <w:szCs w:val="20"/>
          </w:rPr>
          <w:delText xml:space="preserve">Diligenciar </w:delText>
        </w:r>
        <w:r w:rsidR="0055376E" w:rsidRPr="00421855" w:rsidDel="006C1033">
          <w:rPr>
            <w:rFonts w:ascii="Arial" w:hAnsi="Arial" w:cs="Arial"/>
            <w:sz w:val="20"/>
            <w:szCs w:val="20"/>
          </w:rPr>
          <w:delText>para que sejam mantidos, às suas expensas, atualizados e em perfeita ordem, os documentos comprobatórios</w:delText>
        </w:r>
        <w:bookmarkEnd w:id="117"/>
        <w:r w:rsidR="0055376E" w:rsidRPr="00421855" w:rsidDel="006C1033">
          <w:rPr>
            <w:rFonts w:ascii="Arial" w:hAnsi="Arial" w:cs="Arial"/>
            <w:sz w:val="20"/>
            <w:szCs w:val="20"/>
          </w:rPr>
          <w:delText xml:space="preserve"> da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767D18AD" w14:textId="1F612EDE"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ins w:id="125" w:author="Matheus Gomes Faria" w:date="2022-04-06T16:51:00Z">
        <w:r>
          <w:rPr>
            <w:rFonts w:ascii="Arial" w:hAnsi="Arial" w:cs="Arial"/>
            <w:sz w:val="20"/>
            <w:szCs w:val="20"/>
          </w:rPr>
          <w:t>Este Temo de Securitização e a</w:t>
        </w:r>
      </w:ins>
      <w:del w:id="126" w:author="Matheus Gomes Faria" w:date="2022-04-06T16:51:00Z">
        <w:r w:rsidR="0055376E" w:rsidRPr="00421855" w:rsidDel="006C1033">
          <w:rPr>
            <w:rFonts w:ascii="Arial" w:hAnsi="Arial" w:cs="Arial"/>
            <w:sz w:val="20"/>
            <w:szCs w:val="20"/>
          </w:rPr>
          <w:delText>A</w:delText>
        </w:r>
      </w:del>
      <w:r w:rsidR="0055376E" w:rsidRPr="00421855">
        <w:rPr>
          <w:rFonts w:ascii="Arial" w:hAnsi="Arial" w:cs="Arial"/>
          <w:sz w:val="20"/>
          <w:szCs w:val="20"/>
        </w:rPr>
        <w:t xml:space="preserve"> Escritura de Emissão de CCI </w:t>
      </w:r>
      <w:ins w:id="127" w:author="Matheus Gomes Faria" w:date="2022-04-06T16:51:00Z">
        <w:r>
          <w:rPr>
            <w:rFonts w:ascii="Arial" w:hAnsi="Arial" w:cs="Arial"/>
            <w:sz w:val="20"/>
            <w:szCs w:val="20"/>
          </w:rPr>
          <w:t xml:space="preserve">e eventuais aditamentos, </w:t>
        </w:r>
      </w:ins>
      <w:r w:rsidR="0055376E" w:rsidRPr="00421855">
        <w:rPr>
          <w:rFonts w:ascii="Arial" w:hAnsi="Arial" w:cs="Arial"/>
          <w:sz w:val="20"/>
          <w:szCs w:val="20"/>
        </w:rPr>
        <w:t>encontra</w:t>
      </w:r>
      <w:ins w:id="128" w:author="Matheus Gomes Faria" w:date="2022-04-06T16:51:00Z">
        <w:r>
          <w:rPr>
            <w:rFonts w:ascii="Arial" w:hAnsi="Arial" w:cs="Arial"/>
            <w:sz w:val="20"/>
            <w:szCs w:val="20"/>
          </w:rPr>
          <w:t>m</w:t>
        </w:r>
      </w:ins>
      <w:r w:rsidR="0055376E" w:rsidRPr="00421855">
        <w:rPr>
          <w:rFonts w:ascii="Arial" w:hAnsi="Arial" w:cs="Arial"/>
          <w:sz w:val="20"/>
          <w:szCs w:val="20"/>
        </w:rPr>
        <w:t>-se devidamente custodiada junto à Instituição Custodiante, nos termos do parágrafo 4º do artigo 18 da Lei 10.931</w:t>
      </w:r>
      <w:ins w:id="129" w:author="Matheus Gomes Faria" w:date="2022-04-06T16:51:00Z">
        <w:r>
          <w:rPr>
            <w:rFonts w:ascii="Arial" w:hAnsi="Arial" w:cs="Arial"/>
            <w:sz w:val="20"/>
            <w:szCs w:val="20"/>
          </w:rPr>
          <w:t xml:space="preserve">, </w:t>
        </w:r>
      </w:ins>
      <w:ins w:id="130" w:author="Matheus Gomes Faria" w:date="2022-04-06T16:52:00Z">
        <w:r>
          <w:rPr>
            <w:rFonts w:ascii="Arial" w:hAnsi="Arial" w:cs="Arial"/>
            <w:sz w:val="20"/>
            <w:szCs w:val="20"/>
          </w:rPr>
          <w:t xml:space="preserve">que assinará a declaração constante do seu Anexo </w:t>
        </w:r>
      </w:ins>
      <w:ins w:id="131" w:author="Matheus Gomes Faria" w:date="2022-04-06T16:57:00Z">
        <w:r w:rsidR="002E5B8B">
          <w:rPr>
            <w:rFonts w:ascii="Arial" w:hAnsi="Arial" w:cs="Arial"/>
            <w:sz w:val="20"/>
            <w:szCs w:val="20"/>
          </w:rPr>
          <w:t>VI</w:t>
        </w:r>
      </w:ins>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32" w:name="_Toc444006309"/>
      <w:r w:rsidRPr="00421855">
        <w:rPr>
          <w:rFonts w:ascii="Arial" w:hAnsi="Arial" w:cs="Arial"/>
          <w:sz w:val="20"/>
          <w:szCs w:val="20"/>
          <w:u w:val="single"/>
        </w:rPr>
        <w:t>Procedimentos de Cobrança e Pagamento</w:t>
      </w:r>
      <w:bookmarkEnd w:id="132"/>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33"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133"/>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lastRenderedPageBreak/>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34" w:name="_DV_M51"/>
      <w:bookmarkStart w:id="135" w:name="_DV_M87"/>
      <w:bookmarkStart w:id="136" w:name="_DV_M29"/>
      <w:bookmarkStart w:id="137" w:name="_DV_M30"/>
      <w:bookmarkStart w:id="138" w:name="_DV_M31"/>
      <w:bookmarkStart w:id="139" w:name="_DV_M32"/>
      <w:bookmarkStart w:id="140" w:name="_DV_M33"/>
      <w:bookmarkStart w:id="141" w:name="_DV_M34"/>
      <w:bookmarkStart w:id="142" w:name="_DV_M40"/>
      <w:bookmarkStart w:id="143" w:name="_DV_M41"/>
      <w:bookmarkStart w:id="144" w:name="_DV_M45"/>
      <w:bookmarkStart w:id="145" w:name="_DV_M42"/>
      <w:bookmarkStart w:id="146" w:name="_DV_M89"/>
      <w:bookmarkStart w:id="147" w:name="_Toc165713866"/>
      <w:bookmarkStart w:id="148" w:name="_Toc110076262"/>
      <w:bookmarkStart w:id="149" w:name="_Toc168723724"/>
      <w:bookmarkStart w:id="150" w:name="_Toc497236189"/>
      <w:bookmarkEnd w:id="96"/>
      <w:bookmarkEnd w:id="97"/>
      <w:bookmarkEnd w:id="134"/>
      <w:bookmarkEnd w:id="135"/>
      <w:bookmarkEnd w:id="136"/>
      <w:bookmarkEnd w:id="137"/>
      <w:bookmarkEnd w:id="138"/>
      <w:bookmarkEnd w:id="139"/>
      <w:bookmarkEnd w:id="140"/>
      <w:bookmarkEnd w:id="141"/>
      <w:bookmarkEnd w:id="142"/>
      <w:bookmarkEnd w:id="143"/>
      <w:bookmarkEnd w:id="144"/>
      <w:bookmarkEnd w:id="145"/>
      <w:bookmarkEnd w:id="146"/>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147"/>
      <w:bookmarkEnd w:id="148"/>
      <w:bookmarkEnd w:id="149"/>
      <w:bookmarkEnd w:id="150"/>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51" w:name="_DV_M90"/>
      <w:bookmarkStart w:id="152" w:name="_Toc457548744"/>
      <w:bookmarkStart w:id="153" w:name="_Toc497236190"/>
      <w:bookmarkEnd w:id="151"/>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152"/>
      <w:bookmarkEnd w:id="153"/>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0C4A61F3"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ins w:id="154" w:author="Matheus Gomes Faria" w:date="2022-04-08T10:54:00Z">
              <w:r w:rsidR="000A1647">
                <w:rPr>
                  <w:rFonts w:ascii="Arial" w:hAnsi="Arial" w:cs="Arial"/>
                  <w:sz w:val="18"/>
                  <w:szCs w:val="18"/>
                </w:rPr>
                <w:t>000,00</w:t>
              </w:r>
            </w:ins>
            <w:del w:id="155" w:author="Matheus Gomes Faria" w:date="2022-04-08T10:54:00Z">
              <w:r w:rsidR="00EE6DCC" w:rsidRPr="00EE6DCC" w:rsidDel="000A1647">
                <w:rPr>
                  <w:rFonts w:ascii="Arial" w:hAnsi="Arial" w:cs="Arial"/>
                  <w:sz w:val="18"/>
                  <w:szCs w:val="18"/>
                </w:rPr>
                <w:delText>269,50</w:delText>
              </w:r>
            </w:del>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cento e vinte e quatro milhões, seiscentos e noventa e sete mil </w:t>
            </w:r>
            <w:del w:id="156" w:author="Matheus Gomes Faria" w:date="2022-04-08T10:56:00Z">
              <w:r w:rsidR="00EE6DCC" w:rsidDel="000A1647">
                <w:rPr>
                  <w:rFonts w:ascii="Arial" w:hAnsi="Arial" w:cs="Arial"/>
                  <w:sz w:val="18"/>
                  <w:szCs w:val="18"/>
                </w:rPr>
                <w:delText xml:space="preserve">e duzentos e sessenta e nove </w:delText>
              </w:r>
            </w:del>
            <w:r w:rsidR="00EE6DCC">
              <w:rPr>
                <w:rFonts w:ascii="Arial" w:hAnsi="Arial" w:cs="Arial"/>
                <w:sz w:val="18"/>
                <w:szCs w:val="18"/>
              </w:rPr>
              <w:t>reais</w:t>
            </w:r>
            <w:del w:id="157" w:author="Matheus Gomes Faria" w:date="2022-04-08T10:56:00Z">
              <w:r w:rsidR="00EE6DCC" w:rsidDel="000A1647">
                <w:rPr>
                  <w:rFonts w:ascii="Arial" w:hAnsi="Arial" w:cs="Arial"/>
                  <w:sz w:val="18"/>
                  <w:szCs w:val="18"/>
                </w:rPr>
                <w:delText xml:space="preserve"> e cinquenta centavos</w:delText>
              </w:r>
            </w:del>
            <w:r w:rsidR="00EE6DCC" w:rsidRPr="00421855">
              <w:rPr>
                <w:rFonts w:ascii="Arial" w:hAnsi="Arial" w:cs="Arial"/>
                <w:sz w:val="18"/>
                <w:szCs w:val="18"/>
              </w:rPr>
              <w:t xml:space="preserve">). </w:t>
            </w:r>
          </w:p>
        </w:tc>
        <w:tc>
          <w:tcPr>
            <w:tcW w:w="1928" w:type="pct"/>
            <w:vAlign w:val="center"/>
          </w:tcPr>
          <w:p w14:paraId="6677B383" w14:textId="2637E7E1"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ins w:id="158" w:author="Matheus Gomes Faria" w:date="2022-04-08T10:56:00Z">
              <w:r w:rsidR="000A1647">
                <w:rPr>
                  <w:rFonts w:ascii="Arial" w:hAnsi="Arial" w:cs="Arial"/>
                  <w:sz w:val="18"/>
                  <w:szCs w:val="18"/>
                </w:rPr>
                <w:t>391,80</w:t>
              </w:r>
            </w:ins>
            <w:del w:id="159" w:author="Matheus Gomes Faria" w:date="2022-04-08T10:56:00Z">
              <w:r w:rsidR="00EE6DCC" w:rsidDel="000A1647">
                <w:rPr>
                  <w:rFonts w:ascii="Arial" w:hAnsi="Arial" w:cs="Arial"/>
                  <w:sz w:val="18"/>
                  <w:szCs w:val="18"/>
                </w:rPr>
                <w:delText>453,59</w:delText>
              </w:r>
            </w:del>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ins w:id="160" w:author="Matheus Gomes Faria" w:date="2022-04-08T10:57:00Z">
              <w:r w:rsidR="000A1647">
                <w:rPr>
                  <w:rFonts w:ascii="Arial" w:hAnsi="Arial" w:cs="Arial"/>
                  <w:sz w:val="18"/>
                  <w:szCs w:val="18"/>
                </w:rPr>
                <w:t>trezentos e noventa e um reais</w:t>
              </w:r>
            </w:ins>
            <w:del w:id="161" w:author="Matheus Gomes Faria" w:date="2022-04-08T10:57:00Z">
              <w:r w:rsidR="00EE6DCC" w:rsidDel="000A1647">
                <w:rPr>
                  <w:rFonts w:ascii="Arial" w:hAnsi="Arial" w:cs="Arial"/>
                  <w:sz w:val="18"/>
                  <w:szCs w:val="18"/>
                </w:rPr>
                <w:delText>quatrocentos e cinquenta e três reais</w:delText>
              </w:r>
            </w:del>
            <w:r w:rsidR="00EE6DCC">
              <w:rPr>
                <w:rFonts w:ascii="Arial" w:hAnsi="Arial" w:cs="Arial"/>
                <w:sz w:val="18"/>
                <w:szCs w:val="18"/>
              </w:rPr>
              <w:t xml:space="preserve"> e </w:t>
            </w:r>
            <w:ins w:id="162" w:author="Matheus Gomes Faria" w:date="2022-04-08T10:57:00Z">
              <w:r w:rsidR="000A1647">
                <w:rPr>
                  <w:rFonts w:ascii="Arial" w:hAnsi="Arial" w:cs="Arial"/>
                  <w:sz w:val="18"/>
                  <w:szCs w:val="18"/>
                </w:rPr>
                <w:t>oitenta</w:t>
              </w:r>
            </w:ins>
            <w:del w:id="163" w:author="Matheus Gomes Faria" w:date="2022-04-08T10:57:00Z">
              <w:r w:rsidR="00EE6DCC" w:rsidDel="000A1647">
                <w:rPr>
                  <w:rFonts w:ascii="Arial" w:hAnsi="Arial" w:cs="Arial"/>
                  <w:sz w:val="18"/>
                  <w:szCs w:val="18"/>
                </w:rPr>
                <w:delText>cinquenta e nove</w:delText>
              </w:r>
            </w:del>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421855" w:rsidRPr="00421855" w14:paraId="2358D5E0" w14:textId="77777777" w:rsidTr="005672A5">
        <w:trPr>
          <w:trHeight w:val="20"/>
        </w:trPr>
        <w:tc>
          <w:tcPr>
            <w:tcW w:w="1242" w:type="pct"/>
          </w:tcPr>
          <w:p w14:paraId="73E24270"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5CE767D8" w:rsidR="00300CD7" w:rsidRPr="00421855" w:rsidRDefault="00EE6DCC" w:rsidP="00406515">
            <w:pPr>
              <w:jc w:val="both"/>
              <w:rPr>
                <w:rFonts w:ascii="Arial" w:hAnsi="Arial" w:cs="Arial"/>
                <w:sz w:val="18"/>
                <w:szCs w:val="18"/>
              </w:rPr>
            </w:pPr>
            <w:r>
              <w:rPr>
                <w:rFonts w:ascii="Arial" w:hAnsi="Arial" w:cs="Arial"/>
                <w:sz w:val="18"/>
                <w:szCs w:val="18"/>
              </w:rPr>
              <w:t>2</w:t>
            </w:r>
            <w:ins w:id="164" w:author="Alexander Marinho" w:date="2022-04-11T17:31:00Z">
              <w:r w:rsidR="00D10990">
                <w:rPr>
                  <w:rFonts w:ascii="Arial" w:hAnsi="Arial" w:cs="Arial"/>
                  <w:sz w:val="18"/>
                  <w:szCs w:val="18"/>
                </w:rPr>
                <w:t>7</w:t>
              </w:r>
            </w:ins>
            <w:del w:id="165" w:author="Alexander Marinho" w:date="2022-04-11T17:31:00Z">
              <w:r w:rsidDel="00D10990">
                <w:rPr>
                  <w:rFonts w:ascii="Arial" w:hAnsi="Arial" w:cs="Arial"/>
                  <w:sz w:val="18"/>
                  <w:szCs w:val="18"/>
                </w:rPr>
                <w:delText>9</w:delText>
              </w:r>
            </w:del>
            <w:r w:rsidRPr="00421855" w:rsidDel="00056067">
              <w:rPr>
                <w:rFonts w:ascii="Arial" w:hAnsi="Arial" w:cs="Arial"/>
                <w:sz w:val="18"/>
                <w:szCs w:val="18"/>
              </w:rPr>
              <w:t xml:space="preserve"> </w:t>
            </w:r>
            <w:r w:rsidR="00300CD7" w:rsidRPr="00421855">
              <w:rPr>
                <w:rFonts w:ascii="Arial" w:hAnsi="Arial" w:cs="Arial"/>
                <w:sz w:val="18"/>
                <w:szCs w:val="18"/>
              </w:rPr>
              <w:t xml:space="preserve">de </w:t>
            </w:r>
            <w:del w:id="166" w:author="Alexander Marinho" w:date="2022-04-11T17:31:00Z">
              <w:r w:rsidDel="00D10990">
                <w:rPr>
                  <w:rFonts w:ascii="Arial" w:hAnsi="Arial" w:cs="Arial"/>
                  <w:sz w:val="18"/>
                  <w:szCs w:val="18"/>
                </w:rPr>
                <w:delText>novembro</w:delText>
              </w:r>
              <w:r w:rsidRPr="00421855" w:rsidDel="00D10990">
                <w:rPr>
                  <w:rFonts w:ascii="Arial" w:hAnsi="Arial" w:cs="Arial"/>
                  <w:sz w:val="18"/>
                  <w:szCs w:val="18"/>
                </w:rPr>
                <w:delText xml:space="preserve"> </w:delText>
              </w:r>
            </w:del>
            <w:ins w:id="167" w:author="Alexander Marinho" w:date="2022-04-11T17:31:00Z">
              <w:r w:rsidR="00D10990">
                <w:rPr>
                  <w:rFonts w:ascii="Arial" w:hAnsi="Arial" w:cs="Arial"/>
                  <w:sz w:val="18"/>
                  <w:szCs w:val="18"/>
                </w:rPr>
                <w:t>julho</w:t>
              </w:r>
              <w:r w:rsidR="00D10990" w:rsidRPr="00421855" w:rsidDel="00056067">
                <w:rPr>
                  <w:rFonts w:ascii="Arial" w:hAnsi="Arial" w:cs="Arial"/>
                  <w:sz w:val="18"/>
                  <w:szCs w:val="18"/>
                </w:rPr>
                <w:t xml:space="preserve"> </w:t>
              </w:r>
            </w:ins>
            <w:r w:rsidR="00300CD7" w:rsidRPr="00421855">
              <w:rPr>
                <w:rFonts w:ascii="Arial" w:hAnsi="Arial" w:cs="Arial"/>
                <w:sz w:val="18"/>
                <w:szCs w:val="18"/>
              </w:rPr>
              <w:t xml:space="preserve">de </w:t>
            </w:r>
            <w:r w:rsidR="00285433" w:rsidRPr="00421855">
              <w:rPr>
                <w:rFonts w:ascii="Arial" w:hAnsi="Arial" w:cs="Arial"/>
                <w:sz w:val="18"/>
                <w:szCs w:val="18"/>
              </w:rPr>
              <w:t>20</w:t>
            </w:r>
            <w:r>
              <w:rPr>
                <w:rFonts w:ascii="Arial" w:hAnsi="Arial" w:cs="Arial"/>
                <w:sz w:val="18"/>
                <w:szCs w:val="18"/>
              </w:rPr>
              <w:t>3</w:t>
            </w:r>
            <w:ins w:id="168" w:author="Alexander Marinho" w:date="2022-04-11T17:31:00Z">
              <w:r w:rsidR="00D10990">
                <w:rPr>
                  <w:rFonts w:ascii="Arial" w:hAnsi="Arial" w:cs="Arial"/>
                  <w:sz w:val="18"/>
                  <w:szCs w:val="18"/>
                </w:rPr>
                <w:t>4</w:t>
              </w:r>
            </w:ins>
            <w:del w:id="169" w:author="Alexander Marinho" w:date="2022-04-11T17:31:00Z">
              <w:r w:rsidDel="00D10990">
                <w:rPr>
                  <w:rFonts w:ascii="Arial" w:hAnsi="Arial" w:cs="Arial"/>
                  <w:sz w:val="18"/>
                  <w:szCs w:val="18"/>
                </w:rPr>
                <w:delText>2</w:delText>
              </w:r>
            </w:del>
          </w:p>
        </w:tc>
        <w:tc>
          <w:tcPr>
            <w:tcW w:w="1928" w:type="pct"/>
            <w:vAlign w:val="center"/>
          </w:tcPr>
          <w:p w14:paraId="4A1BB0C2" w14:textId="2F7F1DBB"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del w:id="170" w:author="Alexander Marinho" w:date="2022-04-11T17:32:00Z">
              <w:r w:rsidDel="00D10990">
                <w:rPr>
                  <w:rFonts w:ascii="Arial" w:hAnsi="Arial" w:cs="Arial"/>
                  <w:sz w:val="18"/>
                  <w:szCs w:val="18"/>
                </w:rPr>
                <w:delText>dezembro</w:delText>
              </w:r>
              <w:r w:rsidRPr="00421855" w:rsidDel="00D10990">
                <w:rPr>
                  <w:rFonts w:ascii="Arial" w:hAnsi="Arial" w:cs="Arial"/>
                  <w:sz w:val="18"/>
                  <w:szCs w:val="18"/>
                </w:rPr>
                <w:delText xml:space="preserve"> </w:delText>
              </w:r>
            </w:del>
            <w:ins w:id="171" w:author="Alexander Marinho" w:date="2022-04-11T17:32:00Z">
              <w:r w:rsidR="00D10990">
                <w:rPr>
                  <w:rFonts w:ascii="Arial" w:hAnsi="Arial" w:cs="Arial"/>
                  <w:sz w:val="18"/>
                  <w:szCs w:val="18"/>
                </w:rPr>
                <w:t>agosto</w:t>
              </w:r>
              <w:r w:rsidR="00D10990" w:rsidRPr="00421855" w:rsidDel="00056067">
                <w:rPr>
                  <w:rFonts w:ascii="Arial" w:hAnsi="Arial" w:cs="Arial"/>
                  <w:sz w:val="18"/>
                  <w:szCs w:val="18"/>
                </w:rPr>
                <w:t xml:space="preserve"> </w:t>
              </w:r>
            </w:ins>
            <w:r w:rsidR="00285433" w:rsidRPr="00421855">
              <w:rPr>
                <w:rFonts w:ascii="Arial" w:hAnsi="Arial" w:cs="Arial"/>
                <w:sz w:val="18"/>
                <w:szCs w:val="18"/>
              </w:rPr>
              <w:t>de 20</w:t>
            </w:r>
            <w:r>
              <w:rPr>
                <w:rFonts w:ascii="Arial" w:hAnsi="Arial" w:cs="Arial"/>
                <w:sz w:val="18"/>
                <w:szCs w:val="18"/>
              </w:rPr>
              <w:t>3</w:t>
            </w:r>
            <w:ins w:id="172" w:author="Alexander Marinho" w:date="2022-04-11T17:32:00Z">
              <w:r w:rsidR="00D10990">
                <w:rPr>
                  <w:rFonts w:ascii="Arial" w:hAnsi="Arial" w:cs="Arial"/>
                  <w:sz w:val="18"/>
                  <w:szCs w:val="18"/>
                </w:rPr>
                <w:t>4</w:t>
              </w:r>
            </w:ins>
            <w:del w:id="173" w:author="Alexander Marinho" w:date="2022-04-11T17:32:00Z">
              <w:r w:rsidDel="00D10990">
                <w:rPr>
                  <w:rFonts w:ascii="Arial" w:hAnsi="Arial" w:cs="Arial"/>
                  <w:sz w:val="18"/>
                  <w:szCs w:val="18"/>
                </w:rPr>
                <w:delText>2</w:delText>
              </w:r>
            </w:del>
          </w:p>
        </w:tc>
      </w:tr>
      <w:tr w:rsidR="00421855" w:rsidRPr="00421855" w14:paraId="3A28DFBF" w14:textId="77777777" w:rsidTr="005672A5">
        <w:trPr>
          <w:trHeight w:val="20"/>
        </w:trPr>
        <w:tc>
          <w:tcPr>
            <w:tcW w:w="1242" w:type="pct"/>
          </w:tcPr>
          <w:p w14:paraId="2211AC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197982D0" w:rsidR="00285433" w:rsidRPr="00421855" w:rsidRDefault="00EE6DCC" w:rsidP="00406515">
            <w:pPr>
              <w:jc w:val="both"/>
              <w:rPr>
                <w:rFonts w:ascii="Arial" w:hAnsi="Arial" w:cs="Arial"/>
                <w:sz w:val="18"/>
                <w:szCs w:val="18"/>
              </w:rPr>
            </w:pPr>
            <w:r>
              <w:rPr>
                <w:rFonts w:ascii="Arial" w:hAnsi="Arial" w:cs="Arial"/>
                <w:sz w:val="18"/>
                <w:szCs w:val="18"/>
              </w:rPr>
              <w:t>3.</w:t>
            </w:r>
            <w:ins w:id="174" w:author="Alexander Marinho" w:date="2022-04-11T17:45:00Z">
              <w:r w:rsidR="00627941">
                <w:rPr>
                  <w:rFonts w:ascii="Arial" w:hAnsi="Arial" w:cs="Arial"/>
                  <w:sz w:val="18"/>
                  <w:szCs w:val="18"/>
                </w:rPr>
                <w:t>082</w:t>
              </w:r>
            </w:ins>
            <w:del w:id="175" w:author="Alexander Marinho" w:date="2022-04-11T17:32:00Z">
              <w:r w:rsidDel="00D10990">
                <w:rPr>
                  <w:rFonts w:ascii="Arial" w:hAnsi="Arial" w:cs="Arial"/>
                  <w:sz w:val="18"/>
                  <w:szCs w:val="18"/>
                </w:rPr>
                <w:delText>871</w:delText>
              </w:r>
            </w:del>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 xml:space="preserve">três mil </w:t>
            </w:r>
            <w:del w:id="176" w:author="Alexander Marinho" w:date="2022-04-11T17:33:00Z">
              <w:r w:rsidDel="00D10990">
                <w:rPr>
                  <w:rFonts w:ascii="Arial" w:hAnsi="Arial" w:cs="Arial"/>
                  <w:sz w:val="18"/>
                  <w:szCs w:val="18"/>
                </w:rPr>
                <w:delText>e oitocentos e setenta e um</w:delText>
              </w:r>
            </w:del>
            <w:ins w:id="177" w:author="Alexander Marinho" w:date="2022-04-11T17:45:00Z">
              <w:r w:rsidR="00627941">
                <w:rPr>
                  <w:rFonts w:ascii="Arial" w:hAnsi="Arial" w:cs="Arial"/>
                  <w:sz w:val="18"/>
                  <w:szCs w:val="18"/>
                </w:rPr>
                <w:t>e oitenta e dois</w:t>
              </w:r>
            </w:ins>
            <w:r w:rsidRPr="00421855">
              <w:rPr>
                <w:rFonts w:ascii="Arial" w:hAnsi="Arial" w:cs="Arial"/>
                <w:sz w:val="18"/>
                <w:szCs w:val="18"/>
              </w:rPr>
              <w:t xml:space="preserve">) </w:t>
            </w:r>
            <w:r w:rsidR="00285433" w:rsidRPr="00421855">
              <w:rPr>
                <w:rFonts w:ascii="Arial" w:hAnsi="Arial" w:cs="Arial"/>
                <w:sz w:val="18"/>
                <w:szCs w:val="18"/>
              </w:rPr>
              <w:t>dias</w:t>
            </w:r>
            <w:ins w:id="178" w:author="Alexander Marinho" w:date="2022-04-11T17:33:00Z">
              <w:r w:rsidR="00D10990">
                <w:rPr>
                  <w:rFonts w:ascii="Arial" w:hAnsi="Arial" w:cs="Arial"/>
                  <w:sz w:val="18"/>
                  <w:szCs w:val="18"/>
                </w:rPr>
                <w:t xml:space="preserve"> úteis</w:t>
              </w:r>
            </w:ins>
            <w:r w:rsidR="00285433" w:rsidRPr="00421855">
              <w:rPr>
                <w:rFonts w:ascii="Arial" w:hAnsi="Arial" w:cs="Arial"/>
                <w:sz w:val="18"/>
                <w:szCs w:val="18"/>
              </w:rPr>
              <w:t xml:space="preserve"> contados da Data de Emissão</w:t>
            </w:r>
          </w:p>
        </w:tc>
        <w:tc>
          <w:tcPr>
            <w:tcW w:w="1928" w:type="pct"/>
            <w:vAlign w:val="center"/>
          </w:tcPr>
          <w:p w14:paraId="1B08C2E1" w14:textId="1940D789" w:rsidR="00285433" w:rsidRPr="00421855" w:rsidRDefault="008E36B0" w:rsidP="00406515">
            <w:pPr>
              <w:jc w:val="both"/>
              <w:rPr>
                <w:rFonts w:ascii="Arial" w:hAnsi="Arial" w:cs="Arial"/>
                <w:sz w:val="18"/>
                <w:szCs w:val="18"/>
              </w:rPr>
            </w:pPr>
            <w:ins w:id="179" w:author="Matheus Gomes Faria" w:date="2022-04-08T10:30:00Z">
              <w:r>
                <w:rPr>
                  <w:rFonts w:ascii="Arial" w:hAnsi="Arial" w:cs="Arial"/>
                  <w:sz w:val="18"/>
                  <w:szCs w:val="18"/>
                </w:rPr>
                <w:t>3.</w:t>
              </w:r>
            </w:ins>
            <w:ins w:id="180" w:author="Alexander Marinho" w:date="2022-04-11T17:45:00Z">
              <w:r w:rsidR="00627941">
                <w:rPr>
                  <w:rFonts w:ascii="Arial" w:hAnsi="Arial" w:cs="Arial"/>
                  <w:sz w:val="18"/>
                  <w:szCs w:val="18"/>
                </w:rPr>
                <w:t>105</w:t>
              </w:r>
            </w:ins>
            <w:ins w:id="181" w:author="Matheus Gomes Faria" w:date="2022-04-08T10:30:00Z">
              <w:del w:id="182" w:author="Alexander Marinho" w:date="2022-04-11T17:32:00Z">
                <w:r w:rsidDel="00D10990">
                  <w:rPr>
                    <w:rFonts w:ascii="Arial" w:hAnsi="Arial" w:cs="Arial"/>
                    <w:sz w:val="18"/>
                    <w:szCs w:val="18"/>
                  </w:rPr>
                  <w:delText>901</w:delText>
                </w:r>
              </w:del>
              <w:r>
                <w:rPr>
                  <w:rFonts w:ascii="Arial" w:hAnsi="Arial" w:cs="Arial"/>
                  <w:sz w:val="18"/>
                  <w:szCs w:val="18"/>
                </w:rPr>
                <w:t xml:space="preserve"> (três mil</w:t>
              </w:r>
            </w:ins>
            <w:ins w:id="183" w:author="Matheus Gomes Faria" w:date="2022-04-08T10:31:00Z">
              <w:r>
                <w:rPr>
                  <w:rFonts w:ascii="Arial" w:hAnsi="Arial" w:cs="Arial"/>
                  <w:sz w:val="18"/>
                  <w:szCs w:val="18"/>
                </w:rPr>
                <w:t xml:space="preserve"> </w:t>
              </w:r>
              <w:del w:id="184" w:author="Alexander Marinho" w:date="2022-04-11T17:45:00Z">
                <w:r w:rsidDel="00627941">
                  <w:rPr>
                    <w:rFonts w:ascii="Arial" w:hAnsi="Arial" w:cs="Arial"/>
                    <w:sz w:val="18"/>
                    <w:szCs w:val="18"/>
                  </w:rPr>
                  <w:delText xml:space="preserve">e </w:delText>
                </w:r>
              </w:del>
              <w:del w:id="185" w:author="Alexander Marinho" w:date="2022-04-11T17:33:00Z">
                <w:r w:rsidDel="00D10990">
                  <w:rPr>
                    <w:rFonts w:ascii="Arial" w:hAnsi="Arial" w:cs="Arial"/>
                    <w:sz w:val="18"/>
                    <w:szCs w:val="18"/>
                  </w:rPr>
                  <w:delText>novecentos e um</w:delText>
                </w:r>
              </w:del>
            </w:ins>
            <w:del w:id="186" w:author="Alexander Marinho" w:date="2022-04-11T17:33:00Z">
              <w:r w:rsidR="00EE6DCC" w:rsidDel="00D10990">
                <w:rPr>
                  <w:rFonts w:ascii="Arial" w:hAnsi="Arial" w:cs="Arial"/>
                  <w:sz w:val="18"/>
                  <w:szCs w:val="18"/>
                </w:rPr>
                <w:delText>2</w:delText>
              </w:r>
            </w:del>
            <w:del w:id="187" w:author="Alexander Marinho" w:date="2022-04-11T17:45:00Z">
              <w:r w:rsidR="00EE6DCC" w:rsidDel="00627941">
                <w:rPr>
                  <w:rFonts w:ascii="Arial" w:hAnsi="Arial" w:cs="Arial"/>
                  <w:sz w:val="18"/>
                  <w:szCs w:val="18"/>
                </w:rPr>
                <w:delText>.664</w:delText>
              </w:r>
              <w:r w:rsidR="00EE6DCC" w:rsidRPr="00421855" w:rsidDel="00627941">
                <w:rPr>
                  <w:rFonts w:ascii="Arial" w:hAnsi="Arial" w:cs="Arial"/>
                  <w:sz w:val="18"/>
                  <w:szCs w:val="18"/>
                </w:rPr>
                <w:delText xml:space="preserve"> (</w:delText>
              </w:r>
            </w:del>
            <w:ins w:id="188" w:author="Alexander Marinho" w:date="2022-04-11T17:45:00Z">
              <w:r w:rsidR="00627941">
                <w:rPr>
                  <w:rFonts w:ascii="Arial" w:hAnsi="Arial" w:cs="Arial"/>
                  <w:sz w:val="18"/>
                  <w:szCs w:val="18"/>
                </w:rPr>
                <w:t>cento e cinco</w:t>
              </w:r>
            </w:ins>
            <w:del w:id="189" w:author="Matheus Gomes Faria" w:date="2022-04-08T10:31:00Z">
              <w:r w:rsidR="00EE6DCC" w:rsidDel="008E36B0">
                <w:rPr>
                  <w:rFonts w:ascii="Arial" w:hAnsi="Arial" w:cs="Arial"/>
                  <w:sz w:val="18"/>
                  <w:szCs w:val="18"/>
                </w:rPr>
                <w:delText>dois mil e seiscentos e sessenta e quatro</w:delText>
              </w:r>
            </w:del>
            <w:r w:rsidR="00EE6DCC" w:rsidRPr="00421855">
              <w:rPr>
                <w:rFonts w:ascii="Arial" w:hAnsi="Arial" w:cs="Arial"/>
                <w:sz w:val="18"/>
                <w:szCs w:val="18"/>
              </w:rPr>
              <w:t xml:space="preserve">) </w:t>
            </w:r>
            <w:r w:rsidR="00285433" w:rsidRPr="00421855">
              <w:rPr>
                <w:rFonts w:ascii="Arial" w:hAnsi="Arial" w:cs="Arial"/>
                <w:sz w:val="18"/>
                <w:szCs w:val="18"/>
              </w:rPr>
              <w:t xml:space="preserve">dias </w:t>
            </w:r>
            <w:ins w:id="190" w:author="Alexander Marinho" w:date="2022-04-11T17:33:00Z">
              <w:r w:rsidR="00D10990">
                <w:rPr>
                  <w:rFonts w:ascii="Arial" w:hAnsi="Arial" w:cs="Arial"/>
                  <w:sz w:val="18"/>
                  <w:szCs w:val="18"/>
                </w:rPr>
                <w:t xml:space="preserve">úteis </w:t>
              </w:r>
            </w:ins>
            <w:r w:rsidR="00285433" w:rsidRPr="00421855">
              <w:rPr>
                <w:rFonts w:ascii="Arial" w:hAnsi="Arial" w:cs="Arial"/>
                <w:sz w:val="18"/>
                <w:szCs w:val="18"/>
              </w:rPr>
              <w:t>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7422B68A" w:rsidR="00285433" w:rsidRPr="00421855" w:rsidRDefault="00AE0E21" w:rsidP="00406515">
            <w:pPr>
              <w:jc w:val="both"/>
              <w:rPr>
                <w:rFonts w:ascii="Arial" w:hAnsi="Arial" w:cs="Arial"/>
                <w:sz w:val="18"/>
                <w:szCs w:val="18"/>
              </w:rPr>
            </w:pPr>
            <w:r>
              <w:rPr>
                <w:rFonts w:ascii="Arial" w:hAnsi="Arial" w:cs="Arial"/>
                <w:sz w:val="18"/>
                <w:szCs w:val="18"/>
              </w:rPr>
              <w:t>2</w:t>
            </w:r>
            <w:ins w:id="191" w:author="Matheus Gomes Faria" w:date="2022-04-08T10:37:00Z">
              <w:r w:rsidR="003E7D8C">
                <w:rPr>
                  <w:rFonts w:ascii="Arial" w:hAnsi="Arial" w:cs="Arial"/>
                  <w:sz w:val="18"/>
                  <w:szCs w:val="18"/>
                </w:rPr>
                <w:t>9</w:t>
              </w:r>
            </w:ins>
            <w:del w:id="192" w:author="Matheus Gomes Faria" w:date="2022-04-08T10:37:00Z">
              <w:r w:rsidDel="003E7D8C">
                <w:rPr>
                  <w:rFonts w:ascii="Arial" w:hAnsi="Arial" w:cs="Arial"/>
                  <w:sz w:val="18"/>
                  <w:szCs w:val="18"/>
                </w:rPr>
                <w:delText>7</w:delText>
              </w:r>
            </w:del>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(ii) a Cessão Fiduciária; (iii) a Alienação Fiduciária de Cotas; e (iv)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w:t>
            </w:r>
            <w:r w:rsidRPr="00421855">
              <w:rPr>
                <w:rFonts w:ascii="Arial" w:hAnsi="Arial" w:cs="Arial"/>
                <w:sz w:val="18"/>
                <w:szCs w:val="18"/>
              </w:rPr>
              <w:lastRenderedPageBreak/>
              <w:t xml:space="preserve">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lastRenderedPageBreak/>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193"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193"/>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94" w:name="_DV_M91"/>
      <w:bookmarkStart w:id="195" w:name="_DV_M92"/>
      <w:bookmarkStart w:id="196" w:name="_DV_M93"/>
      <w:bookmarkStart w:id="197" w:name="_DV_M94"/>
      <w:bookmarkStart w:id="198" w:name="_DV_M95"/>
      <w:bookmarkStart w:id="199" w:name="_DV_M96"/>
      <w:bookmarkStart w:id="200" w:name="_DV_M101"/>
      <w:bookmarkStart w:id="201" w:name="_DV_M103"/>
      <w:bookmarkStart w:id="202" w:name="_DV_M104"/>
      <w:bookmarkStart w:id="203" w:name="_DV_M105"/>
      <w:bookmarkStart w:id="204" w:name="_DV_M106"/>
      <w:bookmarkStart w:id="205" w:name="_DV_M107"/>
      <w:bookmarkStart w:id="206" w:name="_DV_M108"/>
      <w:bookmarkStart w:id="207" w:name="_DV_M109"/>
      <w:bookmarkStart w:id="208" w:name="_DV_M110"/>
      <w:bookmarkStart w:id="209" w:name="_DV_M111"/>
      <w:bookmarkStart w:id="210" w:name="_DV_M112"/>
      <w:bookmarkStart w:id="211" w:name="_DV_M113"/>
      <w:bookmarkStart w:id="212" w:name="_DV_M114"/>
      <w:bookmarkStart w:id="213" w:name="_Toc457548745"/>
      <w:bookmarkStart w:id="214" w:name="_Toc49723619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(ii)</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213"/>
      <w:bookmarkEnd w:id="214"/>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15" w:name="_Toc457548746"/>
      <w:bookmarkStart w:id="216"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(ii) será intermediada pelo Coordenador Líder; e (iii)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os mesmos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217"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217"/>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18"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218"/>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xml:space="preserve">, devendo a referida comunicação ser encaminhada por intermédio da página da CVM na rede </w:t>
      </w:r>
      <w:r w:rsidR="00CF5056" w:rsidRPr="002E7F4E">
        <w:rPr>
          <w:rFonts w:ascii="Arial" w:hAnsi="Arial" w:cs="Arial"/>
          <w:sz w:val="20"/>
          <w:szCs w:val="20"/>
        </w:rPr>
        <w:lastRenderedPageBreak/>
        <w:t>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19" w:name="_DV_M67"/>
      <w:bookmarkEnd w:id="219"/>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(ii) o número do Cadastro de Pessoas Físicas (CPF) ou Cadastro Nacional de Pessoas Jurídicas (CNPJ); (iii) a data em que foram procuradas; e (iv)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escriturador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694039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ins w:id="220" w:author="Matheus Gomes Faria" w:date="2022-04-08T10:40:00Z">
        <w:r w:rsidR="003E7D8C">
          <w:rPr>
            <w:rFonts w:ascii="Arial" w:hAnsi="Arial" w:cs="Arial"/>
            <w:sz w:val="20"/>
            <w:szCs w:val="20"/>
          </w:rPr>
          <w:t>D</w:t>
        </w:r>
      </w:ins>
      <w:del w:id="221"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222" w:author="Matheus Gomes Faria" w:date="2022-04-08T10:40:00Z">
        <w:r w:rsidR="003E7D8C">
          <w:rPr>
            <w:rFonts w:ascii="Arial" w:hAnsi="Arial" w:cs="Arial"/>
            <w:sz w:val="20"/>
            <w:szCs w:val="20"/>
          </w:rPr>
          <w:t>I</w:t>
        </w:r>
      </w:ins>
      <w:del w:id="223"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(ii) Valor Nominal Unitário atualizado, acrescido dos Juros Remuneratórios, calculado desde a primeira </w:t>
      </w:r>
      <w:ins w:id="224" w:author="Matheus Gomes Faria" w:date="2022-04-08T10:40:00Z">
        <w:r w:rsidR="003E7D8C">
          <w:rPr>
            <w:rFonts w:ascii="Arial" w:hAnsi="Arial" w:cs="Arial"/>
            <w:sz w:val="20"/>
            <w:szCs w:val="20"/>
          </w:rPr>
          <w:t>D</w:t>
        </w:r>
      </w:ins>
      <w:del w:id="225"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226" w:author="Matheus Gomes Faria" w:date="2022-04-08T10:40:00Z">
        <w:r w:rsidR="003E7D8C">
          <w:rPr>
            <w:rFonts w:ascii="Arial" w:hAnsi="Arial" w:cs="Arial"/>
            <w:sz w:val="20"/>
            <w:szCs w:val="20"/>
          </w:rPr>
          <w:t>I</w:t>
        </w:r>
      </w:ins>
      <w:del w:id="227"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ins w:id="228" w:author="Matheus Gomes Faria" w:date="2022-04-08T10:41:00Z">
        <w:r w:rsidR="003E7D8C">
          <w:rPr>
            <w:rFonts w:ascii="Arial" w:hAnsi="Arial" w:cs="Arial"/>
            <w:bCs/>
            <w:sz w:val="20"/>
            <w:szCs w:val="20"/>
          </w:rPr>
          <w:t>D</w:t>
        </w:r>
      </w:ins>
      <w:del w:id="229" w:author="Matheus Gomes Faria" w:date="2022-04-08T10:41: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30" w:author="Matheus Gomes Faria" w:date="2022-04-08T10:41:00Z">
        <w:r w:rsidR="003E7D8C">
          <w:rPr>
            <w:rFonts w:ascii="Arial" w:hAnsi="Arial" w:cs="Arial"/>
            <w:bCs/>
            <w:sz w:val="20"/>
            <w:szCs w:val="20"/>
          </w:rPr>
          <w:t>I</w:t>
        </w:r>
      </w:ins>
      <w:del w:id="231" w:author="Matheus Gomes Faria" w:date="2022-04-08T10:41:00Z">
        <w:r w:rsidR="006301D4" w:rsidRPr="00421855" w:rsidDel="003E7D8C">
          <w:rPr>
            <w:rFonts w:ascii="Arial" w:hAnsi="Arial" w:cs="Arial"/>
            <w:bCs/>
            <w:sz w:val="20"/>
            <w:szCs w:val="20"/>
          </w:rPr>
          <w:delText>i</w:delText>
        </w:r>
      </w:del>
      <w:r w:rsidR="006301D4" w:rsidRPr="00421855">
        <w:rPr>
          <w:rFonts w:ascii="Arial" w:hAnsi="Arial" w:cs="Arial"/>
          <w:bCs/>
          <w:sz w:val="20"/>
          <w:szCs w:val="20"/>
        </w:rPr>
        <w:t xml:space="preserve">ntegralização em questão, nas datas de integralização posteriores à primeira </w:t>
      </w:r>
      <w:ins w:id="232" w:author="Matheus Gomes Faria" w:date="2022-04-08T10:40:00Z">
        <w:r w:rsidR="003E7D8C">
          <w:rPr>
            <w:rFonts w:ascii="Arial" w:hAnsi="Arial" w:cs="Arial"/>
            <w:bCs/>
            <w:sz w:val="20"/>
            <w:szCs w:val="20"/>
          </w:rPr>
          <w:t>D</w:t>
        </w:r>
      </w:ins>
      <w:del w:id="233" w:author="Matheus Gomes Faria" w:date="2022-04-08T10:40: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34" w:author="Matheus Gomes Faria" w:date="2022-04-08T10:40:00Z">
        <w:r w:rsidR="003E7D8C">
          <w:rPr>
            <w:rFonts w:ascii="Arial" w:hAnsi="Arial" w:cs="Arial"/>
            <w:bCs/>
            <w:sz w:val="20"/>
            <w:szCs w:val="20"/>
          </w:rPr>
          <w:t>I</w:t>
        </w:r>
      </w:ins>
      <w:del w:id="235" w:author="Matheus Gomes Faria" w:date="2022-04-08T10:40:00Z">
        <w:r w:rsidR="006301D4" w:rsidRPr="00421855" w:rsidDel="003E7D8C">
          <w:rPr>
            <w:rFonts w:ascii="Arial" w:hAnsi="Arial" w:cs="Arial"/>
            <w:bCs/>
            <w:sz w:val="20"/>
            <w:szCs w:val="20"/>
          </w:rPr>
          <w:delText>i</w:delText>
        </w:r>
      </w:del>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236" w:name="_Hlk97903707"/>
      <w:r w:rsidR="00D76649" w:rsidRPr="00421855">
        <w:rPr>
          <w:rFonts w:ascii="Arial" w:hAnsi="Arial" w:cs="Arial"/>
          <w:sz w:val="20"/>
          <w:szCs w:val="20"/>
        </w:rPr>
        <w:t xml:space="preserve">6 (seis) meses </w:t>
      </w:r>
      <w:bookmarkEnd w:id="236"/>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237"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8" w:name="_DV_M115"/>
      <w:bookmarkStart w:id="239" w:name="_DV_M116"/>
      <w:bookmarkStart w:id="240" w:name="_DV_M118"/>
      <w:bookmarkStart w:id="241" w:name="_DV_M119"/>
      <w:bookmarkStart w:id="242" w:name="_DV_M120"/>
      <w:bookmarkStart w:id="243" w:name="_Hlt95117790"/>
      <w:bookmarkStart w:id="244" w:name="_DV_M121"/>
      <w:bookmarkStart w:id="245" w:name="_Toc165713868"/>
      <w:bookmarkStart w:id="246" w:name="_Toc110076263"/>
      <w:bookmarkStart w:id="247" w:name="_Toc168723726"/>
      <w:bookmarkStart w:id="248" w:name="_Toc497236206"/>
      <w:bookmarkEnd w:id="215"/>
      <w:bookmarkEnd w:id="216"/>
      <w:bookmarkEnd w:id="237"/>
      <w:bookmarkEnd w:id="238"/>
      <w:bookmarkEnd w:id="239"/>
      <w:bookmarkEnd w:id="240"/>
      <w:bookmarkEnd w:id="241"/>
      <w:bookmarkEnd w:id="242"/>
      <w:bookmarkEnd w:id="243"/>
      <w:bookmarkEnd w:id="244"/>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249" w:name="_DV_M122"/>
      <w:bookmarkStart w:id="250" w:name="_DV_M123"/>
      <w:bookmarkEnd w:id="245"/>
      <w:bookmarkEnd w:id="246"/>
      <w:bookmarkEnd w:id="247"/>
      <w:bookmarkEnd w:id="248"/>
      <w:bookmarkEnd w:id="249"/>
      <w:bookmarkEnd w:id="250"/>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51" w:name="_DV_M144"/>
      <w:bookmarkStart w:id="252" w:name="_DV_M156"/>
      <w:bookmarkStart w:id="253" w:name="_Hlk69840436"/>
      <w:bookmarkEnd w:id="251"/>
      <w:bookmarkEnd w:id="252"/>
      <w:r w:rsidRPr="00421855">
        <w:rPr>
          <w:rFonts w:ascii="Arial" w:hAnsi="Arial" w:cs="Arial"/>
          <w:sz w:val="20"/>
          <w:szCs w:val="20"/>
          <w:u w:val="single"/>
        </w:rPr>
        <w:lastRenderedPageBreak/>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54" w:name="_Toc457548762"/>
      <w:bookmarkStart w:id="255" w:name="_Toc497236208"/>
      <w:bookmarkEnd w:id="253"/>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56" w:name="_Hlk72753095"/>
      <w:bookmarkStart w:id="257" w:name="_Hlk69842030"/>
      <w:bookmarkEnd w:id="254"/>
      <w:bookmarkEnd w:id="255"/>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da Forgreen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(ii) Recompra Facultativa; ou (iii)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lastRenderedPageBreak/>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comunicação prevista acima deverá conter, no mínimo, as seguintes informações: (i) a data efetiva da amortização ou resgate total dos CRI, que deverá, obrigatoriamente, ser um Dia Útil; (ii) a estimativa do valor da amortização ou resgate total dos CRI; e (iii)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58" w:name="_Hlk53149898"/>
      <w:bookmarkEnd w:id="256"/>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259" w:name="_Ref444710573"/>
      <w:bookmarkStart w:id="260" w:name="_Toc497236210"/>
      <w:bookmarkStart w:id="261"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observados os termos e condições abaixo estabelecidos, a Securitizadora, a seu exclusivo critério, assim como seus cessionários e sucessores, terá a opção de vender e a Forgreen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259"/>
      <w:bookmarkEnd w:id="260"/>
      <w:bookmarkEnd w:id="261"/>
    </w:p>
    <w:bookmarkEnd w:id="257"/>
    <w:bookmarkEnd w:id="258"/>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(i</w:t>
      </w:r>
      <w:r w:rsidR="003E7C10">
        <w:rPr>
          <w:rFonts w:ascii="Arial" w:hAnsi="Arial" w:cs="Arial"/>
          <w:sz w:val="20"/>
          <w:szCs w:val="20"/>
        </w:rPr>
        <w:t>i</w:t>
      </w:r>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62" w:name="_Hlk69843648"/>
      <w:bookmarkStart w:id="263" w:name="_Toc497236209"/>
      <w:r w:rsidRPr="00421855">
        <w:rPr>
          <w:rFonts w:ascii="Arial" w:hAnsi="Arial" w:cs="Arial"/>
          <w:sz w:val="20"/>
          <w:szCs w:val="20"/>
        </w:rPr>
        <w:lastRenderedPageBreak/>
        <w:t>Sem prejuízo do acima disposto, os CRI não serão considerados, em nenhuma hipótese, inadimplidos quando amortizados de acordo com o Cronograma de Pagamentos vigente à época, acrescidos da respectiva remuneração.</w:t>
      </w:r>
      <w:bookmarkEnd w:id="262"/>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64" w:name="_DV_M164"/>
      <w:bookmarkStart w:id="265" w:name="_Toc165713869"/>
      <w:bookmarkStart w:id="266" w:name="_Toc110076264"/>
      <w:bookmarkStart w:id="267" w:name="_Toc168723727"/>
      <w:bookmarkStart w:id="268" w:name="_Toc497236211"/>
      <w:bookmarkEnd w:id="263"/>
      <w:bookmarkEnd w:id="264"/>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 xml:space="preserve">de todos os tributos que vierem a incidir sobre as Garantias ou seus </w:t>
      </w:r>
      <w:r w:rsidR="004B1D47" w:rsidRPr="00421855">
        <w:rPr>
          <w:rFonts w:ascii="Arial" w:hAnsi="Arial" w:cs="Arial"/>
          <w:sz w:val="20"/>
          <w:szCs w:val="20"/>
        </w:rPr>
        <w:lastRenderedPageBreak/>
        <w:t>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521D732E"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69" w:name="_Hlk53077323"/>
      <w:commentRangeStart w:id="270"/>
      <w:r w:rsidRPr="00421855">
        <w:rPr>
          <w:rFonts w:ascii="Arial" w:hAnsi="Arial" w:cs="Arial"/>
          <w:sz w:val="20"/>
          <w:szCs w:val="20"/>
          <w:u w:val="single"/>
        </w:rPr>
        <w:t>Fiança</w:t>
      </w:r>
      <w:commentRangeEnd w:id="270"/>
      <w:r w:rsidR="00FB52CD">
        <w:rPr>
          <w:rStyle w:val="Refdecomentrio"/>
          <w:lang w:val="en-US"/>
        </w:rPr>
        <w:commentReference w:id="270"/>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71"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271"/>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lastRenderedPageBreak/>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14609788"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272" w:name="_Hlk70605834"/>
      <w:bookmarkStart w:id="273" w:name="_Hlk60875139"/>
      <w:commentRangeStart w:id="274"/>
      <w:r w:rsidRPr="00421855">
        <w:rPr>
          <w:rFonts w:ascii="Arial" w:hAnsi="Arial" w:cs="Arial"/>
          <w:sz w:val="20"/>
          <w:szCs w:val="20"/>
          <w:u w:val="single"/>
        </w:rPr>
        <w:t>Cessão Fiduciária</w:t>
      </w:r>
      <w:commentRangeEnd w:id="274"/>
      <w:r w:rsidR="00FB52CD">
        <w:rPr>
          <w:rStyle w:val="Refdecomentrio"/>
          <w:lang w:val="en-US"/>
        </w:rPr>
        <w:commentReference w:id="274"/>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272"/>
    <w:p w14:paraId="7AC27D9B" w14:textId="3F89FD5D"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commentRangeStart w:id="275"/>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commentRangeEnd w:id="275"/>
      <w:r w:rsidR="00BA5BE5">
        <w:rPr>
          <w:rStyle w:val="Refdecomentrio"/>
          <w:lang w:val="en-US"/>
        </w:rPr>
        <w:commentReference w:id="275"/>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76"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r w:rsidR="003B6964" w:rsidRPr="00D76DDC">
        <w:rPr>
          <w:rFonts w:ascii="Arial" w:hAnsi="Arial" w:cs="Arial"/>
          <w:sz w:val="20"/>
          <w:szCs w:val="20"/>
        </w:rPr>
        <w:t>Forgreen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276"/>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lastRenderedPageBreak/>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277" w:name="_Toc110076265"/>
      <w:bookmarkStart w:id="278" w:name="_Toc165713870"/>
      <w:bookmarkStart w:id="279" w:name="_Toc168723728"/>
      <w:bookmarkStart w:id="280" w:name="_Toc497236215"/>
      <w:bookmarkEnd w:id="265"/>
      <w:bookmarkEnd w:id="266"/>
      <w:bookmarkEnd w:id="267"/>
      <w:bookmarkEnd w:id="268"/>
      <w:bookmarkEnd w:id="269"/>
      <w:bookmarkEnd w:id="273"/>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281"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281"/>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282" w:name="_Hlk98937816"/>
      <w:r w:rsidR="00DE78DD">
        <w:rPr>
          <w:rFonts w:ascii="Arial" w:hAnsi="Arial" w:cs="Arial"/>
          <w:sz w:val="20"/>
          <w:szCs w:val="20"/>
        </w:rPr>
        <w:t xml:space="preserve">ou extraordinariamente em periodicidade menor, </w:t>
      </w:r>
      <w:bookmarkEnd w:id="282"/>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ins w:id="283" w:author="Matheus Gomes Faria" w:date="2022-04-08T11:12:00Z">
        <w:r w:rsidR="00275D6F">
          <w:rPr>
            <w:rFonts w:ascii="Arial" w:eastAsia="Century Gothic,Arial" w:hAnsi="Arial" w:cs="Arial"/>
            <w:sz w:val="20"/>
            <w:szCs w:val="20"/>
          </w:rPr>
          <w:t xml:space="preserve"> com cópia para o </w:t>
        </w:r>
      </w:ins>
      <w:ins w:id="284" w:author="Matheus Gomes Faria" w:date="2022-04-08T11:13:00Z">
        <w:r w:rsidR="00275D6F">
          <w:rPr>
            <w:rFonts w:ascii="Arial" w:eastAsia="Century Gothic,Arial" w:hAnsi="Arial" w:cs="Arial"/>
            <w:sz w:val="20"/>
            <w:szCs w:val="20"/>
          </w:rPr>
          <w:t>Agente Fiduciário</w:t>
        </w:r>
      </w:ins>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(ii)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w:t>
      </w:r>
      <w:r w:rsidRPr="00421855">
        <w:rPr>
          <w:rFonts w:ascii="Arial" w:eastAsia="Century Gothic,Arial" w:hAnsi="Arial" w:cs="Arial"/>
          <w:sz w:val="20"/>
          <w:szCs w:val="20"/>
        </w:rPr>
        <w:lastRenderedPageBreak/>
        <w:t>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285" w:name="_DV_M175"/>
      <w:bookmarkEnd w:id="277"/>
      <w:bookmarkEnd w:id="278"/>
      <w:bookmarkEnd w:id="279"/>
      <w:bookmarkEnd w:id="280"/>
      <w:bookmarkEnd w:id="285"/>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6" w:name="_DV_M176"/>
      <w:bookmarkStart w:id="287" w:name="_Toc457548771"/>
      <w:bookmarkStart w:id="288" w:name="_Toc497236216"/>
      <w:bookmarkEnd w:id="286"/>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12CEC8"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xml:space="preserve">, verificar se o montante atribuído a algum devedor representa parcela igual ou superior a 20% (vinte por cento) do valor total do lastro e, caso positivo, diligenciar para aferir sua </w:t>
      </w:r>
      <w:r w:rsidRPr="00E95FB2">
        <w:rPr>
          <w:rFonts w:ascii="Arial" w:eastAsia="Arial Unicode MS" w:hAnsi="Arial" w:cs="Arial"/>
          <w:color w:val="auto"/>
          <w:sz w:val="20"/>
          <w:szCs w:val="20"/>
        </w:rPr>
        <w:lastRenderedPageBreak/>
        <w:t>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r w:rsidR="004750A7">
        <w:rPr>
          <w:rFonts w:ascii="Arial" w:eastAsia="Arial Unicode MS" w:hAnsi="Arial" w:cs="Arial"/>
          <w:color w:val="auto"/>
          <w:sz w:val="20"/>
          <w:szCs w:val="20"/>
        </w:rPr>
        <w:t>[</w:t>
      </w:r>
      <w:r w:rsidR="004750A7" w:rsidRPr="008B68CB">
        <w:rPr>
          <w:rFonts w:ascii="Arial" w:eastAsia="Arial Unicode MS" w:hAnsi="Arial" w:cs="Arial"/>
          <w:color w:val="auto"/>
          <w:sz w:val="20"/>
          <w:szCs w:val="20"/>
          <w:highlight w:val="yellow"/>
        </w:rPr>
        <w:t xml:space="preserve">Nota NFA: Pela Res CVM 60 </w:t>
      </w:r>
      <w:r w:rsidR="004750A7">
        <w:rPr>
          <w:rFonts w:ascii="Arial" w:eastAsia="Arial Unicode MS" w:hAnsi="Arial" w:cs="Arial"/>
          <w:color w:val="auto"/>
          <w:sz w:val="20"/>
          <w:szCs w:val="20"/>
          <w:highlight w:val="yellow"/>
        </w:rPr>
        <w:t>essa</w:t>
      </w:r>
      <w:r w:rsidR="004750A7" w:rsidRPr="008B68CB">
        <w:rPr>
          <w:rFonts w:ascii="Arial" w:eastAsia="Arial Unicode MS" w:hAnsi="Arial" w:cs="Arial"/>
          <w:color w:val="auto"/>
          <w:sz w:val="20"/>
          <w:szCs w:val="20"/>
          <w:highlight w:val="yellow"/>
        </w:rPr>
        <w:t xml:space="preserve"> verificação seria na cessão dos créditos, </w:t>
      </w:r>
      <w:r w:rsidR="004750A7">
        <w:rPr>
          <w:rFonts w:ascii="Arial" w:eastAsia="Arial Unicode MS" w:hAnsi="Arial" w:cs="Arial"/>
          <w:color w:val="auto"/>
          <w:sz w:val="20"/>
          <w:szCs w:val="20"/>
          <w:highlight w:val="yellow"/>
        </w:rPr>
        <w:t>entretanto, o artigo 51 da resolução prevê que anualmente a securitizadora deve encaminhar à CVM demonstrações financeiras auditadas de devedores que possuam exposição maior do que 20% de cada emissão, observadas as exceções contidas no dispositivo. T</w:t>
      </w:r>
      <w:r w:rsidR="004750A7" w:rsidRPr="008B68CB">
        <w:rPr>
          <w:rFonts w:ascii="Arial" w:eastAsia="Arial Unicode MS" w:hAnsi="Arial" w:cs="Arial"/>
          <w:color w:val="auto"/>
          <w:sz w:val="20"/>
          <w:szCs w:val="20"/>
          <w:highlight w:val="yellow"/>
        </w:rPr>
        <w:t>a</w:t>
      </w:r>
      <w:r w:rsidR="004750A7">
        <w:rPr>
          <w:rFonts w:ascii="Arial" w:eastAsia="Arial Unicode MS" w:hAnsi="Arial" w:cs="Arial"/>
          <w:color w:val="auto"/>
          <w:sz w:val="20"/>
          <w:szCs w:val="20"/>
          <w:highlight w:val="yellow"/>
        </w:rPr>
        <w:t>is</w:t>
      </w:r>
      <w:r w:rsidR="004750A7" w:rsidRPr="008B68CB">
        <w:rPr>
          <w:rFonts w:ascii="Arial" w:eastAsia="Arial Unicode MS" w:hAnsi="Arial" w:cs="Arial"/>
          <w:color w:val="auto"/>
          <w:sz w:val="20"/>
          <w:szCs w:val="20"/>
          <w:highlight w:val="yellow"/>
        </w:rPr>
        <w:t xml:space="preserve"> </w:t>
      </w:r>
      <w:r w:rsidR="004750A7">
        <w:rPr>
          <w:rFonts w:ascii="Arial" w:eastAsia="Arial Unicode MS" w:hAnsi="Arial" w:cs="Arial"/>
          <w:color w:val="auto"/>
          <w:sz w:val="20"/>
          <w:szCs w:val="20"/>
          <w:highlight w:val="yellow"/>
        </w:rPr>
        <w:t>verificações</w:t>
      </w:r>
      <w:r w:rsidR="004750A7" w:rsidRPr="008B68CB">
        <w:rPr>
          <w:rFonts w:ascii="Arial" w:eastAsia="Arial Unicode MS" w:hAnsi="Arial" w:cs="Arial"/>
          <w:color w:val="auto"/>
          <w:sz w:val="20"/>
          <w:szCs w:val="20"/>
          <w:highlight w:val="yellow"/>
        </w:rPr>
        <w:t xml:space="preserve"> deve</w:t>
      </w:r>
      <w:r w:rsidR="004750A7">
        <w:rPr>
          <w:rFonts w:ascii="Arial" w:eastAsia="Arial Unicode MS" w:hAnsi="Arial" w:cs="Arial"/>
          <w:color w:val="auto"/>
          <w:sz w:val="20"/>
          <w:szCs w:val="20"/>
          <w:highlight w:val="yellow"/>
        </w:rPr>
        <w:t>m</w:t>
      </w:r>
      <w:r w:rsidR="004750A7" w:rsidRPr="008B68CB">
        <w:rPr>
          <w:rFonts w:ascii="Arial" w:eastAsia="Arial Unicode MS" w:hAnsi="Arial" w:cs="Arial"/>
          <w:color w:val="auto"/>
          <w:sz w:val="20"/>
          <w:szCs w:val="20"/>
          <w:highlight w:val="yellow"/>
        </w:rPr>
        <w:t xml:space="preserve"> ser feita</w:t>
      </w:r>
      <w:r w:rsidR="004750A7">
        <w:rPr>
          <w:rFonts w:ascii="Arial" w:eastAsia="Arial Unicode MS" w:hAnsi="Arial" w:cs="Arial"/>
          <w:color w:val="auto"/>
          <w:sz w:val="20"/>
          <w:szCs w:val="20"/>
          <w:highlight w:val="yellow"/>
        </w:rPr>
        <w:t>s</w:t>
      </w:r>
      <w:r w:rsidR="004750A7" w:rsidRPr="008B68CB">
        <w:rPr>
          <w:rFonts w:ascii="Arial" w:eastAsia="Arial Unicode MS" w:hAnsi="Arial" w:cs="Arial"/>
          <w:color w:val="auto"/>
          <w:sz w:val="20"/>
          <w:szCs w:val="20"/>
          <w:highlight w:val="yellow"/>
        </w:rPr>
        <w:t xml:space="preserve"> a critério da securitizadora, não sendo especificado na legislação aplicável</w:t>
      </w:r>
      <w:r w:rsidR="004750A7">
        <w:rPr>
          <w:rFonts w:ascii="Arial" w:eastAsia="Arial Unicode MS" w:hAnsi="Arial" w:cs="Arial"/>
          <w:color w:val="auto"/>
          <w:sz w:val="20"/>
          <w:szCs w:val="20"/>
        </w:rPr>
        <w:t>]</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Default="00237E62" w:rsidP="00130676">
      <w:pPr>
        <w:pStyle w:val="Default"/>
        <w:numPr>
          <w:ilvl w:val="0"/>
          <w:numId w:val="37"/>
        </w:numPr>
        <w:tabs>
          <w:tab w:val="left" w:pos="2552"/>
        </w:tabs>
        <w:spacing w:before="240" w:after="240" w:line="300" w:lineRule="auto"/>
        <w:ind w:left="2552" w:hanging="851"/>
        <w:jc w:val="both"/>
        <w:rPr>
          <w:ins w:id="289" w:author="Matheus Gomes Faria" w:date="2022-04-08T11:24:00Z"/>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e contábeis, fornecidos pel</w:t>
      </w:r>
      <w:r w:rsidR="001C72D5" w:rsidRPr="00421855">
        <w:rPr>
          <w:rFonts w:ascii="Arial" w:eastAsia="Arial Unicode MS" w:hAnsi="Arial" w:cs="Arial"/>
          <w:color w:val="auto"/>
          <w:sz w:val="20"/>
          <w:szCs w:val="20"/>
        </w:rPr>
        <w:t>o Cedente</w:t>
      </w:r>
      <w:r w:rsidR="005D70E0" w:rsidRPr="00421855">
        <w:rPr>
          <w:rFonts w:ascii="Arial" w:hAnsi="Arial" w:cs="Arial"/>
          <w:color w:val="auto"/>
          <w:sz w:val="20"/>
          <w:szCs w:val="20"/>
        </w:rPr>
        <w:t xml:space="preserve"> </w:t>
      </w:r>
      <w:r w:rsidR="00DB6C57">
        <w:rPr>
          <w:rFonts w:ascii="Arial" w:eastAsia="Arial Unicode MS" w:hAnsi="Arial" w:cs="Arial"/>
          <w:color w:val="auto"/>
          <w:sz w:val="20"/>
          <w:szCs w:val="20"/>
        </w:rPr>
        <w:t>ou pelos Garantidores</w:t>
      </w:r>
      <w:r w:rsidR="00B72D91" w:rsidRPr="00421855">
        <w:rPr>
          <w:rFonts w:ascii="Arial" w:eastAsia="Arial Unicode MS" w:hAnsi="Arial" w:cs="Arial"/>
          <w:color w:val="auto"/>
          <w:sz w:val="20"/>
          <w:szCs w:val="20"/>
        </w:rPr>
        <w:t xml:space="preserve">, nos termos da legislação vigente; </w:t>
      </w:r>
    </w:p>
    <w:p w14:paraId="79C611B4" w14:textId="20E4D3D2" w:rsidR="009A1B36" w:rsidRPr="00421855"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ins w:id="290" w:author="Matheus Gomes Faria" w:date="2022-04-08T11:25:00Z">
        <w:r w:rsidRPr="00421855">
          <w:rPr>
            <w:rFonts w:ascii="Arial" w:eastAsia="Arial Unicode MS" w:hAnsi="Arial" w:cs="Arial"/>
            <w:color w:val="auto"/>
            <w:sz w:val="20"/>
            <w:szCs w:val="20"/>
          </w:rPr>
          <w:t>Dentro de 10 (dez) Dias Úteis</w:t>
        </w:r>
        <w:r>
          <w:rPr>
            <w:rFonts w:ascii="Calibri" w:eastAsia="Calibri" w:hAnsi="Calibri" w:cs="Arial"/>
            <w:color w:val="auto"/>
            <w:sz w:val="22"/>
            <w:szCs w:val="22"/>
            <w:lang w:eastAsia="en-US"/>
          </w:rPr>
          <w:t xml:space="preserve">, </w:t>
        </w:r>
        <w:r w:rsidRPr="009A1B36">
          <w:rPr>
            <w:rFonts w:ascii="Calibri" w:eastAsia="Calibri" w:hAnsi="Calibri" w:cs="Arial"/>
            <w:color w:val="auto"/>
            <w:sz w:val="22"/>
            <w:szCs w:val="22"/>
            <w:lang w:eastAsia="en-US"/>
          </w:rPr>
          <w:t>declaração assinada por representantes legais da Emissora atestando que: (1) permanecem válidas as disposições contidas n</w:t>
        </w:r>
        <w:r>
          <w:rPr>
            <w:rFonts w:ascii="Calibri" w:eastAsia="Calibri" w:hAnsi="Calibri" w:cs="Arial"/>
            <w:color w:val="auto"/>
            <w:sz w:val="22"/>
            <w:szCs w:val="22"/>
            <w:lang w:eastAsia="en-US"/>
          </w:rPr>
          <w:t>o Termo de Securitização</w:t>
        </w:r>
        <w:r w:rsidRPr="009A1B36">
          <w:rPr>
            <w:rFonts w:ascii="Calibri" w:eastAsia="Calibri" w:hAnsi="Calibri" w:cs="Arial"/>
            <w:color w:val="auto"/>
            <w:sz w:val="22"/>
            <w:szCs w:val="22"/>
            <w:lang w:eastAsia="en-US"/>
          </w:rPr>
          <w:t xml:space="preserve">; (2) não ocorreu ou está ocorrendo qualquer Evento de Inadimplemento ou descumprimento de obrigações da Emissora perante os </w:t>
        </w:r>
      </w:ins>
      <w:ins w:id="291" w:author="Matheus Gomes Faria" w:date="2022-04-08T11:26:00Z">
        <w:r>
          <w:rPr>
            <w:rFonts w:ascii="Calibri" w:eastAsia="Calibri" w:hAnsi="Calibri" w:cs="Arial"/>
            <w:color w:val="auto"/>
            <w:sz w:val="22"/>
            <w:szCs w:val="22"/>
            <w:lang w:eastAsia="en-US"/>
          </w:rPr>
          <w:t>Titulares de CRI</w:t>
        </w:r>
      </w:ins>
      <w:ins w:id="292" w:author="Matheus Gomes Faria" w:date="2022-04-08T11:25:00Z">
        <w:r w:rsidRPr="009A1B36">
          <w:rPr>
            <w:rFonts w:ascii="Calibri" w:eastAsia="Calibri" w:hAnsi="Calibri" w:cs="Arial"/>
            <w:color w:val="auto"/>
            <w:sz w:val="22"/>
            <w:szCs w:val="22"/>
            <w:lang w:eastAsia="en-US"/>
          </w:rPr>
          <w:t xml:space="preserve"> ou o Agente Fiduciário; (3) não foram praticados atos em desacordo com o estatuto social da Emissora; e (4) seus bens foram mantidos devidamente assegurados</w:t>
        </w:r>
      </w:ins>
      <w:ins w:id="293" w:author="Matheus Gomes Faria" w:date="2022-04-08T11:26:00Z">
        <w:r>
          <w:rPr>
            <w:rFonts w:ascii="Calibri" w:eastAsia="Calibri" w:hAnsi="Calibri" w:cs="Arial"/>
            <w:color w:val="auto"/>
            <w:sz w:val="22"/>
            <w:szCs w:val="22"/>
            <w:lang w:eastAsia="en-US"/>
          </w:rPr>
          <w:t>.</w:t>
        </w:r>
      </w:ins>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w:t>
      </w:r>
      <w:r w:rsidR="00B93262">
        <w:rPr>
          <w:rFonts w:ascii="Arial" w:eastAsia="Arial Unicode MS" w:hAnsi="Arial" w:cs="Arial"/>
          <w:color w:val="auto"/>
          <w:sz w:val="20"/>
          <w:szCs w:val="20"/>
        </w:rPr>
        <w:t>10</w:t>
      </w:r>
      <w:r w:rsidR="00B93262"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B93262" w:rsidRPr="00421855">
        <w:rPr>
          <w:rFonts w:ascii="Arial" w:eastAsia="Arial Unicode MS" w:hAnsi="Arial" w:cs="Arial"/>
          <w:color w:val="auto"/>
          <w:sz w:val="20"/>
          <w:szCs w:val="20"/>
        </w:rPr>
        <w:t>d</w:t>
      </w:r>
      <w:r w:rsidR="00B93262">
        <w:rPr>
          <w:rFonts w:ascii="Arial" w:eastAsia="Arial Unicode MS" w:hAnsi="Arial" w:cs="Arial"/>
          <w:color w:val="auto"/>
          <w:sz w:val="20"/>
          <w:szCs w:val="20"/>
        </w:rPr>
        <w:t>ez</w:t>
      </w:r>
      <w:r w:rsidR="00B72D91" w:rsidRPr="00421855">
        <w:rPr>
          <w:rFonts w:ascii="Arial" w:eastAsia="Arial Unicode MS" w:hAnsi="Arial" w:cs="Arial"/>
          <w:color w:val="auto"/>
          <w:sz w:val="20"/>
          <w:szCs w:val="20"/>
        </w:rPr>
        <w:t>)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w:t>
      </w:r>
      <w:r w:rsidR="00B72D91" w:rsidRPr="00421855">
        <w:rPr>
          <w:rFonts w:ascii="Arial" w:eastAsia="Arial Unicode MS" w:hAnsi="Arial" w:cs="Arial"/>
          <w:color w:val="auto"/>
          <w:sz w:val="20"/>
          <w:szCs w:val="20"/>
        </w:rPr>
        <w:lastRenderedPageBreak/>
        <w:t xml:space="preserve">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lastRenderedPageBreak/>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4" w:name="_DV_M211"/>
      <w:bookmarkStart w:id="295" w:name="_DV_M212"/>
      <w:bookmarkEnd w:id="294"/>
      <w:bookmarkEnd w:id="295"/>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296"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296"/>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lastRenderedPageBreak/>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97" w:name="_DV_M177"/>
      <w:bookmarkStart w:id="298" w:name="_DV_M186"/>
      <w:bookmarkStart w:id="299" w:name="_DV_M187"/>
      <w:bookmarkStart w:id="300" w:name="_DV_M188"/>
      <w:bookmarkStart w:id="301" w:name="_DV_M189"/>
      <w:bookmarkStart w:id="302" w:name="_Toc165713871"/>
      <w:bookmarkStart w:id="303" w:name="_Toc110076266"/>
      <w:bookmarkStart w:id="304" w:name="_Toc168723729"/>
      <w:bookmarkStart w:id="305" w:name="_Toc497236223"/>
      <w:bookmarkEnd w:id="287"/>
      <w:bookmarkEnd w:id="288"/>
      <w:bookmarkEnd w:id="297"/>
      <w:bookmarkEnd w:id="298"/>
      <w:bookmarkEnd w:id="299"/>
      <w:bookmarkEnd w:id="300"/>
      <w:bookmarkEnd w:id="301"/>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306" w:name="_DV_M190"/>
      <w:bookmarkStart w:id="307" w:name="_DV_M191"/>
      <w:bookmarkStart w:id="308" w:name="_Toc165713872"/>
      <w:bookmarkStart w:id="309" w:name="_Toc110076267"/>
      <w:bookmarkStart w:id="310" w:name="_Toc168723730"/>
      <w:bookmarkEnd w:id="302"/>
      <w:bookmarkEnd w:id="303"/>
      <w:bookmarkEnd w:id="304"/>
      <w:bookmarkEnd w:id="306"/>
      <w:bookmarkEnd w:id="307"/>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305"/>
      <w:bookmarkEnd w:id="308"/>
      <w:bookmarkEnd w:id="309"/>
      <w:bookmarkEnd w:id="310"/>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11" w:name="_DV_M196"/>
      <w:bookmarkStart w:id="312" w:name="_Hlk69845086"/>
      <w:bookmarkStart w:id="313" w:name="_Toc457548780"/>
      <w:bookmarkStart w:id="314" w:name="_Toc497236224"/>
      <w:bookmarkEnd w:id="311"/>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r w:rsidRPr="00421855">
        <w:rPr>
          <w:rFonts w:ascii="Arial" w:hAnsi="Arial" w:cs="Arial"/>
          <w:color w:val="auto"/>
          <w:sz w:val="20"/>
          <w:szCs w:val="20"/>
        </w:rPr>
        <w:t>iii</w:t>
      </w:r>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15" w:name="_DV_M238"/>
      <w:bookmarkEnd w:id="315"/>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16" w:name="_DV_M239"/>
      <w:bookmarkEnd w:id="316"/>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lastRenderedPageBreak/>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312"/>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17"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318"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xml:space="preserve">, quando serão levantadas e elaboradas as demonstrações financeiras do Patrimônio Separado, as </w:t>
      </w:r>
      <w:r w:rsidRPr="009A7E2B">
        <w:rPr>
          <w:rFonts w:ascii="Arial" w:hAnsi="Arial" w:cs="Arial"/>
          <w:sz w:val="20"/>
          <w:szCs w:val="20"/>
        </w:rPr>
        <w:lastRenderedPageBreak/>
        <w:t>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19" w:name="_Ref525320033"/>
      <w:bookmarkEnd w:id="318"/>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319"/>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0" w:name="_DV_M241"/>
      <w:bookmarkStart w:id="321" w:name="_DV_M242"/>
      <w:bookmarkEnd w:id="320"/>
      <w:bookmarkEnd w:id="321"/>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322" w:name="_DV_M243"/>
      <w:bookmarkEnd w:id="322"/>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3" w:name="_DV_M244"/>
      <w:bookmarkStart w:id="324" w:name="_Ref525483719"/>
      <w:bookmarkEnd w:id="317"/>
      <w:bookmarkEnd w:id="323"/>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324"/>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325" w:name="_Ref525495208"/>
      <w:bookmarkStart w:id="326"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r w:rsidRPr="00D37CD2">
        <w:rPr>
          <w:rFonts w:ascii="Arial" w:hAnsi="Arial" w:cs="Arial"/>
          <w:i/>
          <w:sz w:val="20"/>
          <w:szCs w:val="20"/>
        </w:rPr>
        <w:t>covenants</w:t>
      </w:r>
      <w:r w:rsidRPr="00D37CD2">
        <w:rPr>
          <w:rFonts w:ascii="Arial" w:hAnsi="Arial" w:cs="Arial"/>
          <w:sz w:val="20"/>
          <w:szCs w:val="20"/>
        </w:rPr>
        <w:t>, caso aplicável. Estes valores serão corrigidos a partir da data da emissão do CRI pelo IPCA, acrescido de impostos (</w:t>
      </w:r>
      <w:r w:rsidRPr="00D37CD2">
        <w:rPr>
          <w:rFonts w:ascii="Arial" w:hAnsi="Arial" w:cs="Arial"/>
          <w:i/>
          <w:sz w:val="20"/>
          <w:szCs w:val="20"/>
        </w:rPr>
        <w:t>gross up</w:t>
      </w:r>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r w:rsidRPr="00D37CD2">
        <w:rPr>
          <w:rFonts w:ascii="Arial" w:hAnsi="Arial" w:cs="Arial"/>
          <w:i/>
          <w:iCs/>
          <w:sz w:val="20"/>
          <w:szCs w:val="20"/>
        </w:rPr>
        <w:t>calls</w:t>
      </w:r>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313"/>
      <w:bookmarkEnd w:id="314"/>
      <w:bookmarkEnd w:id="325"/>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lastRenderedPageBreak/>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ins w:id="327" w:author="Matheus Gomes Faria" w:date="2022-04-08T11:36:00Z">
        <w:r w:rsidR="00513ECD">
          <w:rPr>
            <w:rFonts w:ascii="Arial" w:hAnsi="Arial" w:cs="Arial"/>
            <w:sz w:val="20"/>
            <w:szCs w:val="20"/>
          </w:rPr>
          <w:t xml:space="preserve"> ou</w:t>
        </w:r>
      </w:ins>
    </w:p>
    <w:p w14:paraId="2902B079" w14:textId="205B6BDA" w:rsidR="00B704B4" w:rsidRPr="00D37CD2" w:rsidDel="00513ECD" w:rsidRDefault="00B704B4" w:rsidP="00D37CD2">
      <w:pPr>
        <w:pStyle w:val="PargrafodaLista"/>
        <w:widowControl/>
        <w:numPr>
          <w:ilvl w:val="0"/>
          <w:numId w:val="122"/>
        </w:numPr>
        <w:autoSpaceDE/>
        <w:autoSpaceDN/>
        <w:adjustRightInd/>
        <w:spacing w:before="240" w:after="240" w:line="300" w:lineRule="auto"/>
        <w:ind w:left="709" w:firstLine="0"/>
        <w:jc w:val="both"/>
        <w:rPr>
          <w:del w:id="328" w:author="Matheus Gomes Faria" w:date="2022-04-08T11:36:00Z"/>
          <w:rFonts w:ascii="Arial" w:hAnsi="Arial" w:cs="Arial"/>
          <w:sz w:val="20"/>
          <w:szCs w:val="20"/>
        </w:rPr>
      </w:pPr>
      <w:del w:id="329" w:author="Matheus Gomes Faria" w:date="2022-04-08T11:36:00Z">
        <w:r w:rsidDel="00513ECD">
          <w:rPr>
            <w:rFonts w:ascii="Arial" w:hAnsi="Arial" w:cs="Arial"/>
            <w:sz w:val="20"/>
            <w:szCs w:val="20"/>
          </w:rPr>
          <w:delText>N</w:delText>
        </w:r>
        <w:r w:rsidRPr="00D37CD2" w:rsidDel="00513ECD">
          <w:rPr>
            <w:rFonts w:ascii="Arial" w:hAnsi="Arial" w:cs="Arial"/>
            <w:sz w:val="20"/>
            <w:szCs w:val="20"/>
          </w:rPr>
          <w:delText xml:space="preserve">os casos expressamente previstos no instrumento de emissão original, que podem ser de aplicação automática ou sujeitos à deliberação da </w:delText>
        </w:r>
        <w:r w:rsidDel="00513ECD">
          <w:rPr>
            <w:rFonts w:ascii="Arial" w:hAnsi="Arial" w:cs="Arial"/>
            <w:sz w:val="20"/>
            <w:szCs w:val="20"/>
          </w:rPr>
          <w:delText>A</w:delText>
        </w:r>
        <w:r w:rsidRPr="00D37CD2" w:rsidDel="00513ECD">
          <w:rPr>
            <w:rFonts w:ascii="Arial" w:hAnsi="Arial" w:cs="Arial"/>
            <w:sz w:val="20"/>
            <w:szCs w:val="20"/>
          </w:rPr>
          <w:delText>ssembleia, nos termos d</w:delText>
        </w:r>
        <w:r w:rsidDel="00513ECD">
          <w:rPr>
            <w:rFonts w:ascii="Arial" w:hAnsi="Arial" w:cs="Arial"/>
            <w:sz w:val="20"/>
            <w:szCs w:val="20"/>
          </w:rPr>
          <w:delText>este Termo de Securitização</w:delText>
        </w:r>
        <w:r w:rsidRPr="00D37CD2" w:rsidDel="00513ECD">
          <w:rPr>
            <w:rFonts w:ascii="Arial" w:hAnsi="Arial" w:cs="Arial"/>
            <w:sz w:val="20"/>
            <w:szCs w:val="20"/>
          </w:rPr>
          <w:delText>; ou</w:delText>
        </w:r>
      </w:del>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30" w:name="_DV_M197"/>
      <w:bookmarkStart w:id="331" w:name="_DV_M198"/>
      <w:bookmarkStart w:id="332" w:name="_DV_M199"/>
      <w:bookmarkStart w:id="333" w:name="_DV_M200"/>
      <w:bookmarkStart w:id="334" w:name="_DV_M201"/>
      <w:bookmarkStart w:id="335" w:name="_Toc165713873"/>
      <w:bookmarkStart w:id="336" w:name="_Toc110076268"/>
      <w:bookmarkStart w:id="337" w:name="_Toc168723731"/>
      <w:bookmarkStart w:id="338" w:name="_Toc497236230"/>
      <w:bookmarkEnd w:id="326"/>
      <w:bookmarkEnd w:id="330"/>
      <w:bookmarkEnd w:id="331"/>
      <w:bookmarkEnd w:id="332"/>
      <w:bookmarkEnd w:id="333"/>
      <w:bookmarkEnd w:id="334"/>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335"/>
      <w:bookmarkEnd w:id="336"/>
      <w:bookmarkEnd w:id="337"/>
      <w:bookmarkEnd w:id="338"/>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39"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0161B5F2"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commentRangeStart w:id="340"/>
      <w:r w:rsidRPr="00421855">
        <w:rPr>
          <w:rFonts w:ascii="Arial" w:hAnsi="Arial" w:cs="Arial"/>
          <w:color w:val="auto"/>
          <w:sz w:val="20"/>
          <w:szCs w:val="20"/>
        </w:rPr>
        <w:t xml:space="preserve">Verificou </w:t>
      </w:r>
      <w:r w:rsidR="00562A27" w:rsidRPr="00421855">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commentRangeEnd w:id="340"/>
      <w:r w:rsidR="006C5D34">
        <w:rPr>
          <w:rStyle w:val="Refdecomentrio"/>
          <w:rFonts w:ascii="Times New Roman" w:hAnsi="Times New Roman" w:cs="Times New Roman"/>
          <w:color w:val="auto"/>
          <w:lang w:val="en-US" w:eastAsia="ja-JP"/>
        </w:rPr>
        <w:commentReference w:id="340"/>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1C0A14EF"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del w:id="341" w:author="Matheus Gomes Faria" w:date="2022-04-08T12:14:00Z">
        <w:r w:rsidRPr="00421855" w:rsidDel="006C5D34">
          <w:rPr>
            <w:rFonts w:ascii="Arial" w:hAnsi="Arial" w:cs="Arial"/>
            <w:color w:val="auto"/>
            <w:sz w:val="20"/>
            <w:szCs w:val="20"/>
          </w:rPr>
          <w:lastRenderedPageBreak/>
          <w:delText xml:space="preserve">Exceto </w:delText>
        </w:r>
        <w:r w:rsidR="00562A27" w:rsidRPr="00421855" w:rsidDel="006C5D34">
          <w:rPr>
            <w:rFonts w:ascii="Arial" w:hAnsi="Arial" w:cs="Arial"/>
            <w:color w:val="auto"/>
            <w:sz w:val="20"/>
            <w:szCs w:val="20"/>
          </w:rPr>
          <w:delText>conforme indicado em contrário neste Termo de Securitização, o</w:delText>
        </w:r>
      </w:del>
      <w:ins w:id="342" w:author="Matheus Gomes Faria" w:date="2022-04-08T12:14:00Z">
        <w:r w:rsidR="006C5D34">
          <w:rPr>
            <w:rFonts w:ascii="Arial" w:hAnsi="Arial" w:cs="Arial"/>
            <w:color w:val="auto"/>
            <w:sz w:val="20"/>
            <w:szCs w:val="20"/>
          </w:rPr>
          <w:t>O</w:t>
        </w:r>
      </w:ins>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152F9D5D"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ins w:id="343" w:author="Matheus Gomes Faria" w:date="2022-04-08T12:14:00Z">
        <w:r>
          <w:rPr>
            <w:rFonts w:ascii="Arial" w:hAnsi="Arial" w:cs="Arial"/>
            <w:color w:val="auto"/>
            <w:sz w:val="20"/>
            <w:szCs w:val="20"/>
          </w:rPr>
          <w:t xml:space="preserve">Não </w:t>
        </w:r>
      </w:ins>
      <w:del w:id="344" w:author="Matheus Gomes Faria" w:date="2022-04-08T12:14:00Z">
        <w:r w:rsidR="00525208" w:rsidRPr="00421855" w:rsidDel="006C5D34">
          <w:rPr>
            <w:rFonts w:ascii="Arial" w:hAnsi="Arial" w:cs="Arial"/>
            <w:color w:val="auto"/>
            <w:sz w:val="20"/>
            <w:szCs w:val="20"/>
          </w:rPr>
          <w:delText>P</w:delText>
        </w:r>
      </w:del>
      <w:ins w:id="345" w:author="Matheus Gomes Faria" w:date="2022-04-08T12:14:00Z">
        <w:r>
          <w:rPr>
            <w:rFonts w:ascii="Arial" w:hAnsi="Arial" w:cs="Arial"/>
            <w:color w:val="auto"/>
            <w:sz w:val="20"/>
            <w:szCs w:val="20"/>
          </w:rPr>
          <w:t>p</w:t>
        </w:r>
      </w:ins>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(ii)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0E9581B7"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ins w:id="346" w:author="Matheus Gomes Faria" w:date="2022-04-08T12:21:00Z">
        <w:r w:rsidR="00024B19">
          <w:rPr>
            <w:rFonts w:ascii="Arial" w:hAnsi="Arial" w:cs="Arial"/>
            <w:sz w:val="20"/>
            <w:szCs w:val="20"/>
          </w:rPr>
          <w:t>[</w:t>
        </w:r>
        <w:r w:rsidR="00024B19" w:rsidRPr="00024B19">
          <w:rPr>
            <w:rFonts w:ascii="Arial" w:hAnsi="Arial" w:cs="Arial"/>
            <w:sz w:val="20"/>
            <w:szCs w:val="20"/>
            <w:highlight w:val="yellow"/>
            <w:rPrChange w:id="347" w:author="Matheus Gomes Faria" w:date="2022-04-08T12:21:00Z">
              <w:rPr>
                <w:rFonts w:ascii="Arial" w:hAnsi="Arial" w:cs="Arial"/>
                <w:sz w:val="20"/>
                <w:szCs w:val="20"/>
              </w:rPr>
            </w:rPrChange>
          </w:rPr>
          <w:t>.</w:t>
        </w:r>
        <w:r w:rsidR="00024B19">
          <w:rPr>
            <w:rFonts w:ascii="Arial" w:hAnsi="Arial" w:cs="Arial"/>
            <w:sz w:val="20"/>
            <w:szCs w:val="20"/>
          </w:rPr>
          <w:t xml:space="preserve">] na qualidade de </w:t>
        </w:r>
      </w:ins>
      <w:r w:rsidR="008C4537" w:rsidRPr="00AD54F4">
        <w:rPr>
          <w:rFonts w:ascii="Arial" w:hAnsi="Arial" w:cs="Arial"/>
          <w:sz w:val="20"/>
          <w:szCs w:val="20"/>
        </w:rPr>
        <w:t xml:space="preserve">escriturador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w:t>
      </w:r>
      <w:commentRangeStart w:id="348"/>
      <w:r w:rsidRPr="00421855">
        <w:rPr>
          <w:rFonts w:ascii="Arial" w:hAnsi="Arial" w:cs="Arial"/>
          <w:sz w:val="20"/>
          <w:szCs w:val="20"/>
        </w:rPr>
        <w:t xml:space="preserve">as garantias </w:t>
      </w:r>
      <w:del w:id="349" w:author="Matheus Gomes Faria" w:date="2022-04-08T12:25:00Z">
        <w:r w:rsidRPr="00421855" w:rsidDel="00BA5178">
          <w:rPr>
            <w:rFonts w:ascii="Arial" w:hAnsi="Arial" w:cs="Arial"/>
            <w:sz w:val="20"/>
            <w:szCs w:val="20"/>
          </w:rPr>
          <w:delText>poderão ser</w:delText>
        </w:r>
      </w:del>
      <w:ins w:id="350" w:author="Matheus Gomes Faria" w:date="2022-04-08T12:25:00Z">
        <w:r w:rsidR="00BA5178">
          <w:rPr>
            <w:rFonts w:ascii="Arial" w:hAnsi="Arial" w:cs="Arial"/>
            <w:sz w:val="20"/>
            <w:szCs w:val="20"/>
          </w:rPr>
          <w:t>são</w:t>
        </w:r>
      </w:ins>
      <w:r w:rsidRPr="00421855">
        <w:rPr>
          <w:rFonts w:ascii="Arial" w:hAnsi="Arial" w:cs="Arial"/>
          <w:sz w:val="20"/>
          <w:szCs w:val="20"/>
        </w:rPr>
        <w:t xml:space="preserve">, em conjunto </w:t>
      </w:r>
      <w:r w:rsidRPr="00BA5178">
        <w:rPr>
          <w:rFonts w:ascii="Arial" w:hAnsi="Arial" w:cs="Arial"/>
          <w:sz w:val="20"/>
          <w:szCs w:val="20"/>
          <w:highlight w:val="yellow"/>
          <w:rPrChange w:id="351" w:author="Matheus Gomes Faria" w:date="2022-04-08T12:25:00Z">
            <w:rPr>
              <w:rFonts w:ascii="Arial" w:hAnsi="Arial" w:cs="Arial"/>
              <w:sz w:val="20"/>
              <w:szCs w:val="20"/>
            </w:rPr>
          </w:rPrChange>
        </w:rPr>
        <w:t>in/suficientes</w:t>
      </w:r>
      <w:r w:rsidRPr="00421855">
        <w:rPr>
          <w:rFonts w:ascii="Arial" w:hAnsi="Arial" w:cs="Arial"/>
          <w:sz w:val="20"/>
          <w:szCs w:val="20"/>
        </w:rPr>
        <w:t xml:space="preserve"> </w:t>
      </w:r>
      <w:commentRangeEnd w:id="348"/>
      <w:r w:rsidR="00BA5178">
        <w:rPr>
          <w:rStyle w:val="Refdecomentrio"/>
          <w:lang w:val="en-US"/>
        </w:rPr>
        <w:commentReference w:id="348"/>
      </w:r>
      <w:r w:rsidRPr="00421855">
        <w:rPr>
          <w:rFonts w:ascii="Arial" w:hAnsi="Arial" w:cs="Arial"/>
          <w:sz w:val="20"/>
          <w:szCs w:val="20"/>
        </w:rPr>
        <w:t xml:space="preserve">em relação ao saldo devedor dos CRI na data de assinatura deste Termo de Securitização, </w:t>
      </w:r>
      <w:del w:id="352" w:author="Matheus Gomes Faria" w:date="2022-04-08T12:26:00Z">
        <w:r w:rsidRPr="00421855" w:rsidDel="00BA5178">
          <w:rPr>
            <w:rFonts w:ascii="Arial" w:hAnsi="Arial" w:cs="Arial"/>
            <w:sz w:val="20"/>
            <w:szCs w:val="20"/>
          </w:rPr>
          <w:delText>entretanto</w:delText>
        </w:r>
      </w:del>
      <w:del w:id="353" w:author="Matheus Gomes Faria" w:date="2022-04-08T12:27:00Z">
        <w:r w:rsidRPr="00421855" w:rsidDel="00BA5178">
          <w:rPr>
            <w:rFonts w:ascii="Arial" w:hAnsi="Arial" w:cs="Arial"/>
            <w:sz w:val="20"/>
            <w:szCs w:val="20"/>
          </w:rPr>
          <w:delText>,</w:delText>
        </w:r>
      </w:del>
      <w:r w:rsidRPr="00421855">
        <w:rPr>
          <w:rFonts w:ascii="Arial" w:hAnsi="Arial" w:cs="Arial"/>
          <w:sz w:val="20"/>
          <w:szCs w:val="20"/>
        </w:rPr>
        <w:t xml:space="preserve"> </w:t>
      </w:r>
      <w:ins w:id="354" w:author="Matheus Gomes Faria" w:date="2022-04-08T12:27:00Z">
        <w:r w:rsidR="00BA5178">
          <w:rPr>
            <w:rFonts w:ascii="Arial" w:hAnsi="Arial" w:cs="Arial"/>
            <w:sz w:val="20"/>
            <w:szCs w:val="20"/>
          </w:rPr>
          <w:t xml:space="preserve">e </w:t>
        </w:r>
      </w:ins>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ins w:id="355" w:author="Matheus Gomes Faria" w:date="2022-04-08T12:27:00Z">
        <w:r w:rsidR="00BA5178">
          <w:rPr>
            <w:rFonts w:ascii="Arial" w:hAnsi="Arial" w:cs="Arial"/>
            <w:sz w:val="20"/>
            <w:szCs w:val="20"/>
          </w:rPr>
          <w:t>, caso a Emissora não faça</w:t>
        </w:r>
      </w:ins>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lastRenderedPageBreak/>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0DD65BDA"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ins w:id="356" w:author="Matheus Gomes Faria" w:date="2022-04-08T12:29:00Z">
        <w:r w:rsidR="00BA5178">
          <w:rPr>
            <w:rFonts w:ascii="Arial" w:hAnsi="Arial" w:cs="Arial"/>
            <w:sz w:val="20"/>
            <w:szCs w:val="20"/>
          </w:rPr>
          <w:t>24.000,00 (vinte e quatro mil</w:t>
        </w:r>
      </w:ins>
      <w:ins w:id="357" w:author="Matheus Gomes Faria" w:date="2022-04-08T12:30:00Z">
        <w:r w:rsidR="00BA5178">
          <w:rPr>
            <w:rFonts w:ascii="Arial" w:hAnsi="Arial" w:cs="Arial"/>
            <w:sz w:val="20"/>
            <w:szCs w:val="20"/>
          </w:rPr>
          <w:t>reais</w:t>
        </w:r>
      </w:ins>
      <w:ins w:id="358" w:author="Matheus Gomes Faria" w:date="2022-04-08T12:29:00Z">
        <w:r w:rsidR="00BA5178">
          <w:rPr>
            <w:rFonts w:ascii="Arial" w:hAnsi="Arial" w:cs="Arial"/>
            <w:sz w:val="20"/>
            <w:szCs w:val="20"/>
          </w:rPr>
          <w:t xml:space="preserve">) </w:t>
        </w:r>
      </w:ins>
      <w:del w:id="359" w:author="Matheus Gomes Faria" w:date="2022-04-08T12:30:00Z">
        <w:r w:rsidR="008B6778" w:rsidRPr="00DC3B7C" w:rsidDel="00BA5178">
          <w:rPr>
            <w:rFonts w:ascii="Arial" w:hAnsi="Arial" w:cs="Arial"/>
            <w:sz w:val="20"/>
            <w:szCs w:val="20"/>
            <w:highlight w:val="yellow"/>
          </w:rPr>
          <w:delText>[•]</w:delText>
        </w:r>
        <w:r w:rsidR="008B6778" w:rsidDel="00BA5178">
          <w:rPr>
            <w:rFonts w:ascii="Arial" w:hAnsi="Arial" w:cs="Arial"/>
            <w:sz w:val="20"/>
            <w:szCs w:val="20"/>
          </w:rPr>
          <w:delText xml:space="preserve"> </w:delText>
        </w:r>
        <w:r w:rsidR="00AD5FD1" w:rsidRPr="00421855" w:rsidDel="00BA5178">
          <w:rPr>
            <w:rFonts w:ascii="Arial" w:hAnsi="Arial" w:cs="Arial"/>
            <w:sz w:val="20"/>
            <w:szCs w:val="20"/>
          </w:rPr>
          <w:delText>(</w:delText>
        </w:r>
        <w:r w:rsidR="008B6778" w:rsidRPr="00DC3B7C" w:rsidDel="00BA5178">
          <w:rPr>
            <w:rFonts w:ascii="Arial" w:hAnsi="Arial" w:cs="Arial"/>
            <w:sz w:val="20"/>
            <w:szCs w:val="20"/>
            <w:highlight w:val="yellow"/>
          </w:rPr>
          <w:delText>[•]</w:delText>
        </w:r>
        <w:r w:rsidR="00AD5FD1" w:rsidRPr="00421855" w:rsidDel="00BA5178">
          <w:rPr>
            <w:rFonts w:ascii="Arial" w:hAnsi="Arial" w:cs="Arial"/>
            <w:sz w:val="20"/>
            <w:szCs w:val="20"/>
          </w:rPr>
          <w:delText>)</w:delText>
        </w:r>
      </w:del>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ins w:id="360" w:author="Matheus Gomes Faria" w:date="2022-04-08T12:30:00Z">
        <w:r w:rsidR="00C61471">
          <w:rPr>
            <w:rFonts w:ascii="Arial" w:hAnsi="Arial" w:cs="Arial"/>
            <w:sz w:val="20"/>
            <w:szCs w:val="20"/>
          </w:rPr>
          <w:t xml:space="preserve">dia 15 do mesmo mês de emissão da primeira fatura nos </w:t>
        </w:r>
      </w:ins>
      <w:del w:id="361" w:author="Matheus Gomes Faria" w:date="2022-04-08T12:30:00Z">
        <w:r w:rsidR="00A74AE4" w:rsidRPr="00421855" w:rsidDel="00C61471">
          <w:rPr>
            <w:rFonts w:ascii="Arial" w:hAnsi="Arial" w:cs="Arial"/>
            <w:sz w:val="20"/>
            <w:szCs w:val="20"/>
          </w:rPr>
          <w:delText>mesmo dia dos</w:delText>
        </w:r>
      </w:del>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bem como sua remuneração; e (ii)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lastRenderedPageBreak/>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2AC8CDB2"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 xml:space="preserve">equivalente a </w:t>
      </w:r>
      <w:commentRangeStart w:id="362"/>
      <w:r w:rsidRPr="00AF332B">
        <w:rPr>
          <w:rFonts w:ascii="Arial" w:hAnsi="Arial" w:cs="Arial"/>
          <w:sz w:val="20"/>
          <w:szCs w:val="20"/>
        </w:rPr>
        <w:t>R$</w:t>
      </w:r>
      <w:r w:rsidR="00F05334" w:rsidRPr="00AF332B">
        <w:rPr>
          <w:rFonts w:ascii="Arial" w:hAnsi="Arial" w:cs="Arial"/>
          <w:sz w:val="20"/>
          <w:szCs w:val="20"/>
        </w:rPr>
        <w:t> </w:t>
      </w:r>
      <w:ins w:id="363" w:author="Matheus Gomes Faria" w:date="2022-04-08T12:33:00Z">
        <w:r w:rsidR="0044478B">
          <w:rPr>
            <w:rFonts w:ascii="Arial" w:hAnsi="Arial" w:cs="Arial"/>
            <w:sz w:val="20"/>
            <w:szCs w:val="20"/>
          </w:rPr>
          <w:t>500,00</w:t>
        </w:r>
      </w:ins>
      <w:del w:id="364" w:author="Matheus Gomes Faria" w:date="2022-04-08T12:33:00Z">
        <w:r w:rsidR="004540E4" w:rsidRPr="008B68CB" w:rsidDel="0044478B">
          <w:rPr>
            <w:rFonts w:ascii="Arial" w:hAnsi="Arial" w:cs="Arial"/>
            <w:sz w:val="20"/>
            <w:szCs w:val="20"/>
          </w:rPr>
          <w:delText>450,00</w:delText>
        </w:r>
      </w:del>
      <w:r w:rsidR="0057558C" w:rsidRPr="00AF332B">
        <w:rPr>
          <w:rFonts w:ascii="Arial" w:hAnsi="Arial" w:cs="Arial"/>
          <w:sz w:val="20"/>
          <w:szCs w:val="20"/>
        </w:rPr>
        <w:t xml:space="preserve"> </w:t>
      </w:r>
      <w:commentRangeEnd w:id="362"/>
      <w:r w:rsidR="004F7DF0">
        <w:rPr>
          <w:rStyle w:val="Refdecomentrio"/>
          <w:lang w:val="en-US"/>
        </w:rPr>
        <w:commentReference w:id="362"/>
      </w:r>
      <w:r w:rsidRPr="00AF332B">
        <w:rPr>
          <w:rFonts w:ascii="Arial" w:hAnsi="Arial" w:cs="Arial"/>
          <w:bCs/>
          <w:sz w:val="20"/>
          <w:szCs w:val="20"/>
        </w:rPr>
        <w:t>(</w:t>
      </w:r>
      <w:ins w:id="365" w:author="Matheus Gomes Faria" w:date="2022-04-08T12:33:00Z">
        <w:r w:rsidR="0044478B">
          <w:rPr>
            <w:rFonts w:ascii="Arial" w:hAnsi="Arial" w:cs="Arial"/>
            <w:bCs/>
            <w:sz w:val="20"/>
            <w:szCs w:val="20"/>
          </w:rPr>
          <w:t>quinhentos</w:t>
        </w:r>
      </w:ins>
      <w:del w:id="366" w:author="Matheus Gomes Faria" w:date="2022-04-08T12:33:00Z">
        <w:r w:rsidR="004540E4" w:rsidRPr="008B68CB" w:rsidDel="0044478B">
          <w:rPr>
            <w:rFonts w:ascii="Arial" w:hAnsi="Arial" w:cs="Arial"/>
            <w:sz w:val="20"/>
            <w:szCs w:val="20"/>
          </w:rPr>
          <w:delText>quatrocentos</w:delText>
        </w:r>
      </w:del>
      <w:r w:rsidR="004540E4" w:rsidRPr="008B68CB">
        <w:rPr>
          <w:rFonts w:ascii="Arial" w:hAnsi="Arial" w:cs="Arial"/>
          <w:sz w:val="20"/>
          <w:szCs w:val="20"/>
        </w:rPr>
        <w:t xml:space="preserve"> 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 xml:space="preserve">homem de trabalho dedicado às atividades relacionadas à Emissão, incluindo, mas não se limitando, (i) comentários aos documentos da oferta durante a estruturação da mesma, caso a operação não venha se efetivar; (ii) execução das </w:t>
      </w:r>
      <w:r w:rsidR="00614699" w:rsidRPr="00AF332B">
        <w:rPr>
          <w:rFonts w:ascii="Arial" w:hAnsi="Arial" w:cs="Arial"/>
          <w:sz w:val="20"/>
          <w:szCs w:val="20"/>
        </w:rPr>
        <w:t>Garantias</w:t>
      </w:r>
      <w:r w:rsidRPr="00AF332B">
        <w:rPr>
          <w:rFonts w:ascii="Arial" w:hAnsi="Arial" w:cs="Arial"/>
          <w:sz w:val="20"/>
          <w:szCs w:val="20"/>
        </w:rPr>
        <w:t>, (iii) análise a eventuais aditamentos aos Documentos da Operação e (</w:t>
      </w:r>
      <w:r w:rsidR="00580AC2" w:rsidRPr="00AF332B">
        <w:rPr>
          <w:rFonts w:ascii="Arial" w:hAnsi="Arial" w:cs="Arial"/>
          <w:sz w:val="20"/>
          <w:szCs w:val="20"/>
        </w:rPr>
        <w:t>i</w:t>
      </w:r>
      <w:r w:rsidRPr="00AF332B">
        <w:rPr>
          <w:rFonts w:ascii="Arial" w:hAnsi="Arial" w:cs="Arial"/>
          <w:sz w:val="20"/>
          <w:szCs w:val="20"/>
        </w:rPr>
        <w:t xml:space="preserve">v)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Assembleia destinada à escolha de novo agente fiduciário deve ser convocada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67" w:name="_DV_M168"/>
      <w:bookmarkStart w:id="368" w:name="_DV_M202"/>
      <w:bookmarkStart w:id="369" w:name="_DV_M203"/>
      <w:bookmarkStart w:id="370" w:name="_DV_M233"/>
      <w:bookmarkStart w:id="371" w:name="_Toc165713874"/>
      <w:bookmarkStart w:id="372" w:name="_Toc110076269"/>
      <w:bookmarkStart w:id="373" w:name="_Toc168723732"/>
      <w:bookmarkStart w:id="374" w:name="_Toc497236253"/>
      <w:bookmarkEnd w:id="339"/>
      <w:bookmarkEnd w:id="367"/>
      <w:bookmarkEnd w:id="368"/>
      <w:bookmarkEnd w:id="369"/>
      <w:bookmarkEnd w:id="370"/>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371"/>
      <w:bookmarkEnd w:id="372"/>
      <w:bookmarkEnd w:id="373"/>
      <w:bookmarkEnd w:id="374"/>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75" w:name="_DV_M234"/>
      <w:bookmarkStart w:id="376" w:name="_DV_M235"/>
      <w:bookmarkStart w:id="377" w:name="_Toc457548804"/>
      <w:bookmarkStart w:id="378" w:name="_Toc497236254"/>
      <w:bookmarkEnd w:id="375"/>
      <w:bookmarkEnd w:id="376"/>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377"/>
      <w:bookmarkEnd w:id="378"/>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79"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379"/>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80"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securitizadora,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380"/>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81" w:name="_Toc497236257"/>
      <w:r w:rsidRPr="00B05632">
        <w:rPr>
          <w:rFonts w:ascii="Arial" w:hAnsi="Arial" w:cs="Arial"/>
          <w:sz w:val="20"/>
          <w:szCs w:val="20"/>
          <w:u w:val="single"/>
        </w:rPr>
        <w:lastRenderedPageBreak/>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82" w:name="_DV_M293"/>
      <w:bookmarkEnd w:id="382"/>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83" w:name="_DV_M294"/>
      <w:bookmarkStart w:id="384" w:name="_DV_M295"/>
      <w:bookmarkStart w:id="385" w:name="_DV_M296"/>
      <w:bookmarkEnd w:id="383"/>
      <w:bookmarkEnd w:id="384"/>
      <w:bookmarkEnd w:id="385"/>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(ii)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Assembleia deverá deliberar (i) pela liquidação total ou parcial do Patrimônio Separado, hipótese na qual os respectivos Titulares de CRI presentes em referida Assembleia deverão nomear o liquidante e as formas de liquidação; ou (ii) pela não liquidação do Patrimônio Separado, hipótese na qual deverá ser deliberada a administração do Patrimônio Separado pelo Agente Fiduciário ou nomeação de nova </w:t>
      </w:r>
      <w:r w:rsidRPr="00421855">
        <w:rPr>
          <w:rFonts w:ascii="Arial" w:hAnsi="Arial" w:cs="Arial"/>
          <w:bCs/>
          <w:sz w:val="20"/>
          <w:szCs w:val="20"/>
        </w:rPr>
        <w:t>securitizadora</w:t>
      </w:r>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86" w:name="_DV_M298"/>
      <w:bookmarkStart w:id="387" w:name="_DV_M299"/>
      <w:bookmarkStart w:id="388" w:name="_Ref426494188"/>
      <w:bookmarkEnd w:id="386"/>
      <w:bookmarkEnd w:id="387"/>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388"/>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389" w:name="_DV_M301"/>
      <w:bookmarkEnd w:id="389"/>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(ii) esgotar todos os recursos judiciais e extrajudiciais para a realização dos Direitos Creditórios, bem como de suas garantias, caso aplicável, (iii) ratear os recursos obtidos entre os Titulares dos CRI na proporção de CRI detidos, e (iv)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 xml:space="preserve">que, no caso de liquidação do Patrimônio Separado, obrigar-se-ão a: (i) possuir todos os requisitos necessários para assumir eventuais obrigações inerentes aos CRI emitidos e bens e direitos inerentes ao Patrimônio Separado; e (ii)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w:t>
      </w:r>
      <w:r w:rsidRPr="00421855">
        <w:rPr>
          <w:rFonts w:ascii="Arial" w:hAnsi="Arial" w:cs="Arial"/>
          <w:sz w:val="20"/>
          <w:szCs w:val="20"/>
        </w:rPr>
        <w:lastRenderedPageBreak/>
        <w:t>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90" w:name="_DV_M236"/>
      <w:bookmarkStart w:id="391" w:name="_DV_M245"/>
      <w:bookmarkStart w:id="392" w:name="_Toc165713875"/>
      <w:bookmarkStart w:id="393" w:name="_Toc110076270"/>
      <w:bookmarkStart w:id="394" w:name="_Toc168723733"/>
      <w:bookmarkStart w:id="395" w:name="_Toc497236259"/>
      <w:bookmarkEnd w:id="381"/>
      <w:bookmarkEnd w:id="390"/>
      <w:bookmarkEnd w:id="391"/>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392"/>
      <w:bookmarkEnd w:id="393"/>
      <w:bookmarkEnd w:id="394"/>
      <w:bookmarkEnd w:id="395"/>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96" w:name="_DV_M246"/>
      <w:bookmarkStart w:id="397" w:name="_DV_M263"/>
      <w:bookmarkStart w:id="398" w:name="_Toc497236260"/>
      <w:bookmarkStart w:id="399" w:name="_Toc165713876"/>
      <w:bookmarkStart w:id="400" w:name="_Toc110076271"/>
      <w:bookmarkStart w:id="401" w:name="_Toc168723734"/>
      <w:bookmarkEnd w:id="396"/>
      <w:bookmarkEnd w:id="397"/>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 xml:space="preserve">da Assembleia na hipótese da Cláusula 13.3, “iii”,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lastRenderedPageBreak/>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7F7F14"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del w:id="402" w:author="Matheus Gomes Faria" w:date="2022-04-08T12:38:00Z">
        <w:r w:rsidRPr="00D37CD2" w:rsidDel="00EE4E52">
          <w:rPr>
            <w:rFonts w:ascii="Arial" w:hAnsi="Arial" w:cs="Arial"/>
            <w:bCs/>
            <w:sz w:val="20"/>
            <w:szCs w:val="20"/>
          </w:rPr>
          <w:delText xml:space="preserve"> </w:delText>
        </w:r>
      </w:del>
      <w:ins w:id="403" w:author="Matheus Gomes Faria" w:date="2022-04-08T12:38:00Z">
        <w:r w:rsidR="00EE4E52" w:rsidRPr="00EE4E52">
          <w:rPr>
            <w:rFonts w:ascii="Arial" w:hAnsi="Arial" w:cs="Arial"/>
            <w:bCs/>
            <w:sz w:val="20"/>
            <w:szCs w:val="20"/>
            <w:rPrChange w:id="404" w:author="Matheus Gomes Faria" w:date="2022-04-08T12:38:00Z">
              <w:rPr/>
            </w:rPrChange>
          </w:rPr>
          <w:t>, mediante publicação de edital em jornal de grande circulação utilizado pela Emissora para a divulgação de suas informações societárias, por 3 (três) vezes, com antecedência mínima de 2</w:t>
        </w:r>
      </w:ins>
      <w:ins w:id="405" w:author="Matheus Gomes Faria" w:date="2022-04-08T13:07:00Z">
        <w:r w:rsidR="00F77021">
          <w:rPr>
            <w:rFonts w:ascii="Arial" w:hAnsi="Arial" w:cs="Arial"/>
            <w:bCs/>
            <w:sz w:val="20"/>
            <w:szCs w:val="20"/>
          </w:rPr>
          <w:t>0</w:t>
        </w:r>
      </w:ins>
      <w:ins w:id="406" w:author="Matheus Gomes Faria" w:date="2022-04-08T12:38:00Z">
        <w:r w:rsidR="00EE4E52" w:rsidRPr="00EE4E52">
          <w:rPr>
            <w:rFonts w:ascii="Arial" w:hAnsi="Arial" w:cs="Arial"/>
            <w:bCs/>
            <w:sz w:val="20"/>
            <w:szCs w:val="20"/>
            <w:rPrChange w:id="407" w:author="Matheus Gomes Faria" w:date="2022-04-08T12:38:00Z">
              <w:rPr/>
            </w:rPrChange>
          </w:rPr>
          <w:t xml:space="preserve"> (vinte) dias, em primeira convocação, e com antecedência mínima de 8 (oito) dias, em segunda convocação</w:t>
        </w:r>
      </w:ins>
      <w:ins w:id="408" w:author="Matheus Gomes Faria" w:date="2022-04-08T12:39:00Z">
        <w:r w:rsidR="00EE4E52">
          <w:rPr>
            <w:rFonts w:ascii="Arial" w:hAnsi="Arial" w:cs="Arial"/>
            <w:bCs/>
            <w:sz w:val="20"/>
            <w:szCs w:val="20"/>
          </w:rPr>
          <w:t>.</w:t>
        </w:r>
      </w:ins>
      <w:del w:id="409" w:author="Matheus Gomes Faria" w:date="2022-04-08T12:39:00Z">
        <w:r w:rsidRPr="00D37CD2" w:rsidDel="00EE4E52">
          <w:rPr>
            <w:rFonts w:ascii="Arial" w:hAnsi="Arial" w:cs="Arial"/>
            <w:bCs/>
            <w:sz w:val="20"/>
            <w:szCs w:val="20"/>
          </w:rPr>
          <w:delText>com 20 (vinte) dias de antecedência, no mínimo, da data de sua realização.</w:delText>
        </w:r>
      </w:del>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ordem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410"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411" w:name="_DV_M306"/>
      <w:bookmarkEnd w:id="410"/>
      <w:bookmarkEnd w:id="411"/>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412"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(ii)</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lastRenderedPageBreak/>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412"/>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r>
        <w:rPr>
          <w:rFonts w:ascii="Arial" w:hAnsi="Arial" w:cs="Arial"/>
          <w:bCs/>
          <w:sz w:val="20"/>
          <w:szCs w:val="20"/>
        </w:rPr>
        <w:t>s</w:t>
      </w:r>
      <w:r w:rsidRPr="00B67AF6">
        <w:rPr>
          <w:rFonts w:ascii="Arial" w:hAnsi="Arial" w:cs="Arial"/>
          <w:bCs/>
          <w:sz w:val="20"/>
          <w:szCs w:val="20"/>
        </w:rPr>
        <w:t>ecuritizadora,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d) a transferência da administração do Patrimônio Separado para outra companhia securitizadora ou para o agente fiduciário, se for o caso.</w:t>
      </w:r>
    </w:p>
    <w:p w14:paraId="3BA4446C" w14:textId="3AB4F2E8" w:rsidR="007D25D5" w:rsidRPr="005934A9" w:rsidRDefault="007D25D5">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Change w:id="413" w:author="Matheus Gomes Faria" w:date="2022-04-08T12:44:00Z">
          <w:pPr>
            <w:pStyle w:val="PargrafodaLista"/>
            <w:widowControl/>
            <w:numPr>
              <w:ilvl w:val="1"/>
              <w:numId w:val="25"/>
            </w:numPr>
            <w:autoSpaceDE/>
            <w:autoSpaceDN/>
            <w:adjustRightInd/>
            <w:spacing w:before="240" w:after="240" w:line="300" w:lineRule="auto"/>
            <w:ind w:left="0" w:hanging="420"/>
            <w:jc w:val="both"/>
          </w:pPr>
        </w:pPrChange>
      </w:pPr>
      <w:r w:rsidRPr="00D37CD2">
        <w:rPr>
          <w:rFonts w:ascii="Arial" w:hAnsi="Arial" w:cs="Arial"/>
          <w:bCs/>
          <w:sz w:val="20"/>
          <w:szCs w:val="20"/>
          <w:u w:val="single"/>
        </w:rPr>
        <w:t>Instal</w:t>
      </w:r>
      <w:r>
        <w:rPr>
          <w:rFonts w:ascii="Arial" w:hAnsi="Arial" w:cs="Arial"/>
          <w:bCs/>
          <w:sz w:val="20"/>
          <w:szCs w:val="20"/>
          <w:u w:val="single"/>
        </w:rPr>
        <w:t>a</w:t>
      </w:r>
      <w:r w:rsidRPr="00D37CD2">
        <w:rPr>
          <w:rFonts w:ascii="Arial" w:hAnsi="Arial" w:cs="Arial"/>
          <w:bCs/>
          <w:sz w:val="20"/>
          <w:szCs w:val="20"/>
          <w:u w:val="single"/>
        </w:rPr>
        <w:t>ção</w:t>
      </w:r>
      <w:r w:rsidRPr="00D37CD2">
        <w:rPr>
          <w:rFonts w:ascii="Arial" w:hAnsi="Arial" w:cs="Arial"/>
          <w:bCs/>
          <w:sz w:val="20"/>
          <w:szCs w:val="20"/>
        </w:rPr>
        <w:t xml:space="preserve">. </w:t>
      </w:r>
      <w:commentRangeStart w:id="414"/>
      <w:r w:rsidRPr="007D25D5">
        <w:rPr>
          <w:rFonts w:ascii="Arial" w:hAnsi="Arial" w:cs="Arial"/>
          <w:bCs/>
          <w:sz w:val="20"/>
          <w:szCs w:val="20"/>
        </w:rPr>
        <w:t>A Assembleia se instala</w:t>
      </w:r>
      <w:del w:id="415" w:author="Matheus Gomes Faria" w:date="2022-04-08T12:41:00Z">
        <w:r w:rsidRPr="007D25D5" w:rsidDel="005934A9">
          <w:rPr>
            <w:rFonts w:ascii="Arial" w:hAnsi="Arial" w:cs="Arial"/>
            <w:bCs/>
            <w:sz w:val="20"/>
            <w:szCs w:val="20"/>
          </w:rPr>
          <w:delText xml:space="preserve"> com </w:delText>
        </w:r>
      </w:del>
      <w:ins w:id="416" w:author="Matheus Gomes Faria" w:date="2022-04-08T12:40:00Z">
        <w:r w:rsidR="005934A9" w:rsidRPr="005934A9">
          <w:rPr>
            <w:rFonts w:ascii="Arial" w:hAnsi="Arial" w:cs="Arial"/>
            <w:bCs/>
            <w:sz w:val="20"/>
            <w:szCs w:val="20"/>
            <w:rPrChange w:id="417" w:author="Matheus Gomes Faria" w:date="2022-04-08T12:41:00Z">
              <w:rPr>
                <w:rFonts w:ascii="Ebrima" w:hAnsi="Ebrima" w:cstheme="minorHAnsi"/>
                <w:color w:val="000000" w:themeColor="text1"/>
                <w:sz w:val="22"/>
                <w:szCs w:val="22"/>
              </w:rPr>
            </w:rPrChange>
          </w:rPr>
          <w:t xml:space="preserve">, em primeira convocação, com a presença de Titulares dos CRI que representem, no mínimo, </w:t>
        </w:r>
      </w:ins>
      <w:ins w:id="418" w:author="Matheus Gomes Faria" w:date="2022-04-08T12:43:00Z">
        <w:r w:rsidR="005934A9">
          <w:rPr>
            <w:rFonts w:ascii="Arial" w:hAnsi="Arial" w:cs="Arial"/>
            <w:bCs/>
            <w:sz w:val="20"/>
            <w:szCs w:val="20"/>
          </w:rPr>
          <w:t>50% (cinquenta por cento) mais 01 (um)</w:t>
        </w:r>
      </w:ins>
      <w:ins w:id="419" w:author="Matheus Gomes Faria" w:date="2022-04-08T12:40:00Z">
        <w:r w:rsidR="005934A9" w:rsidRPr="005934A9">
          <w:rPr>
            <w:rFonts w:ascii="Arial" w:hAnsi="Arial" w:cs="Arial"/>
            <w:bCs/>
            <w:sz w:val="20"/>
            <w:szCs w:val="20"/>
            <w:rPrChange w:id="420" w:author="Matheus Gomes Faria" w:date="2022-04-08T12:41:00Z">
              <w:rPr>
                <w:rFonts w:ascii="Ebrima" w:hAnsi="Ebrima" w:cstheme="minorHAnsi"/>
                <w:color w:val="000000" w:themeColor="text1"/>
                <w:sz w:val="22"/>
                <w:szCs w:val="22"/>
              </w:rPr>
            </w:rPrChange>
          </w:rPr>
          <w:t xml:space="preserve"> dos CRI em Circulação e, em segunda convocação, com </w:t>
        </w:r>
      </w:ins>
      <w:r w:rsidRPr="007D25D5">
        <w:rPr>
          <w:rFonts w:ascii="Arial" w:hAnsi="Arial" w:cs="Arial"/>
          <w:bCs/>
          <w:sz w:val="20"/>
          <w:szCs w:val="20"/>
        </w:rPr>
        <w:t xml:space="preserve">a presença de qualquer número de </w:t>
      </w:r>
      <w:r>
        <w:rPr>
          <w:rFonts w:ascii="Arial" w:hAnsi="Arial" w:cs="Arial"/>
          <w:bCs/>
          <w:sz w:val="20"/>
          <w:szCs w:val="20"/>
        </w:rPr>
        <w:t>Titulares dos CRI</w:t>
      </w:r>
      <w:ins w:id="421" w:author="Matheus Gomes Faria" w:date="2022-04-08T12:44:00Z">
        <w:r w:rsidR="005934A9" w:rsidRPr="005934A9">
          <w:rPr>
            <w:rFonts w:ascii="Ebrima" w:eastAsia="Times New Roman" w:hAnsi="Ebrima"/>
            <w:color w:val="000000" w:themeColor="text1"/>
            <w:sz w:val="22"/>
            <w:szCs w:val="22"/>
            <w:lang w:eastAsia="pt-BR"/>
          </w:rPr>
          <w:t xml:space="preserve"> </w:t>
        </w:r>
        <w:r w:rsidR="005934A9" w:rsidRPr="005934A9">
          <w:rPr>
            <w:rFonts w:ascii="Arial" w:hAnsi="Arial" w:cs="Arial"/>
            <w:bCs/>
            <w:sz w:val="20"/>
            <w:szCs w:val="20"/>
          </w:rPr>
          <w:t>excluídos os CRI que eventualmente não possuírem direito de voto</w:t>
        </w:r>
      </w:ins>
      <w:commentRangeEnd w:id="414"/>
      <w:r w:rsidR="00423B62">
        <w:rPr>
          <w:rStyle w:val="Refdecomentrio"/>
          <w:lang w:val="en-US"/>
        </w:rPr>
        <w:commentReference w:id="414"/>
      </w:r>
      <w:r w:rsidRPr="005934A9">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w:t>
      </w:r>
      <w:r w:rsidRPr="00421855">
        <w:rPr>
          <w:rFonts w:ascii="Arial" w:hAnsi="Arial" w:cs="Arial"/>
          <w:sz w:val="20"/>
          <w:szCs w:val="20"/>
        </w:rPr>
        <w:lastRenderedPageBreak/>
        <w:t xml:space="preserve">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3CED009F"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xml:space="preserve">. Todas e quaisquer deliberações a serem tomadas em Assembleia, incluindo, mas não se limitando, a (i) renúncias, </w:t>
      </w:r>
      <w:del w:id="422" w:author="Matheus Gomes Faria" w:date="2022-04-08T12:47:00Z">
        <w:r w:rsidRPr="00421855" w:rsidDel="00B45220">
          <w:rPr>
            <w:rFonts w:ascii="Arial" w:hAnsi="Arial" w:cs="Arial"/>
            <w:sz w:val="20"/>
            <w:szCs w:val="20"/>
          </w:rPr>
          <w:delText>(ii) celebração de aditamentos, (iii) aprovação de eventuais garantias adicionais, (iv) alteração de quaisquer características d</w:delText>
        </w:r>
        <w:r w:rsidR="00E33224" w:rsidRPr="00421855" w:rsidDel="00B45220">
          <w:rPr>
            <w:rFonts w:ascii="Arial" w:hAnsi="Arial" w:cs="Arial"/>
            <w:sz w:val="20"/>
            <w:szCs w:val="20"/>
          </w:rPr>
          <w:delText>os CRI</w:delText>
        </w:r>
        <w:r w:rsidRPr="00421855" w:rsidDel="00B45220">
          <w:rPr>
            <w:rFonts w:ascii="Arial" w:hAnsi="Arial" w:cs="Arial"/>
            <w:sz w:val="20"/>
            <w:szCs w:val="20"/>
          </w:rPr>
          <w:delText xml:space="preserve">, (v) alteração dos </w:delText>
        </w:r>
        <w:r w:rsidR="00DF73B3" w:rsidRPr="00421855" w:rsidDel="00B45220">
          <w:rPr>
            <w:rFonts w:ascii="Arial" w:hAnsi="Arial" w:cs="Arial"/>
            <w:sz w:val="20"/>
            <w:szCs w:val="20"/>
          </w:rPr>
          <w:delText xml:space="preserve">Eventos </w:delText>
        </w:r>
        <w:r w:rsidRPr="00421855" w:rsidDel="00B45220">
          <w:rPr>
            <w:rFonts w:ascii="Arial" w:hAnsi="Arial" w:cs="Arial"/>
            <w:sz w:val="20"/>
            <w:szCs w:val="20"/>
          </w:rPr>
          <w:delText xml:space="preserve">de </w:delText>
        </w:r>
        <w:r w:rsidR="007C7EC5" w:rsidDel="00B45220">
          <w:rPr>
            <w:rFonts w:ascii="Arial" w:hAnsi="Arial" w:cs="Arial"/>
            <w:sz w:val="20"/>
            <w:szCs w:val="20"/>
          </w:rPr>
          <w:delText>Inadimplemento</w:delText>
        </w:r>
      </w:del>
      <w:r w:rsidRPr="00421855">
        <w:rPr>
          <w:rFonts w:ascii="Arial" w:hAnsi="Arial" w:cs="Arial"/>
          <w:sz w:val="20"/>
          <w:szCs w:val="20"/>
        </w:rPr>
        <w:t>, serão tomadas pelos Titulares de CRI representando a maioria dos CRI em Circulação presentes à Assembleia.</w:t>
      </w:r>
    </w:p>
    <w:p w14:paraId="22075550" w14:textId="3CB60C2B"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w:t>
      </w:r>
      <w:del w:id="423" w:author="Matheus Gomes Faria" w:date="2022-04-08T12:45:00Z">
        <w:r w:rsidRPr="00421855" w:rsidDel="005934A9">
          <w:rPr>
            <w:rFonts w:ascii="Arial" w:hAnsi="Arial" w:cs="Arial"/>
            <w:sz w:val="20"/>
            <w:szCs w:val="20"/>
          </w:rPr>
          <w:delText xml:space="preserve">mais um </w:delText>
        </w:r>
      </w:del>
      <w:r w:rsidRPr="00421855">
        <w:rPr>
          <w:rFonts w:ascii="Arial" w:hAnsi="Arial" w:cs="Arial"/>
          <w:sz w:val="20"/>
          <w:szCs w:val="20"/>
        </w:rPr>
        <w:t xml:space="preserve">dos Titulares de CRI presentes na Assembleia: (i) insolvência da Emissora; (ii)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(iii) as alterações e renúncias feitas pela Emissora em relação à ordem de alocação de recursos prevista neste Termo de Securitização; (iv)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ins w:id="424" w:author="Matheus Gomes Faria" w:date="2022-04-08T12:47:00Z">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r w:rsidR="00B45220">
          <w:rPr>
            <w:rFonts w:ascii="Arial" w:hAnsi="Arial" w:cs="Arial"/>
            <w:sz w:val="20"/>
            <w:szCs w:val="20"/>
          </w:rPr>
          <w:t>vii</w:t>
        </w:r>
        <w:r w:rsidR="00B45220" w:rsidRPr="00421855">
          <w:rPr>
            <w:rFonts w:ascii="Arial" w:hAnsi="Arial" w:cs="Arial"/>
            <w:sz w:val="20"/>
            <w:szCs w:val="20"/>
          </w:rPr>
          <w:t>) alteração de quaisquer características dos CRI, (v</w:t>
        </w:r>
        <w:r w:rsidR="00B45220">
          <w:rPr>
            <w:rFonts w:ascii="Arial" w:hAnsi="Arial" w:cs="Arial"/>
            <w:sz w:val="20"/>
            <w:szCs w:val="20"/>
          </w:rPr>
          <w:t>ii</w:t>
        </w:r>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ins>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os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 – os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qualquer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 – os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houver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425"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425"/>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426"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426"/>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lastRenderedPageBreak/>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427" w:name="_DV_M309"/>
      <w:bookmarkEnd w:id="427"/>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398"/>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28"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399"/>
      <w:bookmarkEnd w:id="400"/>
      <w:bookmarkEnd w:id="401"/>
      <w:bookmarkEnd w:id="428"/>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29" w:name="_DV_M264"/>
      <w:bookmarkStart w:id="430" w:name="_Toc457548825"/>
      <w:bookmarkStart w:id="431" w:name="_Toc497236276"/>
      <w:bookmarkEnd w:id="429"/>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430"/>
      <w:bookmarkEnd w:id="431"/>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as referentes à sua transferência</w:t>
      </w:r>
      <w:r w:rsidR="004250D9" w:rsidRPr="00421855">
        <w:rPr>
          <w:rFonts w:ascii="Arial" w:hAnsi="Arial" w:cs="Arial"/>
          <w:sz w:val="20"/>
          <w:szCs w:val="20"/>
        </w:rPr>
        <w:t xml:space="preserve"> para outra companhia securitizadora</w:t>
      </w:r>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dos prestadores de serviço do CRI (custodiante, escriturador,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32" w:name="_DV_M388"/>
      <w:bookmarkStart w:id="433" w:name="_DV_M389"/>
      <w:bookmarkStart w:id="434" w:name="_DV_M390"/>
      <w:bookmarkStart w:id="435" w:name="_DV_M391"/>
      <w:bookmarkStart w:id="436" w:name="_DV_M392"/>
      <w:bookmarkStart w:id="437" w:name="_DV_M393"/>
      <w:bookmarkStart w:id="438" w:name="_DV_M394"/>
      <w:bookmarkEnd w:id="432"/>
      <w:bookmarkEnd w:id="433"/>
      <w:bookmarkEnd w:id="434"/>
      <w:bookmarkEnd w:id="435"/>
      <w:bookmarkEnd w:id="436"/>
      <w:bookmarkEnd w:id="437"/>
      <w:bookmarkEnd w:id="438"/>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w:t>
      </w:r>
      <w:r w:rsidRPr="00421855">
        <w:rPr>
          <w:rFonts w:ascii="Arial" w:eastAsia="Arial Unicode MS" w:hAnsi="Arial" w:cs="Arial"/>
          <w:sz w:val="20"/>
          <w:szCs w:val="20"/>
        </w:rPr>
        <w:lastRenderedPageBreak/>
        <w:t xml:space="preserve">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r w:rsidR="00591626" w:rsidRPr="00421855">
        <w:rPr>
          <w:rFonts w:ascii="Arial" w:eastAsia="Arial Unicode MS" w:hAnsi="Arial" w:cs="Arial"/>
          <w:sz w:val="20"/>
          <w:szCs w:val="20"/>
        </w:rPr>
        <w:t>ii</w:t>
      </w:r>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r w:rsidR="00591626" w:rsidRPr="00421855">
        <w:rPr>
          <w:rFonts w:ascii="Arial" w:eastAsia="Arial Unicode MS" w:hAnsi="Arial" w:cs="Arial"/>
          <w:sz w:val="20"/>
          <w:szCs w:val="20"/>
        </w:rPr>
        <w:t>ii</w:t>
      </w:r>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iii</w:t>
      </w:r>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iv</w:t>
      </w:r>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39" w:name="_DV_M273"/>
      <w:bookmarkStart w:id="440" w:name="_Toc168723735"/>
      <w:bookmarkStart w:id="441" w:name="_Toc497236280"/>
      <w:bookmarkEnd w:id="439"/>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442" w:name="_DV_M274"/>
      <w:bookmarkEnd w:id="440"/>
      <w:bookmarkEnd w:id="442"/>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441"/>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443" w:name="_DV_M275"/>
      <w:bookmarkStart w:id="444" w:name="_Toc457548830"/>
      <w:bookmarkStart w:id="445" w:name="_Toc497236281"/>
      <w:bookmarkEnd w:id="443"/>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446" w:name="_DV_M213"/>
      <w:bookmarkStart w:id="447" w:name="_DV_M214"/>
      <w:bookmarkStart w:id="448" w:name="_DV_M215"/>
      <w:bookmarkStart w:id="449" w:name="_DV_M216"/>
      <w:bookmarkStart w:id="450" w:name="_DV_M217"/>
      <w:bookmarkStart w:id="451" w:name="_DV_M218"/>
      <w:bookmarkStart w:id="452" w:name="_DV_M342"/>
      <w:bookmarkStart w:id="453" w:name="_DV_M343"/>
      <w:bookmarkStart w:id="454" w:name="_DV_M344"/>
      <w:bookmarkStart w:id="455" w:name="_DV_M281"/>
      <w:bookmarkStart w:id="456" w:name="_Toc110076272"/>
      <w:bookmarkStart w:id="457" w:name="_Toc497236282"/>
      <w:bookmarkStart w:id="458" w:name="_Toc165713877"/>
      <w:bookmarkStart w:id="459" w:name="_Toc168723736"/>
      <w:bookmarkEnd w:id="444"/>
      <w:bookmarkEnd w:id="445"/>
      <w:bookmarkEnd w:id="446"/>
      <w:bookmarkEnd w:id="447"/>
      <w:bookmarkEnd w:id="448"/>
      <w:bookmarkEnd w:id="449"/>
      <w:bookmarkEnd w:id="450"/>
      <w:bookmarkEnd w:id="451"/>
      <w:bookmarkEnd w:id="452"/>
      <w:bookmarkEnd w:id="453"/>
      <w:bookmarkEnd w:id="454"/>
      <w:bookmarkEnd w:id="455"/>
      <w:r w:rsidRPr="00421855">
        <w:rPr>
          <w:rFonts w:ascii="Arial" w:eastAsia="Times New Roman" w:hAnsi="Arial" w:cs="Arial"/>
          <w:sz w:val="20"/>
          <w:szCs w:val="20"/>
          <w:lang w:eastAsia="pt-BR"/>
        </w:rPr>
        <w:t xml:space="preserve">CLÁUSULA </w:t>
      </w:r>
      <w:bookmarkStart w:id="460" w:name="_DV_M282"/>
      <w:bookmarkEnd w:id="456"/>
      <w:bookmarkEnd w:id="460"/>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457"/>
      <w:bookmarkEnd w:id="458"/>
      <w:bookmarkEnd w:id="459"/>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61" w:name="_DV_M283"/>
      <w:bookmarkStart w:id="462" w:name="_DV_M284"/>
      <w:bookmarkStart w:id="463" w:name="_Toc457548832"/>
      <w:bookmarkStart w:id="464" w:name="_Toc497236283"/>
      <w:bookmarkStart w:id="465" w:name="_Toc457548834"/>
      <w:bookmarkStart w:id="466" w:name="_Toc497236285"/>
      <w:bookmarkEnd w:id="461"/>
      <w:bookmarkEnd w:id="462"/>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463"/>
      <w:bookmarkEnd w:id="464"/>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467" w:name="_Toc457548833"/>
      <w:bookmarkStart w:id="468"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467"/>
      <w:bookmarkEnd w:id="468"/>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465"/>
      <w:bookmarkEnd w:id="466"/>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69" w:name="_DV_M285"/>
      <w:bookmarkStart w:id="470" w:name="_Toc165713878"/>
      <w:bookmarkStart w:id="471" w:name="_Toc110076273"/>
      <w:bookmarkStart w:id="472" w:name="_Toc168723737"/>
      <w:bookmarkStart w:id="473" w:name="_Toc497236286"/>
      <w:bookmarkEnd w:id="469"/>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470"/>
      <w:bookmarkEnd w:id="471"/>
      <w:bookmarkEnd w:id="472"/>
      <w:r w:rsidR="00F230D9" w:rsidRPr="00421855">
        <w:rPr>
          <w:rFonts w:ascii="Arial" w:eastAsia="Times New Roman" w:hAnsi="Arial" w:cs="Arial"/>
          <w:sz w:val="20"/>
          <w:szCs w:val="20"/>
          <w:lang w:eastAsia="pt-BR"/>
        </w:rPr>
        <w:t xml:space="preserve"> DE SECURITIZAÇÃO</w:t>
      </w:r>
      <w:bookmarkEnd w:id="473"/>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74" w:name="_DV_M286"/>
      <w:bookmarkStart w:id="475" w:name="_Toc457548836"/>
      <w:bookmarkStart w:id="476" w:name="_Toc497236287"/>
      <w:bookmarkEnd w:id="474"/>
      <w:r w:rsidRPr="00421855">
        <w:rPr>
          <w:rFonts w:ascii="Arial" w:hAnsi="Arial" w:cs="Arial"/>
          <w:sz w:val="20"/>
          <w:szCs w:val="20"/>
          <w:u w:val="single"/>
        </w:rPr>
        <w:lastRenderedPageBreak/>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475"/>
      <w:bookmarkEnd w:id="476"/>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77" w:name="_DV_M287"/>
      <w:bookmarkStart w:id="478" w:name="_DV_M291"/>
      <w:bookmarkStart w:id="479" w:name="_DV_M292"/>
      <w:bookmarkStart w:id="480" w:name="_DV_M219"/>
      <w:bookmarkStart w:id="481" w:name="_DV_M220"/>
      <w:bookmarkStart w:id="482" w:name="_DV_M221"/>
      <w:bookmarkStart w:id="483" w:name="_DV_M222"/>
      <w:bookmarkStart w:id="484" w:name="_DV_M223"/>
      <w:bookmarkStart w:id="485" w:name="_DV_M224"/>
      <w:bookmarkStart w:id="486" w:name="_DV_M225"/>
      <w:bookmarkStart w:id="487" w:name="_DV_M226"/>
      <w:bookmarkStart w:id="488" w:name="_DV_M227"/>
      <w:bookmarkStart w:id="489" w:name="_DV_M228"/>
      <w:bookmarkStart w:id="490" w:name="_DV_M229"/>
      <w:bookmarkStart w:id="491" w:name="_DV_M230"/>
      <w:bookmarkStart w:id="492" w:name="_DV_M231"/>
      <w:bookmarkStart w:id="493" w:name="_DV_M564"/>
      <w:bookmarkStart w:id="494" w:name="_DV_M312"/>
      <w:bookmarkStart w:id="495" w:name="_DV_M313"/>
      <w:bookmarkStart w:id="496" w:name="_DV_M314"/>
      <w:bookmarkStart w:id="497" w:name="_DV_M315"/>
      <w:bookmarkStart w:id="498" w:name="_DV_M316"/>
      <w:bookmarkStart w:id="499" w:name="_DV_M317"/>
      <w:bookmarkStart w:id="500" w:name="_Toc165713882"/>
      <w:bookmarkStart w:id="501" w:name="_Toc162083611"/>
      <w:bookmarkStart w:id="502" w:name="_Toc163043028"/>
      <w:bookmarkStart w:id="503" w:name="_Toc163311032"/>
      <w:bookmarkStart w:id="504" w:name="_Toc163380716"/>
      <w:bookmarkStart w:id="505" w:name="_Toc168723741"/>
      <w:bookmarkStart w:id="506" w:name="_Toc497236299"/>
      <w:bookmarkStart w:id="507" w:name="_Toc162079650"/>
      <w:bookmarkStart w:id="508" w:name="_Toc162083623"/>
      <w:bookmarkStart w:id="509" w:name="_Toc163043040"/>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500"/>
      <w:bookmarkEnd w:id="501"/>
      <w:bookmarkEnd w:id="502"/>
      <w:bookmarkEnd w:id="503"/>
      <w:bookmarkEnd w:id="504"/>
      <w:bookmarkEnd w:id="505"/>
      <w:bookmarkEnd w:id="506"/>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510" w:name="_DV_M318"/>
      <w:bookmarkStart w:id="511" w:name="_Toc457548849"/>
      <w:bookmarkStart w:id="512" w:name="_Toc497236300"/>
      <w:bookmarkEnd w:id="510"/>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511"/>
      <w:bookmarkEnd w:id="512"/>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513" w:name="_DV_M319"/>
      <w:bookmarkStart w:id="514" w:name="_DV_M320"/>
      <w:bookmarkStart w:id="515" w:name="_Hlk52200621"/>
      <w:bookmarkStart w:id="516" w:name="_Hlk21941481"/>
      <w:bookmarkStart w:id="517" w:name="_Hlk77240626"/>
      <w:bookmarkEnd w:id="513"/>
      <w:bookmarkEnd w:id="514"/>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518"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519" w:name="_Hlk12485974"/>
      <w:bookmarkEnd w:id="515"/>
      <w:bookmarkEnd w:id="516"/>
      <w:bookmarkEnd w:id="518"/>
    </w:p>
    <w:bookmarkEnd w:id="517"/>
    <w:p w14:paraId="0862F996" w14:textId="612E1D9E" w:rsidR="00AD1AFA" w:rsidRPr="00B14C69" w:rsidRDefault="00AD1AFA">
      <w:pPr>
        <w:pStyle w:val="PargrafodaLista"/>
        <w:tabs>
          <w:tab w:val="left" w:pos="851"/>
        </w:tabs>
        <w:spacing w:before="240" w:after="240"/>
        <w:ind w:left="851"/>
        <w:rPr>
          <w:ins w:id="520" w:author="Matheus Gomes Faria" w:date="2022-04-08T12:54:00Z"/>
          <w:rFonts w:ascii="Arial" w:hAnsi="Arial" w:cs="Arial"/>
          <w:sz w:val="20"/>
          <w:rPrChange w:id="521" w:author="Matheus Gomes Faria" w:date="2022-04-08T12:56:00Z">
            <w:rPr>
              <w:ins w:id="522" w:author="Matheus Gomes Faria" w:date="2022-04-08T12:54:00Z"/>
              <w:rFonts w:ascii="Arial" w:hAnsi="Arial" w:cs="Arial"/>
              <w:b/>
              <w:sz w:val="20"/>
              <w:szCs w:val="20"/>
            </w:rPr>
          </w:rPrChange>
        </w:rPr>
        <w:pPrChange w:id="523" w:author="Matheus Gomes Faria" w:date="2022-04-08T12:56:00Z">
          <w:pPr>
            <w:pStyle w:val="PargrafodaLista"/>
            <w:tabs>
              <w:tab w:val="left" w:pos="851"/>
            </w:tabs>
            <w:spacing w:before="240" w:after="240" w:line="300" w:lineRule="auto"/>
            <w:ind w:left="851"/>
          </w:pPr>
        </w:pPrChange>
      </w:pPr>
      <w:ins w:id="524" w:author="Matheus Gomes Faria" w:date="2022-04-08T12:54:00Z">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ins>
      <w:ins w:id="525" w:author="Matheus Gomes Faria" w:date="2022-04-08T12:55:00Z">
        <w:r w:rsidRPr="00AD1AFA">
          <w:rPr>
            <w:rFonts w:ascii="Arial" w:hAnsi="Arial" w:cs="Arial"/>
            <w:sz w:val="20"/>
          </w:rPr>
          <w:t>Rua Joaquim Floriano 466, sala 1401 - Itaim Bibi</w:t>
        </w:r>
        <w:r>
          <w:rPr>
            <w:rFonts w:ascii="Arial" w:hAnsi="Arial" w:cs="Arial"/>
            <w:sz w:val="20"/>
          </w:rPr>
          <w:br/>
        </w:r>
        <w:r w:rsidRPr="00AD1AFA">
          <w:rPr>
            <w:rFonts w:ascii="Arial" w:hAnsi="Arial" w:cs="Arial"/>
            <w:sz w:val="20"/>
            <w:rPrChange w:id="526" w:author="Matheus Gomes Faria" w:date="2022-04-08T12:55:00Z">
              <w:rPr/>
            </w:rPrChange>
          </w:rPr>
          <w:t>04534-002 – São Paulo - SP – Brasil</w:t>
        </w:r>
        <w:r>
          <w:rPr>
            <w:rFonts w:ascii="Arial" w:hAnsi="Arial" w:cs="Arial"/>
            <w:sz w:val="20"/>
          </w:rPr>
          <w:br/>
        </w:r>
        <w:r w:rsidRPr="00AD1AFA">
          <w:rPr>
            <w:rFonts w:ascii="Arial" w:hAnsi="Arial" w:cs="Arial"/>
            <w:iCs/>
            <w:sz w:val="20"/>
            <w:rPrChange w:id="527" w:author="Matheus Gomes Faria" w:date="2022-04-08T12:55:00Z">
              <w:rPr>
                <w:iCs/>
              </w:rPr>
            </w:rPrChange>
          </w:rPr>
          <w:t>A/C:</w:t>
        </w:r>
        <w:r w:rsidRPr="00AD1AFA">
          <w:rPr>
            <w:rFonts w:ascii="Arial" w:hAnsi="Arial" w:cs="Arial"/>
            <w:sz w:val="20"/>
            <w:rPrChange w:id="528" w:author="Matheus Gomes Faria" w:date="2022-04-08T12:55:00Z">
              <w:rPr/>
            </w:rPrChange>
          </w:rPr>
          <w:t xml:space="preserve"> Matheus Gomes Faria </w:t>
        </w:r>
        <w:r w:rsidRPr="00AD1AFA">
          <w:rPr>
            <w:rFonts w:ascii="Arial" w:hAnsi="Arial" w:cs="Arial"/>
            <w:iCs/>
            <w:sz w:val="20"/>
            <w:rPrChange w:id="529" w:author="Matheus Gomes Faria" w:date="2022-04-08T12:55:00Z">
              <w:rPr>
                <w:iCs/>
              </w:rPr>
            </w:rPrChange>
          </w:rPr>
          <w:t>/</w:t>
        </w:r>
        <w:r w:rsidRPr="00AD1AFA">
          <w:rPr>
            <w:rFonts w:ascii="Arial" w:hAnsi="Arial" w:cs="Arial"/>
            <w:sz w:val="20"/>
            <w:rPrChange w:id="530" w:author="Matheus Gomes Faria" w:date="2022-04-08T12:55:00Z">
              <w:rPr/>
            </w:rPrChange>
          </w:rPr>
          <w:t xml:space="preserve"> Pedro Paulo Oliveira</w:t>
        </w:r>
      </w:ins>
      <w:ins w:id="531" w:author="Matheus Gomes Faria" w:date="2022-04-08T12:56:00Z">
        <w:r w:rsidR="00B14C69">
          <w:rPr>
            <w:rFonts w:ascii="Arial" w:hAnsi="Arial" w:cs="Arial"/>
            <w:sz w:val="20"/>
          </w:rPr>
          <w:br/>
        </w:r>
      </w:ins>
      <w:ins w:id="532" w:author="Matheus Gomes Faria" w:date="2022-04-08T12:55:00Z">
        <w:r w:rsidRPr="00B14C69">
          <w:rPr>
            <w:rFonts w:ascii="Arial" w:hAnsi="Arial" w:cs="Arial"/>
            <w:iCs/>
            <w:sz w:val="20"/>
            <w:rPrChange w:id="533" w:author="Matheus Gomes Faria" w:date="2022-04-08T12:56:00Z">
              <w:rPr>
                <w:iCs/>
                <w:lang w:val="it-IT"/>
              </w:rPr>
            </w:rPrChange>
          </w:rPr>
          <w:t>Telefone:</w:t>
        </w:r>
        <w:r w:rsidRPr="00B14C69">
          <w:rPr>
            <w:rFonts w:ascii="Arial" w:hAnsi="Arial" w:cs="Arial"/>
            <w:sz w:val="20"/>
            <w:rPrChange w:id="534" w:author="Matheus Gomes Faria" w:date="2022-04-08T12:56:00Z">
              <w:rPr>
                <w:lang w:val="it-IT"/>
              </w:rPr>
            </w:rPrChange>
          </w:rPr>
          <w:t xml:space="preserve"> (11) 3090-0447</w:t>
        </w:r>
      </w:ins>
      <w:ins w:id="535" w:author="Matheus Gomes Faria" w:date="2022-04-08T12:56:00Z">
        <w:r w:rsidR="00B14C69" w:rsidRPr="00B14C69">
          <w:rPr>
            <w:rFonts w:ascii="Arial" w:hAnsi="Arial" w:cs="Arial"/>
            <w:sz w:val="20"/>
            <w:rPrChange w:id="536" w:author="Matheus Gomes Faria" w:date="2022-04-08T12:56:00Z">
              <w:rPr>
                <w:rFonts w:ascii="Arial" w:hAnsi="Arial" w:cs="Arial"/>
                <w:sz w:val="20"/>
                <w:lang w:val="it-IT"/>
              </w:rPr>
            </w:rPrChange>
          </w:rPr>
          <w:br/>
        </w:r>
      </w:ins>
      <w:ins w:id="537" w:author="Matheus Gomes Faria" w:date="2022-04-08T12:55:00Z">
        <w:r w:rsidRPr="00B14C69">
          <w:rPr>
            <w:rFonts w:ascii="Arial" w:hAnsi="Arial" w:cs="Arial"/>
            <w:iCs/>
            <w:sz w:val="20"/>
            <w:rPrChange w:id="538" w:author="Matheus Gomes Faria" w:date="2022-04-08T12:56:00Z">
              <w:rPr>
                <w:iCs/>
                <w:lang w:val="it-IT"/>
              </w:rPr>
            </w:rPrChange>
          </w:rPr>
          <w:t>E-mail:</w:t>
        </w:r>
        <w:r w:rsidRPr="00B14C69">
          <w:rPr>
            <w:rFonts w:ascii="Arial" w:hAnsi="Arial" w:cs="Arial"/>
            <w:sz w:val="20"/>
            <w:rPrChange w:id="539" w:author="Matheus Gomes Faria" w:date="2022-04-08T12:56:00Z">
              <w:rPr>
                <w:lang w:val="it-IT"/>
              </w:rPr>
            </w:rPrChange>
          </w:rPr>
          <w:t xml:space="preserve"> spestruturacao@simplificpavarini.com.br</w:t>
        </w:r>
      </w:ins>
    </w:p>
    <w:p w14:paraId="067782DB" w14:textId="2CA31B81" w:rsidR="00A85F1D" w:rsidRPr="004610DB" w:rsidDel="00AD1AFA" w:rsidRDefault="008B6778" w:rsidP="0066481A">
      <w:pPr>
        <w:pStyle w:val="PargrafodaLista"/>
        <w:spacing w:before="240" w:after="240" w:line="300" w:lineRule="auto"/>
        <w:ind w:left="851"/>
        <w:rPr>
          <w:del w:id="540" w:author="Matheus Gomes Faria" w:date="2022-04-08T12:54:00Z"/>
          <w:rFonts w:ascii="Arial" w:hAnsi="Arial" w:cs="Arial"/>
          <w:sz w:val="20"/>
          <w:szCs w:val="20"/>
          <w:lang w:val="nb-NO"/>
          <w:rPrChange w:id="541" w:author="Matheus Gomes Faria" w:date="2022-04-06T15:23:00Z">
            <w:rPr>
              <w:del w:id="542" w:author="Matheus Gomes Faria" w:date="2022-04-08T12:54:00Z"/>
              <w:rFonts w:ascii="Arial" w:hAnsi="Arial" w:cs="Arial"/>
              <w:sz w:val="20"/>
              <w:szCs w:val="20"/>
            </w:rPr>
          </w:rPrChange>
        </w:rPr>
      </w:pPr>
      <w:del w:id="543" w:author="Matheus Gomes Faria" w:date="2022-04-08T12:54:00Z">
        <w:r w:rsidRPr="004610DB" w:rsidDel="00AD1AFA">
          <w:rPr>
            <w:rFonts w:ascii="Arial" w:hAnsi="Arial" w:cs="Arial"/>
            <w:b/>
            <w:bCs/>
            <w:sz w:val="20"/>
            <w:szCs w:val="20"/>
            <w:highlight w:val="yellow"/>
            <w:lang w:val="nb-NO"/>
            <w:rPrChange w:id="544" w:author="Matheus Gomes Faria" w:date="2022-04-06T15:23:00Z">
              <w:rPr>
                <w:rFonts w:ascii="Arial" w:hAnsi="Arial" w:cs="Arial"/>
                <w:b/>
                <w:bCs/>
                <w:sz w:val="20"/>
                <w:szCs w:val="20"/>
                <w:highlight w:val="yellow"/>
              </w:rPr>
            </w:rPrChange>
          </w:rPr>
          <w:delText>[•]</w:delText>
        </w:r>
        <w:r w:rsidR="00A85F1D" w:rsidRPr="004610DB" w:rsidDel="00AD1AFA">
          <w:rPr>
            <w:rFonts w:ascii="Arial" w:hAnsi="Arial" w:cs="Arial"/>
            <w:b/>
            <w:sz w:val="20"/>
            <w:szCs w:val="20"/>
            <w:lang w:val="nb-NO"/>
            <w:rPrChange w:id="545" w:author="Matheus Gomes Faria" w:date="2022-04-06T15:23:00Z">
              <w:rPr>
                <w:rFonts w:ascii="Arial" w:hAnsi="Arial" w:cs="Arial"/>
                <w:b/>
                <w:sz w:val="20"/>
                <w:szCs w:val="20"/>
              </w:rPr>
            </w:rPrChange>
          </w:rPr>
          <w:br/>
        </w:r>
        <w:bookmarkStart w:id="546" w:name="_Hlk69846451"/>
        <w:r w:rsidRPr="004610DB" w:rsidDel="00AD1AFA">
          <w:rPr>
            <w:rFonts w:ascii="Arial" w:hAnsi="Arial" w:cs="Arial"/>
            <w:sz w:val="20"/>
            <w:szCs w:val="20"/>
            <w:highlight w:val="yellow"/>
            <w:lang w:val="nb-NO"/>
            <w:rPrChange w:id="547" w:author="Matheus Gomes Faria" w:date="2022-04-06T15:23:00Z">
              <w:rPr>
                <w:rFonts w:ascii="Arial" w:hAnsi="Arial" w:cs="Arial"/>
                <w:sz w:val="20"/>
                <w:szCs w:val="20"/>
                <w:highlight w:val="yellow"/>
              </w:rPr>
            </w:rPrChange>
          </w:rPr>
          <w:delText>[•]</w:delText>
        </w:r>
        <w:r w:rsidR="00E82FF6" w:rsidRPr="004610DB" w:rsidDel="00AD1AFA">
          <w:rPr>
            <w:rFonts w:ascii="Arial" w:hAnsi="Arial" w:cs="Arial"/>
            <w:sz w:val="20"/>
            <w:szCs w:val="20"/>
            <w:lang w:val="nb-NO"/>
            <w:rPrChange w:id="548" w:author="Matheus Gomes Faria" w:date="2022-04-06T15:23:00Z">
              <w:rPr>
                <w:rFonts w:ascii="Arial" w:hAnsi="Arial" w:cs="Arial"/>
                <w:sz w:val="20"/>
                <w:szCs w:val="20"/>
              </w:rPr>
            </w:rPrChange>
          </w:rPr>
          <w:br/>
        </w:r>
        <w:r w:rsidR="008B2483" w:rsidRPr="004610DB" w:rsidDel="00AD1AFA">
          <w:rPr>
            <w:rFonts w:ascii="Arial" w:hAnsi="Arial" w:cs="Arial"/>
            <w:sz w:val="20"/>
            <w:szCs w:val="20"/>
            <w:lang w:val="nb-NO"/>
            <w:rPrChange w:id="549" w:author="Matheus Gomes Faria" w:date="2022-04-06T15:23:00Z">
              <w:rPr>
                <w:rFonts w:ascii="Arial" w:hAnsi="Arial" w:cs="Arial"/>
                <w:sz w:val="20"/>
                <w:szCs w:val="20"/>
              </w:rPr>
            </w:rPrChange>
          </w:rPr>
          <w:delText xml:space="preserve">CEP </w:delText>
        </w:r>
        <w:r w:rsidRPr="004610DB" w:rsidDel="00AD1AFA">
          <w:rPr>
            <w:rFonts w:ascii="Arial" w:hAnsi="Arial" w:cs="Arial"/>
            <w:sz w:val="20"/>
            <w:szCs w:val="20"/>
            <w:highlight w:val="yellow"/>
            <w:lang w:val="nb-NO"/>
            <w:rPrChange w:id="550" w:author="Matheus Gomes Faria" w:date="2022-04-06T15:23:00Z">
              <w:rPr>
                <w:rFonts w:ascii="Arial" w:hAnsi="Arial" w:cs="Arial"/>
                <w:sz w:val="20"/>
                <w:szCs w:val="20"/>
                <w:highlight w:val="yellow"/>
              </w:rPr>
            </w:rPrChange>
          </w:rPr>
          <w:delText>[•]</w:delText>
        </w:r>
        <w:r w:rsidR="00EF13F0" w:rsidRPr="004610DB" w:rsidDel="00AD1AFA">
          <w:rPr>
            <w:rFonts w:ascii="Arial" w:hAnsi="Arial" w:cs="Arial"/>
            <w:sz w:val="20"/>
            <w:szCs w:val="20"/>
            <w:lang w:val="nb-NO"/>
            <w:rPrChange w:id="551" w:author="Matheus Gomes Faria" w:date="2022-04-06T15:23:00Z">
              <w:rPr>
                <w:rFonts w:ascii="Arial" w:hAnsi="Arial" w:cs="Arial"/>
                <w:sz w:val="20"/>
                <w:szCs w:val="20"/>
              </w:rPr>
            </w:rPrChange>
          </w:rPr>
          <w:br/>
        </w:r>
        <w:r w:rsidRPr="004610DB" w:rsidDel="00AD1AFA">
          <w:rPr>
            <w:rFonts w:ascii="Arial" w:hAnsi="Arial" w:cs="Arial"/>
            <w:sz w:val="20"/>
            <w:szCs w:val="20"/>
            <w:highlight w:val="yellow"/>
            <w:lang w:val="nb-NO"/>
            <w:rPrChange w:id="552" w:author="Matheus Gomes Faria" w:date="2022-04-06T15:23:00Z">
              <w:rPr>
                <w:rFonts w:ascii="Arial" w:hAnsi="Arial" w:cs="Arial"/>
                <w:sz w:val="20"/>
                <w:szCs w:val="20"/>
                <w:highlight w:val="yellow"/>
              </w:rPr>
            </w:rPrChange>
          </w:rPr>
          <w:delText>[•]</w:delText>
        </w:r>
        <w:r w:rsidRPr="004610DB" w:rsidDel="00AD1AFA">
          <w:rPr>
            <w:rFonts w:ascii="Arial" w:hAnsi="Arial" w:cs="Arial"/>
            <w:sz w:val="20"/>
            <w:szCs w:val="20"/>
            <w:lang w:val="nb-NO"/>
            <w:rPrChange w:id="553" w:author="Matheus Gomes Faria" w:date="2022-04-06T15:23:00Z">
              <w:rPr>
                <w:rFonts w:ascii="Arial" w:hAnsi="Arial" w:cs="Arial"/>
                <w:sz w:val="20"/>
                <w:szCs w:val="20"/>
              </w:rPr>
            </w:rPrChange>
          </w:rPr>
          <w:delText xml:space="preserve">, </w:delText>
        </w:r>
        <w:r w:rsidRPr="004610DB" w:rsidDel="00AD1AFA">
          <w:rPr>
            <w:rFonts w:ascii="Arial" w:hAnsi="Arial" w:cs="Arial"/>
            <w:sz w:val="20"/>
            <w:szCs w:val="20"/>
            <w:highlight w:val="yellow"/>
            <w:lang w:val="nb-NO"/>
            <w:rPrChange w:id="554" w:author="Matheus Gomes Faria" w:date="2022-04-06T15:23:00Z">
              <w:rPr>
                <w:rFonts w:ascii="Arial" w:hAnsi="Arial" w:cs="Arial"/>
                <w:sz w:val="20"/>
                <w:szCs w:val="20"/>
                <w:highlight w:val="yellow"/>
              </w:rPr>
            </w:rPrChange>
          </w:rPr>
          <w:delText>[•]</w:delText>
        </w:r>
        <w:bookmarkStart w:id="555" w:name="_Hlk56698080"/>
        <w:r w:rsidR="00E82FF6" w:rsidRPr="004610DB" w:rsidDel="00AD1AFA">
          <w:rPr>
            <w:rFonts w:ascii="Arial" w:hAnsi="Arial" w:cs="Arial"/>
            <w:sz w:val="20"/>
            <w:szCs w:val="20"/>
            <w:lang w:val="nb-NO"/>
            <w:rPrChange w:id="556" w:author="Matheus Gomes Faria" w:date="2022-04-06T15:23:00Z">
              <w:rPr>
                <w:rFonts w:ascii="Arial" w:hAnsi="Arial" w:cs="Arial"/>
                <w:sz w:val="20"/>
                <w:szCs w:val="20"/>
              </w:rPr>
            </w:rPrChange>
          </w:rPr>
          <w:br/>
        </w:r>
        <w:bookmarkEnd w:id="555"/>
        <w:r w:rsidR="00E913B2" w:rsidRPr="004610DB" w:rsidDel="00AD1AFA">
          <w:rPr>
            <w:rFonts w:ascii="Arial" w:hAnsi="Arial" w:cs="Arial"/>
            <w:sz w:val="20"/>
            <w:szCs w:val="20"/>
            <w:lang w:val="nb-NO"/>
            <w:rPrChange w:id="557" w:author="Matheus Gomes Faria" w:date="2022-04-06T15:23:00Z">
              <w:rPr>
                <w:rFonts w:ascii="Arial" w:hAnsi="Arial" w:cs="Arial"/>
                <w:sz w:val="20"/>
                <w:szCs w:val="20"/>
              </w:rPr>
            </w:rPrChange>
          </w:rPr>
          <w:delText xml:space="preserve">At: </w:delText>
        </w:r>
        <w:r w:rsidR="00960956" w:rsidRPr="004610DB" w:rsidDel="00AD1AFA">
          <w:rPr>
            <w:rFonts w:ascii="Arial" w:hAnsi="Arial" w:cs="Arial"/>
            <w:sz w:val="20"/>
            <w:szCs w:val="20"/>
            <w:highlight w:val="yellow"/>
            <w:lang w:val="nb-NO"/>
            <w:rPrChange w:id="558"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59" w:author="Matheus Gomes Faria" w:date="2022-04-06T15:23:00Z">
              <w:rPr>
                <w:rFonts w:ascii="Arial" w:hAnsi="Arial" w:cs="Arial"/>
                <w:sz w:val="20"/>
                <w:szCs w:val="20"/>
              </w:rPr>
            </w:rPrChange>
          </w:rPr>
          <w:br/>
          <w:delText xml:space="preserve">Telefone: </w:delText>
        </w:r>
        <w:r w:rsidR="00E913B2" w:rsidRPr="004610DB" w:rsidDel="00AD1AFA">
          <w:rPr>
            <w:rFonts w:ascii="Arial" w:hAnsi="Arial" w:cs="Arial"/>
            <w:sz w:val="20"/>
            <w:szCs w:val="20"/>
            <w:lang w:val="nb-NO" w:bidi="he-IL"/>
            <w:rPrChange w:id="560" w:author="Matheus Gomes Faria" w:date="2022-04-06T15:23:00Z">
              <w:rPr>
                <w:rFonts w:ascii="Arial" w:hAnsi="Arial" w:cs="Arial"/>
                <w:sz w:val="20"/>
                <w:szCs w:val="20"/>
                <w:lang w:bidi="he-IL"/>
              </w:rPr>
            </w:rPrChange>
          </w:rPr>
          <w:delText>(</w:delText>
        </w:r>
        <w:r w:rsidR="00960956" w:rsidRPr="004610DB" w:rsidDel="00AD1AFA">
          <w:rPr>
            <w:rFonts w:ascii="Arial" w:hAnsi="Arial" w:cs="Arial"/>
            <w:sz w:val="20"/>
            <w:szCs w:val="20"/>
            <w:highlight w:val="yellow"/>
            <w:lang w:val="nb-NO"/>
            <w:rPrChange w:id="561"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bidi="he-IL"/>
            <w:rPrChange w:id="562" w:author="Matheus Gomes Faria" w:date="2022-04-06T15:23:00Z">
              <w:rPr>
                <w:rFonts w:ascii="Arial" w:hAnsi="Arial" w:cs="Arial"/>
                <w:sz w:val="20"/>
                <w:szCs w:val="20"/>
                <w:lang w:bidi="he-IL"/>
              </w:rPr>
            </w:rPrChange>
          </w:rPr>
          <w:delText xml:space="preserve">) </w:delText>
        </w:r>
        <w:r w:rsidR="00960956" w:rsidRPr="004610DB" w:rsidDel="00AD1AFA">
          <w:rPr>
            <w:rFonts w:ascii="Arial" w:hAnsi="Arial" w:cs="Arial"/>
            <w:sz w:val="20"/>
            <w:szCs w:val="20"/>
            <w:highlight w:val="yellow"/>
            <w:lang w:val="nb-NO"/>
            <w:rPrChange w:id="563"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64" w:author="Matheus Gomes Faria" w:date="2022-04-06T15:23:00Z">
              <w:rPr>
                <w:rFonts w:ascii="Arial" w:hAnsi="Arial" w:cs="Arial"/>
                <w:sz w:val="20"/>
                <w:szCs w:val="20"/>
              </w:rPr>
            </w:rPrChange>
          </w:rPr>
          <w:br/>
          <w:delText xml:space="preserve">E-mail: </w:delText>
        </w:r>
        <w:r w:rsidR="00960956" w:rsidRPr="004610DB" w:rsidDel="00AD1AFA">
          <w:rPr>
            <w:rFonts w:ascii="Arial" w:hAnsi="Arial" w:cs="Arial"/>
            <w:sz w:val="20"/>
            <w:szCs w:val="20"/>
            <w:highlight w:val="yellow"/>
            <w:lang w:val="nb-NO"/>
            <w:rPrChange w:id="565" w:author="Matheus Gomes Faria" w:date="2022-04-06T15:23:00Z">
              <w:rPr>
                <w:rFonts w:ascii="Arial" w:hAnsi="Arial" w:cs="Arial"/>
                <w:sz w:val="20"/>
                <w:szCs w:val="20"/>
                <w:highlight w:val="yellow"/>
              </w:rPr>
            </w:rPrChange>
          </w:rPr>
          <w:delText>[•]</w:delText>
        </w:r>
      </w:del>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566" w:name="_DV_M333"/>
      <w:bookmarkStart w:id="567" w:name="_Toc457548850"/>
      <w:bookmarkStart w:id="568" w:name="_Toc497236301"/>
      <w:bookmarkEnd w:id="519"/>
      <w:bookmarkEnd w:id="546"/>
      <w:bookmarkEnd w:id="566"/>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567"/>
      <w:bookmarkEnd w:id="568"/>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69"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70" w:name="_Hlk529545762"/>
      <w:bookmarkEnd w:id="569"/>
      <w:r w:rsidRPr="00421855">
        <w:rPr>
          <w:rFonts w:ascii="Arial" w:hAnsi="Arial" w:cs="Arial"/>
          <w:sz w:val="20"/>
          <w:szCs w:val="20"/>
          <w:u w:val="single"/>
        </w:rPr>
        <w:t>Ausência de Renúncia de Direitos</w:t>
      </w:r>
      <w:r w:rsidRPr="00421855">
        <w:rPr>
          <w:rFonts w:ascii="Arial" w:hAnsi="Arial" w:cs="Arial"/>
          <w:sz w:val="20"/>
          <w:szCs w:val="20"/>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71" w:name="_Hlk529545812"/>
      <w:bookmarkEnd w:id="570"/>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572" w:name="_Hlk3979066"/>
      <w:bookmarkStart w:id="573"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lastRenderedPageBreak/>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221A2A4D" w14:textId="03FFB822" w:rsidR="00557AC2" w:rsidRPr="00421855" w:rsidDel="00B45220"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del w:id="574" w:author="Matheus Gomes Faria" w:date="2022-04-08T12:49:00Z"/>
          <w:rFonts w:ascii="Arial" w:hAnsi="Arial" w:cs="Arial"/>
          <w:sz w:val="20"/>
          <w:szCs w:val="20"/>
        </w:rPr>
      </w:pPr>
      <w:del w:id="575" w:author="Matheus Gomes Faria" w:date="2022-04-08T12:49:00Z">
        <w:r w:rsidRPr="00421855" w:rsidDel="00B45220">
          <w:rPr>
            <w:rFonts w:ascii="Arial" w:hAnsi="Arial" w:cs="Arial"/>
            <w:sz w:val="20"/>
            <w:szCs w:val="20"/>
          </w:rPr>
          <w:delText>Quando necessário aditar os instrumentos próprios de constituição das Garantias, em razão de substituição e/ou reforço de Garantias (se aplicável);</w:delText>
        </w:r>
      </w:del>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6FBECD48"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ins w:id="576" w:author="Matheus Gomes Faria" w:date="2022-04-08T12:52:00Z">
        <w:r w:rsidR="00AD1AFA">
          <w:rPr>
            <w:rFonts w:ascii="Arial" w:hAnsi="Arial" w:cs="Arial"/>
            <w:sz w:val="20"/>
          </w:rPr>
          <w:t xml:space="preserve">a redução </w:t>
        </w:r>
      </w:ins>
      <w:del w:id="577" w:author="Matheus Gomes Faria" w:date="2022-04-08T12:52:00Z">
        <w:r w:rsidRPr="00421855" w:rsidDel="00AD1AFA">
          <w:rPr>
            <w:rFonts w:ascii="Arial" w:hAnsi="Arial" w:cs="Arial"/>
            <w:sz w:val="20"/>
          </w:rPr>
          <w:delText xml:space="preserve">alteração </w:delText>
        </w:r>
      </w:del>
      <w:r w:rsidRPr="00421855">
        <w:rPr>
          <w:rFonts w:ascii="Arial" w:hAnsi="Arial" w:cs="Arial"/>
          <w:sz w:val="20"/>
        </w:rPr>
        <w:t>da remuneração dos prestadores de serviço descritos neste instrumento</w:t>
      </w:r>
      <w:ins w:id="578" w:author="Matheus Gomes Faria" w:date="2022-04-08T12:52:00Z">
        <w:r w:rsidR="00AD1AFA">
          <w:rPr>
            <w:rFonts w:ascii="Arial" w:hAnsi="Arial" w:cs="Arial"/>
            <w:sz w:val="20"/>
          </w:rPr>
          <w:t>.</w:t>
        </w:r>
      </w:ins>
      <w:del w:id="579" w:author="Matheus Gomes Faria" w:date="2022-04-08T12:52:00Z">
        <w:r w:rsidRPr="00421855" w:rsidDel="00AD1AFA">
          <w:rPr>
            <w:rFonts w:ascii="Arial" w:hAnsi="Arial" w:cs="Arial"/>
            <w:sz w:val="20"/>
          </w:rPr>
          <w:delText xml:space="preserve">, </w:delText>
        </w:r>
        <w:r w:rsidRPr="00421855" w:rsidDel="00AD1AFA">
          <w:rPr>
            <w:rFonts w:ascii="Arial" w:eastAsia="Times New Roman" w:hAnsi="Arial" w:cs="Arial"/>
            <w:sz w:val="20"/>
            <w:szCs w:val="20"/>
          </w:rPr>
          <w:delText>desde</w:delText>
        </w:r>
        <w:r w:rsidRPr="00421855" w:rsidDel="00AD1AFA">
          <w:rPr>
            <w:rFonts w:ascii="Arial" w:hAnsi="Arial" w:cs="Arial"/>
            <w:sz w:val="20"/>
          </w:rPr>
          <w:delText xml:space="preserve"> que não acarrete onerosidade aos Titulares d</w:delText>
        </w:r>
        <w:r w:rsidR="003308BF" w:rsidRPr="00421855" w:rsidDel="00AD1AFA">
          <w:rPr>
            <w:rFonts w:ascii="Arial" w:hAnsi="Arial" w:cs="Arial"/>
            <w:sz w:val="20"/>
          </w:rPr>
          <w:delText>e</w:delText>
        </w:r>
        <w:r w:rsidRPr="00421855" w:rsidDel="00AD1AFA">
          <w:rPr>
            <w:rFonts w:ascii="Arial" w:hAnsi="Arial" w:cs="Arial"/>
            <w:sz w:val="20"/>
          </w:rPr>
          <w:delText xml:space="preserve"> CRI e/ou Patrimônio Separado</w:delText>
        </w:r>
      </w:del>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572"/>
    <w:bookmarkEnd w:id="573"/>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80"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lastRenderedPageBreak/>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581" w:name="_Hlk502775797"/>
      <w:bookmarkStart w:id="582" w:name="_Hlk529546998"/>
      <w:bookmarkEnd w:id="571"/>
      <w:bookmarkEnd w:id="580"/>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581"/>
    <w:bookmarkEnd w:id="582"/>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3D98B046"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583" w:name="_Hlk70938100"/>
      <w:bookmarkStart w:id="584"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13.874, bem como na Medida Provisória</w:t>
      </w:r>
      <w:r w:rsidRPr="00421855">
        <w:rPr>
          <w:rFonts w:ascii="Arial" w:hAnsi="Arial" w:cs="Arial"/>
          <w:sz w:val="20"/>
        </w:rPr>
        <w:t xml:space="preserve"> </w:t>
      </w:r>
      <w:r w:rsidRPr="00421855">
        <w:rPr>
          <w:rFonts w:ascii="Arial" w:eastAsia="Times New Roman" w:hAnsi="Arial" w:cs="Arial"/>
          <w:sz w:val="20"/>
          <w:szCs w:val="20"/>
        </w:rPr>
        <w:t>983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583"/>
    <w:bookmarkEnd w:id="584"/>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585" w:name="_DV_M334"/>
      <w:bookmarkStart w:id="586" w:name="_DV_M335"/>
      <w:bookmarkStart w:id="587" w:name="_DV_C148"/>
      <w:bookmarkStart w:id="588" w:name="_Toc457548852"/>
      <w:bookmarkStart w:id="589" w:name="_Toc497236303"/>
      <w:bookmarkEnd w:id="507"/>
      <w:bookmarkEnd w:id="508"/>
      <w:bookmarkEnd w:id="509"/>
      <w:bookmarkEnd w:id="585"/>
      <w:bookmarkEnd w:id="586"/>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587"/>
      <w:bookmarkEnd w:id="588"/>
      <w:bookmarkEnd w:id="589"/>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590" w:name="_DV_M336"/>
      <w:bookmarkStart w:id="591" w:name="_DV_M340"/>
      <w:bookmarkEnd w:id="590"/>
      <w:bookmarkEnd w:id="591"/>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r>
      <w:r w:rsidRPr="00421855">
        <w:rPr>
          <w:rFonts w:ascii="Arial" w:hAnsi="Arial" w:cs="Arial"/>
          <w:i/>
          <w:sz w:val="16"/>
          <w:szCs w:val="16"/>
        </w:rPr>
        <w:lastRenderedPageBreak/>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lastRenderedPageBreak/>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592" w:name="_Hlk93497881"/>
            <w:bookmarkStart w:id="593" w:name="_Hlk72147034"/>
            <w:r w:rsidRPr="00421855">
              <w:rPr>
                <w:rFonts w:ascii="Arial" w:hAnsi="Arial" w:cs="Arial"/>
                <w:b/>
                <w:sz w:val="20"/>
                <w:szCs w:val="20"/>
              </w:rPr>
              <w:t>BLUM Companhia de Securitização de Créditos S.A.</w:t>
            </w:r>
            <w:bookmarkEnd w:id="592"/>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Cargo: Diretor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CPF n.º: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593"/>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8D51216" w:rsidR="001E2A69" w:rsidRPr="009A7E2B" w:rsidRDefault="008B6778" w:rsidP="007D7F52">
            <w:pPr>
              <w:jc w:val="center"/>
              <w:rPr>
                <w:rFonts w:ascii="Arial" w:eastAsia="Arial" w:hAnsi="Arial" w:cs="Arial"/>
                <w:b/>
                <w:bCs/>
                <w:sz w:val="20"/>
                <w:szCs w:val="20"/>
              </w:rPr>
            </w:pPr>
            <w:del w:id="594" w:author="Matheus Gomes Faria" w:date="2022-04-08T12:57:00Z">
              <w:r w:rsidRPr="008B68CB" w:rsidDel="00B14C69">
                <w:rPr>
                  <w:rFonts w:ascii="Arial" w:hAnsi="Arial" w:cs="Arial"/>
                  <w:b/>
                  <w:bCs/>
                  <w:sz w:val="20"/>
                  <w:szCs w:val="20"/>
                  <w:highlight w:val="yellow"/>
                </w:rPr>
                <w:delText>[•]</w:delText>
              </w:r>
            </w:del>
            <w:ins w:id="595" w:author="Matheus Gomes Faria" w:date="2022-04-08T12:57:00Z">
              <w:r w:rsidR="00B14C69">
                <w:rPr>
                  <w:rFonts w:ascii="Arial" w:hAnsi="Arial" w:cs="Arial"/>
                  <w:b/>
                  <w:bCs/>
                  <w:sz w:val="20"/>
                  <w:szCs w:val="20"/>
                </w:rPr>
                <w:t>Simplific Pavarini Distribuidora de Títulos e Valores Mobiliários LTDA.</w:t>
              </w:r>
            </w:ins>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BCBBC1D"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ins w:id="596" w:author="Matheus Gomes Faria" w:date="2022-04-08T12:57:00Z">
              <w:r>
                <w:rPr>
                  <w:rFonts w:ascii="Arial" w:hAnsi="Arial" w:cs="Arial"/>
                  <w:sz w:val="20"/>
                  <w:szCs w:val="20"/>
                </w:rPr>
                <w:t>Matheus Gomes Faria</w:t>
              </w:r>
            </w:ins>
            <w:del w:id="597" w:author="Matheus Gomes Faria" w:date="2022-04-08T12:57:00Z">
              <w:r w:rsidRPr="00421855" w:rsidDel="00B14C69">
                <w:rPr>
                  <w:rFonts w:ascii="Arial" w:hAnsi="Arial" w:cs="Arial"/>
                  <w:sz w:val="20"/>
                  <w:szCs w:val="20"/>
                  <w:highlight w:val="yellow"/>
                </w:rPr>
                <w:delText>[•]</w:delText>
              </w:r>
            </w:del>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3EA82B92"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ins w:id="598" w:author="Matheus Gomes Faria" w:date="2022-04-08T12:57:00Z">
              <w:r>
                <w:rPr>
                  <w:rFonts w:ascii="Arial" w:hAnsi="Arial" w:cs="Arial"/>
                  <w:bCs/>
                  <w:sz w:val="20"/>
                  <w:szCs w:val="20"/>
                  <w:lang w:eastAsia="en-US"/>
                </w:rPr>
                <w:t>Diretor</w:t>
              </w:r>
            </w:ins>
            <w:del w:id="599" w:author="Matheus Gomes Faria" w:date="2022-04-08T12:57:00Z">
              <w:r w:rsidRPr="00421855" w:rsidDel="00B14C69">
                <w:rPr>
                  <w:rFonts w:ascii="Arial" w:hAnsi="Arial" w:cs="Arial"/>
                  <w:sz w:val="20"/>
                  <w:szCs w:val="20"/>
                  <w:highlight w:val="yellow"/>
                </w:rPr>
                <w:delText>[•]</w:delText>
              </w:r>
            </w:del>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429B8542"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ins w:id="600" w:author="Matheus Gomes Faria" w:date="2022-04-08T12:57:00Z">
              <w:r>
                <w:rPr>
                  <w:rFonts w:ascii="Arial" w:hAnsi="Arial" w:cs="Arial"/>
                  <w:sz w:val="20"/>
                  <w:szCs w:val="20"/>
                </w:rPr>
                <w:t>058.133.117-69</w:t>
              </w:r>
            </w:ins>
            <w:del w:id="601" w:author="Matheus Gomes Faria" w:date="2022-04-08T12:57:00Z">
              <w:r w:rsidRPr="00421855" w:rsidDel="00B14C69">
                <w:rPr>
                  <w:rFonts w:ascii="Arial" w:hAnsi="Arial" w:cs="Arial"/>
                  <w:sz w:val="20"/>
                  <w:szCs w:val="20"/>
                  <w:highlight w:val="yellow"/>
                </w:rPr>
                <w:delText>[•]</w:delText>
              </w:r>
            </w:del>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602" w:name="Texto319"/>
    </w:p>
    <w:bookmarkEnd w:id="602"/>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603" w:name="_Toc497236304"/>
      <w:r w:rsidRPr="00421855">
        <w:rPr>
          <w:rFonts w:ascii="Arial" w:hAnsi="Arial" w:cs="Arial"/>
          <w:bCs/>
          <w:i/>
          <w:sz w:val="16"/>
          <w:szCs w:val="16"/>
        </w:rPr>
        <w:lastRenderedPageBreak/>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603"/>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4FA98A6A" w:rsidR="00E82FF6" w:rsidRPr="00421855" w:rsidRDefault="003C48C5" w:rsidP="00406515">
      <w:pPr>
        <w:spacing w:before="240" w:after="240" w:line="300" w:lineRule="auto"/>
        <w:rPr>
          <w:rFonts w:ascii="Arial" w:hAnsi="Arial" w:cs="Arial"/>
          <w:i/>
          <w:sz w:val="16"/>
          <w:szCs w:val="16"/>
        </w:rPr>
      </w:pPr>
      <w:bookmarkStart w:id="604" w:name="_Hlk499289536"/>
      <w:r w:rsidRPr="00421855">
        <w:rPr>
          <w:rFonts w:ascii="Arial" w:hAnsi="Arial" w:cs="Arial"/>
          <w:bCs/>
          <w:i/>
          <w:sz w:val="16"/>
          <w:szCs w:val="16"/>
        </w:rPr>
        <w:lastRenderedPageBreak/>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r w:rsidR="00FF09E1" w:rsidRPr="008B68CB">
        <w:rPr>
          <w:rFonts w:ascii="Arial" w:hAnsi="Arial" w:cs="Arial"/>
          <w:i/>
          <w:sz w:val="16"/>
          <w:szCs w:val="16"/>
          <w:highlight w:val="lightGray"/>
        </w:rPr>
        <w:t xml:space="preserve">Jur. Blum: se não precisar, </w:t>
      </w:r>
      <w:r w:rsidR="0096393D" w:rsidRPr="008B68CB">
        <w:rPr>
          <w:rFonts w:ascii="Arial" w:hAnsi="Arial" w:cs="Arial"/>
          <w:i/>
          <w:sz w:val="16"/>
          <w:szCs w:val="16"/>
          <w:highlight w:val="lightGray"/>
        </w:rPr>
        <w:t>sugiro retirar as CCI do anexo ao TS</w:t>
      </w:r>
      <w:r w:rsidR="0096393D">
        <w:rPr>
          <w:rFonts w:ascii="Arial" w:hAnsi="Arial" w:cs="Arial"/>
          <w:i/>
          <w:sz w:val="16"/>
          <w:szCs w:val="16"/>
        </w:rPr>
        <w:t>]</w:t>
      </w:r>
      <w:r w:rsidR="000A6C8F">
        <w:rPr>
          <w:rFonts w:ascii="Arial" w:hAnsi="Arial" w:cs="Arial"/>
          <w:i/>
          <w:sz w:val="16"/>
          <w:szCs w:val="16"/>
        </w:rPr>
        <w:t xml:space="preserve"> [</w:t>
      </w:r>
      <w:r w:rsidR="000A6C8F" w:rsidRPr="008B68CB">
        <w:rPr>
          <w:rFonts w:ascii="Arial" w:hAnsi="Arial" w:cs="Arial"/>
          <w:i/>
          <w:sz w:val="16"/>
          <w:szCs w:val="16"/>
          <w:highlight w:val="yellow"/>
        </w:rPr>
        <w:t>Nota NFA: Necessário manter, usualmente é solicitado pela B3</w:t>
      </w:r>
      <w:r w:rsidR="000A6C8F">
        <w:rPr>
          <w:rFonts w:ascii="Arial" w:hAnsi="Arial" w:cs="Arial"/>
          <w:i/>
          <w:sz w:val="16"/>
          <w:szCs w:val="16"/>
        </w:rPr>
        <w:t>]</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605"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2CDC5C67" w:rsidR="00083F86" w:rsidRPr="00421855" w:rsidRDefault="009C1002"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1CD1975D" w:rsidR="00083F86" w:rsidRPr="00421855" w:rsidRDefault="00561D32" w:rsidP="00B422D7">
            <w:pPr>
              <w:suppressAutoHyphens/>
              <w:spacing w:before="40" w:after="40" w:line="276" w:lineRule="auto"/>
              <w:jc w:val="center"/>
              <w:rPr>
                <w:rFonts w:ascii="Arial" w:hAnsi="Arial" w:cs="Arial"/>
                <w:sz w:val="18"/>
                <w:szCs w:val="18"/>
              </w:rPr>
            </w:pPr>
            <w:r>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4F63D53B" w:rsidR="00083F86" w:rsidRPr="00421855" w:rsidRDefault="008B6778" w:rsidP="00B422D7">
            <w:pPr>
              <w:suppressAutoHyphens/>
              <w:spacing w:before="40" w:after="40" w:line="276" w:lineRule="auto"/>
              <w:rPr>
                <w:rFonts w:ascii="Arial" w:hAnsi="Arial" w:cs="Arial"/>
                <w:b/>
                <w:bCs/>
                <w:sz w:val="18"/>
                <w:szCs w:val="18"/>
              </w:rPr>
            </w:pPr>
            <w:del w:id="606" w:author="Matheus Gomes Faria" w:date="2022-04-08T12:59:00Z">
              <w:r w:rsidRPr="00DC3B7C" w:rsidDel="00B14C69">
                <w:rPr>
                  <w:rFonts w:ascii="Arial" w:hAnsi="Arial" w:cs="Arial"/>
                  <w:sz w:val="20"/>
                  <w:szCs w:val="20"/>
                  <w:highlight w:val="yellow"/>
                </w:rPr>
                <w:delText>[•]</w:delText>
              </w:r>
            </w:del>
            <w:ins w:id="607" w:author="Matheus Gomes Faria" w:date="2022-04-08T12:59:00Z">
              <w:r w:rsidR="00B14C69">
                <w:rPr>
                  <w:rFonts w:ascii="Arial" w:hAnsi="Arial" w:cs="Arial"/>
                  <w:sz w:val="20"/>
                  <w:szCs w:val="20"/>
                </w:rPr>
                <w:t>Simplific Pavarini Distribuidora de T</w:t>
              </w:r>
              <w:r w:rsidR="00B14C69">
                <w:rPr>
                  <w:rFonts w:ascii="Arial" w:hAnsi="Arial" w:cs="Arial"/>
                  <w:sz w:val="20"/>
                  <w:szCs w:val="20"/>
                  <w:highlight w:val="yellow"/>
                </w:rPr>
                <w:t>í</w:t>
              </w:r>
              <w:r w:rsidR="00B14C69">
                <w:rPr>
                  <w:rFonts w:ascii="Arial" w:hAnsi="Arial" w:cs="Arial"/>
                  <w:sz w:val="20"/>
                  <w:szCs w:val="20"/>
                </w:rPr>
                <w:t>tulos e Valores Mobili</w:t>
              </w:r>
              <w:r w:rsidR="00B14C69">
                <w:rPr>
                  <w:rFonts w:ascii="Arial" w:hAnsi="Arial" w:cs="Arial"/>
                  <w:sz w:val="20"/>
                  <w:szCs w:val="20"/>
                  <w:highlight w:val="yellow"/>
                </w:rPr>
                <w:t>á</w:t>
              </w:r>
              <w:r w:rsidR="00B14C69">
                <w:rPr>
                  <w:rFonts w:ascii="Arial" w:hAnsi="Arial" w:cs="Arial"/>
                  <w:sz w:val="20"/>
                  <w:szCs w:val="20"/>
                </w:rPr>
                <w:t>rios LTDA</w:t>
              </w:r>
            </w:ins>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3747D0C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ins w:id="608" w:author="Matheus Gomes Faria" w:date="2022-04-08T12:59:00Z">
              <w:r w:rsidR="00B14C69">
                <w:rPr>
                  <w:rFonts w:ascii="Arial" w:hAnsi="Arial" w:cs="Arial"/>
                  <w:sz w:val="18"/>
                  <w:szCs w:val="18"/>
                </w:rPr>
                <w:t>15.227.994/0004-01</w:t>
              </w:r>
            </w:ins>
            <w:del w:id="609" w:author="Matheus Gomes Faria" w:date="2022-04-08T12:59:00Z">
              <w:r w:rsidR="008B6778" w:rsidRPr="00DC3B7C" w:rsidDel="00B14C69">
                <w:rPr>
                  <w:rFonts w:ascii="Arial" w:hAnsi="Arial" w:cs="Arial"/>
                  <w:sz w:val="20"/>
                  <w:szCs w:val="20"/>
                  <w:highlight w:val="yellow"/>
                </w:rPr>
                <w:delText>[•]</w:delText>
              </w:r>
            </w:del>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6E6C49F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del w:id="610" w:author="Matheus Gomes Faria" w:date="2022-04-08T12:59:00Z">
              <w:r w:rsidR="008B6778" w:rsidRPr="00B14C69" w:rsidDel="00B14C69">
                <w:rPr>
                  <w:rFonts w:ascii="Arial" w:hAnsi="Arial" w:cs="Arial"/>
                  <w:sz w:val="20"/>
                  <w:szCs w:val="20"/>
                  <w:rPrChange w:id="611" w:author="Matheus Gomes Faria" w:date="2022-04-08T12:59:00Z">
                    <w:rPr>
                      <w:rFonts w:ascii="Arial" w:hAnsi="Arial" w:cs="Arial"/>
                      <w:sz w:val="20"/>
                      <w:szCs w:val="20"/>
                      <w:highlight w:val="yellow"/>
                    </w:rPr>
                  </w:rPrChange>
                </w:rPr>
                <w:delText>[•]</w:delText>
              </w:r>
            </w:del>
            <w:ins w:id="612" w:author="Matheus Gomes Faria" w:date="2022-04-08T12:59:00Z">
              <w:r w:rsidR="00B14C69" w:rsidRPr="00B14C69">
                <w:rPr>
                  <w:rFonts w:ascii="Arial" w:hAnsi="Arial" w:cs="Arial"/>
                  <w:sz w:val="20"/>
                  <w:szCs w:val="20"/>
                  <w:rPrChange w:id="613" w:author="Matheus Gomes Faria" w:date="2022-04-08T12:59:00Z">
                    <w:rPr>
                      <w:rFonts w:ascii="Arial" w:hAnsi="Arial" w:cs="Arial"/>
                      <w:sz w:val="20"/>
                      <w:szCs w:val="20"/>
                      <w:highlight w:val="yellow"/>
                    </w:rPr>
                  </w:rPrChange>
                </w:rPr>
                <w:t>Rua Joaquim Floriano, nº 466, bloco B, Conj. 140</w:t>
              </w:r>
            </w:ins>
            <w:ins w:id="614" w:author="Matheus Gomes Faria" w:date="2022-04-08T13:00:00Z">
              <w:r w:rsidR="00B14C69">
                <w:rPr>
                  <w:rFonts w:ascii="Arial" w:hAnsi="Arial" w:cs="Arial"/>
                  <w:sz w:val="20"/>
                  <w:szCs w:val="20"/>
                </w:rPr>
                <w:t>.</w:t>
              </w:r>
            </w:ins>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0CCF157B" w:rsidR="00083F86" w:rsidRPr="00421855" w:rsidRDefault="00B14C69" w:rsidP="00B422D7">
            <w:pPr>
              <w:suppressAutoHyphens/>
              <w:spacing w:before="40" w:after="40" w:line="276" w:lineRule="auto"/>
              <w:rPr>
                <w:rFonts w:ascii="Arial" w:hAnsi="Arial" w:cs="Arial"/>
                <w:sz w:val="18"/>
                <w:szCs w:val="18"/>
              </w:rPr>
            </w:pPr>
            <w:ins w:id="615" w:author="Matheus Gomes Faria" w:date="2022-04-08T12:59:00Z">
              <w:r w:rsidRPr="00B14C69">
                <w:rPr>
                  <w:rFonts w:ascii="Arial" w:hAnsi="Arial" w:cs="Arial"/>
                  <w:sz w:val="20"/>
                  <w:szCs w:val="20"/>
                  <w:rPrChange w:id="616" w:author="Matheus Gomes Faria" w:date="2022-04-08T13:00:00Z">
                    <w:rPr>
                      <w:rFonts w:ascii="Arial" w:hAnsi="Arial" w:cs="Arial"/>
                      <w:sz w:val="20"/>
                      <w:szCs w:val="20"/>
                      <w:highlight w:val="yellow"/>
                    </w:rPr>
                  </w:rPrChange>
                </w:rPr>
                <w:t xml:space="preserve">Itaim </w:t>
              </w:r>
            </w:ins>
            <w:ins w:id="617" w:author="Matheus Gomes Faria" w:date="2022-04-08T13:00:00Z">
              <w:r w:rsidRPr="00B14C69">
                <w:rPr>
                  <w:rFonts w:ascii="Arial" w:hAnsi="Arial" w:cs="Arial"/>
                  <w:sz w:val="20"/>
                  <w:szCs w:val="20"/>
                  <w:rPrChange w:id="618" w:author="Matheus Gomes Faria" w:date="2022-04-08T13:00:00Z">
                    <w:rPr>
                      <w:rFonts w:ascii="Arial" w:hAnsi="Arial" w:cs="Arial"/>
                      <w:sz w:val="20"/>
                      <w:szCs w:val="20"/>
                      <w:highlight w:val="yellow"/>
                    </w:rPr>
                  </w:rPrChange>
                </w:rPr>
                <w:t>Bibi</w:t>
              </w:r>
            </w:ins>
            <w:del w:id="619" w:author="Matheus Gomes Faria" w:date="2022-04-08T13:00:00Z">
              <w:r w:rsidR="008B6778" w:rsidRPr="00DC3B7C" w:rsidDel="00B14C69">
                <w:rPr>
                  <w:rFonts w:ascii="Arial" w:hAnsi="Arial" w:cs="Arial"/>
                  <w:sz w:val="20"/>
                  <w:szCs w:val="20"/>
                  <w:highlight w:val="yellow"/>
                </w:rPr>
                <w:delText>[•]</w:delText>
              </w:r>
            </w:del>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56E5279C" w:rsidR="00083F86" w:rsidRPr="00421855" w:rsidRDefault="008B6778" w:rsidP="00B422D7">
            <w:pPr>
              <w:suppressAutoHyphens/>
              <w:spacing w:before="40" w:after="40" w:line="276" w:lineRule="auto"/>
              <w:rPr>
                <w:rFonts w:ascii="Arial" w:hAnsi="Arial" w:cs="Arial"/>
                <w:sz w:val="18"/>
                <w:szCs w:val="18"/>
              </w:rPr>
            </w:pPr>
            <w:del w:id="620" w:author="Matheus Gomes Faria" w:date="2022-04-08T13:00:00Z">
              <w:r w:rsidRPr="00DC3B7C" w:rsidDel="00B14C69">
                <w:rPr>
                  <w:rFonts w:ascii="Arial" w:hAnsi="Arial" w:cs="Arial"/>
                  <w:sz w:val="20"/>
                  <w:szCs w:val="20"/>
                  <w:highlight w:val="yellow"/>
                </w:rPr>
                <w:delText>[•]</w:delText>
              </w:r>
            </w:del>
            <w:ins w:id="621" w:author="Matheus Gomes Faria" w:date="2022-04-08T13:00:00Z">
              <w:r w:rsidR="00B14C69">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794714D5" w:rsidR="00083F86" w:rsidRPr="00421855" w:rsidRDefault="008B6778" w:rsidP="00B422D7">
            <w:pPr>
              <w:suppressAutoHyphens/>
              <w:spacing w:before="40" w:after="40" w:line="276" w:lineRule="auto"/>
              <w:rPr>
                <w:rFonts w:ascii="Arial" w:hAnsi="Arial" w:cs="Arial"/>
                <w:sz w:val="18"/>
                <w:szCs w:val="18"/>
              </w:rPr>
            </w:pPr>
            <w:del w:id="622" w:author="Matheus Gomes Faria" w:date="2022-04-08T13:00:00Z">
              <w:r w:rsidRPr="00DC3B7C" w:rsidDel="00B14C69">
                <w:rPr>
                  <w:rFonts w:ascii="Arial" w:hAnsi="Arial" w:cs="Arial"/>
                  <w:sz w:val="20"/>
                  <w:szCs w:val="20"/>
                  <w:highlight w:val="yellow"/>
                </w:rPr>
                <w:delText>[•]</w:delText>
              </w:r>
            </w:del>
            <w:ins w:id="623" w:author="Matheus Gomes Faria" w:date="2022-04-08T13:00:00Z">
              <w:r w:rsidR="00B14C69">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6CC7B117" w:rsidR="00083F86" w:rsidRPr="00421855" w:rsidRDefault="008B6778" w:rsidP="00B422D7">
            <w:pPr>
              <w:suppressAutoHyphens/>
              <w:spacing w:before="40" w:after="40" w:line="276" w:lineRule="auto"/>
              <w:rPr>
                <w:rFonts w:ascii="Arial" w:hAnsi="Arial" w:cs="Arial"/>
                <w:sz w:val="18"/>
                <w:szCs w:val="18"/>
              </w:rPr>
            </w:pPr>
            <w:del w:id="624" w:author="Matheus Gomes Faria" w:date="2022-04-08T13:00:00Z">
              <w:r w:rsidRPr="00DC3B7C" w:rsidDel="00B14C69">
                <w:rPr>
                  <w:rFonts w:ascii="Arial" w:hAnsi="Arial" w:cs="Arial"/>
                  <w:sz w:val="20"/>
                  <w:szCs w:val="20"/>
                  <w:highlight w:val="yellow"/>
                </w:rPr>
                <w:delText>[•]</w:delText>
              </w:r>
            </w:del>
            <w:ins w:id="625" w:author="Matheus Gomes Faria" w:date="2022-04-08T13:00:00Z">
              <w:r w:rsidR="00B14C69">
                <w:rPr>
                  <w:rFonts w:ascii="Arial" w:hAnsi="Arial" w:cs="Arial"/>
                  <w:sz w:val="20"/>
                  <w:szCs w:val="20"/>
                </w:rPr>
                <w:t>04536-002</w:t>
              </w:r>
            </w:ins>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lastRenderedPageBreak/>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1E83F96D"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480497EC"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ins w:id="62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421855" w:rsidRDefault="00B14C69" w:rsidP="00731DEE">
            <w:pPr>
              <w:suppressAutoHyphens/>
              <w:spacing w:before="40" w:after="40" w:line="276" w:lineRule="auto"/>
              <w:rPr>
                <w:ins w:id="627" w:author="Matheus Gomes Faria" w:date="2022-04-08T13:01:00Z"/>
                <w:rFonts w:ascii="Arial" w:hAnsi="Arial" w:cs="Arial"/>
                <w:b/>
                <w:bCs/>
                <w:sz w:val="18"/>
                <w:szCs w:val="18"/>
              </w:rPr>
            </w:pPr>
            <w:ins w:id="628"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655790" w14:textId="77777777" w:rsidTr="00731DEE">
        <w:trPr>
          <w:trHeight w:val="20"/>
          <w:ins w:id="62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ins w:id="630" w:author="Matheus Gomes Faria" w:date="2022-04-08T13:01:00Z"/>
                <w:rFonts w:ascii="Arial" w:hAnsi="Arial" w:cs="Arial"/>
                <w:sz w:val="18"/>
                <w:szCs w:val="18"/>
              </w:rPr>
            </w:pPr>
            <w:ins w:id="631"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ACD1C3" w14:textId="77777777" w:rsidTr="00731DEE">
        <w:trPr>
          <w:trHeight w:val="20"/>
          <w:ins w:id="63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ins w:id="633" w:author="Matheus Gomes Faria" w:date="2022-04-08T13:01:00Z"/>
                <w:rFonts w:ascii="Arial" w:hAnsi="Arial" w:cs="Arial"/>
                <w:sz w:val="18"/>
                <w:szCs w:val="18"/>
              </w:rPr>
            </w:pPr>
            <w:ins w:id="634"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27E4E22" w14:textId="77777777" w:rsidTr="00731DEE">
        <w:trPr>
          <w:trHeight w:val="20"/>
          <w:ins w:id="635"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ins w:id="636" w:author="Matheus Gomes Faria" w:date="2022-04-08T13:01:00Z"/>
                <w:rFonts w:ascii="Arial" w:hAnsi="Arial" w:cs="Arial"/>
                <w:sz w:val="18"/>
                <w:szCs w:val="18"/>
              </w:rPr>
            </w:pPr>
            <w:ins w:id="637"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ins w:id="638" w:author="Matheus Gomes Faria" w:date="2022-04-08T13:01:00Z"/>
                <w:rFonts w:ascii="Arial" w:hAnsi="Arial" w:cs="Arial"/>
                <w:sz w:val="18"/>
                <w:szCs w:val="18"/>
              </w:rPr>
            </w:pPr>
            <w:ins w:id="639"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ins w:id="640" w:author="Matheus Gomes Faria" w:date="2022-04-08T13:01:00Z"/>
                <w:rFonts w:ascii="Arial" w:hAnsi="Arial" w:cs="Arial"/>
                <w:sz w:val="18"/>
                <w:szCs w:val="18"/>
              </w:rPr>
            </w:pPr>
            <w:ins w:id="641"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ins w:id="642" w:author="Matheus Gomes Faria" w:date="2022-04-08T13:01:00Z"/>
                <w:rFonts w:ascii="Arial" w:hAnsi="Arial" w:cs="Arial"/>
                <w:sz w:val="18"/>
                <w:szCs w:val="18"/>
              </w:rPr>
            </w:pPr>
            <w:ins w:id="643"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ins w:id="644" w:author="Matheus Gomes Faria" w:date="2022-04-08T13:01:00Z"/>
                <w:rFonts w:ascii="Arial" w:hAnsi="Arial" w:cs="Arial"/>
                <w:sz w:val="18"/>
                <w:szCs w:val="18"/>
              </w:rPr>
            </w:pPr>
            <w:ins w:id="645"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ins w:id="646" w:author="Matheus Gomes Faria" w:date="2022-04-08T13:01:00Z"/>
                <w:rFonts w:ascii="Arial" w:hAnsi="Arial" w:cs="Arial"/>
                <w:sz w:val="18"/>
                <w:szCs w:val="18"/>
              </w:rPr>
            </w:pPr>
            <w:ins w:id="647"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ins w:id="648" w:author="Matheus Gomes Faria" w:date="2022-04-08T13:01:00Z"/>
                <w:rFonts w:ascii="Arial" w:hAnsi="Arial" w:cs="Arial"/>
                <w:sz w:val="18"/>
                <w:szCs w:val="18"/>
              </w:rPr>
            </w:pPr>
            <w:ins w:id="649"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ins w:id="650" w:author="Matheus Gomes Faria" w:date="2022-04-08T13:01:00Z"/>
                <w:rFonts w:ascii="Arial" w:hAnsi="Arial" w:cs="Arial"/>
                <w:sz w:val="18"/>
                <w:szCs w:val="18"/>
              </w:rPr>
            </w:pPr>
            <w:ins w:id="651" w:author="Matheus Gomes Faria" w:date="2022-04-08T13:01:00Z">
              <w:r>
                <w:rPr>
                  <w:rFonts w:ascii="Arial" w:hAnsi="Arial" w:cs="Arial"/>
                  <w:sz w:val="20"/>
                  <w:szCs w:val="20"/>
                </w:rPr>
                <w:t>04536-002</w:t>
              </w:r>
            </w:ins>
          </w:p>
        </w:tc>
      </w:tr>
      <w:tr w:rsidR="00421855" w:rsidRPr="00421855" w:rsidDel="00B14C69" w14:paraId="37153AC8" w14:textId="5EDFFBC8" w:rsidTr="0093001F">
        <w:trPr>
          <w:trHeight w:val="20"/>
          <w:del w:id="65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DA2047" w14:textId="0E1F3925" w:rsidR="00083F86" w:rsidRPr="00421855" w:rsidDel="00B14C69" w:rsidRDefault="008B6778" w:rsidP="00B422D7">
            <w:pPr>
              <w:suppressAutoHyphens/>
              <w:spacing w:before="40" w:after="40" w:line="276" w:lineRule="auto"/>
              <w:rPr>
                <w:del w:id="653" w:author="Matheus Gomes Faria" w:date="2022-04-08T13:01:00Z"/>
                <w:rFonts w:ascii="Arial" w:hAnsi="Arial" w:cs="Arial"/>
                <w:b/>
                <w:bCs/>
                <w:sz w:val="18"/>
                <w:szCs w:val="18"/>
              </w:rPr>
            </w:pPr>
            <w:del w:id="654"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0326528B" w14:textId="6326545F" w:rsidTr="0093001F">
        <w:trPr>
          <w:trHeight w:val="20"/>
          <w:del w:id="65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47CCF37" w14:textId="101A7C7C" w:rsidR="00083F86" w:rsidRPr="00421855" w:rsidDel="00B14C69" w:rsidRDefault="00083F86" w:rsidP="00B422D7">
            <w:pPr>
              <w:suppressAutoHyphens/>
              <w:spacing w:before="40" w:after="40" w:line="276" w:lineRule="auto"/>
              <w:rPr>
                <w:del w:id="656" w:author="Matheus Gomes Faria" w:date="2022-04-08T13:01:00Z"/>
                <w:rFonts w:ascii="Arial" w:hAnsi="Arial" w:cs="Arial"/>
                <w:sz w:val="18"/>
                <w:szCs w:val="18"/>
              </w:rPr>
            </w:pPr>
            <w:del w:id="657"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F24F07F" w14:textId="551F8B5B" w:rsidTr="0093001F">
        <w:trPr>
          <w:trHeight w:val="20"/>
          <w:del w:id="65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0393EA3" w14:textId="23CEF1D0" w:rsidR="00083F86" w:rsidRPr="00421855" w:rsidDel="00B14C69" w:rsidRDefault="00083F86" w:rsidP="00B422D7">
            <w:pPr>
              <w:suppressAutoHyphens/>
              <w:spacing w:before="40" w:after="40" w:line="276" w:lineRule="auto"/>
              <w:rPr>
                <w:del w:id="659" w:author="Matheus Gomes Faria" w:date="2022-04-08T13:01:00Z"/>
                <w:rFonts w:ascii="Arial" w:hAnsi="Arial" w:cs="Arial"/>
                <w:sz w:val="18"/>
                <w:szCs w:val="18"/>
              </w:rPr>
            </w:pPr>
            <w:del w:id="660"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5D20B1D" w14:textId="02F5FDFC" w:rsidTr="00D37CD2">
        <w:trPr>
          <w:trHeight w:val="20"/>
          <w:del w:id="661"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272B1DAB" w14:textId="3AB2A906" w:rsidR="00083F86" w:rsidRPr="00421855" w:rsidDel="00B14C69" w:rsidRDefault="00083F86" w:rsidP="00B422D7">
            <w:pPr>
              <w:suppressAutoHyphens/>
              <w:spacing w:before="40" w:after="40" w:line="276" w:lineRule="auto"/>
              <w:rPr>
                <w:del w:id="662" w:author="Matheus Gomes Faria" w:date="2022-04-08T13:01:00Z"/>
                <w:rFonts w:ascii="Arial" w:hAnsi="Arial" w:cs="Arial"/>
                <w:sz w:val="18"/>
                <w:szCs w:val="18"/>
              </w:rPr>
            </w:pPr>
            <w:del w:id="663"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3C1DE151" w14:textId="0C53311B" w:rsidR="00083F86" w:rsidRPr="00421855" w:rsidDel="00B14C69" w:rsidRDefault="008B6778" w:rsidP="00B422D7">
            <w:pPr>
              <w:suppressAutoHyphens/>
              <w:spacing w:before="40" w:after="40" w:line="276" w:lineRule="auto"/>
              <w:rPr>
                <w:del w:id="664" w:author="Matheus Gomes Faria" w:date="2022-04-08T13:01:00Z"/>
                <w:rFonts w:ascii="Arial" w:hAnsi="Arial" w:cs="Arial"/>
                <w:sz w:val="18"/>
                <w:szCs w:val="18"/>
              </w:rPr>
            </w:pPr>
            <w:del w:id="665"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6159C31B" w14:textId="14C355A9" w:rsidR="00083F86" w:rsidRPr="00421855" w:rsidDel="00B14C69" w:rsidRDefault="00083F86" w:rsidP="00B422D7">
            <w:pPr>
              <w:suppressAutoHyphens/>
              <w:spacing w:before="40" w:after="40" w:line="276" w:lineRule="auto"/>
              <w:rPr>
                <w:del w:id="666" w:author="Matheus Gomes Faria" w:date="2022-04-08T13:01:00Z"/>
                <w:rFonts w:ascii="Arial" w:hAnsi="Arial" w:cs="Arial"/>
                <w:sz w:val="18"/>
                <w:szCs w:val="18"/>
              </w:rPr>
            </w:pPr>
            <w:del w:id="667"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B9EC51D" w14:textId="0A6BAE69" w:rsidR="00083F86" w:rsidRPr="00421855" w:rsidDel="00B14C69" w:rsidRDefault="008B6778" w:rsidP="00B422D7">
            <w:pPr>
              <w:suppressAutoHyphens/>
              <w:spacing w:before="40" w:after="40" w:line="276" w:lineRule="auto"/>
              <w:rPr>
                <w:del w:id="668" w:author="Matheus Gomes Faria" w:date="2022-04-08T13:01:00Z"/>
                <w:rFonts w:ascii="Arial" w:hAnsi="Arial" w:cs="Arial"/>
                <w:sz w:val="18"/>
                <w:szCs w:val="18"/>
              </w:rPr>
            </w:pPr>
            <w:del w:id="669"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4FCCF5D" w14:textId="3041B06A" w:rsidR="00083F86" w:rsidRPr="00421855" w:rsidDel="00B14C69" w:rsidRDefault="00083F86" w:rsidP="00B422D7">
            <w:pPr>
              <w:suppressAutoHyphens/>
              <w:spacing w:before="40" w:after="40" w:line="276" w:lineRule="auto"/>
              <w:rPr>
                <w:del w:id="670" w:author="Matheus Gomes Faria" w:date="2022-04-08T13:01:00Z"/>
                <w:rFonts w:ascii="Arial" w:hAnsi="Arial" w:cs="Arial"/>
                <w:sz w:val="18"/>
                <w:szCs w:val="18"/>
              </w:rPr>
            </w:pPr>
            <w:del w:id="671"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11ABF6DC" w14:textId="678BCB51" w:rsidR="00083F86" w:rsidRPr="00421855" w:rsidDel="00B14C69" w:rsidRDefault="008B6778" w:rsidP="00B422D7">
            <w:pPr>
              <w:suppressAutoHyphens/>
              <w:spacing w:before="40" w:after="40" w:line="276" w:lineRule="auto"/>
              <w:rPr>
                <w:del w:id="672" w:author="Matheus Gomes Faria" w:date="2022-04-08T13:01:00Z"/>
                <w:rFonts w:ascii="Arial" w:hAnsi="Arial" w:cs="Arial"/>
                <w:sz w:val="18"/>
                <w:szCs w:val="18"/>
              </w:rPr>
            </w:pPr>
            <w:del w:id="673"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D2A01C2" w14:textId="230EE3B3" w:rsidR="00083F86" w:rsidRPr="00421855" w:rsidDel="00B14C69" w:rsidRDefault="00083F86" w:rsidP="00B422D7">
            <w:pPr>
              <w:suppressAutoHyphens/>
              <w:spacing w:before="40" w:after="40" w:line="276" w:lineRule="auto"/>
              <w:rPr>
                <w:del w:id="674" w:author="Matheus Gomes Faria" w:date="2022-04-08T13:01:00Z"/>
                <w:rFonts w:ascii="Arial" w:hAnsi="Arial" w:cs="Arial"/>
                <w:sz w:val="18"/>
                <w:szCs w:val="18"/>
              </w:rPr>
            </w:pPr>
            <w:del w:id="675"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F922CEC" w14:textId="3AC06BD8" w:rsidR="00083F86" w:rsidRPr="00421855" w:rsidDel="00B14C69" w:rsidRDefault="008B6778" w:rsidP="00B422D7">
            <w:pPr>
              <w:suppressAutoHyphens/>
              <w:spacing w:before="40" w:after="40" w:line="276" w:lineRule="auto"/>
              <w:rPr>
                <w:del w:id="676" w:author="Matheus Gomes Faria" w:date="2022-04-08T13:01:00Z"/>
                <w:rFonts w:ascii="Arial" w:hAnsi="Arial" w:cs="Arial"/>
                <w:sz w:val="18"/>
                <w:szCs w:val="18"/>
              </w:rPr>
            </w:pPr>
            <w:del w:id="677" w:author="Matheus Gomes Faria" w:date="2022-04-08T13:01:00Z">
              <w:r w:rsidRPr="00DC3B7C" w:rsidDel="00B14C69">
                <w:rPr>
                  <w:rFonts w:ascii="Arial" w:hAnsi="Arial" w:cs="Arial"/>
                  <w:sz w:val="20"/>
                  <w:szCs w:val="20"/>
                  <w:highlight w:val="yellow"/>
                </w:rPr>
                <w:delText>[•]</w:delText>
              </w:r>
            </w:del>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w:t>
            </w:r>
            <w:r w:rsidRPr="000A6C8F">
              <w:rPr>
                <w:rFonts w:ascii="Arial" w:hAnsi="Arial" w:cs="Arial"/>
                <w:sz w:val="18"/>
                <w:szCs w:val="18"/>
              </w:rPr>
              <w:lastRenderedPageBreak/>
              <w:t xml:space="preserve">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2FA49D8D"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93CFB98"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ins w:id="67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421855" w:rsidRDefault="00B14C69" w:rsidP="00731DEE">
            <w:pPr>
              <w:suppressAutoHyphens/>
              <w:spacing w:before="40" w:after="40" w:line="276" w:lineRule="auto"/>
              <w:rPr>
                <w:ins w:id="679" w:author="Matheus Gomes Faria" w:date="2022-04-08T13:01:00Z"/>
                <w:rFonts w:ascii="Arial" w:hAnsi="Arial" w:cs="Arial"/>
                <w:b/>
                <w:bCs/>
                <w:sz w:val="18"/>
                <w:szCs w:val="18"/>
              </w:rPr>
            </w:pPr>
            <w:ins w:id="680"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6D723D70" w14:textId="77777777" w:rsidTr="00731DEE">
        <w:trPr>
          <w:trHeight w:val="20"/>
          <w:ins w:id="68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ins w:id="682" w:author="Matheus Gomes Faria" w:date="2022-04-08T13:01:00Z"/>
                <w:rFonts w:ascii="Arial" w:hAnsi="Arial" w:cs="Arial"/>
                <w:sz w:val="18"/>
                <w:szCs w:val="18"/>
              </w:rPr>
            </w:pPr>
            <w:ins w:id="683"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8E18FC9" w14:textId="77777777" w:rsidTr="00731DEE">
        <w:trPr>
          <w:trHeight w:val="20"/>
          <w:ins w:id="68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ins w:id="685" w:author="Matheus Gomes Faria" w:date="2022-04-08T13:01:00Z"/>
                <w:rFonts w:ascii="Arial" w:hAnsi="Arial" w:cs="Arial"/>
                <w:sz w:val="18"/>
                <w:szCs w:val="18"/>
              </w:rPr>
            </w:pPr>
            <w:ins w:id="686"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E0783EE" w14:textId="77777777" w:rsidTr="00731DEE">
        <w:trPr>
          <w:trHeight w:val="20"/>
          <w:ins w:id="687"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ins w:id="688" w:author="Matheus Gomes Faria" w:date="2022-04-08T13:01:00Z"/>
                <w:rFonts w:ascii="Arial" w:hAnsi="Arial" w:cs="Arial"/>
                <w:sz w:val="18"/>
                <w:szCs w:val="18"/>
              </w:rPr>
            </w:pPr>
            <w:ins w:id="689"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ins w:id="690" w:author="Matheus Gomes Faria" w:date="2022-04-08T13:01:00Z"/>
                <w:rFonts w:ascii="Arial" w:hAnsi="Arial" w:cs="Arial"/>
                <w:sz w:val="18"/>
                <w:szCs w:val="18"/>
              </w:rPr>
            </w:pPr>
            <w:ins w:id="691"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ins w:id="692" w:author="Matheus Gomes Faria" w:date="2022-04-08T13:01:00Z"/>
                <w:rFonts w:ascii="Arial" w:hAnsi="Arial" w:cs="Arial"/>
                <w:sz w:val="18"/>
                <w:szCs w:val="18"/>
              </w:rPr>
            </w:pPr>
            <w:ins w:id="693"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ins w:id="694" w:author="Matheus Gomes Faria" w:date="2022-04-08T13:01:00Z"/>
                <w:rFonts w:ascii="Arial" w:hAnsi="Arial" w:cs="Arial"/>
                <w:sz w:val="18"/>
                <w:szCs w:val="18"/>
              </w:rPr>
            </w:pPr>
            <w:ins w:id="695" w:author="Matheus Gomes Faria" w:date="2022-04-08T13:01:00Z">
              <w:r>
                <w:rPr>
                  <w:rFonts w:ascii="Arial" w:hAnsi="Arial" w:cs="Arial"/>
                  <w:sz w:val="20"/>
                  <w:szCs w:val="20"/>
                </w:rPr>
                <w:t xml:space="preserve">São </w:t>
              </w:r>
              <w:r>
                <w:rPr>
                  <w:rFonts w:ascii="Arial" w:hAnsi="Arial" w:cs="Arial"/>
                  <w:sz w:val="20"/>
                  <w:szCs w:val="20"/>
                </w:rPr>
                <w:lastRenderedPageBreak/>
                <w:t>Paulo</w:t>
              </w:r>
            </w:ins>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ins w:id="696" w:author="Matheus Gomes Faria" w:date="2022-04-08T13:01:00Z"/>
                <w:rFonts w:ascii="Arial" w:hAnsi="Arial" w:cs="Arial"/>
                <w:sz w:val="18"/>
                <w:szCs w:val="18"/>
              </w:rPr>
            </w:pPr>
            <w:ins w:id="697" w:author="Matheus Gomes Faria" w:date="2022-04-08T13:01:00Z">
              <w:r w:rsidRPr="00421855">
                <w:rPr>
                  <w:rFonts w:ascii="Arial" w:hAnsi="Arial" w:cs="Arial"/>
                  <w:sz w:val="18"/>
                  <w:szCs w:val="18"/>
                </w:rPr>
                <w:lastRenderedPageBreak/>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ins w:id="698" w:author="Matheus Gomes Faria" w:date="2022-04-08T13:01:00Z"/>
                <w:rFonts w:ascii="Arial" w:hAnsi="Arial" w:cs="Arial"/>
                <w:sz w:val="18"/>
                <w:szCs w:val="18"/>
              </w:rPr>
            </w:pPr>
            <w:ins w:id="699"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ins w:id="700" w:author="Matheus Gomes Faria" w:date="2022-04-08T13:01:00Z"/>
                <w:rFonts w:ascii="Arial" w:hAnsi="Arial" w:cs="Arial"/>
                <w:sz w:val="18"/>
                <w:szCs w:val="18"/>
              </w:rPr>
            </w:pPr>
            <w:ins w:id="701"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ins w:id="702" w:author="Matheus Gomes Faria" w:date="2022-04-08T13:01:00Z"/>
                <w:rFonts w:ascii="Arial" w:hAnsi="Arial" w:cs="Arial"/>
                <w:sz w:val="18"/>
                <w:szCs w:val="18"/>
              </w:rPr>
            </w:pPr>
            <w:ins w:id="703" w:author="Matheus Gomes Faria" w:date="2022-04-08T13:01:00Z">
              <w:r>
                <w:rPr>
                  <w:rFonts w:ascii="Arial" w:hAnsi="Arial" w:cs="Arial"/>
                  <w:sz w:val="20"/>
                  <w:szCs w:val="20"/>
                </w:rPr>
                <w:t>04536-002</w:t>
              </w:r>
            </w:ins>
          </w:p>
        </w:tc>
      </w:tr>
      <w:tr w:rsidR="00421855" w:rsidRPr="00421855" w:rsidDel="00B14C69" w14:paraId="276EB266" w14:textId="2BF817A2" w:rsidTr="0093001F">
        <w:trPr>
          <w:trHeight w:val="20"/>
          <w:del w:id="70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A6C4A63" w14:textId="3D20BCCF" w:rsidR="00083F86" w:rsidRPr="00421855" w:rsidDel="00B14C69" w:rsidRDefault="008B6778" w:rsidP="00B422D7">
            <w:pPr>
              <w:suppressAutoHyphens/>
              <w:spacing w:before="40" w:after="40" w:line="276" w:lineRule="auto"/>
              <w:rPr>
                <w:del w:id="705" w:author="Matheus Gomes Faria" w:date="2022-04-08T13:01:00Z"/>
                <w:rFonts w:ascii="Arial" w:hAnsi="Arial" w:cs="Arial"/>
                <w:b/>
                <w:bCs/>
                <w:sz w:val="18"/>
                <w:szCs w:val="18"/>
              </w:rPr>
            </w:pPr>
            <w:del w:id="706"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1DA7CBCC" w14:textId="00C6934C" w:rsidTr="0093001F">
        <w:trPr>
          <w:trHeight w:val="20"/>
          <w:del w:id="70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BEC566" w14:textId="2EAEBE48" w:rsidR="00083F86" w:rsidRPr="00421855" w:rsidDel="00B14C69" w:rsidRDefault="00083F86" w:rsidP="00B422D7">
            <w:pPr>
              <w:suppressAutoHyphens/>
              <w:spacing w:before="40" w:after="40" w:line="276" w:lineRule="auto"/>
              <w:rPr>
                <w:del w:id="708" w:author="Matheus Gomes Faria" w:date="2022-04-08T13:01:00Z"/>
                <w:rFonts w:ascii="Arial" w:hAnsi="Arial" w:cs="Arial"/>
                <w:sz w:val="18"/>
                <w:szCs w:val="18"/>
              </w:rPr>
            </w:pPr>
            <w:del w:id="709"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08E9CFCD" w14:textId="01A3944B" w:rsidTr="0093001F">
        <w:trPr>
          <w:trHeight w:val="20"/>
          <w:del w:id="71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942209C" w14:textId="38B7E39B" w:rsidR="00083F86" w:rsidRPr="00421855" w:rsidDel="00B14C69" w:rsidRDefault="00083F86" w:rsidP="00B422D7">
            <w:pPr>
              <w:suppressAutoHyphens/>
              <w:spacing w:before="40" w:after="40" w:line="276" w:lineRule="auto"/>
              <w:rPr>
                <w:del w:id="711" w:author="Matheus Gomes Faria" w:date="2022-04-08T13:01:00Z"/>
                <w:rFonts w:ascii="Arial" w:hAnsi="Arial" w:cs="Arial"/>
                <w:sz w:val="18"/>
                <w:szCs w:val="18"/>
              </w:rPr>
            </w:pPr>
            <w:del w:id="712"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138BD991" w14:textId="32ED6C99" w:rsidTr="00D37CD2">
        <w:trPr>
          <w:trHeight w:val="20"/>
          <w:del w:id="713"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0CD597C2" w14:textId="79E0525E" w:rsidR="00083F86" w:rsidRPr="00421855" w:rsidDel="00B14C69" w:rsidRDefault="00083F86" w:rsidP="00B422D7">
            <w:pPr>
              <w:suppressAutoHyphens/>
              <w:spacing w:before="40" w:after="40" w:line="276" w:lineRule="auto"/>
              <w:rPr>
                <w:del w:id="714" w:author="Matheus Gomes Faria" w:date="2022-04-08T13:01:00Z"/>
                <w:rFonts w:ascii="Arial" w:hAnsi="Arial" w:cs="Arial"/>
                <w:sz w:val="18"/>
                <w:szCs w:val="18"/>
              </w:rPr>
            </w:pPr>
            <w:del w:id="715"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792BAE5C" w14:textId="75F961C4" w:rsidR="00083F86" w:rsidRPr="00421855" w:rsidDel="00B14C69" w:rsidRDefault="008B6778" w:rsidP="00B422D7">
            <w:pPr>
              <w:suppressAutoHyphens/>
              <w:spacing w:before="40" w:after="40" w:line="276" w:lineRule="auto"/>
              <w:rPr>
                <w:del w:id="716" w:author="Matheus Gomes Faria" w:date="2022-04-08T13:01:00Z"/>
                <w:rFonts w:ascii="Arial" w:hAnsi="Arial" w:cs="Arial"/>
                <w:sz w:val="18"/>
                <w:szCs w:val="18"/>
              </w:rPr>
            </w:pPr>
            <w:del w:id="717"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BCD0B2A" w14:textId="5DF70B1E" w:rsidR="00083F86" w:rsidRPr="00421855" w:rsidDel="00B14C69" w:rsidRDefault="00083F86" w:rsidP="00B422D7">
            <w:pPr>
              <w:suppressAutoHyphens/>
              <w:spacing w:before="40" w:after="40" w:line="276" w:lineRule="auto"/>
              <w:rPr>
                <w:del w:id="718" w:author="Matheus Gomes Faria" w:date="2022-04-08T13:01:00Z"/>
                <w:rFonts w:ascii="Arial" w:hAnsi="Arial" w:cs="Arial"/>
                <w:sz w:val="18"/>
                <w:szCs w:val="18"/>
              </w:rPr>
            </w:pPr>
            <w:del w:id="719"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24321AF5" w14:textId="66571465" w:rsidR="00083F86" w:rsidRPr="00421855" w:rsidDel="00B14C69" w:rsidRDefault="008B6778" w:rsidP="00B422D7">
            <w:pPr>
              <w:suppressAutoHyphens/>
              <w:spacing w:before="40" w:after="40" w:line="276" w:lineRule="auto"/>
              <w:rPr>
                <w:del w:id="720" w:author="Matheus Gomes Faria" w:date="2022-04-08T13:01:00Z"/>
                <w:rFonts w:ascii="Arial" w:hAnsi="Arial" w:cs="Arial"/>
                <w:sz w:val="18"/>
                <w:szCs w:val="18"/>
              </w:rPr>
            </w:pPr>
            <w:del w:id="721"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140F488" w14:textId="2DB39D9D" w:rsidR="00083F86" w:rsidRPr="00421855" w:rsidDel="00B14C69" w:rsidRDefault="00083F86" w:rsidP="00B422D7">
            <w:pPr>
              <w:suppressAutoHyphens/>
              <w:spacing w:before="40" w:after="40" w:line="276" w:lineRule="auto"/>
              <w:rPr>
                <w:del w:id="722" w:author="Matheus Gomes Faria" w:date="2022-04-08T13:01:00Z"/>
                <w:rFonts w:ascii="Arial" w:hAnsi="Arial" w:cs="Arial"/>
                <w:sz w:val="18"/>
                <w:szCs w:val="18"/>
              </w:rPr>
            </w:pPr>
            <w:del w:id="723"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23F1E2D8" w14:textId="78BABFEA" w:rsidR="00083F86" w:rsidRPr="00421855" w:rsidDel="00B14C69" w:rsidRDefault="008B6778" w:rsidP="00B422D7">
            <w:pPr>
              <w:suppressAutoHyphens/>
              <w:spacing w:before="40" w:after="40" w:line="276" w:lineRule="auto"/>
              <w:rPr>
                <w:del w:id="724" w:author="Matheus Gomes Faria" w:date="2022-04-08T13:01:00Z"/>
                <w:rFonts w:ascii="Arial" w:hAnsi="Arial" w:cs="Arial"/>
                <w:sz w:val="18"/>
                <w:szCs w:val="18"/>
              </w:rPr>
            </w:pPr>
            <w:del w:id="725"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11983F5B" w14:textId="4538F574" w:rsidR="00083F86" w:rsidRPr="00421855" w:rsidDel="00B14C69" w:rsidRDefault="00083F86" w:rsidP="00B422D7">
            <w:pPr>
              <w:suppressAutoHyphens/>
              <w:spacing w:before="40" w:after="40" w:line="276" w:lineRule="auto"/>
              <w:rPr>
                <w:del w:id="726" w:author="Matheus Gomes Faria" w:date="2022-04-08T13:01:00Z"/>
                <w:rFonts w:ascii="Arial" w:hAnsi="Arial" w:cs="Arial"/>
                <w:sz w:val="18"/>
                <w:szCs w:val="18"/>
              </w:rPr>
            </w:pPr>
            <w:del w:id="727"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8C33318" w14:textId="263DFBB1" w:rsidR="00083F86" w:rsidRPr="00421855" w:rsidDel="00B14C69" w:rsidRDefault="008B6778" w:rsidP="00B422D7">
            <w:pPr>
              <w:suppressAutoHyphens/>
              <w:spacing w:before="40" w:after="40" w:line="276" w:lineRule="auto"/>
              <w:rPr>
                <w:del w:id="728" w:author="Matheus Gomes Faria" w:date="2022-04-08T13:01:00Z"/>
                <w:rFonts w:ascii="Arial" w:hAnsi="Arial" w:cs="Arial"/>
                <w:sz w:val="18"/>
                <w:szCs w:val="18"/>
              </w:rPr>
            </w:pPr>
            <w:del w:id="729" w:author="Matheus Gomes Faria" w:date="2022-04-08T13:01:00Z">
              <w:r w:rsidRPr="00DC3B7C" w:rsidDel="00B14C69">
                <w:rPr>
                  <w:rFonts w:ascii="Arial" w:hAnsi="Arial" w:cs="Arial"/>
                  <w:sz w:val="20"/>
                  <w:szCs w:val="20"/>
                  <w:highlight w:val="yellow"/>
                </w:rPr>
                <w:delText>[•]</w:delText>
              </w:r>
            </w:del>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w:t>
            </w:r>
            <w:r w:rsidRPr="00421855">
              <w:rPr>
                <w:rFonts w:ascii="Arial" w:hAnsi="Arial" w:cs="Arial"/>
                <w:bCs/>
                <w:sz w:val="18"/>
                <w:szCs w:val="18"/>
              </w:rPr>
              <w:lastRenderedPageBreak/>
              <w:t xml:space="preserve">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7628D20A"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170EAF0D"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ins w:id="73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421855" w:rsidRDefault="00B14C69" w:rsidP="00731DEE">
            <w:pPr>
              <w:suppressAutoHyphens/>
              <w:spacing w:before="40" w:after="40" w:line="276" w:lineRule="auto"/>
              <w:rPr>
                <w:ins w:id="731" w:author="Matheus Gomes Faria" w:date="2022-04-08T13:01:00Z"/>
                <w:rFonts w:ascii="Arial" w:hAnsi="Arial" w:cs="Arial"/>
                <w:b/>
                <w:bCs/>
                <w:sz w:val="18"/>
                <w:szCs w:val="18"/>
              </w:rPr>
            </w:pPr>
            <w:ins w:id="732"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B9D1FC" w14:textId="77777777" w:rsidTr="00731DEE">
        <w:trPr>
          <w:trHeight w:val="20"/>
          <w:ins w:id="73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ins w:id="734" w:author="Matheus Gomes Faria" w:date="2022-04-08T13:01:00Z"/>
                <w:rFonts w:ascii="Arial" w:hAnsi="Arial" w:cs="Arial"/>
                <w:sz w:val="18"/>
                <w:szCs w:val="18"/>
              </w:rPr>
            </w:pPr>
            <w:ins w:id="735"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2A93B8F" w14:textId="77777777" w:rsidTr="00731DEE">
        <w:trPr>
          <w:trHeight w:val="20"/>
          <w:ins w:id="73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ins w:id="737" w:author="Matheus Gomes Faria" w:date="2022-04-08T13:01:00Z"/>
                <w:rFonts w:ascii="Arial" w:hAnsi="Arial" w:cs="Arial"/>
                <w:sz w:val="18"/>
                <w:szCs w:val="18"/>
              </w:rPr>
            </w:pPr>
            <w:ins w:id="738"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C6C1850" w14:textId="77777777" w:rsidTr="00731DEE">
        <w:trPr>
          <w:trHeight w:val="20"/>
          <w:ins w:id="739"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ins w:id="740" w:author="Matheus Gomes Faria" w:date="2022-04-08T13:01:00Z"/>
                <w:rFonts w:ascii="Arial" w:hAnsi="Arial" w:cs="Arial"/>
                <w:sz w:val="18"/>
                <w:szCs w:val="18"/>
              </w:rPr>
            </w:pPr>
            <w:ins w:id="741"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ins w:id="742" w:author="Matheus Gomes Faria" w:date="2022-04-08T13:01:00Z"/>
                <w:rFonts w:ascii="Arial" w:hAnsi="Arial" w:cs="Arial"/>
                <w:sz w:val="18"/>
                <w:szCs w:val="18"/>
              </w:rPr>
            </w:pPr>
            <w:ins w:id="743"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ins w:id="744" w:author="Matheus Gomes Faria" w:date="2022-04-08T13:01:00Z"/>
                <w:rFonts w:ascii="Arial" w:hAnsi="Arial" w:cs="Arial"/>
                <w:sz w:val="18"/>
                <w:szCs w:val="18"/>
              </w:rPr>
            </w:pPr>
            <w:ins w:id="745"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ins w:id="746" w:author="Matheus Gomes Faria" w:date="2022-04-08T13:01:00Z"/>
                <w:rFonts w:ascii="Arial" w:hAnsi="Arial" w:cs="Arial"/>
                <w:sz w:val="18"/>
                <w:szCs w:val="18"/>
              </w:rPr>
            </w:pPr>
            <w:ins w:id="747"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ins w:id="748" w:author="Matheus Gomes Faria" w:date="2022-04-08T13:01:00Z"/>
                <w:rFonts w:ascii="Arial" w:hAnsi="Arial" w:cs="Arial"/>
                <w:sz w:val="18"/>
                <w:szCs w:val="18"/>
              </w:rPr>
            </w:pPr>
            <w:ins w:id="749"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ins w:id="750" w:author="Matheus Gomes Faria" w:date="2022-04-08T13:01:00Z"/>
                <w:rFonts w:ascii="Arial" w:hAnsi="Arial" w:cs="Arial"/>
                <w:sz w:val="18"/>
                <w:szCs w:val="18"/>
              </w:rPr>
            </w:pPr>
            <w:ins w:id="751"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ins w:id="752" w:author="Matheus Gomes Faria" w:date="2022-04-08T13:01:00Z"/>
                <w:rFonts w:ascii="Arial" w:hAnsi="Arial" w:cs="Arial"/>
                <w:sz w:val="18"/>
                <w:szCs w:val="18"/>
              </w:rPr>
            </w:pPr>
            <w:ins w:id="753"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ins w:id="754" w:author="Matheus Gomes Faria" w:date="2022-04-08T13:01:00Z"/>
                <w:rFonts w:ascii="Arial" w:hAnsi="Arial" w:cs="Arial"/>
                <w:sz w:val="18"/>
                <w:szCs w:val="18"/>
              </w:rPr>
            </w:pPr>
            <w:ins w:id="755" w:author="Matheus Gomes Faria" w:date="2022-04-08T13:01:00Z">
              <w:r>
                <w:rPr>
                  <w:rFonts w:ascii="Arial" w:hAnsi="Arial" w:cs="Arial"/>
                  <w:sz w:val="20"/>
                  <w:szCs w:val="20"/>
                </w:rPr>
                <w:t>04536-002</w:t>
              </w:r>
            </w:ins>
          </w:p>
        </w:tc>
      </w:tr>
      <w:tr w:rsidR="00421855" w:rsidRPr="00421855" w:rsidDel="00B14C69" w14:paraId="5E1EBC4B" w14:textId="29AAD5C2" w:rsidTr="0093001F">
        <w:trPr>
          <w:trHeight w:val="20"/>
          <w:del w:id="75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6BA24B2" w14:textId="47DDF91E" w:rsidR="00083F86" w:rsidRPr="00421855" w:rsidDel="00B14C69" w:rsidRDefault="008B6778" w:rsidP="00B422D7">
            <w:pPr>
              <w:suppressAutoHyphens/>
              <w:spacing w:before="40" w:after="40" w:line="276" w:lineRule="auto"/>
              <w:rPr>
                <w:del w:id="757" w:author="Matheus Gomes Faria" w:date="2022-04-08T13:01:00Z"/>
                <w:rFonts w:ascii="Arial" w:hAnsi="Arial" w:cs="Arial"/>
                <w:b/>
                <w:bCs/>
                <w:sz w:val="18"/>
                <w:szCs w:val="18"/>
              </w:rPr>
            </w:pPr>
            <w:del w:id="758"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653E6596" w14:textId="70E7558E" w:rsidTr="0093001F">
        <w:trPr>
          <w:trHeight w:val="20"/>
          <w:del w:id="75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2A7E5C" w14:textId="66EB6DFC" w:rsidR="00083F86" w:rsidRPr="00421855" w:rsidDel="00B14C69" w:rsidRDefault="00083F86" w:rsidP="00B422D7">
            <w:pPr>
              <w:suppressAutoHyphens/>
              <w:spacing w:before="40" w:after="40" w:line="276" w:lineRule="auto"/>
              <w:rPr>
                <w:del w:id="760" w:author="Matheus Gomes Faria" w:date="2022-04-08T13:01:00Z"/>
                <w:rFonts w:ascii="Arial" w:hAnsi="Arial" w:cs="Arial"/>
                <w:sz w:val="18"/>
                <w:szCs w:val="18"/>
              </w:rPr>
            </w:pPr>
            <w:del w:id="761"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40E64D7" w14:textId="3BC737AD" w:rsidTr="0093001F">
        <w:trPr>
          <w:trHeight w:val="20"/>
          <w:del w:id="76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5CC275A" w14:textId="00CFB7B4" w:rsidR="00083F86" w:rsidRPr="00421855" w:rsidDel="00B14C69" w:rsidRDefault="00083F86" w:rsidP="00B422D7">
            <w:pPr>
              <w:suppressAutoHyphens/>
              <w:spacing w:before="40" w:after="40" w:line="276" w:lineRule="auto"/>
              <w:rPr>
                <w:del w:id="763" w:author="Matheus Gomes Faria" w:date="2022-04-08T13:01:00Z"/>
                <w:rFonts w:ascii="Arial" w:hAnsi="Arial" w:cs="Arial"/>
                <w:sz w:val="18"/>
                <w:szCs w:val="18"/>
              </w:rPr>
            </w:pPr>
            <w:del w:id="764"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8E9027C" w14:textId="13B7BA59" w:rsidTr="00D37CD2">
        <w:trPr>
          <w:trHeight w:val="20"/>
          <w:del w:id="765" w:author="Matheus Gomes Faria" w:date="2022-04-08T13:01:00Z"/>
        </w:trPr>
        <w:tc>
          <w:tcPr>
            <w:tcW w:w="1129" w:type="dxa"/>
            <w:tcBorders>
              <w:top w:val="single" w:sz="4" w:space="0" w:color="auto"/>
              <w:left w:val="single" w:sz="4" w:space="0" w:color="auto"/>
              <w:bottom w:val="single" w:sz="4" w:space="0" w:color="auto"/>
              <w:right w:val="single" w:sz="4" w:space="0" w:color="auto"/>
            </w:tcBorders>
            <w:hideMark/>
          </w:tcPr>
          <w:p w14:paraId="573F47F9" w14:textId="464D1293" w:rsidR="00083F86" w:rsidRPr="00421855" w:rsidDel="00B14C69" w:rsidRDefault="00083F86" w:rsidP="00B422D7">
            <w:pPr>
              <w:suppressAutoHyphens/>
              <w:spacing w:before="40" w:after="40" w:line="276" w:lineRule="auto"/>
              <w:rPr>
                <w:del w:id="766" w:author="Matheus Gomes Faria" w:date="2022-04-08T13:01:00Z"/>
                <w:rFonts w:ascii="Arial" w:hAnsi="Arial" w:cs="Arial"/>
                <w:sz w:val="18"/>
                <w:szCs w:val="18"/>
              </w:rPr>
            </w:pPr>
            <w:del w:id="767" w:author="Matheus Gomes Faria" w:date="2022-04-08T13:01: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1B8FA51" w14:textId="285CF912" w:rsidR="00083F86" w:rsidRPr="00421855" w:rsidDel="00B14C69" w:rsidRDefault="008B6778" w:rsidP="00B422D7">
            <w:pPr>
              <w:suppressAutoHyphens/>
              <w:spacing w:before="40" w:after="40" w:line="276" w:lineRule="auto"/>
              <w:rPr>
                <w:del w:id="768" w:author="Matheus Gomes Faria" w:date="2022-04-08T13:01:00Z"/>
                <w:rFonts w:ascii="Arial" w:hAnsi="Arial" w:cs="Arial"/>
                <w:sz w:val="18"/>
                <w:szCs w:val="18"/>
              </w:rPr>
            </w:pPr>
            <w:del w:id="769"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2067CD9E" w14:textId="593B64F9" w:rsidR="00083F86" w:rsidRPr="00421855" w:rsidDel="00B14C69" w:rsidRDefault="00083F86" w:rsidP="00B422D7">
            <w:pPr>
              <w:suppressAutoHyphens/>
              <w:spacing w:before="40" w:after="40" w:line="276" w:lineRule="auto"/>
              <w:rPr>
                <w:del w:id="770" w:author="Matheus Gomes Faria" w:date="2022-04-08T13:01:00Z"/>
                <w:rFonts w:ascii="Arial" w:hAnsi="Arial" w:cs="Arial"/>
                <w:sz w:val="18"/>
                <w:szCs w:val="18"/>
              </w:rPr>
            </w:pPr>
            <w:del w:id="771"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947F838" w14:textId="72146603" w:rsidR="00083F86" w:rsidRPr="00421855" w:rsidDel="00B14C69" w:rsidRDefault="008B6778" w:rsidP="00B422D7">
            <w:pPr>
              <w:suppressAutoHyphens/>
              <w:spacing w:before="40" w:after="40" w:line="276" w:lineRule="auto"/>
              <w:rPr>
                <w:del w:id="772" w:author="Matheus Gomes Faria" w:date="2022-04-08T13:01:00Z"/>
                <w:rFonts w:ascii="Arial" w:hAnsi="Arial" w:cs="Arial"/>
                <w:sz w:val="18"/>
                <w:szCs w:val="18"/>
              </w:rPr>
            </w:pPr>
            <w:del w:id="773"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90A63AB" w14:textId="28D21268" w:rsidR="00083F86" w:rsidRPr="00421855" w:rsidDel="00B14C69" w:rsidRDefault="00083F86" w:rsidP="00B422D7">
            <w:pPr>
              <w:suppressAutoHyphens/>
              <w:spacing w:before="40" w:after="40" w:line="276" w:lineRule="auto"/>
              <w:rPr>
                <w:del w:id="774" w:author="Matheus Gomes Faria" w:date="2022-04-08T13:01:00Z"/>
                <w:rFonts w:ascii="Arial" w:hAnsi="Arial" w:cs="Arial"/>
                <w:sz w:val="18"/>
                <w:szCs w:val="18"/>
              </w:rPr>
            </w:pPr>
            <w:del w:id="775"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4E9E8378" w14:textId="3CF6D3E9" w:rsidR="00083F86" w:rsidRPr="00421855" w:rsidDel="00B14C69" w:rsidRDefault="008B6778" w:rsidP="00B422D7">
            <w:pPr>
              <w:suppressAutoHyphens/>
              <w:spacing w:before="40" w:after="40" w:line="276" w:lineRule="auto"/>
              <w:rPr>
                <w:del w:id="776" w:author="Matheus Gomes Faria" w:date="2022-04-08T13:01:00Z"/>
                <w:rFonts w:ascii="Arial" w:hAnsi="Arial" w:cs="Arial"/>
                <w:sz w:val="18"/>
                <w:szCs w:val="18"/>
              </w:rPr>
            </w:pPr>
            <w:del w:id="777"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2265F19" w14:textId="18019BC3" w:rsidR="00083F86" w:rsidRPr="00421855" w:rsidDel="00B14C69" w:rsidRDefault="00083F86" w:rsidP="00B422D7">
            <w:pPr>
              <w:suppressAutoHyphens/>
              <w:spacing w:before="40" w:after="40" w:line="276" w:lineRule="auto"/>
              <w:rPr>
                <w:del w:id="778" w:author="Matheus Gomes Faria" w:date="2022-04-08T13:01:00Z"/>
                <w:rFonts w:ascii="Arial" w:hAnsi="Arial" w:cs="Arial"/>
                <w:sz w:val="18"/>
                <w:szCs w:val="18"/>
              </w:rPr>
            </w:pPr>
            <w:del w:id="779"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051B0705" w14:textId="642C54A2" w:rsidR="00083F86" w:rsidRPr="00421855" w:rsidDel="00B14C69" w:rsidRDefault="008B6778" w:rsidP="00B422D7">
            <w:pPr>
              <w:suppressAutoHyphens/>
              <w:spacing w:before="40" w:after="40" w:line="276" w:lineRule="auto"/>
              <w:rPr>
                <w:del w:id="780" w:author="Matheus Gomes Faria" w:date="2022-04-08T13:01:00Z"/>
                <w:rFonts w:ascii="Arial" w:hAnsi="Arial" w:cs="Arial"/>
                <w:sz w:val="18"/>
                <w:szCs w:val="18"/>
              </w:rPr>
            </w:pPr>
            <w:del w:id="781" w:author="Matheus Gomes Faria" w:date="2022-04-08T13:01:00Z">
              <w:r w:rsidRPr="00DC3B7C" w:rsidDel="00B14C69">
                <w:rPr>
                  <w:rFonts w:ascii="Arial" w:hAnsi="Arial" w:cs="Arial"/>
                  <w:sz w:val="20"/>
                  <w:szCs w:val="20"/>
                  <w:highlight w:val="yellow"/>
                </w:rPr>
                <w:delText>[•]</w:delText>
              </w:r>
            </w:del>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 xml:space="preserve">dezesseis milhões e cento e sessenta e cinco mil e trezentos e noventa e </w:t>
            </w:r>
            <w:r w:rsidR="001E2487">
              <w:rPr>
                <w:rFonts w:ascii="Arial" w:hAnsi="Arial" w:cs="Arial"/>
                <w:sz w:val="18"/>
                <w:szCs w:val="18"/>
              </w:rPr>
              <w:lastRenderedPageBreak/>
              <w:t>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46A5FDAA"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69012D4F"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ins w:id="78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421855" w:rsidRDefault="00B14C69" w:rsidP="00731DEE">
            <w:pPr>
              <w:suppressAutoHyphens/>
              <w:spacing w:before="40" w:after="40" w:line="276" w:lineRule="auto"/>
              <w:rPr>
                <w:ins w:id="783" w:author="Matheus Gomes Faria" w:date="2022-04-08T13:02:00Z"/>
                <w:rFonts w:ascii="Arial" w:hAnsi="Arial" w:cs="Arial"/>
                <w:b/>
                <w:bCs/>
                <w:sz w:val="18"/>
                <w:szCs w:val="18"/>
              </w:rPr>
            </w:pPr>
            <w:ins w:id="784"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EB81BD8" w14:textId="77777777" w:rsidTr="00731DEE">
        <w:trPr>
          <w:trHeight w:val="20"/>
          <w:ins w:id="78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ins w:id="786" w:author="Matheus Gomes Faria" w:date="2022-04-08T13:02:00Z"/>
                <w:rFonts w:ascii="Arial" w:hAnsi="Arial" w:cs="Arial"/>
                <w:sz w:val="18"/>
                <w:szCs w:val="18"/>
              </w:rPr>
            </w:pPr>
            <w:ins w:id="787"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5CF3DA2B" w14:textId="77777777" w:rsidTr="00731DEE">
        <w:trPr>
          <w:trHeight w:val="20"/>
          <w:ins w:id="78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ins w:id="789" w:author="Matheus Gomes Faria" w:date="2022-04-08T13:02:00Z"/>
                <w:rFonts w:ascii="Arial" w:hAnsi="Arial" w:cs="Arial"/>
                <w:sz w:val="18"/>
                <w:szCs w:val="18"/>
              </w:rPr>
            </w:pPr>
            <w:ins w:id="790"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DB13C4F" w14:textId="77777777" w:rsidTr="00731DEE">
        <w:trPr>
          <w:trHeight w:val="20"/>
          <w:ins w:id="791"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ins w:id="792" w:author="Matheus Gomes Faria" w:date="2022-04-08T13:02:00Z"/>
                <w:rFonts w:ascii="Arial" w:hAnsi="Arial" w:cs="Arial"/>
                <w:sz w:val="18"/>
                <w:szCs w:val="18"/>
              </w:rPr>
            </w:pPr>
            <w:ins w:id="793"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ins w:id="794" w:author="Matheus Gomes Faria" w:date="2022-04-08T13:02:00Z"/>
                <w:rFonts w:ascii="Arial" w:hAnsi="Arial" w:cs="Arial"/>
                <w:sz w:val="18"/>
                <w:szCs w:val="18"/>
              </w:rPr>
            </w:pPr>
            <w:ins w:id="795"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ins w:id="796" w:author="Matheus Gomes Faria" w:date="2022-04-08T13:02:00Z"/>
                <w:rFonts w:ascii="Arial" w:hAnsi="Arial" w:cs="Arial"/>
                <w:sz w:val="18"/>
                <w:szCs w:val="18"/>
              </w:rPr>
            </w:pPr>
            <w:ins w:id="797"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ins w:id="798" w:author="Matheus Gomes Faria" w:date="2022-04-08T13:02:00Z"/>
                <w:rFonts w:ascii="Arial" w:hAnsi="Arial" w:cs="Arial"/>
                <w:sz w:val="18"/>
                <w:szCs w:val="18"/>
              </w:rPr>
            </w:pPr>
            <w:ins w:id="799"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ins w:id="800" w:author="Matheus Gomes Faria" w:date="2022-04-08T13:02:00Z"/>
                <w:rFonts w:ascii="Arial" w:hAnsi="Arial" w:cs="Arial"/>
                <w:sz w:val="18"/>
                <w:szCs w:val="18"/>
              </w:rPr>
            </w:pPr>
            <w:ins w:id="801"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ins w:id="802" w:author="Matheus Gomes Faria" w:date="2022-04-08T13:02:00Z"/>
                <w:rFonts w:ascii="Arial" w:hAnsi="Arial" w:cs="Arial"/>
                <w:sz w:val="18"/>
                <w:szCs w:val="18"/>
              </w:rPr>
            </w:pPr>
            <w:ins w:id="803"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ins w:id="804" w:author="Matheus Gomes Faria" w:date="2022-04-08T13:02:00Z"/>
                <w:rFonts w:ascii="Arial" w:hAnsi="Arial" w:cs="Arial"/>
                <w:sz w:val="18"/>
                <w:szCs w:val="18"/>
              </w:rPr>
            </w:pPr>
            <w:ins w:id="805"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ins w:id="806" w:author="Matheus Gomes Faria" w:date="2022-04-08T13:02:00Z"/>
                <w:rFonts w:ascii="Arial" w:hAnsi="Arial" w:cs="Arial"/>
                <w:sz w:val="18"/>
                <w:szCs w:val="18"/>
              </w:rPr>
            </w:pPr>
            <w:ins w:id="807" w:author="Matheus Gomes Faria" w:date="2022-04-08T13:02:00Z">
              <w:r>
                <w:rPr>
                  <w:rFonts w:ascii="Arial" w:hAnsi="Arial" w:cs="Arial"/>
                  <w:sz w:val="20"/>
                  <w:szCs w:val="20"/>
                </w:rPr>
                <w:t>04536-002</w:t>
              </w:r>
            </w:ins>
          </w:p>
        </w:tc>
      </w:tr>
      <w:tr w:rsidR="00421855" w:rsidRPr="00421855" w:rsidDel="00B14C69" w14:paraId="590209BC" w14:textId="40B76144" w:rsidTr="0093001F">
        <w:trPr>
          <w:trHeight w:val="20"/>
          <w:del w:id="80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ABC06D" w14:textId="73E559EA" w:rsidR="00083F86" w:rsidRPr="00421855" w:rsidDel="00B14C69" w:rsidRDefault="008B6778" w:rsidP="00B422D7">
            <w:pPr>
              <w:suppressAutoHyphens/>
              <w:spacing w:before="40" w:after="40" w:line="276" w:lineRule="auto"/>
              <w:rPr>
                <w:del w:id="809" w:author="Matheus Gomes Faria" w:date="2022-04-08T13:02:00Z"/>
                <w:rFonts w:ascii="Arial" w:hAnsi="Arial" w:cs="Arial"/>
                <w:b/>
                <w:bCs/>
                <w:sz w:val="18"/>
                <w:szCs w:val="18"/>
              </w:rPr>
            </w:pPr>
            <w:del w:id="810"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2D402B2D" w14:textId="7FC344B4" w:rsidTr="0093001F">
        <w:trPr>
          <w:trHeight w:val="20"/>
          <w:del w:id="81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E3C601E" w14:textId="3CB8272A" w:rsidR="00083F86" w:rsidRPr="00421855" w:rsidDel="00B14C69" w:rsidRDefault="00083F86" w:rsidP="00B422D7">
            <w:pPr>
              <w:suppressAutoHyphens/>
              <w:spacing w:before="40" w:after="40" w:line="276" w:lineRule="auto"/>
              <w:rPr>
                <w:del w:id="812" w:author="Matheus Gomes Faria" w:date="2022-04-08T13:02:00Z"/>
                <w:rFonts w:ascii="Arial" w:hAnsi="Arial" w:cs="Arial"/>
                <w:sz w:val="18"/>
                <w:szCs w:val="18"/>
              </w:rPr>
            </w:pPr>
            <w:del w:id="813"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55EC40F" w14:textId="58AFC14D" w:rsidTr="0093001F">
        <w:trPr>
          <w:trHeight w:val="20"/>
          <w:del w:id="81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1C533BE" w14:textId="26E27503" w:rsidR="00083F86" w:rsidRPr="00421855" w:rsidDel="00B14C69" w:rsidRDefault="00083F86" w:rsidP="00B422D7">
            <w:pPr>
              <w:suppressAutoHyphens/>
              <w:spacing w:before="40" w:after="40" w:line="276" w:lineRule="auto"/>
              <w:rPr>
                <w:del w:id="815" w:author="Matheus Gomes Faria" w:date="2022-04-08T13:02:00Z"/>
                <w:rFonts w:ascii="Arial" w:hAnsi="Arial" w:cs="Arial"/>
                <w:sz w:val="18"/>
                <w:szCs w:val="18"/>
              </w:rPr>
            </w:pPr>
            <w:del w:id="816"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3FBF32E5" w14:textId="2DF3FF0A" w:rsidTr="00D37CD2">
        <w:trPr>
          <w:trHeight w:val="20"/>
          <w:del w:id="817"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2F944A98" w14:textId="781F4020" w:rsidR="00083F86" w:rsidRPr="00421855" w:rsidDel="00B14C69" w:rsidRDefault="00083F86" w:rsidP="00B422D7">
            <w:pPr>
              <w:suppressAutoHyphens/>
              <w:spacing w:before="40" w:after="40" w:line="276" w:lineRule="auto"/>
              <w:rPr>
                <w:del w:id="818" w:author="Matheus Gomes Faria" w:date="2022-04-08T13:02:00Z"/>
                <w:rFonts w:ascii="Arial" w:hAnsi="Arial" w:cs="Arial"/>
                <w:sz w:val="18"/>
                <w:szCs w:val="18"/>
              </w:rPr>
            </w:pPr>
            <w:del w:id="819"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66FE6635" w14:textId="34753975" w:rsidR="00083F86" w:rsidRPr="00421855" w:rsidDel="00B14C69" w:rsidRDefault="008B6778" w:rsidP="00B422D7">
            <w:pPr>
              <w:suppressAutoHyphens/>
              <w:spacing w:before="40" w:after="40" w:line="276" w:lineRule="auto"/>
              <w:rPr>
                <w:del w:id="820" w:author="Matheus Gomes Faria" w:date="2022-04-08T13:02:00Z"/>
                <w:rFonts w:ascii="Arial" w:hAnsi="Arial" w:cs="Arial"/>
                <w:sz w:val="18"/>
                <w:szCs w:val="18"/>
              </w:rPr>
            </w:pPr>
            <w:del w:id="821"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48A3F9E9" w14:textId="38C308AB" w:rsidR="00083F86" w:rsidRPr="00421855" w:rsidDel="00B14C69" w:rsidRDefault="00083F86" w:rsidP="00B422D7">
            <w:pPr>
              <w:suppressAutoHyphens/>
              <w:spacing w:before="40" w:after="40" w:line="276" w:lineRule="auto"/>
              <w:rPr>
                <w:del w:id="822" w:author="Matheus Gomes Faria" w:date="2022-04-08T13:02:00Z"/>
                <w:rFonts w:ascii="Arial" w:hAnsi="Arial" w:cs="Arial"/>
                <w:sz w:val="18"/>
                <w:szCs w:val="18"/>
              </w:rPr>
            </w:pPr>
            <w:del w:id="823"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5B746BF" w14:textId="340B4D76" w:rsidR="00083F86" w:rsidRPr="00421855" w:rsidDel="00B14C69" w:rsidRDefault="008B6778" w:rsidP="00B422D7">
            <w:pPr>
              <w:suppressAutoHyphens/>
              <w:spacing w:before="40" w:after="40" w:line="276" w:lineRule="auto"/>
              <w:rPr>
                <w:del w:id="824" w:author="Matheus Gomes Faria" w:date="2022-04-08T13:02:00Z"/>
                <w:rFonts w:ascii="Arial" w:hAnsi="Arial" w:cs="Arial"/>
                <w:sz w:val="18"/>
                <w:szCs w:val="18"/>
              </w:rPr>
            </w:pPr>
            <w:del w:id="825"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7321E4D3" w14:textId="2621E32D" w:rsidR="00083F86" w:rsidRPr="00421855" w:rsidDel="00B14C69" w:rsidRDefault="00083F86" w:rsidP="00B422D7">
            <w:pPr>
              <w:suppressAutoHyphens/>
              <w:spacing w:before="40" w:after="40" w:line="276" w:lineRule="auto"/>
              <w:rPr>
                <w:del w:id="826" w:author="Matheus Gomes Faria" w:date="2022-04-08T13:02:00Z"/>
                <w:rFonts w:ascii="Arial" w:hAnsi="Arial" w:cs="Arial"/>
                <w:sz w:val="18"/>
                <w:szCs w:val="18"/>
              </w:rPr>
            </w:pPr>
            <w:del w:id="827"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65471E1" w14:textId="29E66DC7" w:rsidR="00083F86" w:rsidRPr="00421855" w:rsidDel="00B14C69" w:rsidRDefault="008B6778" w:rsidP="00B422D7">
            <w:pPr>
              <w:suppressAutoHyphens/>
              <w:spacing w:before="40" w:after="40" w:line="276" w:lineRule="auto"/>
              <w:rPr>
                <w:del w:id="828" w:author="Matheus Gomes Faria" w:date="2022-04-08T13:02:00Z"/>
                <w:rFonts w:ascii="Arial" w:hAnsi="Arial" w:cs="Arial"/>
                <w:sz w:val="18"/>
                <w:szCs w:val="18"/>
              </w:rPr>
            </w:pPr>
            <w:del w:id="829"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0A1AF10" w14:textId="2479924E" w:rsidR="00083F86" w:rsidRPr="00421855" w:rsidDel="00B14C69" w:rsidRDefault="00083F86" w:rsidP="00B422D7">
            <w:pPr>
              <w:suppressAutoHyphens/>
              <w:spacing w:before="40" w:after="40" w:line="276" w:lineRule="auto"/>
              <w:rPr>
                <w:del w:id="830" w:author="Matheus Gomes Faria" w:date="2022-04-08T13:02:00Z"/>
                <w:rFonts w:ascii="Arial" w:hAnsi="Arial" w:cs="Arial"/>
                <w:sz w:val="18"/>
                <w:szCs w:val="18"/>
              </w:rPr>
            </w:pPr>
            <w:del w:id="831"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75C5C90F" w14:textId="65D4C0C4" w:rsidR="00083F86" w:rsidRPr="00421855" w:rsidDel="00B14C69" w:rsidRDefault="008B6778" w:rsidP="00B422D7">
            <w:pPr>
              <w:suppressAutoHyphens/>
              <w:spacing w:before="40" w:after="40" w:line="276" w:lineRule="auto"/>
              <w:rPr>
                <w:del w:id="832" w:author="Matheus Gomes Faria" w:date="2022-04-08T13:02:00Z"/>
                <w:rFonts w:ascii="Arial" w:hAnsi="Arial" w:cs="Arial"/>
                <w:sz w:val="18"/>
                <w:szCs w:val="18"/>
              </w:rPr>
            </w:pPr>
            <w:del w:id="833" w:author="Matheus Gomes Faria" w:date="2022-04-08T13:02:00Z">
              <w:r w:rsidRPr="00DC3B7C" w:rsidDel="00B14C69">
                <w:rPr>
                  <w:rFonts w:ascii="Arial" w:hAnsi="Arial" w:cs="Arial"/>
                  <w:sz w:val="20"/>
                  <w:szCs w:val="20"/>
                  <w:highlight w:val="yellow"/>
                </w:rPr>
                <w:delText>[•]</w:delText>
              </w:r>
            </w:del>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w:t>
            </w:r>
            <w:r w:rsidRPr="00421855">
              <w:rPr>
                <w:rFonts w:ascii="Arial" w:hAnsi="Arial" w:cs="Arial"/>
                <w:sz w:val="18"/>
                <w:szCs w:val="18"/>
              </w:rPr>
              <w:lastRenderedPageBreak/>
              <w:t xml:space="preserve">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8512B1" w:rsidRDefault="00083F86" w:rsidP="00B422D7">
            <w:pPr>
              <w:suppressAutoHyphens/>
              <w:spacing w:before="40" w:after="40" w:line="276" w:lineRule="auto"/>
              <w:jc w:val="center"/>
              <w:rPr>
                <w:rFonts w:ascii="Arial" w:hAnsi="Arial" w:cs="Arial"/>
                <w:sz w:val="18"/>
                <w:szCs w:val="18"/>
                <w:highlight w:val="yellow"/>
                <w:lang w:val="it-IT"/>
                <w:rPrChange w:id="834" w:author="Matheus Gomes Faria" w:date="2022-04-06T15:42:00Z">
                  <w:rPr>
                    <w:rFonts w:ascii="Arial" w:hAnsi="Arial" w:cs="Arial"/>
                    <w:sz w:val="18"/>
                    <w:szCs w:val="18"/>
                    <w:highlight w:val="yellow"/>
                  </w:rPr>
                </w:rPrChange>
              </w:rPr>
            </w:pPr>
            <w:r w:rsidRPr="008512B1">
              <w:rPr>
                <w:rFonts w:ascii="Arial" w:hAnsi="Arial" w:cs="Arial"/>
                <w:sz w:val="18"/>
                <w:szCs w:val="18"/>
                <w:lang w:val="it-IT"/>
                <w:rPrChange w:id="835" w:author="Matheus Gomes Faria" w:date="2022-04-06T15:42:00Z">
                  <w:rPr>
                    <w:rFonts w:ascii="Arial" w:hAnsi="Arial" w:cs="Arial"/>
                    <w:sz w:val="18"/>
                    <w:szCs w:val="18"/>
                  </w:rPr>
                </w:rPrChange>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0FB4FCF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2D5A66A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ins w:id="83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421855" w:rsidRDefault="00B14C69" w:rsidP="00731DEE">
            <w:pPr>
              <w:suppressAutoHyphens/>
              <w:spacing w:before="40" w:after="40" w:line="276" w:lineRule="auto"/>
              <w:rPr>
                <w:ins w:id="837" w:author="Matheus Gomes Faria" w:date="2022-04-08T13:02:00Z"/>
                <w:rFonts w:ascii="Arial" w:hAnsi="Arial" w:cs="Arial"/>
                <w:b/>
                <w:bCs/>
                <w:sz w:val="18"/>
                <w:szCs w:val="18"/>
              </w:rPr>
            </w:pPr>
            <w:ins w:id="838"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ED95B34" w14:textId="77777777" w:rsidTr="00731DEE">
        <w:trPr>
          <w:trHeight w:val="20"/>
          <w:ins w:id="83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ins w:id="840" w:author="Matheus Gomes Faria" w:date="2022-04-08T13:02:00Z"/>
                <w:rFonts w:ascii="Arial" w:hAnsi="Arial" w:cs="Arial"/>
                <w:sz w:val="18"/>
                <w:szCs w:val="18"/>
              </w:rPr>
            </w:pPr>
            <w:ins w:id="841"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3256AE" w14:textId="77777777" w:rsidTr="00731DEE">
        <w:trPr>
          <w:trHeight w:val="20"/>
          <w:ins w:id="84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ins w:id="843" w:author="Matheus Gomes Faria" w:date="2022-04-08T13:02:00Z"/>
                <w:rFonts w:ascii="Arial" w:hAnsi="Arial" w:cs="Arial"/>
                <w:sz w:val="18"/>
                <w:szCs w:val="18"/>
              </w:rPr>
            </w:pPr>
            <w:ins w:id="844"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BF99BD4" w14:textId="77777777" w:rsidTr="00731DEE">
        <w:trPr>
          <w:trHeight w:val="20"/>
          <w:ins w:id="845"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ins w:id="846" w:author="Matheus Gomes Faria" w:date="2022-04-08T13:02:00Z"/>
                <w:rFonts w:ascii="Arial" w:hAnsi="Arial" w:cs="Arial"/>
                <w:sz w:val="18"/>
                <w:szCs w:val="18"/>
              </w:rPr>
            </w:pPr>
            <w:ins w:id="847"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ins w:id="848" w:author="Matheus Gomes Faria" w:date="2022-04-08T13:02:00Z"/>
                <w:rFonts w:ascii="Arial" w:hAnsi="Arial" w:cs="Arial"/>
                <w:sz w:val="18"/>
                <w:szCs w:val="18"/>
              </w:rPr>
            </w:pPr>
            <w:ins w:id="849"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ins w:id="850" w:author="Matheus Gomes Faria" w:date="2022-04-08T13:02:00Z"/>
                <w:rFonts w:ascii="Arial" w:hAnsi="Arial" w:cs="Arial"/>
                <w:sz w:val="18"/>
                <w:szCs w:val="18"/>
              </w:rPr>
            </w:pPr>
            <w:ins w:id="851"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ins w:id="852" w:author="Matheus Gomes Faria" w:date="2022-04-08T13:02:00Z"/>
                <w:rFonts w:ascii="Arial" w:hAnsi="Arial" w:cs="Arial"/>
                <w:sz w:val="18"/>
                <w:szCs w:val="18"/>
              </w:rPr>
            </w:pPr>
            <w:ins w:id="853"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ins w:id="854" w:author="Matheus Gomes Faria" w:date="2022-04-08T13:02:00Z"/>
                <w:rFonts w:ascii="Arial" w:hAnsi="Arial" w:cs="Arial"/>
                <w:sz w:val="18"/>
                <w:szCs w:val="18"/>
              </w:rPr>
            </w:pPr>
            <w:ins w:id="855"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ins w:id="856" w:author="Matheus Gomes Faria" w:date="2022-04-08T13:02:00Z"/>
                <w:rFonts w:ascii="Arial" w:hAnsi="Arial" w:cs="Arial"/>
                <w:sz w:val="18"/>
                <w:szCs w:val="18"/>
              </w:rPr>
            </w:pPr>
            <w:ins w:id="857"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ins w:id="858" w:author="Matheus Gomes Faria" w:date="2022-04-08T13:02:00Z"/>
                <w:rFonts w:ascii="Arial" w:hAnsi="Arial" w:cs="Arial"/>
                <w:sz w:val="18"/>
                <w:szCs w:val="18"/>
              </w:rPr>
            </w:pPr>
            <w:ins w:id="859"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ins w:id="860" w:author="Matheus Gomes Faria" w:date="2022-04-08T13:02:00Z"/>
                <w:rFonts w:ascii="Arial" w:hAnsi="Arial" w:cs="Arial"/>
                <w:sz w:val="18"/>
                <w:szCs w:val="18"/>
              </w:rPr>
            </w:pPr>
            <w:ins w:id="861" w:author="Matheus Gomes Faria" w:date="2022-04-08T13:02:00Z">
              <w:r>
                <w:rPr>
                  <w:rFonts w:ascii="Arial" w:hAnsi="Arial" w:cs="Arial"/>
                  <w:sz w:val="20"/>
                  <w:szCs w:val="20"/>
                </w:rPr>
                <w:t>04536-002</w:t>
              </w:r>
            </w:ins>
          </w:p>
        </w:tc>
      </w:tr>
      <w:tr w:rsidR="00421855" w:rsidRPr="00421855" w:rsidDel="00B14C69" w14:paraId="266CB0A7" w14:textId="74035B2B" w:rsidTr="0093001F">
        <w:trPr>
          <w:trHeight w:val="20"/>
          <w:del w:id="86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1DA1538" w14:textId="691C0BF3" w:rsidR="00083F86" w:rsidRPr="00421855" w:rsidDel="00B14C69" w:rsidRDefault="008B6778" w:rsidP="00B422D7">
            <w:pPr>
              <w:suppressAutoHyphens/>
              <w:spacing w:before="40" w:after="40" w:line="276" w:lineRule="auto"/>
              <w:rPr>
                <w:del w:id="863" w:author="Matheus Gomes Faria" w:date="2022-04-08T13:02:00Z"/>
                <w:rFonts w:ascii="Arial" w:hAnsi="Arial" w:cs="Arial"/>
                <w:b/>
                <w:bCs/>
                <w:sz w:val="18"/>
                <w:szCs w:val="18"/>
              </w:rPr>
            </w:pPr>
            <w:del w:id="864" w:author="Matheus Gomes Faria" w:date="2022-04-08T13:02:00Z">
              <w:r w:rsidRPr="00DC3B7C" w:rsidDel="00B14C69">
                <w:rPr>
                  <w:rFonts w:ascii="Arial" w:hAnsi="Arial" w:cs="Arial"/>
                  <w:sz w:val="20"/>
                  <w:szCs w:val="20"/>
                  <w:highlight w:val="yellow"/>
                </w:rPr>
                <w:lastRenderedPageBreak/>
                <w:delText>[•]</w:delText>
              </w:r>
            </w:del>
          </w:p>
        </w:tc>
      </w:tr>
      <w:tr w:rsidR="00421855" w:rsidRPr="00421855" w:rsidDel="00B14C69" w14:paraId="5057B4AD" w14:textId="0A7E3BAC" w:rsidTr="0093001F">
        <w:trPr>
          <w:trHeight w:val="20"/>
          <w:del w:id="86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2C1D010" w14:textId="418E4873" w:rsidR="00083F86" w:rsidRPr="00421855" w:rsidDel="00B14C69" w:rsidRDefault="00083F86" w:rsidP="00B422D7">
            <w:pPr>
              <w:suppressAutoHyphens/>
              <w:spacing w:before="40" w:after="40" w:line="276" w:lineRule="auto"/>
              <w:rPr>
                <w:del w:id="866" w:author="Matheus Gomes Faria" w:date="2022-04-08T13:02:00Z"/>
                <w:rFonts w:ascii="Arial" w:hAnsi="Arial" w:cs="Arial"/>
                <w:sz w:val="18"/>
                <w:szCs w:val="18"/>
              </w:rPr>
            </w:pPr>
            <w:del w:id="867"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CA8F95B" w14:textId="22994F19" w:rsidTr="0093001F">
        <w:trPr>
          <w:trHeight w:val="20"/>
          <w:del w:id="86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BB39E6" w14:textId="0641BA6B" w:rsidR="00083F86" w:rsidRPr="00421855" w:rsidDel="00B14C69" w:rsidRDefault="00083F86" w:rsidP="00B422D7">
            <w:pPr>
              <w:suppressAutoHyphens/>
              <w:spacing w:before="40" w:after="40" w:line="276" w:lineRule="auto"/>
              <w:rPr>
                <w:del w:id="869" w:author="Matheus Gomes Faria" w:date="2022-04-08T13:02:00Z"/>
                <w:rFonts w:ascii="Arial" w:hAnsi="Arial" w:cs="Arial"/>
                <w:sz w:val="18"/>
                <w:szCs w:val="18"/>
              </w:rPr>
            </w:pPr>
            <w:del w:id="870"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EC548A3" w14:textId="31C79A9E" w:rsidTr="00D37CD2">
        <w:trPr>
          <w:trHeight w:val="20"/>
          <w:del w:id="871"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972F8DD" w14:textId="2F31E8A9" w:rsidR="00083F86" w:rsidRPr="00421855" w:rsidDel="00B14C69" w:rsidRDefault="00083F86" w:rsidP="00B422D7">
            <w:pPr>
              <w:suppressAutoHyphens/>
              <w:spacing w:before="40" w:after="40" w:line="276" w:lineRule="auto"/>
              <w:rPr>
                <w:del w:id="872" w:author="Matheus Gomes Faria" w:date="2022-04-08T13:02:00Z"/>
                <w:rFonts w:ascii="Arial" w:hAnsi="Arial" w:cs="Arial"/>
                <w:sz w:val="18"/>
                <w:szCs w:val="18"/>
              </w:rPr>
            </w:pPr>
            <w:del w:id="873"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AC22A33" w14:textId="1FEE5DEC" w:rsidR="00083F86" w:rsidRPr="00421855" w:rsidDel="00B14C69" w:rsidRDefault="008B6778" w:rsidP="00B422D7">
            <w:pPr>
              <w:suppressAutoHyphens/>
              <w:spacing w:before="40" w:after="40" w:line="276" w:lineRule="auto"/>
              <w:rPr>
                <w:del w:id="874" w:author="Matheus Gomes Faria" w:date="2022-04-08T13:02:00Z"/>
                <w:rFonts w:ascii="Arial" w:hAnsi="Arial" w:cs="Arial"/>
                <w:sz w:val="18"/>
                <w:szCs w:val="18"/>
              </w:rPr>
            </w:pPr>
            <w:del w:id="875"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5D9C04A" w14:textId="0ECCD0B0" w:rsidR="00083F86" w:rsidRPr="00421855" w:rsidDel="00B14C69" w:rsidRDefault="00083F86" w:rsidP="00B422D7">
            <w:pPr>
              <w:suppressAutoHyphens/>
              <w:spacing w:before="40" w:after="40" w:line="276" w:lineRule="auto"/>
              <w:rPr>
                <w:del w:id="876" w:author="Matheus Gomes Faria" w:date="2022-04-08T13:02:00Z"/>
                <w:rFonts w:ascii="Arial" w:hAnsi="Arial" w:cs="Arial"/>
                <w:sz w:val="18"/>
                <w:szCs w:val="18"/>
              </w:rPr>
            </w:pPr>
            <w:del w:id="877"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DB2C7F3" w14:textId="4A885F48" w:rsidR="00083F86" w:rsidRPr="00421855" w:rsidDel="00B14C69" w:rsidRDefault="008B6778" w:rsidP="00B422D7">
            <w:pPr>
              <w:suppressAutoHyphens/>
              <w:spacing w:before="40" w:after="40" w:line="276" w:lineRule="auto"/>
              <w:rPr>
                <w:del w:id="878" w:author="Matheus Gomes Faria" w:date="2022-04-08T13:02:00Z"/>
                <w:rFonts w:ascii="Arial" w:hAnsi="Arial" w:cs="Arial"/>
                <w:sz w:val="18"/>
                <w:szCs w:val="18"/>
              </w:rPr>
            </w:pPr>
            <w:del w:id="879"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0EAD92DE" w14:textId="09CC0F54" w:rsidR="00083F86" w:rsidRPr="00421855" w:rsidDel="00B14C69" w:rsidRDefault="00083F86" w:rsidP="00B422D7">
            <w:pPr>
              <w:suppressAutoHyphens/>
              <w:spacing w:before="40" w:after="40" w:line="276" w:lineRule="auto"/>
              <w:rPr>
                <w:del w:id="880" w:author="Matheus Gomes Faria" w:date="2022-04-08T13:02:00Z"/>
                <w:rFonts w:ascii="Arial" w:hAnsi="Arial" w:cs="Arial"/>
                <w:sz w:val="18"/>
                <w:szCs w:val="18"/>
              </w:rPr>
            </w:pPr>
            <w:del w:id="881"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33E7FD1B" w14:textId="3E972188" w:rsidR="00083F86" w:rsidRPr="00421855" w:rsidDel="00B14C69" w:rsidRDefault="008B6778" w:rsidP="00B422D7">
            <w:pPr>
              <w:suppressAutoHyphens/>
              <w:spacing w:before="40" w:after="40" w:line="276" w:lineRule="auto"/>
              <w:rPr>
                <w:del w:id="882" w:author="Matheus Gomes Faria" w:date="2022-04-08T13:02:00Z"/>
                <w:rFonts w:ascii="Arial" w:hAnsi="Arial" w:cs="Arial"/>
                <w:sz w:val="18"/>
                <w:szCs w:val="18"/>
              </w:rPr>
            </w:pPr>
            <w:del w:id="883"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65E5BFF6" w14:textId="3A192FC5" w:rsidR="00083F86" w:rsidRPr="00421855" w:rsidDel="00B14C69" w:rsidRDefault="00083F86" w:rsidP="00B422D7">
            <w:pPr>
              <w:suppressAutoHyphens/>
              <w:spacing w:before="40" w:after="40" w:line="276" w:lineRule="auto"/>
              <w:rPr>
                <w:del w:id="884" w:author="Matheus Gomes Faria" w:date="2022-04-08T13:02:00Z"/>
                <w:rFonts w:ascii="Arial" w:hAnsi="Arial" w:cs="Arial"/>
                <w:sz w:val="18"/>
                <w:szCs w:val="18"/>
              </w:rPr>
            </w:pPr>
            <w:del w:id="885"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3A022153" w14:textId="07CF2B95" w:rsidR="00083F86" w:rsidRPr="00421855" w:rsidDel="00B14C69" w:rsidRDefault="008B6778" w:rsidP="00B422D7">
            <w:pPr>
              <w:suppressAutoHyphens/>
              <w:spacing w:before="40" w:after="40" w:line="276" w:lineRule="auto"/>
              <w:rPr>
                <w:del w:id="886" w:author="Matheus Gomes Faria" w:date="2022-04-08T13:02:00Z"/>
                <w:rFonts w:ascii="Arial" w:hAnsi="Arial" w:cs="Arial"/>
                <w:sz w:val="18"/>
                <w:szCs w:val="18"/>
              </w:rPr>
            </w:pPr>
            <w:del w:id="887" w:author="Matheus Gomes Faria" w:date="2022-04-08T13:02:00Z">
              <w:r w:rsidRPr="00DC3B7C" w:rsidDel="00B14C69">
                <w:rPr>
                  <w:rFonts w:ascii="Arial" w:hAnsi="Arial" w:cs="Arial"/>
                  <w:sz w:val="20"/>
                  <w:szCs w:val="20"/>
                  <w:highlight w:val="yellow"/>
                </w:rPr>
                <w:delText>[•]</w:delText>
              </w:r>
            </w:del>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 xml:space="preserve">27.278.594,01 </w:t>
            </w:r>
            <w:r w:rsidR="00083F86" w:rsidRPr="00421855">
              <w:rPr>
                <w:rFonts w:ascii="Arial" w:hAnsi="Arial" w:cs="Arial"/>
                <w:bCs/>
                <w:sz w:val="18"/>
                <w:szCs w:val="18"/>
              </w:rPr>
              <w:t xml:space="preserve"> (</w:t>
            </w:r>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w:t>
            </w:r>
            <w:r w:rsidRPr="00421855">
              <w:rPr>
                <w:rFonts w:ascii="Arial" w:hAnsi="Arial" w:cs="Arial"/>
                <w:bCs/>
                <w:sz w:val="18"/>
                <w:szCs w:val="18"/>
              </w:rPr>
              <w:lastRenderedPageBreak/>
              <w:t xml:space="preserve">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032CBB1"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57BD05BD"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ins w:id="88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421855" w:rsidRDefault="00B14C69" w:rsidP="00731DEE">
            <w:pPr>
              <w:suppressAutoHyphens/>
              <w:spacing w:before="40" w:after="40" w:line="276" w:lineRule="auto"/>
              <w:rPr>
                <w:ins w:id="889" w:author="Matheus Gomes Faria" w:date="2022-04-08T13:02:00Z"/>
                <w:rFonts w:ascii="Arial" w:hAnsi="Arial" w:cs="Arial"/>
                <w:b/>
                <w:bCs/>
                <w:sz w:val="18"/>
                <w:szCs w:val="18"/>
              </w:rPr>
            </w:pPr>
            <w:ins w:id="890"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CB51534" w14:textId="77777777" w:rsidTr="00731DEE">
        <w:trPr>
          <w:trHeight w:val="20"/>
          <w:ins w:id="89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ins w:id="892" w:author="Matheus Gomes Faria" w:date="2022-04-08T13:02:00Z"/>
                <w:rFonts w:ascii="Arial" w:hAnsi="Arial" w:cs="Arial"/>
                <w:sz w:val="18"/>
                <w:szCs w:val="18"/>
              </w:rPr>
            </w:pPr>
            <w:ins w:id="893"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653F24AB" w14:textId="77777777" w:rsidTr="00731DEE">
        <w:trPr>
          <w:trHeight w:val="20"/>
          <w:ins w:id="89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ins w:id="895" w:author="Matheus Gomes Faria" w:date="2022-04-08T13:02:00Z"/>
                <w:rFonts w:ascii="Arial" w:hAnsi="Arial" w:cs="Arial"/>
                <w:sz w:val="18"/>
                <w:szCs w:val="18"/>
              </w:rPr>
            </w:pPr>
            <w:ins w:id="896"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164F334" w14:textId="77777777" w:rsidTr="00731DEE">
        <w:trPr>
          <w:trHeight w:val="20"/>
          <w:ins w:id="897"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ins w:id="898" w:author="Matheus Gomes Faria" w:date="2022-04-08T13:02:00Z"/>
                <w:rFonts w:ascii="Arial" w:hAnsi="Arial" w:cs="Arial"/>
                <w:sz w:val="18"/>
                <w:szCs w:val="18"/>
              </w:rPr>
            </w:pPr>
            <w:ins w:id="899"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ins w:id="900" w:author="Matheus Gomes Faria" w:date="2022-04-08T13:02:00Z"/>
                <w:rFonts w:ascii="Arial" w:hAnsi="Arial" w:cs="Arial"/>
                <w:sz w:val="18"/>
                <w:szCs w:val="18"/>
              </w:rPr>
            </w:pPr>
            <w:ins w:id="901"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ins w:id="902" w:author="Matheus Gomes Faria" w:date="2022-04-08T13:02:00Z"/>
                <w:rFonts w:ascii="Arial" w:hAnsi="Arial" w:cs="Arial"/>
                <w:sz w:val="18"/>
                <w:szCs w:val="18"/>
              </w:rPr>
            </w:pPr>
            <w:ins w:id="903"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ins w:id="904" w:author="Matheus Gomes Faria" w:date="2022-04-08T13:02:00Z"/>
                <w:rFonts w:ascii="Arial" w:hAnsi="Arial" w:cs="Arial"/>
                <w:sz w:val="18"/>
                <w:szCs w:val="18"/>
              </w:rPr>
            </w:pPr>
            <w:ins w:id="905"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ins w:id="906" w:author="Matheus Gomes Faria" w:date="2022-04-08T13:02:00Z"/>
                <w:rFonts w:ascii="Arial" w:hAnsi="Arial" w:cs="Arial"/>
                <w:sz w:val="18"/>
                <w:szCs w:val="18"/>
              </w:rPr>
            </w:pPr>
            <w:ins w:id="907"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ins w:id="908" w:author="Matheus Gomes Faria" w:date="2022-04-08T13:02:00Z"/>
                <w:rFonts w:ascii="Arial" w:hAnsi="Arial" w:cs="Arial"/>
                <w:sz w:val="18"/>
                <w:szCs w:val="18"/>
              </w:rPr>
            </w:pPr>
            <w:ins w:id="909"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ins w:id="910" w:author="Matheus Gomes Faria" w:date="2022-04-08T13:02:00Z"/>
                <w:rFonts w:ascii="Arial" w:hAnsi="Arial" w:cs="Arial"/>
                <w:sz w:val="18"/>
                <w:szCs w:val="18"/>
              </w:rPr>
            </w:pPr>
            <w:ins w:id="911"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ins w:id="912" w:author="Matheus Gomes Faria" w:date="2022-04-08T13:02:00Z"/>
                <w:rFonts w:ascii="Arial" w:hAnsi="Arial" w:cs="Arial"/>
                <w:sz w:val="18"/>
                <w:szCs w:val="18"/>
              </w:rPr>
            </w:pPr>
            <w:ins w:id="913" w:author="Matheus Gomes Faria" w:date="2022-04-08T13:02:00Z">
              <w:r>
                <w:rPr>
                  <w:rFonts w:ascii="Arial" w:hAnsi="Arial" w:cs="Arial"/>
                  <w:sz w:val="20"/>
                  <w:szCs w:val="20"/>
                </w:rPr>
                <w:t>04536-002</w:t>
              </w:r>
            </w:ins>
          </w:p>
        </w:tc>
      </w:tr>
      <w:tr w:rsidR="00421855" w:rsidRPr="00421855" w:rsidDel="00B14C69" w14:paraId="52966593" w14:textId="1E971373" w:rsidTr="0093001F">
        <w:trPr>
          <w:trHeight w:val="20"/>
          <w:del w:id="91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270F5E6" w14:textId="1E7C38AD" w:rsidR="00083F86" w:rsidRPr="00421855" w:rsidDel="00B14C69" w:rsidRDefault="008B6778" w:rsidP="00B422D7">
            <w:pPr>
              <w:suppressAutoHyphens/>
              <w:spacing w:before="40" w:after="40" w:line="276" w:lineRule="auto"/>
              <w:rPr>
                <w:del w:id="915" w:author="Matheus Gomes Faria" w:date="2022-04-08T13:02:00Z"/>
                <w:rFonts w:ascii="Arial" w:hAnsi="Arial" w:cs="Arial"/>
                <w:b/>
                <w:bCs/>
                <w:sz w:val="18"/>
                <w:szCs w:val="18"/>
              </w:rPr>
            </w:pPr>
            <w:del w:id="916"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6174B32F" w14:textId="32CEFB09" w:rsidTr="0093001F">
        <w:trPr>
          <w:trHeight w:val="20"/>
          <w:del w:id="91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EC39D41" w14:textId="1B7356A0" w:rsidR="00083F86" w:rsidRPr="00421855" w:rsidDel="00B14C69" w:rsidRDefault="00083F86" w:rsidP="00B422D7">
            <w:pPr>
              <w:suppressAutoHyphens/>
              <w:spacing w:before="40" w:after="40" w:line="276" w:lineRule="auto"/>
              <w:rPr>
                <w:del w:id="918" w:author="Matheus Gomes Faria" w:date="2022-04-08T13:02:00Z"/>
                <w:rFonts w:ascii="Arial" w:hAnsi="Arial" w:cs="Arial"/>
                <w:sz w:val="18"/>
                <w:szCs w:val="18"/>
              </w:rPr>
            </w:pPr>
            <w:del w:id="919"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02E747E" w14:textId="61BAEB70" w:rsidTr="0093001F">
        <w:trPr>
          <w:trHeight w:val="20"/>
          <w:del w:id="92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50AF38E" w14:textId="0B9EAF62" w:rsidR="00083F86" w:rsidRPr="00421855" w:rsidDel="00B14C69" w:rsidRDefault="00083F86" w:rsidP="00B422D7">
            <w:pPr>
              <w:suppressAutoHyphens/>
              <w:spacing w:before="40" w:after="40" w:line="276" w:lineRule="auto"/>
              <w:rPr>
                <w:del w:id="921" w:author="Matheus Gomes Faria" w:date="2022-04-08T13:02:00Z"/>
                <w:rFonts w:ascii="Arial" w:hAnsi="Arial" w:cs="Arial"/>
                <w:sz w:val="18"/>
                <w:szCs w:val="18"/>
              </w:rPr>
            </w:pPr>
            <w:del w:id="922"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6FFF7638" w14:textId="557F514D" w:rsidTr="00D37CD2">
        <w:trPr>
          <w:trHeight w:val="20"/>
          <w:del w:id="923" w:author="Matheus Gomes Faria" w:date="2022-04-08T13:02:00Z"/>
        </w:trPr>
        <w:tc>
          <w:tcPr>
            <w:tcW w:w="1271" w:type="dxa"/>
            <w:tcBorders>
              <w:top w:val="single" w:sz="4" w:space="0" w:color="auto"/>
              <w:left w:val="single" w:sz="4" w:space="0" w:color="auto"/>
              <w:bottom w:val="single" w:sz="4" w:space="0" w:color="auto"/>
              <w:right w:val="single" w:sz="4" w:space="0" w:color="auto"/>
            </w:tcBorders>
            <w:hideMark/>
          </w:tcPr>
          <w:p w14:paraId="3137BA73" w14:textId="6B29CA1A" w:rsidR="00083F86" w:rsidRPr="00421855" w:rsidDel="00B14C69" w:rsidRDefault="00083F86" w:rsidP="00B422D7">
            <w:pPr>
              <w:suppressAutoHyphens/>
              <w:spacing w:before="40" w:after="40" w:line="276" w:lineRule="auto"/>
              <w:rPr>
                <w:del w:id="924" w:author="Matheus Gomes Faria" w:date="2022-04-08T13:02:00Z"/>
                <w:rFonts w:ascii="Arial" w:hAnsi="Arial" w:cs="Arial"/>
                <w:sz w:val="18"/>
                <w:szCs w:val="18"/>
              </w:rPr>
            </w:pPr>
            <w:del w:id="925" w:author="Matheus Gomes Faria" w:date="2022-04-08T13:02: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41F89BDA" w14:textId="2241CAC8" w:rsidR="00083F86" w:rsidRPr="00421855" w:rsidDel="00B14C69" w:rsidRDefault="008B6778" w:rsidP="00B422D7">
            <w:pPr>
              <w:suppressAutoHyphens/>
              <w:spacing w:before="40" w:after="40" w:line="276" w:lineRule="auto"/>
              <w:rPr>
                <w:del w:id="926" w:author="Matheus Gomes Faria" w:date="2022-04-08T13:02:00Z"/>
                <w:rFonts w:ascii="Arial" w:hAnsi="Arial" w:cs="Arial"/>
                <w:sz w:val="18"/>
                <w:szCs w:val="18"/>
              </w:rPr>
            </w:pPr>
            <w:del w:id="927"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97FDE5F" w14:textId="7E738E0B" w:rsidR="00083F86" w:rsidRPr="00421855" w:rsidDel="00B14C69" w:rsidRDefault="00083F86" w:rsidP="00B422D7">
            <w:pPr>
              <w:suppressAutoHyphens/>
              <w:spacing w:before="40" w:after="40" w:line="276" w:lineRule="auto"/>
              <w:rPr>
                <w:del w:id="928" w:author="Matheus Gomes Faria" w:date="2022-04-08T13:02:00Z"/>
                <w:rFonts w:ascii="Arial" w:hAnsi="Arial" w:cs="Arial"/>
                <w:sz w:val="18"/>
                <w:szCs w:val="18"/>
              </w:rPr>
            </w:pPr>
            <w:del w:id="929"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982DD18" w14:textId="26EE9E73" w:rsidR="00083F86" w:rsidRPr="00421855" w:rsidDel="00B14C69" w:rsidRDefault="008B6778" w:rsidP="00B422D7">
            <w:pPr>
              <w:suppressAutoHyphens/>
              <w:spacing w:before="40" w:after="40" w:line="276" w:lineRule="auto"/>
              <w:rPr>
                <w:del w:id="930" w:author="Matheus Gomes Faria" w:date="2022-04-08T13:02:00Z"/>
                <w:rFonts w:ascii="Arial" w:hAnsi="Arial" w:cs="Arial"/>
                <w:sz w:val="18"/>
                <w:szCs w:val="18"/>
              </w:rPr>
            </w:pPr>
            <w:del w:id="931"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C68C1D9" w14:textId="0975567B" w:rsidR="00083F86" w:rsidRPr="00421855" w:rsidDel="00B14C69" w:rsidRDefault="00083F86" w:rsidP="00B422D7">
            <w:pPr>
              <w:suppressAutoHyphens/>
              <w:spacing w:before="40" w:after="40" w:line="276" w:lineRule="auto"/>
              <w:rPr>
                <w:del w:id="932" w:author="Matheus Gomes Faria" w:date="2022-04-08T13:02:00Z"/>
                <w:rFonts w:ascii="Arial" w:hAnsi="Arial" w:cs="Arial"/>
                <w:sz w:val="18"/>
                <w:szCs w:val="18"/>
              </w:rPr>
            </w:pPr>
            <w:del w:id="933"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09E1A3C3" w14:textId="4BE1B882" w:rsidR="00083F86" w:rsidRPr="00421855" w:rsidDel="00B14C69" w:rsidRDefault="008B6778" w:rsidP="00B422D7">
            <w:pPr>
              <w:suppressAutoHyphens/>
              <w:spacing w:before="40" w:after="40" w:line="276" w:lineRule="auto"/>
              <w:rPr>
                <w:del w:id="934" w:author="Matheus Gomes Faria" w:date="2022-04-08T13:02:00Z"/>
                <w:rFonts w:ascii="Arial" w:hAnsi="Arial" w:cs="Arial"/>
                <w:sz w:val="18"/>
                <w:szCs w:val="18"/>
              </w:rPr>
            </w:pPr>
            <w:del w:id="935"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054221E" w14:textId="4133513B" w:rsidR="00083F86" w:rsidRPr="00421855" w:rsidDel="00B14C69" w:rsidRDefault="00083F86" w:rsidP="00B422D7">
            <w:pPr>
              <w:suppressAutoHyphens/>
              <w:spacing w:before="40" w:after="40" w:line="276" w:lineRule="auto"/>
              <w:rPr>
                <w:del w:id="936" w:author="Matheus Gomes Faria" w:date="2022-04-08T13:02:00Z"/>
                <w:rFonts w:ascii="Arial" w:hAnsi="Arial" w:cs="Arial"/>
                <w:sz w:val="18"/>
                <w:szCs w:val="18"/>
              </w:rPr>
            </w:pPr>
            <w:del w:id="937"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26ADAE2B" w14:textId="2CC67B92" w:rsidR="00083F86" w:rsidRPr="00421855" w:rsidDel="00B14C69" w:rsidRDefault="008B6778" w:rsidP="00B422D7">
            <w:pPr>
              <w:suppressAutoHyphens/>
              <w:spacing w:before="40" w:after="40" w:line="276" w:lineRule="auto"/>
              <w:rPr>
                <w:del w:id="938" w:author="Matheus Gomes Faria" w:date="2022-04-08T13:02:00Z"/>
                <w:rFonts w:ascii="Arial" w:hAnsi="Arial" w:cs="Arial"/>
                <w:sz w:val="18"/>
                <w:szCs w:val="18"/>
              </w:rPr>
            </w:pPr>
            <w:del w:id="939" w:author="Matheus Gomes Faria" w:date="2022-04-08T13:02:00Z">
              <w:r w:rsidRPr="00DC3B7C" w:rsidDel="00B14C69">
                <w:rPr>
                  <w:rFonts w:ascii="Arial" w:hAnsi="Arial" w:cs="Arial"/>
                  <w:sz w:val="20"/>
                  <w:szCs w:val="20"/>
                  <w:highlight w:val="yellow"/>
                </w:rPr>
                <w:delText>[•]</w:delText>
              </w:r>
            </w:del>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xml:space="preserve">), na Data de Emissão da CCI, observado o disposto no Contrato </w:t>
            </w:r>
            <w:r w:rsidRPr="00421855">
              <w:rPr>
                <w:rFonts w:ascii="Arial" w:hAnsi="Arial" w:cs="Arial"/>
                <w:sz w:val="18"/>
                <w:szCs w:val="18"/>
              </w:rPr>
              <w:lastRenderedPageBreak/>
              <w:t>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276E4AC1"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D36A63A"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ins w:id="94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421855" w:rsidRDefault="00B14C69" w:rsidP="00731DEE">
            <w:pPr>
              <w:suppressAutoHyphens/>
              <w:spacing w:before="40" w:after="40" w:line="276" w:lineRule="auto"/>
              <w:rPr>
                <w:ins w:id="941" w:author="Matheus Gomes Faria" w:date="2022-04-08T13:02:00Z"/>
                <w:rFonts w:ascii="Arial" w:hAnsi="Arial" w:cs="Arial"/>
                <w:b/>
                <w:bCs/>
                <w:sz w:val="18"/>
                <w:szCs w:val="18"/>
              </w:rPr>
            </w:pPr>
            <w:ins w:id="942"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777F555B" w14:textId="77777777" w:rsidTr="00731DEE">
        <w:trPr>
          <w:trHeight w:val="20"/>
          <w:ins w:id="94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ins w:id="944" w:author="Matheus Gomes Faria" w:date="2022-04-08T13:02:00Z"/>
                <w:rFonts w:ascii="Arial" w:hAnsi="Arial" w:cs="Arial"/>
                <w:sz w:val="18"/>
                <w:szCs w:val="18"/>
              </w:rPr>
            </w:pPr>
            <w:ins w:id="945"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699FCB5" w14:textId="77777777" w:rsidTr="00731DEE">
        <w:trPr>
          <w:trHeight w:val="20"/>
          <w:ins w:id="94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ins w:id="947" w:author="Matheus Gomes Faria" w:date="2022-04-08T13:02:00Z"/>
                <w:rFonts w:ascii="Arial" w:hAnsi="Arial" w:cs="Arial"/>
                <w:sz w:val="18"/>
                <w:szCs w:val="18"/>
              </w:rPr>
            </w:pPr>
            <w:ins w:id="948"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74CCB8FB" w14:textId="77777777" w:rsidTr="00731DEE">
        <w:trPr>
          <w:trHeight w:val="20"/>
          <w:ins w:id="949"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ins w:id="950" w:author="Matheus Gomes Faria" w:date="2022-04-08T13:02:00Z"/>
                <w:rFonts w:ascii="Arial" w:hAnsi="Arial" w:cs="Arial"/>
                <w:sz w:val="18"/>
                <w:szCs w:val="18"/>
              </w:rPr>
            </w:pPr>
            <w:ins w:id="951"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ins w:id="952" w:author="Matheus Gomes Faria" w:date="2022-04-08T13:02:00Z"/>
                <w:rFonts w:ascii="Arial" w:hAnsi="Arial" w:cs="Arial"/>
                <w:sz w:val="18"/>
                <w:szCs w:val="18"/>
              </w:rPr>
            </w:pPr>
            <w:ins w:id="953"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ins w:id="954" w:author="Matheus Gomes Faria" w:date="2022-04-08T13:02:00Z"/>
                <w:rFonts w:ascii="Arial" w:hAnsi="Arial" w:cs="Arial"/>
                <w:sz w:val="18"/>
                <w:szCs w:val="18"/>
              </w:rPr>
            </w:pPr>
            <w:ins w:id="955"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ins w:id="956" w:author="Matheus Gomes Faria" w:date="2022-04-08T13:02:00Z"/>
                <w:rFonts w:ascii="Arial" w:hAnsi="Arial" w:cs="Arial"/>
                <w:sz w:val="18"/>
                <w:szCs w:val="18"/>
              </w:rPr>
            </w:pPr>
            <w:ins w:id="957"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ins w:id="958" w:author="Matheus Gomes Faria" w:date="2022-04-08T13:02:00Z"/>
                <w:rFonts w:ascii="Arial" w:hAnsi="Arial" w:cs="Arial"/>
                <w:sz w:val="18"/>
                <w:szCs w:val="18"/>
              </w:rPr>
            </w:pPr>
            <w:ins w:id="959"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ins w:id="960" w:author="Matheus Gomes Faria" w:date="2022-04-08T13:02:00Z"/>
                <w:rFonts w:ascii="Arial" w:hAnsi="Arial" w:cs="Arial"/>
                <w:sz w:val="18"/>
                <w:szCs w:val="18"/>
              </w:rPr>
            </w:pPr>
            <w:ins w:id="961"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ins w:id="962" w:author="Matheus Gomes Faria" w:date="2022-04-08T13:02:00Z"/>
                <w:rFonts w:ascii="Arial" w:hAnsi="Arial" w:cs="Arial"/>
                <w:sz w:val="18"/>
                <w:szCs w:val="18"/>
              </w:rPr>
            </w:pPr>
            <w:ins w:id="963"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ins w:id="964" w:author="Matheus Gomes Faria" w:date="2022-04-08T13:02:00Z"/>
                <w:rFonts w:ascii="Arial" w:hAnsi="Arial" w:cs="Arial"/>
                <w:sz w:val="18"/>
                <w:szCs w:val="18"/>
              </w:rPr>
            </w:pPr>
            <w:ins w:id="965" w:author="Matheus Gomes Faria" w:date="2022-04-08T13:02:00Z">
              <w:r>
                <w:rPr>
                  <w:rFonts w:ascii="Arial" w:hAnsi="Arial" w:cs="Arial"/>
                  <w:sz w:val="20"/>
                  <w:szCs w:val="20"/>
                </w:rPr>
                <w:t>04536-002</w:t>
              </w:r>
            </w:ins>
          </w:p>
        </w:tc>
      </w:tr>
      <w:tr w:rsidR="00421855" w:rsidRPr="00421855" w:rsidDel="00B14C69" w14:paraId="3F4C44FF" w14:textId="21B84A92" w:rsidTr="0093001F">
        <w:trPr>
          <w:trHeight w:val="20"/>
          <w:del w:id="96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770D946" w14:textId="1C45180C" w:rsidR="00083F86" w:rsidRPr="00421855" w:rsidDel="00B14C69" w:rsidRDefault="008B6778" w:rsidP="00B422D7">
            <w:pPr>
              <w:suppressAutoHyphens/>
              <w:spacing w:before="40" w:after="40" w:line="276" w:lineRule="auto"/>
              <w:rPr>
                <w:del w:id="967" w:author="Matheus Gomes Faria" w:date="2022-04-08T13:02:00Z"/>
                <w:rFonts w:ascii="Arial" w:hAnsi="Arial" w:cs="Arial"/>
                <w:b/>
                <w:bCs/>
                <w:sz w:val="18"/>
                <w:szCs w:val="18"/>
              </w:rPr>
            </w:pPr>
            <w:del w:id="968"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4C949FD7" w14:textId="350350A9" w:rsidTr="0093001F">
        <w:trPr>
          <w:trHeight w:val="20"/>
          <w:del w:id="96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BFFBA22" w14:textId="304DD579" w:rsidR="00083F86" w:rsidRPr="00421855" w:rsidDel="00B14C69" w:rsidRDefault="00083F86" w:rsidP="00B422D7">
            <w:pPr>
              <w:suppressAutoHyphens/>
              <w:spacing w:before="40" w:after="40" w:line="276" w:lineRule="auto"/>
              <w:rPr>
                <w:del w:id="970" w:author="Matheus Gomes Faria" w:date="2022-04-08T13:02:00Z"/>
                <w:rFonts w:ascii="Arial" w:hAnsi="Arial" w:cs="Arial"/>
                <w:sz w:val="18"/>
                <w:szCs w:val="18"/>
              </w:rPr>
            </w:pPr>
            <w:del w:id="971"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5162601" w14:textId="3020DB78" w:rsidTr="0093001F">
        <w:trPr>
          <w:trHeight w:val="20"/>
          <w:del w:id="97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CC4CDBF" w14:textId="7596AABC" w:rsidR="00083F86" w:rsidRPr="00421855" w:rsidDel="00B14C69" w:rsidRDefault="00083F86" w:rsidP="00B422D7">
            <w:pPr>
              <w:suppressAutoHyphens/>
              <w:spacing w:before="40" w:after="40" w:line="276" w:lineRule="auto"/>
              <w:rPr>
                <w:del w:id="973" w:author="Matheus Gomes Faria" w:date="2022-04-08T13:02:00Z"/>
                <w:rFonts w:ascii="Arial" w:hAnsi="Arial" w:cs="Arial"/>
                <w:sz w:val="18"/>
                <w:szCs w:val="18"/>
              </w:rPr>
            </w:pPr>
            <w:del w:id="974"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DFAD30B" w14:textId="7F909B62" w:rsidTr="00D37CD2">
        <w:trPr>
          <w:trHeight w:val="20"/>
          <w:del w:id="975"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DBCB387" w14:textId="776A1F03" w:rsidR="00083F86" w:rsidRPr="00421855" w:rsidDel="00B14C69" w:rsidRDefault="00083F86" w:rsidP="00B422D7">
            <w:pPr>
              <w:suppressAutoHyphens/>
              <w:spacing w:before="40" w:after="40" w:line="276" w:lineRule="auto"/>
              <w:rPr>
                <w:del w:id="976" w:author="Matheus Gomes Faria" w:date="2022-04-08T13:02:00Z"/>
                <w:rFonts w:ascii="Arial" w:hAnsi="Arial" w:cs="Arial"/>
                <w:sz w:val="18"/>
                <w:szCs w:val="18"/>
              </w:rPr>
            </w:pPr>
            <w:del w:id="977"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B40209B" w14:textId="2AE325C1" w:rsidR="00083F86" w:rsidRPr="00421855" w:rsidDel="00B14C69" w:rsidRDefault="008B6778" w:rsidP="00B422D7">
            <w:pPr>
              <w:suppressAutoHyphens/>
              <w:spacing w:before="40" w:after="40" w:line="276" w:lineRule="auto"/>
              <w:rPr>
                <w:del w:id="978" w:author="Matheus Gomes Faria" w:date="2022-04-08T13:02:00Z"/>
                <w:rFonts w:ascii="Arial" w:hAnsi="Arial" w:cs="Arial"/>
                <w:sz w:val="18"/>
                <w:szCs w:val="18"/>
              </w:rPr>
            </w:pPr>
            <w:del w:id="979"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562F96A0" w14:textId="21685850" w:rsidR="00083F86" w:rsidRPr="00421855" w:rsidDel="00B14C69" w:rsidRDefault="00083F86" w:rsidP="00B422D7">
            <w:pPr>
              <w:suppressAutoHyphens/>
              <w:spacing w:before="40" w:after="40" w:line="276" w:lineRule="auto"/>
              <w:rPr>
                <w:del w:id="980" w:author="Matheus Gomes Faria" w:date="2022-04-08T13:02:00Z"/>
                <w:rFonts w:ascii="Arial" w:hAnsi="Arial" w:cs="Arial"/>
                <w:sz w:val="18"/>
                <w:szCs w:val="18"/>
              </w:rPr>
            </w:pPr>
            <w:del w:id="981"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7AB25A6D" w14:textId="0C014692" w:rsidR="00083F86" w:rsidRPr="00421855" w:rsidDel="00B14C69" w:rsidRDefault="008B6778" w:rsidP="00B422D7">
            <w:pPr>
              <w:suppressAutoHyphens/>
              <w:spacing w:before="40" w:after="40" w:line="276" w:lineRule="auto"/>
              <w:rPr>
                <w:del w:id="982" w:author="Matheus Gomes Faria" w:date="2022-04-08T13:02:00Z"/>
                <w:rFonts w:ascii="Arial" w:hAnsi="Arial" w:cs="Arial"/>
                <w:sz w:val="18"/>
                <w:szCs w:val="18"/>
              </w:rPr>
            </w:pPr>
            <w:del w:id="983"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74413CA" w14:textId="3286DA68" w:rsidR="00083F86" w:rsidRPr="00421855" w:rsidDel="00B14C69" w:rsidRDefault="00083F86" w:rsidP="00B422D7">
            <w:pPr>
              <w:suppressAutoHyphens/>
              <w:spacing w:before="40" w:after="40" w:line="276" w:lineRule="auto"/>
              <w:rPr>
                <w:del w:id="984" w:author="Matheus Gomes Faria" w:date="2022-04-08T13:02:00Z"/>
                <w:rFonts w:ascii="Arial" w:hAnsi="Arial" w:cs="Arial"/>
                <w:sz w:val="18"/>
                <w:szCs w:val="18"/>
              </w:rPr>
            </w:pPr>
            <w:del w:id="985"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9B80086" w14:textId="0E027FB9" w:rsidR="00083F86" w:rsidRPr="00421855" w:rsidDel="00B14C69" w:rsidRDefault="008B6778" w:rsidP="00B422D7">
            <w:pPr>
              <w:suppressAutoHyphens/>
              <w:spacing w:before="40" w:after="40" w:line="276" w:lineRule="auto"/>
              <w:rPr>
                <w:del w:id="986" w:author="Matheus Gomes Faria" w:date="2022-04-08T13:02:00Z"/>
                <w:rFonts w:ascii="Arial" w:hAnsi="Arial" w:cs="Arial"/>
                <w:sz w:val="18"/>
                <w:szCs w:val="18"/>
              </w:rPr>
            </w:pPr>
            <w:del w:id="987"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2F91436" w14:textId="10100FD6" w:rsidR="00083F86" w:rsidRPr="00421855" w:rsidDel="00B14C69" w:rsidRDefault="00083F86" w:rsidP="00B422D7">
            <w:pPr>
              <w:suppressAutoHyphens/>
              <w:spacing w:before="40" w:after="40" w:line="276" w:lineRule="auto"/>
              <w:rPr>
                <w:del w:id="988" w:author="Matheus Gomes Faria" w:date="2022-04-08T13:02:00Z"/>
                <w:rFonts w:ascii="Arial" w:hAnsi="Arial" w:cs="Arial"/>
                <w:sz w:val="18"/>
                <w:szCs w:val="18"/>
              </w:rPr>
            </w:pPr>
            <w:del w:id="989"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48891516" w14:textId="4BB52671" w:rsidR="00083F86" w:rsidRPr="00421855" w:rsidDel="00B14C69" w:rsidRDefault="008B6778" w:rsidP="00B422D7">
            <w:pPr>
              <w:suppressAutoHyphens/>
              <w:spacing w:before="40" w:after="40" w:line="276" w:lineRule="auto"/>
              <w:rPr>
                <w:del w:id="990" w:author="Matheus Gomes Faria" w:date="2022-04-08T13:02:00Z"/>
                <w:rFonts w:ascii="Arial" w:hAnsi="Arial" w:cs="Arial"/>
                <w:sz w:val="18"/>
                <w:szCs w:val="18"/>
              </w:rPr>
            </w:pPr>
            <w:del w:id="991" w:author="Matheus Gomes Faria" w:date="2022-04-08T13:02:00Z">
              <w:r w:rsidRPr="00DC3B7C" w:rsidDel="00B14C69">
                <w:rPr>
                  <w:rFonts w:ascii="Arial" w:hAnsi="Arial" w:cs="Arial"/>
                  <w:sz w:val="20"/>
                  <w:szCs w:val="20"/>
                  <w:highlight w:val="yellow"/>
                </w:rPr>
                <w:delText>[•]</w:delText>
              </w:r>
            </w:del>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w:t>
            </w:r>
            <w:r w:rsidRPr="00421855">
              <w:rPr>
                <w:rFonts w:ascii="Arial" w:hAnsi="Arial" w:cs="Arial"/>
                <w:sz w:val="18"/>
                <w:szCs w:val="18"/>
              </w:rPr>
              <w:lastRenderedPageBreak/>
              <w:t xml:space="preserve">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6E5C5CE"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47E25344"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ins w:id="99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421855" w:rsidRDefault="00B14C69" w:rsidP="00731DEE">
            <w:pPr>
              <w:suppressAutoHyphens/>
              <w:spacing w:before="40" w:after="40" w:line="276" w:lineRule="auto"/>
              <w:rPr>
                <w:ins w:id="993" w:author="Matheus Gomes Faria" w:date="2022-04-08T13:02:00Z"/>
                <w:rFonts w:ascii="Arial" w:hAnsi="Arial" w:cs="Arial"/>
                <w:b/>
                <w:bCs/>
                <w:sz w:val="18"/>
                <w:szCs w:val="18"/>
              </w:rPr>
            </w:pPr>
            <w:ins w:id="994"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AD488C3" w14:textId="77777777" w:rsidTr="00731DEE">
        <w:trPr>
          <w:trHeight w:val="20"/>
          <w:ins w:id="99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ins w:id="996" w:author="Matheus Gomes Faria" w:date="2022-04-08T13:02:00Z"/>
                <w:rFonts w:ascii="Arial" w:hAnsi="Arial" w:cs="Arial"/>
                <w:sz w:val="18"/>
                <w:szCs w:val="18"/>
              </w:rPr>
            </w:pPr>
            <w:ins w:id="997"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61DBC85" w14:textId="77777777" w:rsidTr="00731DEE">
        <w:trPr>
          <w:trHeight w:val="20"/>
          <w:ins w:id="99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ins w:id="999" w:author="Matheus Gomes Faria" w:date="2022-04-08T13:02:00Z"/>
                <w:rFonts w:ascii="Arial" w:hAnsi="Arial" w:cs="Arial"/>
                <w:sz w:val="18"/>
                <w:szCs w:val="18"/>
              </w:rPr>
            </w:pPr>
            <w:ins w:id="1000"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6728034E" w14:textId="77777777" w:rsidTr="00731DEE">
        <w:trPr>
          <w:trHeight w:val="20"/>
          <w:ins w:id="1001"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ins w:id="1002" w:author="Matheus Gomes Faria" w:date="2022-04-08T13:02:00Z"/>
                <w:rFonts w:ascii="Arial" w:hAnsi="Arial" w:cs="Arial"/>
                <w:sz w:val="18"/>
                <w:szCs w:val="18"/>
              </w:rPr>
            </w:pPr>
            <w:ins w:id="1003"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ins w:id="1004" w:author="Matheus Gomes Faria" w:date="2022-04-08T13:02:00Z"/>
                <w:rFonts w:ascii="Arial" w:hAnsi="Arial" w:cs="Arial"/>
                <w:sz w:val="18"/>
                <w:szCs w:val="18"/>
              </w:rPr>
            </w:pPr>
            <w:ins w:id="1005"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ins w:id="1006" w:author="Matheus Gomes Faria" w:date="2022-04-08T13:02:00Z"/>
                <w:rFonts w:ascii="Arial" w:hAnsi="Arial" w:cs="Arial"/>
                <w:sz w:val="18"/>
                <w:szCs w:val="18"/>
              </w:rPr>
            </w:pPr>
            <w:ins w:id="1007"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ins w:id="1008" w:author="Matheus Gomes Faria" w:date="2022-04-08T13:02:00Z"/>
                <w:rFonts w:ascii="Arial" w:hAnsi="Arial" w:cs="Arial"/>
                <w:sz w:val="18"/>
                <w:szCs w:val="18"/>
              </w:rPr>
            </w:pPr>
            <w:ins w:id="1009"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ins w:id="1010" w:author="Matheus Gomes Faria" w:date="2022-04-08T13:02:00Z"/>
                <w:rFonts w:ascii="Arial" w:hAnsi="Arial" w:cs="Arial"/>
                <w:sz w:val="18"/>
                <w:szCs w:val="18"/>
              </w:rPr>
            </w:pPr>
            <w:ins w:id="1011"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ins w:id="1012" w:author="Matheus Gomes Faria" w:date="2022-04-08T13:02:00Z"/>
                <w:rFonts w:ascii="Arial" w:hAnsi="Arial" w:cs="Arial"/>
                <w:sz w:val="18"/>
                <w:szCs w:val="18"/>
              </w:rPr>
            </w:pPr>
            <w:ins w:id="1013"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ins w:id="1014" w:author="Matheus Gomes Faria" w:date="2022-04-08T13:02:00Z"/>
                <w:rFonts w:ascii="Arial" w:hAnsi="Arial" w:cs="Arial"/>
                <w:sz w:val="18"/>
                <w:szCs w:val="18"/>
              </w:rPr>
            </w:pPr>
            <w:ins w:id="1015"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ins w:id="1016" w:author="Matheus Gomes Faria" w:date="2022-04-08T13:02:00Z"/>
                <w:rFonts w:ascii="Arial" w:hAnsi="Arial" w:cs="Arial"/>
                <w:sz w:val="18"/>
                <w:szCs w:val="18"/>
              </w:rPr>
            </w:pPr>
            <w:ins w:id="1017" w:author="Matheus Gomes Faria" w:date="2022-04-08T13:02:00Z">
              <w:r>
                <w:rPr>
                  <w:rFonts w:ascii="Arial" w:hAnsi="Arial" w:cs="Arial"/>
                  <w:sz w:val="20"/>
                  <w:szCs w:val="20"/>
                </w:rPr>
                <w:t>04536-002</w:t>
              </w:r>
            </w:ins>
          </w:p>
        </w:tc>
      </w:tr>
      <w:tr w:rsidR="00421855" w:rsidRPr="00421855" w:rsidDel="00B14C69" w14:paraId="2AD6297C" w14:textId="14A6ECE5" w:rsidTr="0093001F">
        <w:trPr>
          <w:trHeight w:val="20"/>
          <w:del w:id="101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49E6002" w14:textId="60BB833F" w:rsidR="00083F86" w:rsidRPr="00421855" w:rsidDel="00B14C69" w:rsidRDefault="008B6778" w:rsidP="00B422D7">
            <w:pPr>
              <w:suppressAutoHyphens/>
              <w:spacing w:before="40" w:after="40" w:line="276" w:lineRule="auto"/>
              <w:rPr>
                <w:del w:id="1019" w:author="Matheus Gomes Faria" w:date="2022-04-08T13:02:00Z"/>
                <w:rFonts w:ascii="Arial" w:hAnsi="Arial" w:cs="Arial"/>
                <w:b/>
                <w:bCs/>
                <w:sz w:val="18"/>
                <w:szCs w:val="18"/>
              </w:rPr>
            </w:pPr>
            <w:del w:id="1020"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721482C5" w14:textId="0141C79C" w:rsidTr="0093001F">
        <w:trPr>
          <w:trHeight w:val="20"/>
          <w:del w:id="102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023E14" w14:textId="4D81A272" w:rsidR="00083F86" w:rsidRPr="00421855" w:rsidDel="00B14C69" w:rsidRDefault="00083F86" w:rsidP="00B422D7">
            <w:pPr>
              <w:suppressAutoHyphens/>
              <w:spacing w:before="40" w:after="40" w:line="276" w:lineRule="auto"/>
              <w:rPr>
                <w:del w:id="1022" w:author="Matheus Gomes Faria" w:date="2022-04-08T13:02:00Z"/>
                <w:rFonts w:ascii="Arial" w:hAnsi="Arial" w:cs="Arial"/>
                <w:sz w:val="18"/>
                <w:szCs w:val="18"/>
              </w:rPr>
            </w:pPr>
            <w:del w:id="1023" w:author="Matheus Gomes Faria" w:date="2022-04-08T13:02:00Z">
              <w:r w:rsidRPr="00421855" w:rsidDel="00B14C69">
                <w:rPr>
                  <w:rFonts w:ascii="Arial" w:hAnsi="Arial" w:cs="Arial"/>
                  <w:sz w:val="18"/>
                  <w:szCs w:val="18"/>
                </w:rPr>
                <w:lastRenderedPageBreak/>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791EEBF9" w14:textId="6F880DDB" w:rsidTr="0093001F">
        <w:trPr>
          <w:trHeight w:val="20"/>
          <w:del w:id="102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7E9A300" w14:textId="65B518DF" w:rsidR="00083F86" w:rsidRPr="00421855" w:rsidDel="00B14C69" w:rsidRDefault="00083F86" w:rsidP="00B422D7">
            <w:pPr>
              <w:suppressAutoHyphens/>
              <w:spacing w:before="40" w:after="40" w:line="276" w:lineRule="auto"/>
              <w:rPr>
                <w:del w:id="1025" w:author="Matheus Gomes Faria" w:date="2022-04-08T13:02:00Z"/>
                <w:rFonts w:ascii="Arial" w:hAnsi="Arial" w:cs="Arial"/>
                <w:sz w:val="18"/>
                <w:szCs w:val="18"/>
              </w:rPr>
            </w:pPr>
            <w:del w:id="1026"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2978959A" w14:textId="19D6C46D" w:rsidTr="00D37CD2">
        <w:trPr>
          <w:trHeight w:val="20"/>
          <w:del w:id="1027"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324F9968" w14:textId="7E5CEB4A" w:rsidR="00083F86" w:rsidRPr="00421855" w:rsidDel="00B14C69" w:rsidRDefault="00083F86" w:rsidP="00B422D7">
            <w:pPr>
              <w:suppressAutoHyphens/>
              <w:spacing w:before="40" w:after="40" w:line="276" w:lineRule="auto"/>
              <w:rPr>
                <w:del w:id="1028" w:author="Matheus Gomes Faria" w:date="2022-04-08T13:02:00Z"/>
                <w:rFonts w:ascii="Arial" w:hAnsi="Arial" w:cs="Arial"/>
                <w:sz w:val="18"/>
                <w:szCs w:val="18"/>
              </w:rPr>
            </w:pPr>
            <w:del w:id="1029"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2BCFEA1" w14:textId="2C3AD554" w:rsidR="00083F86" w:rsidRPr="00421855" w:rsidDel="00B14C69" w:rsidRDefault="008B6778" w:rsidP="00B422D7">
            <w:pPr>
              <w:suppressAutoHyphens/>
              <w:spacing w:before="40" w:after="40" w:line="276" w:lineRule="auto"/>
              <w:rPr>
                <w:del w:id="1030" w:author="Matheus Gomes Faria" w:date="2022-04-08T13:02:00Z"/>
                <w:rFonts w:ascii="Arial" w:hAnsi="Arial" w:cs="Arial"/>
                <w:sz w:val="18"/>
                <w:szCs w:val="18"/>
              </w:rPr>
            </w:pPr>
            <w:del w:id="1031"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78123C8" w14:textId="4CD513F7" w:rsidR="00083F86" w:rsidRPr="00421855" w:rsidDel="00B14C69" w:rsidRDefault="00083F86" w:rsidP="00B422D7">
            <w:pPr>
              <w:suppressAutoHyphens/>
              <w:spacing w:before="40" w:after="40" w:line="276" w:lineRule="auto"/>
              <w:rPr>
                <w:del w:id="1032" w:author="Matheus Gomes Faria" w:date="2022-04-08T13:02:00Z"/>
                <w:rFonts w:ascii="Arial" w:hAnsi="Arial" w:cs="Arial"/>
                <w:sz w:val="18"/>
                <w:szCs w:val="18"/>
              </w:rPr>
            </w:pPr>
            <w:del w:id="1033"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0467976" w14:textId="33273DCA" w:rsidR="00083F86" w:rsidRPr="00421855" w:rsidDel="00B14C69" w:rsidRDefault="008B6778" w:rsidP="00B422D7">
            <w:pPr>
              <w:suppressAutoHyphens/>
              <w:spacing w:before="40" w:after="40" w:line="276" w:lineRule="auto"/>
              <w:rPr>
                <w:del w:id="1034" w:author="Matheus Gomes Faria" w:date="2022-04-08T13:02:00Z"/>
                <w:rFonts w:ascii="Arial" w:hAnsi="Arial" w:cs="Arial"/>
                <w:sz w:val="18"/>
                <w:szCs w:val="18"/>
              </w:rPr>
            </w:pPr>
            <w:del w:id="1035"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AAE7A7C" w14:textId="02C1C072" w:rsidR="00083F86" w:rsidRPr="00421855" w:rsidDel="00B14C69" w:rsidRDefault="00083F86" w:rsidP="00B422D7">
            <w:pPr>
              <w:suppressAutoHyphens/>
              <w:spacing w:before="40" w:after="40" w:line="276" w:lineRule="auto"/>
              <w:rPr>
                <w:del w:id="1036" w:author="Matheus Gomes Faria" w:date="2022-04-08T13:02:00Z"/>
                <w:rFonts w:ascii="Arial" w:hAnsi="Arial" w:cs="Arial"/>
                <w:sz w:val="18"/>
                <w:szCs w:val="18"/>
              </w:rPr>
            </w:pPr>
            <w:del w:id="1037"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529DBFFC" w14:textId="574830B7" w:rsidR="00083F86" w:rsidRPr="00421855" w:rsidDel="00B14C69" w:rsidRDefault="008B6778" w:rsidP="00B422D7">
            <w:pPr>
              <w:suppressAutoHyphens/>
              <w:spacing w:before="40" w:after="40" w:line="276" w:lineRule="auto"/>
              <w:rPr>
                <w:del w:id="1038" w:author="Matheus Gomes Faria" w:date="2022-04-08T13:02:00Z"/>
                <w:rFonts w:ascii="Arial" w:hAnsi="Arial" w:cs="Arial"/>
                <w:sz w:val="18"/>
                <w:szCs w:val="18"/>
              </w:rPr>
            </w:pPr>
            <w:del w:id="1039"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8DB17B1" w14:textId="171C6F60" w:rsidR="00083F86" w:rsidRPr="00421855" w:rsidDel="00B14C69" w:rsidRDefault="00083F86" w:rsidP="00B422D7">
            <w:pPr>
              <w:suppressAutoHyphens/>
              <w:spacing w:before="40" w:after="40" w:line="276" w:lineRule="auto"/>
              <w:rPr>
                <w:del w:id="1040" w:author="Matheus Gomes Faria" w:date="2022-04-08T13:02:00Z"/>
                <w:rFonts w:ascii="Arial" w:hAnsi="Arial" w:cs="Arial"/>
                <w:sz w:val="18"/>
                <w:szCs w:val="18"/>
              </w:rPr>
            </w:pPr>
            <w:del w:id="1041"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58289F6A" w14:textId="70FC4B04" w:rsidR="00083F86" w:rsidRPr="00421855" w:rsidDel="00B14C69" w:rsidRDefault="008B6778" w:rsidP="00B422D7">
            <w:pPr>
              <w:suppressAutoHyphens/>
              <w:spacing w:before="40" w:after="40" w:line="276" w:lineRule="auto"/>
              <w:rPr>
                <w:del w:id="1042" w:author="Matheus Gomes Faria" w:date="2022-04-08T13:02:00Z"/>
                <w:rFonts w:ascii="Arial" w:hAnsi="Arial" w:cs="Arial"/>
                <w:sz w:val="18"/>
                <w:szCs w:val="18"/>
              </w:rPr>
            </w:pPr>
            <w:del w:id="1043" w:author="Matheus Gomes Faria" w:date="2022-04-08T13:02:00Z">
              <w:r w:rsidRPr="00DC3B7C" w:rsidDel="00B14C69">
                <w:rPr>
                  <w:rFonts w:ascii="Arial" w:hAnsi="Arial" w:cs="Arial"/>
                  <w:sz w:val="20"/>
                  <w:szCs w:val="20"/>
                  <w:highlight w:val="yellow"/>
                </w:rPr>
                <w:delText>[•]</w:delText>
              </w:r>
            </w:del>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605"/>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lastRenderedPageBreak/>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BD33B50"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1044"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1044"/>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1045"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8B6778" w:rsidRPr="00DC3B7C">
        <w:rPr>
          <w:highlight w:val="yellow"/>
        </w:rPr>
        <w:t>[•]</w:t>
      </w:r>
      <w:r w:rsidR="006D5ABC" w:rsidRPr="00421855">
        <w:t xml:space="preserve">, instituição financeira, inscrita no CNPJ sob o n.º </w:t>
      </w:r>
      <w:r w:rsidR="008B6778" w:rsidRPr="00DC3B7C">
        <w:rPr>
          <w:highlight w:val="yellow"/>
        </w:rPr>
        <w:t>[•]</w:t>
      </w:r>
      <w:r w:rsidR="006D5ABC" w:rsidRPr="00421855">
        <w:t xml:space="preserve">, com sede na Cidade do </w:t>
      </w:r>
      <w:r w:rsidR="008B6778" w:rsidRPr="00DC3B7C">
        <w:rPr>
          <w:highlight w:val="yellow"/>
        </w:rPr>
        <w:t>[•]</w:t>
      </w:r>
      <w:r w:rsidR="006D5ABC" w:rsidRPr="00421855">
        <w:t xml:space="preserve">, Estado do </w:t>
      </w:r>
      <w:r w:rsidR="008B6778" w:rsidRPr="00DC3B7C">
        <w:rPr>
          <w:highlight w:val="yellow"/>
        </w:rPr>
        <w:t>[•]</w:t>
      </w:r>
      <w:r w:rsidR="006D5ABC" w:rsidRPr="00421855">
        <w:t xml:space="preserve">, na </w:t>
      </w:r>
      <w:r w:rsidR="008B6778" w:rsidRPr="00DC3B7C">
        <w:rPr>
          <w:highlight w:val="yellow"/>
        </w:rPr>
        <w:t>[•]</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1046" w:name="_DV_M3"/>
      <w:bookmarkStart w:id="1047" w:name="_DV_M5"/>
      <w:bookmarkStart w:id="1048" w:name="_DV_M6"/>
      <w:bookmarkStart w:id="1049" w:name="_DV_M8"/>
      <w:bookmarkStart w:id="1050" w:name="_DV_M9"/>
      <w:bookmarkEnd w:id="1045"/>
      <w:bookmarkEnd w:id="1046"/>
      <w:bookmarkEnd w:id="1047"/>
      <w:bookmarkEnd w:id="1048"/>
      <w:bookmarkEnd w:id="1049"/>
      <w:bookmarkEnd w:id="1050"/>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604"/>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1051" w:name="_Hlk93497995"/>
            <w:r w:rsidRPr="00421855">
              <w:rPr>
                <w:rFonts w:ascii="Arial" w:hAnsi="Arial" w:cs="Arial"/>
                <w:b/>
                <w:sz w:val="20"/>
                <w:szCs w:val="20"/>
              </w:rPr>
              <w:t>BLUM Companhia de Securitização de Créditos S.A.</w:t>
            </w:r>
            <w:bookmarkEnd w:id="1051"/>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Cargo: Diretor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CPF n.º: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52" w:name="_Hlk499220196"/>
      <w:bookmarkStart w:id="1053" w:name="_Hlk499289595"/>
      <w:r w:rsidRPr="00421855">
        <w:rPr>
          <w:rFonts w:ascii="Arial" w:hAnsi="Arial" w:cs="Arial"/>
          <w:b/>
          <w:sz w:val="20"/>
          <w:szCs w:val="20"/>
        </w:rPr>
        <w:t xml:space="preserve">Declarações do Agente Fiduciário </w:t>
      </w:r>
      <w:bookmarkEnd w:id="1052"/>
    </w:p>
    <w:p w14:paraId="71EC615C" w14:textId="4737CC53" w:rsidR="0034188F" w:rsidRPr="00421855" w:rsidRDefault="002E5B8B" w:rsidP="00B047AB">
      <w:pPr>
        <w:pStyle w:val="Recuodecorpodetexto"/>
        <w:tabs>
          <w:tab w:val="left" w:pos="-1985"/>
        </w:tabs>
        <w:suppressAutoHyphens/>
        <w:spacing w:before="240" w:after="240" w:line="300" w:lineRule="auto"/>
      </w:pPr>
      <w:ins w:id="1054" w:author="Matheus Gomes Faria" w:date="2022-04-06T16:59:00Z">
        <w:r w:rsidRPr="002E5B8B">
          <w:rPr>
            <w:rFonts w:ascii="Ebrima" w:eastAsia="Times New Roman" w:hAnsi="Ebrima" w:cs="Calibri"/>
            <w:bCs/>
            <w:color w:val="000000"/>
            <w:sz w:val="22"/>
            <w:szCs w:val="22"/>
            <w:lang w:eastAsia="pt-BR"/>
          </w:rPr>
          <w:t xml:space="preserve">A </w:t>
        </w:r>
        <w:r w:rsidRPr="002E5B8B">
          <w:rPr>
            <w:rFonts w:ascii="Ebrima" w:eastAsia="Times New Roman" w:hAnsi="Ebrima" w:cs="Times New Roman"/>
            <w:b/>
            <w:bCs/>
            <w:color w:val="000000"/>
            <w:sz w:val="22"/>
            <w:szCs w:val="22"/>
            <w:lang w:eastAsia="pt-BR"/>
          </w:rPr>
          <w:t>SIMPLIFIC PAVARINI DISTRIBUIDORA DE TÍTULOS E VALORES MOBILIÁRIOS LTDA</w:t>
        </w:r>
        <w:r w:rsidRPr="002E5B8B">
          <w:rPr>
            <w:rFonts w:ascii="Ebrima" w:eastAsia="Times New Roman" w:hAnsi="Ebrima" w:cs="Times New Roman"/>
            <w:b/>
            <w:color w:val="000000"/>
            <w:sz w:val="22"/>
            <w:szCs w:val="22"/>
            <w:lang w:eastAsia="pt-BR"/>
          </w:rPr>
          <w:t>.</w:t>
        </w:r>
        <w:r w:rsidRPr="002E5B8B">
          <w:rPr>
            <w:rFonts w:ascii="Ebrima" w:eastAsia="Times New Roman" w:hAnsi="Ebrima" w:cs="Times New Roman"/>
            <w:color w:val="000000"/>
            <w:sz w:val="22"/>
            <w:szCs w:val="22"/>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ins>
      <w:del w:id="1055" w:author="Matheus Gomes Faria" w:date="2022-04-06T16:59:00Z">
        <w:r w:rsidR="008B6778" w:rsidRPr="00DC3B7C" w:rsidDel="002E5B8B">
          <w:rPr>
            <w:highlight w:val="yellow"/>
          </w:rPr>
          <w:delText>[•]</w:delText>
        </w:r>
        <w:r w:rsidR="006D5ABC" w:rsidRPr="00421855" w:rsidDel="002E5B8B">
          <w:delText>, instituição financeira, inscrita no CNPJ sob o</w:delText>
        </w:r>
        <w:r w:rsidR="006D5ABC" w:rsidRPr="00421855" w:rsidDel="002E5B8B">
          <w:rPr>
            <w:spacing w:val="1"/>
          </w:rPr>
          <w:delText xml:space="preserve"> </w:delText>
        </w:r>
        <w:r w:rsidR="006D5ABC" w:rsidRPr="00421855" w:rsidDel="002E5B8B">
          <w:delText xml:space="preserve">n.º </w:delText>
        </w:r>
        <w:r w:rsidR="008B6778" w:rsidRPr="00DC3B7C" w:rsidDel="002E5B8B">
          <w:rPr>
            <w:highlight w:val="yellow"/>
          </w:rPr>
          <w:delText>[•]</w:delText>
        </w:r>
        <w:r w:rsidR="006D5ABC" w:rsidRPr="00421855" w:rsidDel="002E5B8B">
          <w:delText xml:space="preserve">, com sede na Cidade do </w:delText>
        </w:r>
        <w:r w:rsidR="008B6778" w:rsidRPr="00DC3B7C" w:rsidDel="002E5B8B">
          <w:rPr>
            <w:highlight w:val="yellow"/>
          </w:rPr>
          <w:delText>[•]</w:delText>
        </w:r>
        <w:r w:rsidR="006D5ABC" w:rsidRPr="00421855" w:rsidDel="002E5B8B">
          <w:delText xml:space="preserve">, Estado do </w:delText>
        </w:r>
        <w:r w:rsidR="008B6778" w:rsidRPr="00DC3B7C" w:rsidDel="002E5B8B">
          <w:rPr>
            <w:highlight w:val="yellow"/>
          </w:rPr>
          <w:delText>[•]</w:delText>
        </w:r>
        <w:r w:rsidR="006D5ABC" w:rsidRPr="00421855" w:rsidDel="002E5B8B">
          <w:delText xml:space="preserve">, na </w:delText>
        </w:r>
        <w:r w:rsidR="008B6778" w:rsidRPr="00DC3B7C" w:rsidDel="002E5B8B">
          <w:rPr>
            <w:highlight w:val="yellow"/>
          </w:rPr>
          <w:delText>[•]</w:delText>
        </w:r>
        <w:r w:rsidR="0032141A" w:rsidRPr="00421855" w:rsidDel="002E5B8B">
          <w:delText>, neste ato representada na forma de seus atos constitutivos</w:delText>
        </w:r>
        <w:r w:rsidR="006D5ABC" w:rsidRPr="00421855" w:rsidDel="002E5B8B">
          <w:rPr>
            <w:b/>
            <w:bCs/>
          </w:rPr>
          <w:delText xml:space="preserve"> </w:delText>
        </w:r>
      </w:del>
      <w:r w:rsidR="006D1255" w:rsidRPr="00421855">
        <w:t>(“</w:t>
      </w:r>
      <w:r w:rsidR="006D1255" w:rsidRPr="00421855">
        <w:rPr>
          <w:b/>
        </w:rPr>
        <w:t>Agente Fiduciário</w:t>
      </w:r>
      <w:r w:rsidR="006D1255" w:rsidRPr="00421855">
        <w:t>”), na qualidade de agente fiduciário da oferta pública de distribuição dos Certificados de Recebíveis Imobiliários da</w:t>
      </w:r>
      <w:r w:rsidR="005175E9" w:rsidRPr="00421855">
        <w:t>s</w:t>
      </w:r>
      <w:r w:rsidR="006D1255" w:rsidRPr="00421855">
        <w:t xml:space="preserve"> </w:t>
      </w:r>
      <w:r w:rsidR="005175E9" w:rsidRPr="00421855">
        <w:t>7</w:t>
      </w:r>
      <w:r w:rsidR="00C45A20" w:rsidRPr="00421855">
        <w:t>ª</w:t>
      </w:r>
      <w:r w:rsidR="00F673C1" w:rsidRPr="00421855">
        <w:t xml:space="preserve"> </w:t>
      </w:r>
      <w:r w:rsidR="00336C6A" w:rsidRPr="00421855">
        <w:t xml:space="preserve">e </w:t>
      </w:r>
      <w:r w:rsidR="005175E9" w:rsidRPr="00421855">
        <w:t>8</w:t>
      </w:r>
      <w:r w:rsidR="00336C6A" w:rsidRPr="00421855">
        <w:t xml:space="preserve">ª </w:t>
      </w:r>
      <w:r w:rsidR="006D1255" w:rsidRPr="00421855">
        <w:t>Série</w:t>
      </w:r>
      <w:r w:rsidR="00336C6A" w:rsidRPr="00421855">
        <w:t>s</w:t>
      </w:r>
      <w:r w:rsidR="006D1255" w:rsidRPr="00421855">
        <w:t xml:space="preserve"> da </w:t>
      </w:r>
      <w:r w:rsidR="006568D4" w:rsidRPr="00421855">
        <w:t>1</w:t>
      </w:r>
      <w:r w:rsidR="006D1255" w:rsidRPr="00421855">
        <w:t>ª Emissão (“</w:t>
      </w:r>
      <w:r w:rsidR="006D1255" w:rsidRPr="00421855">
        <w:rPr>
          <w:b/>
        </w:rPr>
        <w:t>CRI</w:t>
      </w:r>
      <w:r w:rsidR="006D1255" w:rsidRPr="00421855">
        <w:t>” e “</w:t>
      </w:r>
      <w:r w:rsidR="006D1255" w:rsidRPr="00421855">
        <w:rPr>
          <w:b/>
        </w:rPr>
        <w:t>Emissão</w:t>
      </w:r>
      <w:r w:rsidR="006D1255" w:rsidRPr="00421855">
        <w:t xml:space="preserve">”, respectivamente) da </w:t>
      </w:r>
      <w:r w:rsidR="0068112D" w:rsidRPr="00421855">
        <w:rPr>
          <w:b/>
          <w:bCs/>
        </w:rPr>
        <w:t>BLUM Companhia de Securitização de Créditos S.A.</w:t>
      </w:r>
      <w:r w:rsidR="00F673C1" w:rsidRPr="00421855">
        <w:t xml:space="preserve">, </w:t>
      </w:r>
      <w:r w:rsidR="0038610D" w:rsidRPr="00421855">
        <w:t xml:space="preserve">sociedade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35FA1088"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ins w:id="1056" w:author="Matheus Gomes Faria" w:date="2022-04-06T16:59:00Z">
        <w:r>
          <w:rPr>
            <w:rFonts w:ascii="Arial" w:hAnsi="Arial" w:cs="Arial"/>
            <w:sz w:val="20"/>
            <w:szCs w:val="20"/>
          </w:rPr>
          <w:t>São Paulo, SP,</w:t>
        </w:r>
        <w:r w:rsidRPr="00421855" w:rsidDel="002E5B8B">
          <w:rPr>
            <w:rFonts w:ascii="Arial" w:hAnsi="Arial" w:cs="Arial"/>
            <w:sz w:val="20"/>
            <w:szCs w:val="20"/>
          </w:rPr>
          <w:t xml:space="preserve"> </w:t>
        </w:r>
      </w:ins>
      <w:del w:id="1057" w:author="Matheus Gomes Faria" w:date="2022-04-06T16:59:00Z">
        <w:r w:rsidR="005D1208" w:rsidRPr="00421855" w:rsidDel="002E5B8B">
          <w:rPr>
            <w:rFonts w:ascii="Arial" w:hAnsi="Arial" w:cs="Arial"/>
            <w:sz w:val="20"/>
            <w:szCs w:val="20"/>
          </w:rPr>
          <w:delText>Rio de Janeiro, RJ</w:delText>
        </w:r>
      </w:del>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ins w:id="1058"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ins w:id="1059" w:author="Matheus Gomes Faria" w:date="2022-04-06T16:58:00Z"/>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ins w:id="1060" w:author="Matheus Gomes Faria" w:date="2022-04-06T16:58:00Z"/>
                <w:rFonts w:ascii="Arial" w:eastAsia="Arial" w:hAnsi="Arial" w:cs="Arial"/>
                <w:b/>
                <w:bCs/>
                <w:sz w:val="20"/>
                <w:szCs w:val="20"/>
              </w:rPr>
            </w:pPr>
            <w:ins w:id="1061"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2B63AEAA" w14:textId="77777777" w:rsidTr="0006025F">
        <w:trPr>
          <w:gridAfter w:val="1"/>
          <w:wAfter w:w="2500" w:type="pct"/>
          <w:trHeight w:val="166"/>
          <w:jc w:val="center"/>
          <w:ins w:id="1062" w:author="Matheus Gomes Faria" w:date="2022-04-06T16:58:00Z"/>
        </w:trPr>
        <w:tc>
          <w:tcPr>
            <w:tcW w:w="2500" w:type="pct"/>
            <w:tcBorders>
              <w:top w:val="nil"/>
              <w:left w:val="nil"/>
              <w:bottom w:val="nil"/>
              <w:right w:val="nil"/>
            </w:tcBorders>
          </w:tcPr>
          <w:p w14:paraId="41F44B04" w14:textId="77777777" w:rsidR="002E5B8B" w:rsidRDefault="002E5B8B" w:rsidP="0006025F">
            <w:pPr>
              <w:rPr>
                <w:ins w:id="1063" w:author="Matheus Gomes Faria" w:date="2022-04-06T16:58:00Z"/>
                <w:rFonts w:ascii="Arial" w:hAnsi="Arial" w:cs="Arial"/>
                <w:sz w:val="20"/>
                <w:szCs w:val="20"/>
              </w:rPr>
            </w:pPr>
          </w:p>
          <w:p w14:paraId="73129825" w14:textId="0252EA54" w:rsidR="002E5B8B" w:rsidRPr="00421855" w:rsidRDefault="002E5B8B" w:rsidP="0006025F">
            <w:pPr>
              <w:rPr>
                <w:ins w:id="1064" w:author="Matheus Gomes Faria" w:date="2022-04-06T16:58:00Z"/>
                <w:rFonts w:ascii="Arial" w:hAnsi="Arial" w:cs="Arial"/>
                <w:sz w:val="20"/>
                <w:szCs w:val="20"/>
              </w:rPr>
            </w:pPr>
            <w:ins w:id="1065"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22B408E9" w14:textId="77777777" w:rsidTr="0006025F">
        <w:trPr>
          <w:gridAfter w:val="1"/>
          <w:wAfter w:w="2500" w:type="pct"/>
          <w:trHeight w:val="164"/>
          <w:jc w:val="center"/>
          <w:ins w:id="1066" w:author="Matheus Gomes Faria" w:date="2022-04-06T16:58:00Z"/>
        </w:trPr>
        <w:tc>
          <w:tcPr>
            <w:tcW w:w="2500" w:type="pct"/>
            <w:tcBorders>
              <w:top w:val="nil"/>
              <w:left w:val="nil"/>
              <w:bottom w:val="nil"/>
              <w:right w:val="nil"/>
            </w:tcBorders>
          </w:tcPr>
          <w:p w14:paraId="2A3086E7" w14:textId="77777777" w:rsidR="002E5B8B" w:rsidRPr="00421855" w:rsidRDefault="002E5B8B" w:rsidP="0006025F">
            <w:pPr>
              <w:rPr>
                <w:ins w:id="1067" w:author="Matheus Gomes Faria" w:date="2022-04-06T16:58:00Z"/>
                <w:rFonts w:ascii="Arial" w:hAnsi="Arial" w:cs="Arial"/>
                <w:sz w:val="20"/>
                <w:szCs w:val="20"/>
              </w:rPr>
            </w:pPr>
            <w:ins w:id="1068"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32FF2C4A" w14:textId="77777777" w:rsidTr="0006025F">
        <w:trPr>
          <w:gridAfter w:val="1"/>
          <w:wAfter w:w="2500" w:type="pct"/>
          <w:trHeight w:val="164"/>
          <w:jc w:val="center"/>
          <w:ins w:id="1069" w:author="Matheus Gomes Faria" w:date="2022-04-06T16:58:00Z"/>
        </w:trPr>
        <w:tc>
          <w:tcPr>
            <w:tcW w:w="2500" w:type="pct"/>
            <w:tcBorders>
              <w:top w:val="nil"/>
              <w:left w:val="nil"/>
              <w:right w:val="nil"/>
            </w:tcBorders>
          </w:tcPr>
          <w:p w14:paraId="6FC6A6F0" w14:textId="77777777" w:rsidR="002E5B8B" w:rsidRPr="00421855" w:rsidRDefault="002E5B8B" w:rsidP="0006025F">
            <w:pPr>
              <w:rPr>
                <w:ins w:id="1070" w:author="Matheus Gomes Faria" w:date="2022-04-06T16:58:00Z"/>
                <w:rFonts w:ascii="Arial" w:hAnsi="Arial" w:cs="Arial"/>
                <w:sz w:val="20"/>
                <w:szCs w:val="20"/>
              </w:rPr>
            </w:pPr>
            <w:ins w:id="1071"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1053"/>
    <w:p w14:paraId="36076046" w14:textId="7F88157C" w:rsidR="00940A25" w:rsidRPr="00421855" w:rsidDel="002E5B8B" w:rsidRDefault="00940A25" w:rsidP="00940A25">
      <w:pPr>
        <w:tabs>
          <w:tab w:val="left" w:pos="8647"/>
        </w:tabs>
        <w:spacing w:before="120" w:after="120" w:line="300" w:lineRule="auto"/>
        <w:rPr>
          <w:del w:id="1072"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6E9C674" w14:textId="09783409" w:rsidTr="0065718D">
        <w:trPr>
          <w:jc w:val="center"/>
          <w:del w:id="1073" w:author="Matheus Gomes Faria" w:date="2022-04-06T16:58:00Z"/>
        </w:trPr>
        <w:tc>
          <w:tcPr>
            <w:tcW w:w="5000" w:type="pct"/>
            <w:gridSpan w:val="2"/>
            <w:tcBorders>
              <w:top w:val="single" w:sz="4" w:space="0" w:color="auto"/>
              <w:left w:val="nil"/>
              <w:bottom w:val="nil"/>
              <w:right w:val="nil"/>
            </w:tcBorders>
            <w:hideMark/>
          </w:tcPr>
          <w:p w14:paraId="540535B2" w14:textId="6843BB60" w:rsidR="00940A25" w:rsidRPr="009A7E2B" w:rsidDel="002E5B8B" w:rsidRDefault="008B6778" w:rsidP="0065718D">
            <w:pPr>
              <w:jc w:val="center"/>
              <w:rPr>
                <w:del w:id="1074" w:author="Matheus Gomes Faria" w:date="2022-04-06T16:58:00Z"/>
                <w:rFonts w:ascii="Arial" w:eastAsia="Arial" w:hAnsi="Arial" w:cs="Arial"/>
                <w:b/>
                <w:bCs/>
                <w:sz w:val="20"/>
                <w:szCs w:val="20"/>
              </w:rPr>
            </w:pPr>
            <w:del w:id="1075"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49C18648" w14:textId="5E27F120" w:rsidTr="0065718D">
        <w:trPr>
          <w:trHeight w:val="166"/>
          <w:jc w:val="center"/>
          <w:del w:id="1076" w:author="Matheus Gomes Faria" w:date="2022-04-06T16:58:00Z"/>
        </w:trPr>
        <w:tc>
          <w:tcPr>
            <w:tcW w:w="2500" w:type="pct"/>
            <w:tcBorders>
              <w:top w:val="nil"/>
              <w:left w:val="nil"/>
              <w:bottom w:val="nil"/>
              <w:right w:val="nil"/>
            </w:tcBorders>
          </w:tcPr>
          <w:p w14:paraId="316F3359" w14:textId="7198D4AE" w:rsidR="006C5CD9" w:rsidRPr="00421855" w:rsidDel="002E5B8B" w:rsidRDefault="006C5CD9" w:rsidP="006C5CD9">
            <w:pPr>
              <w:rPr>
                <w:del w:id="1077" w:author="Matheus Gomes Faria" w:date="2022-04-06T16:58:00Z"/>
                <w:rFonts w:ascii="Arial" w:hAnsi="Arial" w:cs="Arial"/>
                <w:sz w:val="20"/>
                <w:szCs w:val="20"/>
              </w:rPr>
            </w:pPr>
            <w:del w:id="1078"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1211A3B1" w14:textId="126F9807" w:rsidR="006C5CD9" w:rsidRPr="00421855" w:rsidDel="002E5B8B" w:rsidRDefault="006C5CD9" w:rsidP="006C5CD9">
            <w:pPr>
              <w:rPr>
                <w:del w:id="1079" w:author="Matheus Gomes Faria" w:date="2022-04-06T16:58:00Z"/>
                <w:rFonts w:ascii="Arial" w:hAnsi="Arial" w:cs="Arial"/>
                <w:sz w:val="20"/>
                <w:szCs w:val="20"/>
              </w:rPr>
            </w:pPr>
            <w:del w:id="1080"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r>
      <w:tr w:rsidR="00421855" w:rsidRPr="00421855" w:rsidDel="002E5B8B" w14:paraId="61A2D1AE" w14:textId="3E9EEBE4" w:rsidTr="0065718D">
        <w:trPr>
          <w:trHeight w:val="164"/>
          <w:jc w:val="center"/>
          <w:del w:id="1081" w:author="Matheus Gomes Faria" w:date="2022-04-06T16:58:00Z"/>
        </w:trPr>
        <w:tc>
          <w:tcPr>
            <w:tcW w:w="2500" w:type="pct"/>
            <w:tcBorders>
              <w:top w:val="nil"/>
              <w:left w:val="nil"/>
              <w:bottom w:val="nil"/>
              <w:right w:val="nil"/>
            </w:tcBorders>
          </w:tcPr>
          <w:p w14:paraId="20494EDA" w14:textId="5F6B290B" w:rsidR="006C5CD9" w:rsidRPr="00421855" w:rsidDel="002E5B8B" w:rsidRDefault="006C5CD9" w:rsidP="006C5CD9">
            <w:pPr>
              <w:rPr>
                <w:del w:id="1082" w:author="Matheus Gomes Faria" w:date="2022-04-06T16:58:00Z"/>
                <w:rFonts w:ascii="Arial" w:hAnsi="Arial" w:cs="Arial"/>
                <w:sz w:val="20"/>
                <w:szCs w:val="20"/>
              </w:rPr>
            </w:pPr>
            <w:del w:id="1083"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3762BABE" w14:textId="72624285" w:rsidR="006C5CD9" w:rsidRPr="00421855" w:rsidDel="002E5B8B" w:rsidRDefault="006C5CD9" w:rsidP="006C5CD9">
            <w:pPr>
              <w:rPr>
                <w:del w:id="1084" w:author="Matheus Gomes Faria" w:date="2022-04-06T16:58:00Z"/>
                <w:rFonts w:ascii="Arial" w:hAnsi="Arial" w:cs="Arial"/>
                <w:sz w:val="20"/>
                <w:szCs w:val="20"/>
              </w:rPr>
            </w:pPr>
            <w:del w:id="1085"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r>
      <w:tr w:rsidR="006C5CD9" w:rsidRPr="00421855" w:rsidDel="002E5B8B" w14:paraId="32FF2802" w14:textId="17525473" w:rsidTr="0065718D">
        <w:trPr>
          <w:trHeight w:val="164"/>
          <w:jc w:val="center"/>
          <w:del w:id="1086" w:author="Matheus Gomes Faria" w:date="2022-04-06T16:58:00Z"/>
        </w:trPr>
        <w:tc>
          <w:tcPr>
            <w:tcW w:w="2500" w:type="pct"/>
            <w:tcBorders>
              <w:top w:val="nil"/>
              <w:left w:val="nil"/>
              <w:right w:val="nil"/>
            </w:tcBorders>
          </w:tcPr>
          <w:p w14:paraId="3E52E511" w14:textId="6F277AB4" w:rsidR="006C5CD9" w:rsidRPr="00421855" w:rsidDel="002E5B8B" w:rsidRDefault="006C5CD9" w:rsidP="006C5CD9">
            <w:pPr>
              <w:rPr>
                <w:del w:id="1087" w:author="Matheus Gomes Faria" w:date="2022-04-06T16:58:00Z"/>
                <w:rFonts w:ascii="Arial" w:hAnsi="Arial" w:cs="Arial"/>
                <w:sz w:val="20"/>
                <w:szCs w:val="20"/>
              </w:rPr>
            </w:pPr>
            <w:del w:id="1088"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0C3C13" w:rsidRPr="00421855" w:rsidDel="002E5B8B">
                <w:rPr>
                  <w:rFonts w:ascii="Arial" w:hAnsi="Arial" w:cs="Arial"/>
                  <w:sz w:val="20"/>
                  <w:szCs w:val="20"/>
                  <w:highlight w:val="yellow"/>
                </w:rPr>
                <w:delText>[•]</w:delText>
              </w:r>
            </w:del>
          </w:p>
        </w:tc>
        <w:tc>
          <w:tcPr>
            <w:tcW w:w="2500" w:type="pct"/>
            <w:tcBorders>
              <w:top w:val="nil"/>
              <w:left w:val="nil"/>
              <w:right w:val="nil"/>
            </w:tcBorders>
          </w:tcPr>
          <w:p w14:paraId="0D2A8363" w14:textId="7EA4E782" w:rsidR="006C5CD9" w:rsidRPr="00421855" w:rsidDel="002E5B8B" w:rsidRDefault="006C5CD9" w:rsidP="006C5CD9">
            <w:pPr>
              <w:pStyle w:val="NormalWeb0"/>
              <w:rPr>
                <w:del w:id="1089" w:author="Matheus Gomes Faria" w:date="2022-04-06T16:58:00Z"/>
                <w:rFonts w:ascii="Arial" w:hAnsi="Arial" w:cs="Arial"/>
                <w:sz w:val="20"/>
                <w:szCs w:val="20"/>
              </w:rPr>
            </w:pPr>
            <w:del w:id="1090"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0C3C13" w:rsidRPr="00421855" w:rsidDel="002E5B8B">
                <w:rPr>
                  <w:rFonts w:ascii="Arial" w:hAnsi="Arial" w:cs="Arial"/>
                  <w:sz w:val="20"/>
                  <w:szCs w:val="20"/>
                  <w:highlight w:val="yellow"/>
                </w:rPr>
                <w:delText>[•]</w:delText>
              </w:r>
            </w:del>
          </w:p>
        </w:tc>
      </w:tr>
    </w:tbl>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91" w:name="_Hlk499289614"/>
      <w:r w:rsidRPr="00421855">
        <w:rPr>
          <w:rFonts w:ascii="Arial" w:hAnsi="Arial" w:cs="Arial"/>
          <w:b/>
          <w:sz w:val="20"/>
          <w:szCs w:val="20"/>
          <w:lang w:eastAsia="en-US"/>
        </w:rPr>
        <w:t xml:space="preserve">Declaração do Coordenador Líder </w:t>
      </w:r>
    </w:p>
    <w:p w14:paraId="15BA71D6" w14:textId="4902DCA2"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1092" w:name="_Hlk92198368"/>
      <w:r w:rsidR="009D79AA" w:rsidRPr="00421855">
        <w:rPr>
          <w:rFonts w:ascii="Arial" w:hAnsi="Arial" w:cs="Arial"/>
          <w:b/>
          <w:sz w:val="20"/>
          <w:szCs w:val="20"/>
        </w:rPr>
        <w:t>BLUM Companhia de Securitização de Créditos</w:t>
      </w:r>
      <w:bookmarkEnd w:id="1092"/>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8B6778"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008B6778"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Estado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na </w:t>
      </w:r>
      <w:r w:rsidR="008B6778" w:rsidRPr="00DC3B7C">
        <w:rPr>
          <w:rFonts w:ascii="Arial" w:hAnsi="Arial" w:cs="Arial"/>
          <w:sz w:val="20"/>
          <w:szCs w:val="20"/>
          <w:highlight w:val="yellow"/>
        </w:rPr>
        <w:t>[•]</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1091"/>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6B671491" w:rsidR="00EB5552" w:rsidRPr="00421855" w:rsidRDefault="002E5B8B" w:rsidP="00B047AB">
      <w:pPr>
        <w:tabs>
          <w:tab w:val="left" w:pos="8280"/>
        </w:tabs>
        <w:suppressAutoHyphens/>
        <w:spacing w:before="240" w:after="240" w:line="300" w:lineRule="auto"/>
        <w:jc w:val="both"/>
        <w:rPr>
          <w:rFonts w:ascii="Arial" w:hAnsi="Arial" w:cs="Arial"/>
          <w:sz w:val="20"/>
          <w:szCs w:val="20"/>
        </w:rPr>
      </w:pPr>
      <w:ins w:id="1093" w:author="Matheus Gomes Faria" w:date="2022-04-06T16:58:00Z">
        <w:r w:rsidRPr="002E5B8B">
          <w:rPr>
            <w:rFonts w:ascii="Ebrima" w:eastAsia="Times New Roman" w:hAnsi="Ebrima" w:cs="Calibri"/>
            <w:color w:val="000000"/>
            <w:sz w:val="22"/>
            <w:szCs w:val="22"/>
            <w:lang w:eastAsia="pt-BR"/>
          </w:rPr>
          <w:t xml:space="preserve">A </w:t>
        </w:r>
        <w:r w:rsidRPr="002E5B8B">
          <w:rPr>
            <w:rFonts w:ascii="Ebrima" w:eastAsia="Times New Roman" w:hAnsi="Ebrima"/>
            <w:b/>
            <w:bCs/>
            <w:color w:val="000000"/>
            <w:sz w:val="22"/>
            <w:szCs w:val="22"/>
            <w:lang w:eastAsia="pt-BR"/>
          </w:rPr>
          <w:t>SIMPLIFIC PAVARINI DISTRIBUIDORA DE TÍTULOS E VALORES MOBILIÁRIOS LTDA</w:t>
        </w:r>
        <w:r w:rsidRPr="002E5B8B">
          <w:rPr>
            <w:rFonts w:ascii="Ebrima" w:eastAsia="Times New Roman" w:hAnsi="Ebrima"/>
            <w:b/>
            <w:color w:val="000000"/>
            <w:sz w:val="22"/>
            <w:szCs w:val="22"/>
            <w:lang w:eastAsia="pt-BR"/>
          </w:rPr>
          <w:t>.</w:t>
        </w:r>
        <w:r w:rsidRPr="002E5B8B">
          <w:rPr>
            <w:rFonts w:ascii="Ebrima" w:eastAsia="Times New Roman" w:hAnsi="Ebrima"/>
            <w:color w:val="000000"/>
            <w:sz w:val="22"/>
            <w:szCs w:val="22"/>
            <w:lang w:eastAsia="pt-BR"/>
          </w:rPr>
          <w:t xml:space="preserve">, instituição financeira, atuando por sua filiar na cidade de São Paulo, Estado de São Paulo, na Rua Joaquim Floriano 466, Bloco B, conjunto 1401, Itaim Bibi, CEP 04534-002 </w:t>
        </w:r>
        <w:r w:rsidRPr="002E5B8B">
          <w:rPr>
            <w:rFonts w:ascii="Ebrima" w:eastAsia="Times New Roman" w:hAnsi="Ebrima" w:cs="Tahoma"/>
            <w:color w:val="000000"/>
            <w:sz w:val="22"/>
            <w:szCs w:val="22"/>
            <w:lang w:eastAsia="pt-BR"/>
          </w:rPr>
          <w:t xml:space="preserve">inscrita no </w:t>
        </w:r>
        <w:r w:rsidRPr="002E5B8B">
          <w:rPr>
            <w:rFonts w:ascii="Ebrima" w:eastAsia="Times New Roman" w:hAnsi="Ebrima"/>
            <w:color w:val="000000"/>
            <w:sz w:val="22"/>
            <w:szCs w:val="22"/>
            <w:lang w:val="pt-PT" w:eastAsia="pt-PT" w:bidi="pt-PT"/>
          </w:rPr>
          <w:t>Cadastro Nacional das Pessoas Jurídicas do Ministério da Economia (“</w:t>
        </w:r>
        <w:r w:rsidRPr="002E5B8B">
          <w:rPr>
            <w:rFonts w:ascii="Ebrima" w:eastAsia="Times New Roman" w:hAnsi="Ebrima"/>
            <w:color w:val="000000"/>
            <w:sz w:val="22"/>
            <w:szCs w:val="22"/>
            <w:u w:val="single"/>
            <w:lang w:val="pt-PT" w:eastAsia="pt-PT" w:bidi="pt-PT"/>
          </w:rPr>
          <w:t>CNPJ/ME</w:t>
        </w:r>
        <w:r w:rsidRPr="002E5B8B">
          <w:rPr>
            <w:rFonts w:ascii="Ebrima" w:eastAsia="Times New Roman" w:hAnsi="Ebrima"/>
            <w:color w:val="000000"/>
            <w:sz w:val="22"/>
            <w:szCs w:val="22"/>
            <w:lang w:val="pt-PT" w:eastAsia="pt-PT" w:bidi="pt-PT"/>
          </w:rPr>
          <w:t xml:space="preserve">”) </w:t>
        </w:r>
        <w:r w:rsidRPr="002E5B8B">
          <w:rPr>
            <w:rFonts w:ascii="Ebrima" w:eastAsia="Times New Roman" w:hAnsi="Ebrima" w:cs="Arial"/>
            <w:bCs/>
            <w:color w:val="000000"/>
            <w:sz w:val="22"/>
            <w:szCs w:val="22"/>
            <w:lang w:eastAsia="pt-BR"/>
          </w:rPr>
          <w:t>sob o nº</w:t>
        </w:r>
        <w:r w:rsidRPr="002E5B8B">
          <w:rPr>
            <w:rFonts w:ascii="Ebrima" w:eastAsia="Times New Roman" w:hAnsi="Ebrima" w:cs="Tahoma"/>
            <w:color w:val="000000"/>
            <w:sz w:val="22"/>
            <w:szCs w:val="22"/>
            <w:lang w:eastAsia="pt-BR"/>
          </w:rPr>
          <w:t> </w:t>
        </w:r>
        <w:r w:rsidRPr="002E5B8B">
          <w:rPr>
            <w:rFonts w:ascii="Ebrima" w:eastAsia="Times New Roman" w:hAnsi="Ebrima"/>
            <w:color w:val="000000"/>
            <w:sz w:val="22"/>
            <w:szCs w:val="22"/>
            <w:lang w:eastAsia="pt-BR"/>
          </w:rPr>
          <w:t>15.227.994/0004-01</w:t>
        </w:r>
        <w:r w:rsidRPr="002E5B8B">
          <w:rPr>
            <w:rFonts w:ascii="Ebrima" w:eastAsia="Times New Roman" w:hAnsi="Ebrima" w:cs="Arial"/>
            <w:bCs/>
            <w:color w:val="000000"/>
            <w:sz w:val="22"/>
            <w:szCs w:val="22"/>
            <w:lang w:eastAsia="pt-BR"/>
          </w:rPr>
          <w:t xml:space="preserve">, </w:t>
        </w:r>
        <w:r w:rsidRPr="002E5B8B">
          <w:rPr>
            <w:rFonts w:ascii="Ebrima" w:eastAsia="Times New Roman" w:hAnsi="Ebrima"/>
            <w:color w:val="000000"/>
            <w:sz w:val="22"/>
            <w:szCs w:val="22"/>
            <w:lang w:eastAsia="pt-BR"/>
          </w:rPr>
          <w:t>neste ato representada na forma de seu Contrato Social</w:t>
        </w:r>
        <w:r w:rsidRPr="002E5B8B">
          <w:rPr>
            <w:rFonts w:ascii="Ebrima" w:eastAsia="Times New Roman" w:hAnsi="Ebrima" w:cs="Calibri"/>
            <w:color w:val="000000"/>
            <w:sz w:val="22"/>
            <w:szCs w:val="22"/>
            <w:lang w:eastAsia="pt-BR"/>
          </w:rPr>
          <w:t xml:space="preserve"> </w:t>
        </w:r>
      </w:ins>
      <w:del w:id="1094" w:author="Matheus Gomes Faria" w:date="2022-04-06T16:58:00Z">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instituição financeira, inscrita no CNPJ sob o</w:delText>
        </w:r>
        <w:r w:rsidR="00631810" w:rsidRPr="00421855" w:rsidDel="002E5B8B">
          <w:rPr>
            <w:rFonts w:ascii="Arial" w:hAnsi="Arial" w:cs="Arial"/>
            <w:spacing w:val="1"/>
            <w:sz w:val="20"/>
            <w:szCs w:val="20"/>
          </w:rPr>
          <w:delText xml:space="preserve"> </w:delText>
        </w:r>
        <w:r w:rsidR="00631810" w:rsidRPr="00421855" w:rsidDel="002E5B8B">
          <w:rPr>
            <w:rFonts w:ascii="Arial" w:hAnsi="Arial" w:cs="Arial"/>
            <w:sz w:val="20"/>
            <w:szCs w:val="20"/>
          </w:rPr>
          <w:delText xml:space="preserve">n.º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com sede na Cidade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Estado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na </w:delText>
        </w:r>
        <w:r w:rsidR="008B6778" w:rsidRPr="00DC3B7C" w:rsidDel="002E5B8B">
          <w:rPr>
            <w:rFonts w:ascii="Arial" w:hAnsi="Arial" w:cs="Arial"/>
            <w:sz w:val="20"/>
            <w:szCs w:val="20"/>
            <w:highlight w:val="yellow"/>
          </w:rPr>
          <w:delText>[•]</w:delText>
        </w:r>
        <w:r w:rsidR="006D1255" w:rsidRPr="00421855" w:rsidDel="002E5B8B">
          <w:rPr>
            <w:rFonts w:ascii="Arial" w:hAnsi="Arial" w:cs="Arial"/>
            <w:sz w:val="20"/>
            <w:szCs w:val="20"/>
          </w:rPr>
          <w:delText xml:space="preserve">, neste ato representada na forma de seus atos societários constitutivos </w:delText>
        </w:r>
      </w:del>
      <w:r w:rsidR="006D1255" w:rsidRPr="00421855">
        <w:rPr>
          <w:rFonts w:ascii="Arial" w:hAnsi="Arial" w:cs="Arial"/>
          <w:sz w:val="20"/>
          <w:szCs w:val="20"/>
        </w:rPr>
        <w:t>(“</w:t>
      </w:r>
      <w:r w:rsidR="006D1255" w:rsidRPr="00421855">
        <w:rPr>
          <w:rFonts w:ascii="Arial" w:hAnsi="Arial" w:cs="Arial"/>
          <w:b/>
          <w:sz w:val="20"/>
          <w:szCs w:val="20"/>
        </w:rPr>
        <w:t>Instituição Custodiante</w:t>
      </w:r>
      <w:r w:rsidR="006D1255" w:rsidRPr="00421855">
        <w:rPr>
          <w:rFonts w:ascii="Arial" w:hAnsi="Arial" w:cs="Arial"/>
          <w:sz w:val="20"/>
          <w:szCs w:val="20"/>
        </w:rPr>
        <w:t xml:space="preserve">”), na qualidade de instituição custodiante do </w:t>
      </w:r>
      <w:r w:rsidR="006D1255" w:rsidRPr="00421855">
        <w:rPr>
          <w:rFonts w:ascii="Arial" w:hAnsi="Arial" w:cs="Arial"/>
          <w:i/>
          <w:sz w:val="20"/>
          <w:szCs w:val="20"/>
        </w:rPr>
        <w:t>Instrumento Particular de Emissão de Cédula</w:t>
      </w:r>
      <w:r w:rsidR="00691836" w:rsidRPr="00421855">
        <w:rPr>
          <w:rFonts w:ascii="Arial" w:hAnsi="Arial" w:cs="Arial"/>
          <w:i/>
          <w:sz w:val="20"/>
          <w:szCs w:val="20"/>
        </w:rPr>
        <w:t>s</w:t>
      </w:r>
      <w:r w:rsidR="006D1255" w:rsidRPr="00421855">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r w:rsidR="00C646C4" w:rsidRPr="00421855">
        <w:rPr>
          <w:rFonts w:ascii="Arial" w:hAnsi="Arial" w:cs="Arial"/>
          <w:sz w:val="20"/>
          <w:szCs w:val="20"/>
        </w:rPr>
        <w:t>n.º</w:t>
      </w:r>
      <w:r w:rsidR="003A10FA" w:rsidRPr="00421855">
        <w:rPr>
          <w:rFonts w:ascii="Arial" w:hAnsi="Arial" w:cs="Arial"/>
          <w:sz w:val="20"/>
          <w:szCs w:val="20"/>
        </w:rPr>
        <w:t>s</w:t>
      </w:r>
      <w:r w:rsidR="00E93B71" w:rsidRPr="00421855">
        <w:rPr>
          <w:rFonts w:ascii="Arial" w:hAnsi="Arial" w:cs="Arial"/>
          <w:sz w:val="20"/>
          <w:szCs w:val="20"/>
        </w:rPr>
        <w:t xml:space="preserve"> </w:t>
      </w:r>
      <w:r w:rsidR="00A208BA">
        <w:rPr>
          <w:rFonts w:ascii="Arial" w:hAnsi="Arial" w:cs="Arial"/>
          <w:sz w:val="20"/>
          <w:szCs w:val="20"/>
        </w:rPr>
        <w:t>001. 002, 003, 004, 005, 006, 007, 008 e 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(ii)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1095"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7C7D60DE" w:rsidR="0034188F" w:rsidRDefault="005D1208" w:rsidP="00B047AB">
      <w:pPr>
        <w:suppressAutoHyphens/>
        <w:spacing w:before="240" w:after="240" w:line="300" w:lineRule="auto"/>
        <w:jc w:val="center"/>
        <w:rPr>
          <w:ins w:id="1096" w:author="Matheus Gomes Faria" w:date="2022-04-06T16:58:00Z"/>
          <w:rFonts w:ascii="Arial" w:hAnsi="Arial" w:cs="Arial"/>
          <w:sz w:val="20"/>
          <w:szCs w:val="20"/>
        </w:rPr>
      </w:pPr>
      <w:del w:id="1097" w:author="Matheus Gomes Faria" w:date="2022-04-06T16:58:00Z">
        <w:r w:rsidRPr="00421855" w:rsidDel="002E5B8B">
          <w:rPr>
            <w:rFonts w:ascii="Arial" w:hAnsi="Arial" w:cs="Arial"/>
            <w:sz w:val="20"/>
            <w:szCs w:val="20"/>
          </w:rPr>
          <w:delText>Rio de Janeiro</w:delText>
        </w:r>
      </w:del>
      <w:ins w:id="1098" w:author="Matheus Gomes Faria" w:date="2022-04-06T16:58:00Z">
        <w:r w:rsidR="002E5B8B">
          <w:rPr>
            <w:rFonts w:ascii="Arial" w:hAnsi="Arial" w:cs="Arial"/>
            <w:sz w:val="20"/>
            <w:szCs w:val="20"/>
          </w:rPr>
          <w:t>São Paulo, SP</w:t>
        </w:r>
      </w:ins>
      <w:del w:id="1099" w:author="Matheus Gomes Faria" w:date="2022-04-06T16:58:00Z">
        <w:r w:rsidRPr="00421855" w:rsidDel="002E5B8B">
          <w:rPr>
            <w:rFonts w:ascii="Arial" w:hAnsi="Arial" w:cs="Arial"/>
            <w:sz w:val="20"/>
            <w:szCs w:val="20"/>
          </w:rPr>
          <w:delText>, RJ</w:delText>
        </w:r>
        <w:r w:rsidR="00055490" w:rsidRPr="00421855" w:rsidDel="002E5B8B">
          <w:rPr>
            <w:rFonts w:ascii="Arial" w:hAnsi="Arial" w:cs="Arial"/>
            <w:sz w:val="20"/>
            <w:szCs w:val="20"/>
          </w:rPr>
          <w:delText>,</w:delText>
        </w:r>
      </w:del>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ins w:id="1100" w:author="Matheus Gomes Faria" w:date="2022-04-06T16:58:00Z"/>
        </w:trPr>
        <w:tc>
          <w:tcPr>
            <w:tcW w:w="5000" w:type="pct"/>
            <w:gridSpan w:val="2"/>
            <w:tcBorders>
              <w:top w:val="single" w:sz="4" w:space="0" w:color="auto"/>
              <w:left w:val="nil"/>
              <w:bottom w:val="nil"/>
              <w:right w:val="nil"/>
            </w:tcBorders>
            <w:hideMark/>
          </w:tcPr>
          <w:bookmarkEnd w:id="1095"/>
          <w:p w14:paraId="40C7047E" w14:textId="77777777" w:rsidR="002E5B8B" w:rsidRPr="009A7E2B" w:rsidRDefault="002E5B8B" w:rsidP="0006025F">
            <w:pPr>
              <w:jc w:val="center"/>
              <w:rPr>
                <w:ins w:id="1101" w:author="Matheus Gomes Faria" w:date="2022-04-06T16:58:00Z"/>
                <w:rFonts w:ascii="Arial" w:eastAsia="Arial" w:hAnsi="Arial" w:cs="Arial"/>
                <w:b/>
                <w:bCs/>
                <w:sz w:val="20"/>
                <w:szCs w:val="20"/>
              </w:rPr>
            </w:pPr>
            <w:ins w:id="1102"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52F90A37" w14:textId="77777777" w:rsidTr="0006025F">
        <w:trPr>
          <w:gridAfter w:val="1"/>
          <w:wAfter w:w="2500" w:type="pct"/>
          <w:trHeight w:val="166"/>
          <w:jc w:val="center"/>
          <w:ins w:id="1103" w:author="Matheus Gomes Faria" w:date="2022-04-06T16:58:00Z"/>
        </w:trPr>
        <w:tc>
          <w:tcPr>
            <w:tcW w:w="2500" w:type="pct"/>
            <w:tcBorders>
              <w:top w:val="nil"/>
              <w:left w:val="nil"/>
              <w:bottom w:val="nil"/>
              <w:right w:val="nil"/>
            </w:tcBorders>
          </w:tcPr>
          <w:p w14:paraId="6FFCDEB7" w14:textId="77777777" w:rsidR="002E5B8B" w:rsidRPr="00421855" w:rsidRDefault="002E5B8B" w:rsidP="0006025F">
            <w:pPr>
              <w:rPr>
                <w:ins w:id="1104" w:author="Matheus Gomes Faria" w:date="2022-04-06T16:58:00Z"/>
                <w:rFonts w:ascii="Arial" w:hAnsi="Arial" w:cs="Arial"/>
                <w:sz w:val="20"/>
                <w:szCs w:val="20"/>
              </w:rPr>
            </w:pPr>
            <w:ins w:id="1105"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0CB16D60" w14:textId="77777777" w:rsidTr="0006025F">
        <w:trPr>
          <w:gridAfter w:val="1"/>
          <w:wAfter w:w="2500" w:type="pct"/>
          <w:trHeight w:val="164"/>
          <w:jc w:val="center"/>
          <w:ins w:id="1106" w:author="Matheus Gomes Faria" w:date="2022-04-06T16:58:00Z"/>
        </w:trPr>
        <w:tc>
          <w:tcPr>
            <w:tcW w:w="2500" w:type="pct"/>
            <w:tcBorders>
              <w:top w:val="nil"/>
              <w:left w:val="nil"/>
              <w:bottom w:val="nil"/>
              <w:right w:val="nil"/>
            </w:tcBorders>
          </w:tcPr>
          <w:p w14:paraId="3709C403" w14:textId="77777777" w:rsidR="002E5B8B" w:rsidRPr="00421855" w:rsidRDefault="002E5B8B" w:rsidP="0006025F">
            <w:pPr>
              <w:rPr>
                <w:ins w:id="1107" w:author="Matheus Gomes Faria" w:date="2022-04-06T16:58:00Z"/>
                <w:rFonts w:ascii="Arial" w:hAnsi="Arial" w:cs="Arial"/>
                <w:sz w:val="20"/>
                <w:szCs w:val="20"/>
              </w:rPr>
            </w:pPr>
            <w:ins w:id="1108"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432A8847" w14:textId="77777777" w:rsidTr="0006025F">
        <w:trPr>
          <w:gridAfter w:val="1"/>
          <w:wAfter w:w="2500" w:type="pct"/>
          <w:trHeight w:val="164"/>
          <w:jc w:val="center"/>
          <w:ins w:id="1109" w:author="Matheus Gomes Faria" w:date="2022-04-06T16:58:00Z"/>
        </w:trPr>
        <w:tc>
          <w:tcPr>
            <w:tcW w:w="2500" w:type="pct"/>
            <w:tcBorders>
              <w:top w:val="nil"/>
              <w:left w:val="nil"/>
              <w:right w:val="nil"/>
            </w:tcBorders>
          </w:tcPr>
          <w:p w14:paraId="0DBDBDE4" w14:textId="77777777" w:rsidR="002E5B8B" w:rsidRPr="00421855" w:rsidRDefault="002E5B8B" w:rsidP="0006025F">
            <w:pPr>
              <w:rPr>
                <w:ins w:id="1110" w:author="Matheus Gomes Faria" w:date="2022-04-06T16:58:00Z"/>
                <w:rFonts w:ascii="Arial" w:hAnsi="Arial" w:cs="Arial"/>
                <w:sz w:val="20"/>
                <w:szCs w:val="20"/>
              </w:rPr>
            </w:pPr>
            <w:ins w:id="1111"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262F398E" w14:textId="20C7523A" w:rsidR="00940A25" w:rsidRPr="00421855" w:rsidDel="002E5B8B" w:rsidRDefault="00940A25" w:rsidP="00940A25">
      <w:pPr>
        <w:tabs>
          <w:tab w:val="left" w:pos="8647"/>
        </w:tabs>
        <w:spacing w:before="120" w:after="120" w:line="300" w:lineRule="auto"/>
        <w:rPr>
          <w:del w:id="1112"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4C05139" w14:textId="184651C3" w:rsidTr="0065718D">
        <w:trPr>
          <w:jc w:val="center"/>
          <w:del w:id="1113" w:author="Matheus Gomes Faria" w:date="2022-04-06T16:58:00Z"/>
        </w:trPr>
        <w:tc>
          <w:tcPr>
            <w:tcW w:w="5000" w:type="pct"/>
            <w:gridSpan w:val="2"/>
            <w:tcBorders>
              <w:top w:val="single" w:sz="4" w:space="0" w:color="auto"/>
              <w:left w:val="nil"/>
              <w:bottom w:val="nil"/>
              <w:right w:val="nil"/>
            </w:tcBorders>
            <w:hideMark/>
          </w:tcPr>
          <w:p w14:paraId="7CBFCA49" w14:textId="5F2136F6" w:rsidR="00940A25" w:rsidRPr="009A7E2B" w:rsidDel="002E5B8B" w:rsidRDefault="008B6778" w:rsidP="0065718D">
            <w:pPr>
              <w:jc w:val="center"/>
              <w:rPr>
                <w:del w:id="1114" w:author="Matheus Gomes Faria" w:date="2022-04-06T16:58:00Z"/>
                <w:rFonts w:ascii="Arial" w:eastAsia="Arial" w:hAnsi="Arial" w:cs="Arial"/>
                <w:b/>
                <w:bCs/>
                <w:sz w:val="20"/>
                <w:szCs w:val="20"/>
              </w:rPr>
            </w:pPr>
            <w:del w:id="1115"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155A870D" w14:textId="26AF734B" w:rsidTr="0065718D">
        <w:trPr>
          <w:trHeight w:val="166"/>
          <w:jc w:val="center"/>
          <w:del w:id="1116" w:author="Matheus Gomes Faria" w:date="2022-04-06T16:58:00Z"/>
        </w:trPr>
        <w:tc>
          <w:tcPr>
            <w:tcW w:w="2500" w:type="pct"/>
            <w:tcBorders>
              <w:top w:val="nil"/>
              <w:left w:val="nil"/>
              <w:bottom w:val="nil"/>
              <w:right w:val="nil"/>
            </w:tcBorders>
          </w:tcPr>
          <w:p w14:paraId="40F8D78A" w14:textId="6116E44E" w:rsidR="006C5CD9" w:rsidRPr="00421855" w:rsidDel="002E5B8B" w:rsidRDefault="006C5CD9" w:rsidP="006C5CD9">
            <w:pPr>
              <w:rPr>
                <w:del w:id="1117" w:author="Matheus Gomes Faria" w:date="2022-04-06T16:58:00Z"/>
                <w:rFonts w:ascii="Arial" w:hAnsi="Arial" w:cs="Arial"/>
                <w:sz w:val="20"/>
                <w:szCs w:val="20"/>
              </w:rPr>
            </w:pPr>
            <w:del w:id="1118"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2571AF30" w14:textId="12BAE352" w:rsidR="006C5CD9" w:rsidRPr="00421855" w:rsidDel="002E5B8B" w:rsidRDefault="006C5CD9" w:rsidP="006C5CD9">
            <w:pPr>
              <w:rPr>
                <w:del w:id="1119" w:author="Matheus Gomes Faria" w:date="2022-04-06T16:58:00Z"/>
                <w:rFonts w:ascii="Arial" w:hAnsi="Arial" w:cs="Arial"/>
                <w:sz w:val="20"/>
                <w:szCs w:val="20"/>
              </w:rPr>
            </w:pPr>
            <w:del w:id="1120"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r>
      <w:tr w:rsidR="00421855" w:rsidRPr="00421855" w:rsidDel="002E5B8B" w14:paraId="56B5AC21" w14:textId="616A01FC" w:rsidTr="0065718D">
        <w:trPr>
          <w:trHeight w:val="164"/>
          <w:jc w:val="center"/>
          <w:del w:id="1121" w:author="Matheus Gomes Faria" w:date="2022-04-06T16:58:00Z"/>
        </w:trPr>
        <w:tc>
          <w:tcPr>
            <w:tcW w:w="2500" w:type="pct"/>
            <w:tcBorders>
              <w:top w:val="nil"/>
              <w:left w:val="nil"/>
              <w:bottom w:val="nil"/>
              <w:right w:val="nil"/>
            </w:tcBorders>
          </w:tcPr>
          <w:p w14:paraId="4CFBC38E" w14:textId="039B8E4C" w:rsidR="006C5CD9" w:rsidRPr="00421855" w:rsidDel="002E5B8B" w:rsidRDefault="006C5CD9" w:rsidP="006C5CD9">
            <w:pPr>
              <w:rPr>
                <w:del w:id="1122" w:author="Matheus Gomes Faria" w:date="2022-04-06T16:58:00Z"/>
                <w:rFonts w:ascii="Arial" w:hAnsi="Arial" w:cs="Arial"/>
                <w:sz w:val="20"/>
                <w:szCs w:val="20"/>
              </w:rPr>
            </w:pPr>
            <w:del w:id="1123"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718A0383" w14:textId="58B2E0E1" w:rsidR="006C5CD9" w:rsidRPr="00421855" w:rsidDel="002E5B8B" w:rsidRDefault="006C5CD9" w:rsidP="006C5CD9">
            <w:pPr>
              <w:rPr>
                <w:del w:id="1124" w:author="Matheus Gomes Faria" w:date="2022-04-06T16:58:00Z"/>
                <w:rFonts w:ascii="Arial" w:hAnsi="Arial" w:cs="Arial"/>
                <w:sz w:val="20"/>
                <w:szCs w:val="20"/>
              </w:rPr>
            </w:pPr>
            <w:del w:id="1125"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r>
      <w:tr w:rsidR="00421855" w:rsidRPr="00421855" w:rsidDel="002E5B8B" w14:paraId="02955115" w14:textId="01EA9E4B" w:rsidTr="0065718D">
        <w:trPr>
          <w:trHeight w:val="164"/>
          <w:jc w:val="center"/>
          <w:del w:id="1126" w:author="Matheus Gomes Faria" w:date="2022-04-06T16:58:00Z"/>
        </w:trPr>
        <w:tc>
          <w:tcPr>
            <w:tcW w:w="2500" w:type="pct"/>
            <w:tcBorders>
              <w:top w:val="nil"/>
              <w:left w:val="nil"/>
              <w:right w:val="nil"/>
            </w:tcBorders>
          </w:tcPr>
          <w:p w14:paraId="12994B6D" w14:textId="0FEC9300" w:rsidR="006C5CD9" w:rsidRPr="00421855" w:rsidDel="002E5B8B" w:rsidRDefault="006C5CD9" w:rsidP="006C5CD9">
            <w:pPr>
              <w:rPr>
                <w:del w:id="1127" w:author="Matheus Gomes Faria" w:date="2022-04-06T16:58:00Z"/>
                <w:rFonts w:ascii="Arial" w:hAnsi="Arial" w:cs="Arial"/>
                <w:sz w:val="20"/>
                <w:szCs w:val="20"/>
              </w:rPr>
            </w:pPr>
            <w:del w:id="1128"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695708" w:rsidRPr="00421855" w:rsidDel="002E5B8B">
                <w:rPr>
                  <w:rFonts w:ascii="Arial" w:hAnsi="Arial" w:cs="Arial"/>
                  <w:sz w:val="20"/>
                  <w:szCs w:val="20"/>
                  <w:highlight w:val="yellow"/>
                </w:rPr>
                <w:delText>[•]</w:delText>
              </w:r>
            </w:del>
          </w:p>
        </w:tc>
        <w:tc>
          <w:tcPr>
            <w:tcW w:w="2500" w:type="pct"/>
            <w:tcBorders>
              <w:top w:val="nil"/>
              <w:left w:val="nil"/>
              <w:right w:val="nil"/>
            </w:tcBorders>
          </w:tcPr>
          <w:p w14:paraId="1DEF5B7B" w14:textId="6EC475DD" w:rsidR="006C5CD9" w:rsidRPr="00421855" w:rsidDel="002E5B8B" w:rsidRDefault="006C5CD9" w:rsidP="006C5CD9">
            <w:pPr>
              <w:pStyle w:val="NormalWeb0"/>
              <w:rPr>
                <w:del w:id="1129" w:author="Matheus Gomes Faria" w:date="2022-04-06T16:58:00Z"/>
                <w:rFonts w:ascii="Arial" w:hAnsi="Arial" w:cs="Arial"/>
                <w:sz w:val="20"/>
                <w:szCs w:val="20"/>
              </w:rPr>
            </w:pPr>
            <w:del w:id="1130"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695708" w:rsidRPr="00421855" w:rsidDel="002E5B8B">
                <w:rPr>
                  <w:rFonts w:ascii="Arial" w:hAnsi="Arial" w:cs="Arial"/>
                  <w:sz w:val="20"/>
                  <w:szCs w:val="20"/>
                  <w:highlight w:val="yellow"/>
                </w:rPr>
                <w:delText>[•]</w:delText>
              </w:r>
            </w:del>
          </w:p>
        </w:tc>
      </w:tr>
    </w:tbl>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1131"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4DF58A5B" w14:textId="77777777" w:rsidTr="003B678C">
        <w:trPr>
          <w:trHeight w:val="2164"/>
        </w:trPr>
        <w:tc>
          <w:tcPr>
            <w:tcW w:w="9634" w:type="dxa"/>
          </w:tcPr>
          <w:p w14:paraId="1294A773" w14:textId="7C8DA726"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Razão Social: </w:t>
            </w:r>
            <w:ins w:id="1132" w:author="Matheus Gomes Faria" w:date="2022-04-06T16:54:00Z">
              <w:r w:rsidR="006C1033" w:rsidRPr="006C1033">
                <w:rPr>
                  <w:rFonts w:ascii="Ebrima" w:hAnsi="Ebrima"/>
                  <w:b/>
                  <w:bCs/>
                  <w:color w:val="000000"/>
                  <w:sz w:val="22"/>
                  <w:szCs w:val="22"/>
                  <w:lang w:eastAsia="pt-BR"/>
                </w:rPr>
                <w:t>SIMPLIFIC PAVARINI DISTRIBUIDORA DE TÍTULOS E VALORES MOBILIÁRIOS LTDA</w:t>
              </w:r>
              <w:r w:rsidR="006C1033" w:rsidRPr="00DC3B7C" w:rsidDel="006C1033">
                <w:rPr>
                  <w:rFonts w:ascii="Arial" w:hAnsi="Arial" w:cs="Arial"/>
                  <w:sz w:val="20"/>
                  <w:szCs w:val="20"/>
                  <w:highlight w:val="yellow"/>
                </w:rPr>
                <w:t xml:space="preserve"> </w:t>
              </w:r>
            </w:ins>
            <w:del w:id="1133" w:author="Matheus Gomes Faria" w:date="2022-04-06T16:53:00Z">
              <w:r w:rsidR="008B6778" w:rsidRPr="00DC3B7C" w:rsidDel="006C1033">
                <w:rPr>
                  <w:rFonts w:ascii="Arial" w:hAnsi="Arial" w:cs="Arial"/>
                  <w:sz w:val="20"/>
                  <w:szCs w:val="20"/>
                  <w:highlight w:val="yellow"/>
                </w:rPr>
                <w:delText>[•]</w:delText>
              </w:r>
            </w:del>
          </w:p>
          <w:p w14:paraId="6BE8A38B" w14:textId="533AE44E"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Endereço: </w:t>
            </w:r>
            <w:ins w:id="1134" w:author="Matheus Gomes Faria" w:date="2022-04-06T16:54:00Z">
              <w:r w:rsidR="006C1033" w:rsidRPr="006C1033">
                <w:rPr>
                  <w:rFonts w:ascii="Ebrima" w:hAnsi="Ebrima"/>
                  <w:color w:val="000000"/>
                  <w:sz w:val="22"/>
                  <w:szCs w:val="22"/>
                  <w:lang w:eastAsia="pt-BR"/>
                </w:rPr>
                <w:t>Rua Joaquim Floriano 466, Bloco B, conjunto 1401, Itaim Bibi, CEP 04534-002</w:t>
              </w:r>
            </w:ins>
            <w:del w:id="1135"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56D6F13F" w14:textId="06205D39"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Cidade / Estado: </w:t>
            </w:r>
            <w:ins w:id="1136" w:author="Matheus Gomes Faria" w:date="2022-04-06T16:54:00Z">
              <w:r w:rsidR="006C1033">
                <w:rPr>
                  <w:rFonts w:ascii="Arial" w:hAnsi="Arial" w:cs="Arial"/>
                  <w:sz w:val="20"/>
                  <w:szCs w:val="20"/>
                </w:rPr>
                <w:t>São Paulo / SP</w:t>
              </w:r>
            </w:ins>
            <w:del w:id="1137"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0EF1F181" w14:textId="04848203"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CNPJ </w:t>
            </w:r>
            <w:r w:rsidR="00C646C4" w:rsidRPr="00421855">
              <w:rPr>
                <w:rFonts w:ascii="Arial" w:hAnsi="Arial" w:cs="Arial"/>
                <w:sz w:val="20"/>
                <w:szCs w:val="20"/>
              </w:rPr>
              <w:t>n.º</w:t>
            </w:r>
            <w:r w:rsidRPr="00421855">
              <w:rPr>
                <w:rFonts w:ascii="Arial" w:hAnsi="Arial" w:cs="Arial"/>
                <w:sz w:val="20"/>
                <w:szCs w:val="20"/>
              </w:rPr>
              <w:t xml:space="preserve">: </w:t>
            </w:r>
            <w:ins w:id="1138" w:author="Matheus Gomes Faria" w:date="2022-04-06T16:54:00Z">
              <w:r w:rsidR="006C1033">
                <w:rPr>
                  <w:rFonts w:ascii="Arial" w:hAnsi="Arial" w:cs="Arial"/>
                  <w:sz w:val="20"/>
                  <w:szCs w:val="20"/>
                </w:rPr>
                <w:t>15.227.994/0004-01</w:t>
              </w:r>
            </w:ins>
            <w:del w:id="1139"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72CA9FC0" w14:textId="2899216D"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Representado neste ato por seu(sua) diretor(a) estatutário(a): </w:t>
            </w:r>
            <w:ins w:id="1140" w:author="Matheus Gomes Faria" w:date="2022-04-06T16:55:00Z">
              <w:r w:rsidR="006C1033">
                <w:rPr>
                  <w:rFonts w:ascii="Arial" w:hAnsi="Arial" w:cs="Arial"/>
                  <w:sz w:val="20"/>
                  <w:szCs w:val="20"/>
                </w:rPr>
                <w:t>Matheus Gomes Faria</w:t>
              </w:r>
            </w:ins>
            <w:del w:id="1141" w:author="Matheus Gomes Faria" w:date="2022-04-06T16:55:00Z">
              <w:r w:rsidR="00235341" w:rsidRPr="00421855" w:rsidDel="006C1033">
                <w:rPr>
                  <w:rFonts w:ascii="Arial" w:hAnsi="Arial" w:cs="Arial"/>
                  <w:sz w:val="20"/>
                  <w:szCs w:val="20"/>
                  <w:highlight w:val="yellow"/>
                </w:rPr>
                <w:delText>[•]</w:delText>
              </w:r>
            </w:del>
          </w:p>
          <w:p w14:paraId="625F8A4D" w14:textId="2E6B9F67"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Número do Documento de Identidade: </w:t>
            </w:r>
            <w:ins w:id="1142" w:author="Matheus Gomes Faria" w:date="2022-04-06T16:55:00Z">
              <w:r w:rsidR="006C1033">
                <w:rPr>
                  <w:rFonts w:ascii="Arial" w:hAnsi="Arial" w:cs="Arial"/>
                  <w:sz w:val="20"/>
                  <w:szCs w:val="20"/>
                </w:rPr>
                <w:t>0115418741</w:t>
              </w:r>
            </w:ins>
            <w:del w:id="1143" w:author="Matheus Gomes Faria" w:date="2022-04-06T16:55:00Z">
              <w:r w:rsidR="00235341" w:rsidRPr="00421855" w:rsidDel="006C1033">
                <w:rPr>
                  <w:rFonts w:ascii="Arial" w:hAnsi="Arial" w:cs="Arial"/>
                  <w:sz w:val="20"/>
                  <w:szCs w:val="20"/>
                  <w:highlight w:val="yellow"/>
                </w:rPr>
                <w:delText>[•]</w:delText>
              </w:r>
            </w:del>
          </w:p>
          <w:p w14:paraId="06498810" w14:textId="2F865ABA"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ins w:id="1144" w:author="Matheus Gomes Faria" w:date="2022-04-06T16:55:00Z">
              <w:r w:rsidR="006C1033">
                <w:rPr>
                  <w:rFonts w:ascii="Arial" w:hAnsi="Arial" w:cs="Arial"/>
                  <w:sz w:val="20"/>
                  <w:szCs w:val="20"/>
                </w:rPr>
                <w:t>05813311769</w:t>
              </w:r>
            </w:ins>
            <w:del w:id="1145" w:author="Matheus Gomes Faria" w:date="2022-04-06T16:55:00Z">
              <w:r w:rsidR="00235341" w:rsidRPr="00421855" w:rsidDel="006C1033">
                <w:rPr>
                  <w:rFonts w:ascii="Arial" w:hAnsi="Arial" w:cs="Arial"/>
                  <w:sz w:val="20"/>
                  <w:szCs w:val="20"/>
                  <w:highlight w:val="yellow"/>
                </w:rPr>
                <w:delText>[•]</w:delText>
              </w:r>
            </w:del>
          </w:p>
        </w:tc>
      </w:tr>
    </w:tbl>
    <w:p w14:paraId="5FC995E8" w14:textId="77777777" w:rsidR="003537F9" w:rsidRPr="00421855"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r w:rsidRPr="00421855">
              <w:rPr>
                <w:rFonts w:ascii="Arial" w:hAnsi="Arial" w:cs="Arial"/>
                <w:b/>
                <w:bCs/>
                <w:sz w:val="20"/>
                <w:szCs w:val="20"/>
              </w:rPr>
              <w:t>CRI</w:t>
            </w:r>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1146" w:name="_Hlk93498101"/>
            <w:r w:rsidR="002B3DB9" w:rsidRPr="00421855">
              <w:rPr>
                <w:rFonts w:ascii="Arial" w:hAnsi="Arial" w:cs="Arial"/>
                <w:b/>
                <w:sz w:val="20"/>
              </w:rPr>
              <w:t>BLUM Companhia de Securitização de Créditos S.A.</w:t>
            </w:r>
            <w:bookmarkEnd w:id="1146"/>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A032D64"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ins w:id="1147" w:author="Matheus Gomes Faria" w:date="2022-04-06T16:55:00Z">
        <w:r>
          <w:rPr>
            <w:rFonts w:ascii="Arial" w:hAnsi="Arial" w:cs="Arial"/>
            <w:sz w:val="20"/>
            <w:szCs w:val="20"/>
          </w:rPr>
          <w:t>São Paulo, SP,</w:t>
        </w:r>
      </w:ins>
      <w:del w:id="1148" w:author="Matheus Gomes Faria" w:date="2022-04-06T16:55:00Z">
        <w:r w:rsidR="005D1208" w:rsidRPr="00421855" w:rsidDel="006C1033">
          <w:rPr>
            <w:rFonts w:ascii="Arial" w:hAnsi="Arial" w:cs="Arial"/>
            <w:sz w:val="20"/>
            <w:szCs w:val="20"/>
          </w:rPr>
          <w:delText>Rio de Janeiro, RJ</w:delText>
        </w:r>
        <w:r w:rsidR="00711554" w:rsidRPr="00421855" w:rsidDel="006C1033">
          <w:rPr>
            <w:rFonts w:ascii="Arial" w:hAnsi="Arial" w:cs="Arial"/>
            <w:sz w:val="20"/>
            <w:szCs w:val="20"/>
          </w:rPr>
          <w:delText>,</w:delText>
        </w:r>
      </w:del>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1131"/>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85E5977" w:rsidR="00940A25" w:rsidRPr="009A7E2B" w:rsidRDefault="008B6778" w:rsidP="0065718D">
            <w:pPr>
              <w:jc w:val="center"/>
              <w:rPr>
                <w:rFonts w:ascii="Arial" w:eastAsia="Arial" w:hAnsi="Arial" w:cs="Arial"/>
                <w:b/>
                <w:bCs/>
                <w:sz w:val="20"/>
                <w:szCs w:val="20"/>
              </w:rPr>
            </w:pPr>
            <w:del w:id="1149" w:author="Matheus Gomes Faria" w:date="2022-04-06T16:56:00Z">
              <w:r w:rsidRPr="008B68CB" w:rsidDel="006C1033">
                <w:rPr>
                  <w:rFonts w:ascii="Arial" w:hAnsi="Arial" w:cs="Arial"/>
                  <w:b/>
                  <w:bCs/>
                  <w:sz w:val="20"/>
                  <w:szCs w:val="20"/>
                  <w:highlight w:val="yellow"/>
                </w:rPr>
                <w:delText>[•]</w:delText>
              </w:r>
            </w:del>
            <w:ins w:id="1150" w:author="Matheus Gomes Faria" w:date="2022-04-06T16:56:00Z">
              <w:r w:rsidR="006C1033">
                <w:rPr>
                  <w:rFonts w:ascii="Arial" w:hAnsi="Arial" w:cs="Arial"/>
                  <w:b/>
                  <w:bCs/>
                  <w:sz w:val="20"/>
                  <w:szCs w:val="20"/>
                </w:rPr>
                <w:t>SIMPLIFIC PAVARINI DISTRIBUIDORA DE T</w:t>
              </w:r>
              <w:r w:rsidR="006C1033">
                <w:rPr>
                  <w:rFonts w:ascii="Arial" w:hAnsi="Arial" w:cs="Arial"/>
                  <w:b/>
                  <w:bCs/>
                  <w:sz w:val="20"/>
                  <w:szCs w:val="20"/>
                  <w:highlight w:val="yellow"/>
                </w:rPr>
                <w:t>Í</w:t>
              </w:r>
              <w:r w:rsidR="006C1033">
                <w:rPr>
                  <w:rFonts w:ascii="Arial" w:hAnsi="Arial" w:cs="Arial"/>
                  <w:b/>
                  <w:bCs/>
                  <w:sz w:val="20"/>
                  <w:szCs w:val="20"/>
                </w:rPr>
                <w:t>TULOS E VALORES MOBILI</w:t>
              </w:r>
              <w:r w:rsidR="006C1033">
                <w:rPr>
                  <w:rFonts w:ascii="Arial" w:hAnsi="Arial" w:cs="Arial"/>
                  <w:b/>
                  <w:bCs/>
                  <w:sz w:val="20"/>
                  <w:szCs w:val="20"/>
                  <w:highlight w:val="yellow"/>
                </w:rPr>
                <w:t>Á</w:t>
              </w:r>
              <w:r w:rsidR="006C1033">
                <w:rPr>
                  <w:rFonts w:ascii="Arial" w:hAnsi="Arial" w:cs="Arial"/>
                  <w:b/>
                  <w:bCs/>
                  <w:sz w:val="20"/>
                  <w:szCs w:val="20"/>
                </w:rPr>
                <w:t>RIOS LTDA.</w:t>
              </w:r>
            </w:ins>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11883895"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ins w:id="1151" w:author="Matheus Gomes Faria" w:date="2022-04-06T16:56:00Z">
              <w:r>
                <w:rPr>
                  <w:rFonts w:ascii="Arial" w:hAnsi="Arial" w:cs="Arial"/>
                  <w:sz w:val="20"/>
                  <w:szCs w:val="20"/>
                </w:rPr>
                <w:t>Matheus Gomes Faria</w:t>
              </w:r>
            </w:ins>
            <w:del w:id="1152" w:author="Matheus Gomes Faria" w:date="2022-04-06T16:56:00Z">
              <w:r w:rsidRPr="00421855" w:rsidDel="006C1033">
                <w:rPr>
                  <w:rFonts w:ascii="Arial" w:hAnsi="Arial" w:cs="Arial"/>
                  <w:sz w:val="20"/>
                  <w:szCs w:val="20"/>
                  <w:highlight w:val="yellow"/>
                </w:rPr>
                <w:delText>[•]</w:delText>
              </w:r>
            </w:del>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7051CDC6"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ins w:id="1153" w:author="Matheus Gomes Faria" w:date="2022-04-06T16:56:00Z">
              <w:r>
                <w:rPr>
                  <w:rFonts w:ascii="Arial" w:hAnsi="Arial" w:cs="Arial"/>
                  <w:bCs/>
                  <w:sz w:val="20"/>
                  <w:szCs w:val="20"/>
                  <w:lang w:eastAsia="en-US"/>
                </w:rPr>
                <w:t>Diretor</w:t>
              </w:r>
            </w:ins>
            <w:del w:id="1154" w:author="Matheus Gomes Faria" w:date="2022-04-06T16:56:00Z">
              <w:r w:rsidRPr="00421855" w:rsidDel="006C1033">
                <w:rPr>
                  <w:rFonts w:ascii="Arial" w:hAnsi="Arial" w:cs="Arial"/>
                  <w:sz w:val="20"/>
                  <w:szCs w:val="20"/>
                  <w:highlight w:val="yellow"/>
                </w:rPr>
                <w:delText>[•]</w:delText>
              </w:r>
            </w:del>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39005CAB"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ins w:id="1155" w:author="Matheus Gomes Faria" w:date="2022-04-06T16:56:00Z">
              <w:r>
                <w:rPr>
                  <w:rFonts w:ascii="Arial" w:hAnsi="Arial" w:cs="Arial"/>
                  <w:sz w:val="20"/>
                  <w:szCs w:val="20"/>
                </w:rPr>
                <w:t>058.133</w:t>
              </w:r>
            </w:ins>
            <w:ins w:id="1156" w:author="Matheus Gomes Faria" w:date="2022-04-06T16:57:00Z">
              <w:r>
                <w:rPr>
                  <w:rFonts w:ascii="Arial" w:hAnsi="Arial" w:cs="Arial"/>
                  <w:sz w:val="20"/>
                  <w:szCs w:val="20"/>
                </w:rPr>
                <w:t>.117-69</w:t>
              </w:r>
            </w:ins>
            <w:del w:id="1157" w:author="Matheus Gomes Faria" w:date="2022-04-06T16:57:00Z">
              <w:r w:rsidRPr="00421855" w:rsidDel="006C1033">
                <w:rPr>
                  <w:rFonts w:ascii="Arial" w:hAnsi="Arial" w:cs="Arial"/>
                  <w:sz w:val="20"/>
                  <w:szCs w:val="20"/>
                  <w:highlight w:val="yellow"/>
                </w:rPr>
                <w:delText>[•]</w:delText>
              </w:r>
            </w:del>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lastRenderedPageBreak/>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22536479"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ins w:id="1158" w:author="Matheus Gomes Faria" w:date="2022-04-06T16:53:00Z">
        <w:r w:rsidR="006C1033">
          <w:rPr>
            <w:rFonts w:ascii="Arial" w:hAnsi="Arial" w:cs="Arial"/>
            <w:sz w:val="20"/>
            <w:szCs w:val="20"/>
          </w:rPr>
          <w:t xml:space="preserve">não </w:t>
        </w:r>
      </w:ins>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del w:id="1159" w:author="Matheus Gomes Faria" w:date="2022-04-06T16:53:00Z">
        <w:r w:rsidR="00E93B71" w:rsidRPr="00421855" w:rsidDel="006C1033">
          <w:rPr>
            <w:rFonts w:ascii="Arial" w:hAnsi="Arial" w:cs="Arial"/>
            <w:sz w:val="20"/>
            <w:szCs w:val="20"/>
          </w:rPr>
          <w:delText xml:space="preserve">seguintes </w:delText>
        </w:r>
      </w:del>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7AE533A4" w14:textId="4DCF0FD6" w:rsidR="006C5CD9" w:rsidRPr="00421855" w:rsidDel="006C1033" w:rsidRDefault="008B6778" w:rsidP="006C5CD9">
      <w:pPr>
        <w:rPr>
          <w:del w:id="1160" w:author="Matheus Gomes Faria" w:date="2022-04-06T16:53:00Z"/>
          <w:rFonts w:ascii="Arial" w:hAnsi="Arial" w:cs="Arial"/>
          <w:sz w:val="22"/>
          <w:szCs w:val="20"/>
        </w:rPr>
      </w:pPr>
      <w:del w:id="1161" w:author="Matheus Gomes Faria" w:date="2022-04-06T16:53:00Z">
        <w:r w:rsidRPr="00DC3B7C" w:rsidDel="006C1033">
          <w:rPr>
            <w:rFonts w:ascii="Arial" w:hAnsi="Arial" w:cs="Arial"/>
            <w:sz w:val="20"/>
            <w:szCs w:val="20"/>
            <w:highlight w:val="yellow"/>
          </w:rPr>
          <w:delText>[•]</w:delText>
        </w:r>
      </w:del>
    </w:p>
    <w:p w14:paraId="3BF5B33B" w14:textId="77777777" w:rsidR="006D336E" w:rsidRPr="00421855" w:rsidRDefault="006D336E">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Change w:id="1162" w:author="Matheus Gomes Faria" w:date="2022-04-06T16:53:00Z">
          <w:pPr>
            <w:jc w:val="center"/>
          </w:pPr>
        </w:pPrChange>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1163" w:name="_Hlk72754214"/>
      <w:commentRangeStart w:id="1164"/>
      <w:r w:rsidRPr="00D37CD2">
        <w:rPr>
          <w:rFonts w:ascii="Arial" w:hAnsi="Arial" w:cs="Arial"/>
          <w:b/>
          <w:sz w:val="18"/>
          <w:szCs w:val="18"/>
        </w:rPr>
        <w:t>Remuneração</w:t>
      </w:r>
      <w:commentRangeEnd w:id="1164"/>
      <w:r w:rsidR="006C1033">
        <w:rPr>
          <w:rStyle w:val="Refdecomentrio"/>
          <w:lang w:val="en-US"/>
        </w:rPr>
        <w:commentReference w:id="1164"/>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1165"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1165"/>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r w:rsidRPr="00D37CD2">
        <w:rPr>
          <w:rFonts w:ascii="Arial" w:eastAsia="Garamond,Calibri" w:hAnsi="Arial" w:cs="Arial"/>
          <w:sz w:val="18"/>
          <w:szCs w:val="18"/>
        </w:rPr>
        <w:t>VNa = VNe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NIn.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NIn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lastRenderedPageBreak/>
        <w:t>Os CRI serão amortizados, conforme respectivo cronograma de pagamento de cada série indicado no Anexo I a este Termo de Securitização, e calculados da seguinte forma:</w:t>
      </w:r>
    </w:p>
    <w:p w14:paraId="1D1F0FCC" w14:textId="77777777" w:rsidR="00FC5E1E" w:rsidRPr="00D37CD2" w:rsidRDefault="00AE0B1B"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VNa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TAn = Taxa de Amortização da n-ésima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AE0B1B"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PMTn = Valor unitário do n-ésimo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VNr = Valor Nominal Unitário Remanescente após a i-ésima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Após o pagamento da n-ésima parcela de amortização, VNr assume o lugar de VNe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As datas de pagamento de quaisquer obrigações referentes aos CRI serão prorrogadas pelo número de dias necessários para assegurar que, entre o dia do recebimento dos Créditos Imobiliários Cedidos representados pela </w:t>
      </w:r>
      <w:r w:rsidRPr="00D37CD2">
        <w:rPr>
          <w:rFonts w:ascii="Arial" w:hAnsi="Arial" w:cs="Arial"/>
          <w:sz w:val="18"/>
          <w:szCs w:val="18"/>
        </w:rPr>
        <w:lastRenderedPageBreak/>
        <w:t>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1166" w:name="_Ref315802993"/>
      <w:bookmarkEnd w:id="1163"/>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1166"/>
    </w:p>
    <w:p w14:paraId="43272075" w14:textId="77777777" w:rsidR="00FC5E1E" w:rsidRPr="00D37CD2" w:rsidRDefault="00AE0B1B"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r>
        <w:rPr>
          <w:rFonts w:ascii="Arial" w:hAnsi="Arial" w:cs="Arial"/>
          <w:sz w:val="18"/>
          <w:szCs w:val="18"/>
        </w:rPr>
        <w:t>du</w:t>
      </w:r>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r>
        <w:rPr>
          <w:rFonts w:ascii="Arial" w:hAnsi="Arial" w:cs="Arial"/>
          <w:sz w:val="18"/>
          <w:szCs w:val="18"/>
        </w:rPr>
        <w:t>du</w:t>
      </w:r>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 xml:space="preserve">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w:t>
      </w:r>
      <w:r w:rsidRPr="00421855">
        <w:rPr>
          <w:sz w:val="18"/>
          <w:szCs w:val="18"/>
        </w:rPr>
        <w:lastRenderedPageBreak/>
        <w:t>investimento em CRI por essas entidades, via de regra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 xml:space="preserve">49, artigo 24 da Lei 9.430 e artigo 8º da Lei 9.779, artigo 1º, Lei 12.431 e artigo 17, Lei 12.844). Haverá também incidência do IRRF à alíquota de 0,005% </w:t>
      </w:r>
      <w:r w:rsidRPr="00421855">
        <w:rPr>
          <w:sz w:val="18"/>
          <w:szCs w:val="18"/>
        </w:rPr>
        <w:lastRenderedPageBreak/>
        <w:t>(cinco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w:t>
      </w:r>
      <w:r w:rsidRPr="00421855">
        <w:rPr>
          <w:rFonts w:ascii="Arial" w:hAnsi="Arial" w:cs="Arial"/>
          <w:sz w:val="18"/>
          <w:szCs w:val="18"/>
        </w:rPr>
        <w:lastRenderedPageBreak/>
        <w:t>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w:t>
      </w:r>
      <w:r w:rsidRPr="00421855">
        <w:rPr>
          <w:rFonts w:ascii="Arial" w:eastAsia="ヒラギノ角ゴ Pro W3" w:hAnsi="Arial" w:cs="Arial"/>
          <w:sz w:val="18"/>
          <w:szCs w:val="18"/>
        </w:rPr>
        <w:lastRenderedPageBreak/>
        <w:t xml:space="preserve">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propagação do coronavírus (COVID-19) no Brasil, com a consequente decretação de estado de calamidade pública pelo </w:t>
      </w:r>
      <w:r w:rsidRPr="00421855">
        <w:rPr>
          <w:rFonts w:ascii="Arial" w:hAnsi="Arial" w:cs="Arial"/>
          <w:sz w:val="18"/>
          <w:szCs w:val="18"/>
        </w:rPr>
        <w:lastRenderedPageBreak/>
        <w:t>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w:t>
      </w:r>
      <w:r w:rsidRPr="00421855">
        <w:rPr>
          <w:rFonts w:ascii="Arial" w:eastAsia="ヒラギノ角ゴ Pro W3" w:hAnsi="Arial" w:cs="Arial"/>
          <w:sz w:val="18"/>
          <w:szCs w:val="18"/>
        </w:rPr>
        <w:lastRenderedPageBreak/>
        <w:t xml:space="preserve">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r w:rsidRPr="00421855">
        <w:rPr>
          <w:rFonts w:ascii="Arial" w:eastAsia="ヒラギノ角ゴ Pro W3" w:hAnsi="Arial" w:cs="Arial"/>
          <w:sz w:val="18"/>
          <w:szCs w:val="18"/>
        </w:rPr>
        <w:t>, ,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securitizadora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deprodutos</w:t>
      </w:r>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w:t>
      </w:r>
      <w:r w:rsidRPr="00421855">
        <w:rPr>
          <w:rFonts w:ascii="Arial" w:hAnsi="Arial" w:cs="Arial"/>
          <w:sz w:val="18"/>
          <w:szCs w:val="18"/>
        </w:rPr>
        <w:lastRenderedPageBreak/>
        <w:t xml:space="preserve">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lastRenderedPageBreak/>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lastRenderedPageBreak/>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 xml:space="preserve">que adquirir os CRI poderá encontrar </w:t>
      </w:r>
      <w:r w:rsidRPr="00421855">
        <w:rPr>
          <w:rFonts w:ascii="Arial" w:hAnsi="Arial" w:cs="Arial"/>
          <w:sz w:val="18"/>
          <w:szCs w:val="18"/>
        </w:rPr>
        <w:lastRenderedPageBreak/>
        <w:t>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da Forgreen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1167"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 xml:space="preserve">por cento) do total desta Emissão. Sendo assim, </w:t>
      </w:r>
      <w:r w:rsidRPr="00421855">
        <w:rPr>
          <w:rFonts w:ascii="Arial" w:hAnsi="Arial" w:cs="Arial"/>
          <w:sz w:val="18"/>
          <w:szCs w:val="18"/>
        </w:rPr>
        <w:lastRenderedPageBreak/>
        <w:t>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1167"/>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(a) no caso da Alienação Fiduciária de Cotas, junto aos Cartórios de Registro de Títulos e Documentos da Cidade de São Paulo e Barueri, ambas no Estado de São Paulo, e, junto ao escriturador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r w:rsidRPr="00421855">
        <w:rPr>
          <w:rFonts w:ascii="Arial" w:hAnsi="Arial" w:cs="Arial"/>
          <w:i/>
          <w:iCs/>
          <w:sz w:val="18"/>
          <w:szCs w:val="18"/>
        </w:rPr>
        <w:t>servicer</w:t>
      </w:r>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(ii) analisar seus respectivos documentos societários necessários para a celebração dos Documentos da Operação; (iii)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r w:rsidR="00147D56" w:rsidRPr="00AD54F4">
        <w:rPr>
          <w:rFonts w:ascii="Arial" w:hAnsi="Arial" w:cs="Arial"/>
          <w:i/>
          <w:iCs/>
          <w:sz w:val="18"/>
          <w:szCs w:val="18"/>
        </w:rPr>
        <w:t>due diligence</w:t>
      </w:r>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lastRenderedPageBreak/>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dos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lastRenderedPageBreak/>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Matheus Gomes Faria" w:date="2022-04-06T16:04:00Z" w:initials="MGF">
    <w:p w14:paraId="619CE5EA" w14:textId="77777777" w:rsidR="008512B1" w:rsidRDefault="008512B1" w:rsidP="00E652C2">
      <w:r>
        <w:rPr>
          <w:rStyle w:val="Refdecomentrio"/>
        </w:rPr>
        <w:annotationRef/>
      </w:r>
      <w:r>
        <w:rPr>
          <w:sz w:val="20"/>
          <w:szCs w:val="20"/>
          <w:lang w:val="en-US"/>
        </w:rPr>
        <w:t>Pendente de validação do Organograma para fins de atendimento da Anbima</w:t>
      </w:r>
    </w:p>
  </w:comment>
  <w:comment w:id="34" w:author="Matheus Gomes Faria" w:date="2022-04-06T16:06:00Z" w:initials="MGF">
    <w:p w14:paraId="6FAC99B0" w14:textId="77777777" w:rsidR="008512B1" w:rsidRDefault="008512B1" w:rsidP="001C029F">
      <w:r>
        <w:rPr>
          <w:rStyle w:val="Refdecomentrio"/>
        </w:rPr>
        <w:annotationRef/>
      </w:r>
      <w:r>
        <w:rPr>
          <w:sz w:val="20"/>
          <w:szCs w:val="20"/>
          <w:lang w:val="en-US"/>
        </w:rPr>
        <w:t>Ajuste feito para atendimento da B3</w:t>
      </w:r>
    </w:p>
  </w:comment>
  <w:comment w:id="35" w:author="Alexander Marinho" w:date="2022-04-11T15:52:00Z" w:initials="AM">
    <w:p w14:paraId="240CED76" w14:textId="77777777" w:rsidR="00275233" w:rsidRDefault="00275233" w:rsidP="002F60AE">
      <w:pPr>
        <w:pStyle w:val="Textodecomentrio"/>
      </w:pPr>
      <w:r>
        <w:rPr>
          <w:rStyle w:val="Refdecomentrio"/>
        </w:rPr>
        <w:annotationRef/>
      </w:r>
      <w:r>
        <w:t>OK</w:t>
      </w:r>
    </w:p>
  </w:comment>
  <w:comment w:id="43" w:author="Matheus Gomes Faria" w:date="2022-04-06T16:07:00Z" w:initials="MGF">
    <w:p w14:paraId="354DFFD8" w14:textId="1EFE80D1" w:rsidR="008512B1" w:rsidRDefault="008512B1" w:rsidP="005B766B">
      <w:r>
        <w:rPr>
          <w:rStyle w:val="Refdecomentrio"/>
        </w:rPr>
        <w:annotationRef/>
      </w:r>
      <w:r>
        <w:rPr>
          <w:sz w:val="20"/>
          <w:szCs w:val="20"/>
          <w:lang w:val="en-US"/>
        </w:rPr>
        <w:t>Favor encaminhar</w:t>
      </w:r>
    </w:p>
  </w:comment>
  <w:comment w:id="44" w:author="Matheus Gomes Faria" w:date="2022-04-06T16:35:00Z" w:initials="MGF">
    <w:p w14:paraId="59E31AF6" w14:textId="77777777" w:rsidR="001D5221" w:rsidRDefault="001D5221" w:rsidP="00922247">
      <w:r>
        <w:rPr>
          <w:rStyle w:val="Refdecomentrio"/>
        </w:rPr>
        <w:annotationRef/>
      </w:r>
      <w:r>
        <w:rPr>
          <w:sz w:val="20"/>
          <w:szCs w:val="20"/>
          <w:lang w:val="en-US"/>
        </w:rPr>
        <w:t>Favor encaminhar as últimas Demonstrações Financeiras dos Fiadores e também a última declaração de IR</w:t>
      </w:r>
    </w:p>
  </w:comment>
  <w:comment w:id="45" w:author="Alexander Marinho" w:date="2022-04-11T15:53:00Z" w:initials="AM">
    <w:p w14:paraId="73FCCB60" w14:textId="77777777" w:rsidR="00275233" w:rsidRDefault="00275233" w:rsidP="00814486">
      <w:pPr>
        <w:pStyle w:val="Textodecomentrio"/>
      </w:pPr>
      <w:r>
        <w:rPr>
          <w:rStyle w:val="Refdecomentrio"/>
        </w:rPr>
        <w:annotationRef/>
      </w:r>
      <w:r>
        <w:t>Link para download enviado.</w:t>
      </w:r>
    </w:p>
  </w:comment>
  <w:comment w:id="47" w:author="Matheus Gomes Faria" w:date="2022-04-06T16:27:00Z" w:initials="MGF">
    <w:p w14:paraId="43088EC6" w14:textId="44131F3B" w:rsidR="003D05F0" w:rsidRDefault="003D05F0" w:rsidP="00B51623">
      <w:r>
        <w:rPr>
          <w:rStyle w:val="Refdecomentrio"/>
        </w:rPr>
        <w:annotationRef/>
      </w:r>
      <w:r>
        <w:rPr>
          <w:sz w:val="20"/>
          <w:szCs w:val="20"/>
          <w:lang w:val="en-US"/>
        </w:rPr>
        <w:t>Favor encaminhar as matrículas de cada imóvel.</w:t>
      </w:r>
    </w:p>
  </w:comment>
  <w:comment w:id="83" w:author="Matheus Gomes Faria" w:date="2022-04-06T16:44:00Z" w:initials="MGF">
    <w:p w14:paraId="5DC6B896" w14:textId="11D1A77A" w:rsidR="00E631A9" w:rsidRDefault="00E631A9" w:rsidP="00133BA1">
      <w:r>
        <w:rPr>
          <w:rStyle w:val="Refdecomentrio"/>
        </w:rPr>
        <w:annotationRef/>
      </w:r>
      <w:r>
        <w:rPr>
          <w:sz w:val="20"/>
          <w:szCs w:val="20"/>
          <w:lang w:val="en-US"/>
        </w:rPr>
        <w:t>Favor encaminhar</w:t>
      </w:r>
    </w:p>
  </w:comment>
  <w:comment w:id="90" w:author="Matheus Gomes Faria" w:date="2022-04-06T16:46:00Z" w:initials="MGF">
    <w:p w14:paraId="5D0FF1D7" w14:textId="77777777" w:rsidR="00E631A9" w:rsidRDefault="00E631A9" w:rsidP="004C4E8A">
      <w:r>
        <w:rPr>
          <w:rStyle w:val="Refdecomentrio"/>
        </w:rPr>
        <w:annotationRef/>
      </w:r>
      <w:r>
        <w:rPr>
          <w:sz w:val="20"/>
          <w:szCs w:val="20"/>
          <w:lang w:val="en-US"/>
        </w:rPr>
        <w:t>Em validação</w:t>
      </w:r>
    </w:p>
  </w:comment>
  <w:comment w:id="91" w:author="Alexander Marinho" w:date="2022-04-11T15:58:00Z" w:initials="AM">
    <w:p w14:paraId="6841A4B8" w14:textId="77777777" w:rsidR="005165E7" w:rsidRDefault="005165E7" w:rsidP="002345DF">
      <w:pPr>
        <w:pStyle w:val="Textodecomentrio"/>
      </w:pPr>
      <w:r>
        <w:rPr>
          <w:rStyle w:val="Refdecomentrio"/>
        </w:rPr>
        <w:annotationRef/>
      </w:r>
      <w:r>
        <w:t>Temos a planilha de cálculo que podemos compartilhar para facilitar.</w:t>
      </w:r>
    </w:p>
  </w:comment>
  <w:comment w:id="270" w:author="Matheus Gomes Faria" w:date="2022-04-08T10:48:00Z" w:initials="MGF">
    <w:p w14:paraId="5642848E" w14:textId="3959034F" w:rsidR="00FB52CD" w:rsidRDefault="00FB52CD" w:rsidP="000247AE">
      <w:r>
        <w:rPr>
          <w:rStyle w:val="Refdecomentrio"/>
        </w:rPr>
        <w:annotationRef/>
      </w:r>
      <w:r>
        <w:rPr>
          <w:sz w:val="20"/>
          <w:szCs w:val="20"/>
          <w:lang w:val="en-US"/>
        </w:rPr>
        <w:t>Aguardando os documentos solicitados para análise.</w:t>
      </w:r>
    </w:p>
  </w:comment>
  <w:comment w:id="274" w:author="Matheus Gomes Faria" w:date="2022-04-08T10:49:00Z" w:initials="MGF">
    <w:p w14:paraId="709A2596" w14:textId="77777777" w:rsidR="00FB52CD" w:rsidRDefault="00FB52CD" w:rsidP="00266ADC">
      <w:r>
        <w:rPr>
          <w:rStyle w:val="Refdecomentrio"/>
        </w:rPr>
        <w:annotationRef/>
      </w:r>
      <w:r>
        <w:rPr>
          <w:sz w:val="20"/>
          <w:szCs w:val="20"/>
          <w:lang w:val="en-US"/>
        </w:rPr>
        <w:t>Aguardando os documentos solicitados para análise.</w:t>
      </w:r>
    </w:p>
  </w:comment>
  <w:comment w:id="275" w:author="Matheus Gomes Faria" w:date="2022-04-08T11:04:00Z" w:initials="MGF">
    <w:p w14:paraId="5DC0191E" w14:textId="77777777" w:rsidR="00BA5BE5" w:rsidRDefault="00BA5BE5" w:rsidP="00E144DC">
      <w:r>
        <w:rPr>
          <w:rStyle w:val="Refdecomentrio"/>
        </w:rPr>
        <w:annotationRef/>
      </w:r>
      <w:r>
        <w:rPr>
          <w:sz w:val="20"/>
          <w:szCs w:val="20"/>
          <w:lang w:val="en-US"/>
        </w:rPr>
        <w:t>Aguardando os documentos solicitados para análise.</w:t>
      </w:r>
    </w:p>
  </w:comment>
  <w:comment w:id="340" w:author="Matheus Gomes Faria" w:date="2022-04-08T12:13:00Z" w:initials="MGF">
    <w:p w14:paraId="281F9D29" w14:textId="77777777" w:rsidR="006C5D34" w:rsidRDefault="006C5D34" w:rsidP="005630F1">
      <w:r>
        <w:rPr>
          <w:rStyle w:val="Refdecomentrio"/>
        </w:rPr>
        <w:annotationRef/>
      </w:r>
      <w:r>
        <w:rPr>
          <w:sz w:val="20"/>
          <w:szCs w:val="20"/>
          <w:lang w:val="en-US"/>
        </w:rPr>
        <w:t>Aguardando os documentos solicitados para análise.</w:t>
      </w:r>
    </w:p>
  </w:comment>
  <w:comment w:id="348" w:author="Matheus Gomes Faria" w:date="2022-04-08T12:26:00Z" w:initials="MGF">
    <w:p w14:paraId="39712BA9" w14:textId="77777777" w:rsidR="00BA5178" w:rsidRDefault="00BA5178" w:rsidP="004A429F">
      <w:r>
        <w:rPr>
          <w:rStyle w:val="Refdecomentrio"/>
        </w:rPr>
        <w:annotationRef/>
      </w:r>
      <w:r>
        <w:rPr>
          <w:sz w:val="20"/>
          <w:szCs w:val="20"/>
          <w:lang w:val="en-US"/>
        </w:rPr>
        <w:t>Aguardando os documentos solicitados para ajuste de redação</w:t>
      </w:r>
    </w:p>
  </w:comment>
  <w:comment w:id="362" w:author="Alexander Marinho" w:date="2022-04-11T16:03:00Z" w:initials="AM">
    <w:p w14:paraId="3362E5F6" w14:textId="77777777" w:rsidR="004F7DF0" w:rsidRDefault="004F7DF0" w:rsidP="00671B02">
      <w:pPr>
        <w:pStyle w:val="Textodecomentrio"/>
      </w:pPr>
      <w:r>
        <w:rPr>
          <w:rStyle w:val="Refdecomentrio"/>
        </w:rPr>
        <w:annotationRef/>
      </w:r>
      <w:r>
        <w:t>Na proposta enviada estava 450,00</w:t>
      </w:r>
    </w:p>
  </w:comment>
  <w:comment w:id="414" w:author="Talita Medeiros Pita Crestana" w:date="2022-04-11T12:06:00Z" w:initials="TMPC">
    <w:p w14:paraId="0277C5DD" w14:textId="741CEC1A" w:rsidR="00423B62" w:rsidRDefault="00423B62" w:rsidP="00A35A3A">
      <w:pPr>
        <w:pStyle w:val="Textodecomentrio"/>
      </w:pPr>
      <w:r>
        <w:rPr>
          <w:rStyle w:val="Refdecomentrio"/>
        </w:rPr>
        <w:annotationRef/>
      </w:r>
      <w:r>
        <w:t>Considerando que não há óbice na regulamentação, sugiro voltar a redação para que desde a primeira convocação a assembleia seja instalada com qualquer número de titulares de CRI presente.</w:t>
      </w:r>
    </w:p>
  </w:comment>
  <w:comment w:id="1164" w:author="Matheus Gomes Faria" w:date="2022-04-06T16:53:00Z" w:initials="MGF">
    <w:p w14:paraId="0F24DA8F" w14:textId="47EE54C0"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CE5EA" w15:done="0"/>
  <w15:commentEx w15:paraId="6FAC99B0" w15:done="0"/>
  <w15:commentEx w15:paraId="240CED76" w15:paraIdParent="6FAC99B0" w15:done="0"/>
  <w15:commentEx w15:paraId="354DFFD8" w15:done="0"/>
  <w15:commentEx w15:paraId="59E31AF6" w15:done="0"/>
  <w15:commentEx w15:paraId="73FCCB60" w15:paraIdParent="59E31AF6" w15:done="0"/>
  <w15:commentEx w15:paraId="43088EC6" w15:done="0"/>
  <w15:commentEx w15:paraId="5DC6B896" w15:done="0"/>
  <w15:commentEx w15:paraId="5D0FF1D7" w15:done="0"/>
  <w15:commentEx w15:paraId="6841A4B8" w15:paraIdParent="5D0FF1D7" w15:done="0"/>
  <w15:commentEx w15:paraId="5642848E" w15:done="0"/>
  <w15:commentEx w15:paraId="709A2596" w15:done="0"/>
  <w15:commentEx w15:paraId="5DC0191E" w15:done="0"/>
  <w15:commentEx w15:paraId="281F9D29" w15:done="0"/>
  <w15:commentEx w15:paraId="39712BA9" w15:done="0"/>
  <w15:commentEx w15:paraId="3362E5F6" w15:done="0"/>
  <w15:commentEx w15:paraId="0277C5DD"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87E" w16cex:dateUtc="2022-04-06T19:04:00Z"/>
  <w16cex:commentExtensible w16cex:durableId="25F83904" w16cex:dateUtc="2022-04-06T19:06:00Z"/>
  <w16cex:commentExtensible w16cex:durableId="25FECD54" w16cex:dateUtc="2022-04-11T18:52:00Z"/>
  <w16cex:commentExtensible w16cex:durableId="25F83938" w16cex:dateUtc="2022-04-06T19:07:00Z"/>
  <w16cex:commentExtensible w16cex:durableId="25F83FC6" w16cex:dateUtc="2022-04-06T19:35:00Z"/>
  <w16cex:commentExtensible w16cex:durableId="25FECD8F" w16cex:dateUtc="2022-04-11T18:53:00Z"/>
  <w16cex:commentExtensible w16cex:durableId="25F83DE6" w16cex:dateUtc="2022-04-06T19:27:00Z"/>
  <w16cex:commentExtensible w16cex:durableId="25F84200" w16cex:dateUtc="2022-04-06T19:44:00Z"/>
  <w16cex:commentExtensible w16cex:durableId="25F8427E" w16cex:dateUtc="2022-04-06T19:46:00Z"/>
  <w16cex:commentExtensible w16cex:durableId="25FECE8A" w16cex:dateUtc="2022-04-11T18:58:00Z"/>
  <w16cex:commentExtensible w16cex:durableId="25FA9185" w16cex:dateUtc="2022-04-08T13:48:00Z"/>
  <w16cex:commentExtensible w16cex:durableId="25FA91AE" w16cex:dateUtc="2022-04-08T13:49:00Z"/>
  <w16cex:commentExtensible w16cex:durableId="25FA953C" w16cex:dateUtc="2022-04-08T14:04:00Z"/>
  <w16cex:commentExtensible w16cex:durableId="25FAA587" w16cex:dateUtc="2022-04-08T15:13:00Z"/>
  <w16cex:commentExtensible w16cex:durableId="25FAA86A" w16cex:dateUtc="2022-04-08T15:26:00Z"/>
  <w16cex:commentExtensible w16cex:durableId="25FECFCF" w16cex:dateUtc="2022-04-11T19:03:00Z"/>
  <w16cex:commentExtensible w16cex:durableId="25FE9832" w16cex:dateUtc="2022-04-11T15:06: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CE5EA" w16cid:durableId="25F8387E"/>
  <w16cid:commentId w16cid:paraId="6FAC99B0" w16cid:durableId="25F83904"/>
  <w16cid:commentId w16cid:paraId="240CED76" w16cid:durableId="25FECD54"/>
  <w16cid:commentId w16cid:paraId="354DFFD8" w16cid:durableId="25F83938"/>
  <w16cid:commentId w16cid:paraId="59E31AF6" w16cid:durableId="25F83FC6"/>
  <w16cid:commentId w16cid:paraId="73FCCB60" w16cid:durableId="25FECD8F"/>
  <w16cid:commentId w16cid:paraId="43088EC6" w16cid:durableId="25F83DE6"/>
  <w16cid:commentId w16cid:paraId="5DC6B896" w16cid:durableId="25F84200"/>
  <w16cid:commentId w16cid:paraId="5D0FF1D7" w16cid:durableId="25F8427E"/>
  <w16cid:commentId w16cid:paraId="6841A4B8" w16cid:durableId="25FECE8A"/>
  <w16cid:commentId w16cid:paraId="5642848E" w16cid:durableId="25FA9185"/>
  <w16cid:commentId w16cid:paraId="709A2596" w16cid:durableId="25FA91AE"/>
  <w16cid:commentId w16cid:paraId="5DC0191E" w16cid:durableId="25FA953C"/>
  <w16cid:commentId w16cid:paraId="281F9D29" w16cid:durableId="25FAA587"/>
  <w16cid:commentId w16cid:paraId="39712BA9" w16cid:durableId="25FAA86A"/>
  <w16cid:commentId w16cid:paraId="3362E5F6" w16cid:durableId="25FECFCF"/>
  <w16cid:commentId w16cid:paraId="0277C5DD" w16cid:durableId="25FE9832"/>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FD11" w14:textId="77777777" w:rsidR="00AE0B1B" w:rsidRDefault="00AE0B1B">
      <w:pPr>
        <w:widowControl/>
      </w:pPr>
      <w:r>
        <w:separator/>
      </w:r>
    </w:p>
  </w:endnote>
  <w:endnote w:type="continuationSeparator" w:id="0">
    <w:p w14:paraId="10E651DC" w14:textId="77777777" w:rsidR="00AE0B1B" w:rsidRDefault="00AE0B1B">
      <w:pPr>
        <w:widowControl/>
      </w:pPr>
      <w:r>
        <w:continuationSeparator/>
      </w:r>
    </w:p>
  </w:endnote>
  <w:endnote w:type="continuationNotice" w:id="1">
    <w:p w14:paraId="7F789591" w14:textId="77777777" w:rsidR="00AE0B1B" w:rsidRDefault="00AE0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entury Gothic,Arial">
    <w:altName w:val="Times New Roman"/>
    <w:charset w:val="00"/>
    <w:family w:val="roman"/>
    <w:pitch w:val="default"/>
  </w:font>
  <w:font w:name="Garamond">
    <w:panose1 w:val="02020404030301010803"/>
    <w:charset w:val="00"/>
    <w:family w:val="roman"/>
    <w:pitch w:val="variable"/>
    <w:sig w:usb0="00000287" w:usb1="00000002"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1A80BE51" w:rsidR="00F070E4" w:rsidRDefault="00F070E4">
    <w:r>
      <w:rPr>
        <w:sz w:val="16"/>
      </w:rPr>
      <w:fldChar w:fldCharType="begin"/>
    </w:r>
    <w:r>
      <w:rPr>
        <w:sz w:val="16"/>
      </w:rPr>
      <w:instrText xml:space="preserve"> DOCVARIABLE #DNDocID \* MERGEFORMAT </w:instrText>
    </w:r>
    <w:r>
      <w:rPr>
        <w:sz w:val="16"/>
      </w:rPr>
      <w:fldChar w:fldCharType="separate"/>
    </w:r>
    <w:r w:rsidR="008B68CB">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F192" w14:textId="77777777" w:rsidR="00AE0B1B" w:rsidRDefault="00AE0B1B">
      <w:pPr>
        <w:widowControl/>
      </w:pPr>
      <w:r>
        <w:separator/>
      </w:r>
    </w:p>
  </w:footnote>
  <w:footnote w:type="continuationSeparator" w:id="0">
    <w:p w14:paraId="50293966" w14:textId="77777777" w:rsidR="00AE0B1B" w:rsidRDefault="00AE0B1B">
      <w:pPr>
        <w:widowControl/>
      </w:pPr>
      <w:r>
        <w:continuationSeparator/>
      </w:r>
    </w:p>
  </w:footnote>
  <w:footnote w:type="continuationNotice" w:id="1">
    <w:p w14:paraId="063CD102" w14:textId="77777777" w:rsidR="00AE0B1B" w:rsidRDefault="00AE0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lexander Marinho">
    <w15:presenceInfo w15:providerId="None" w15:userId="Alexander Marinho"/>
  </w15:person>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23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790"/>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AE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6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DF0"/>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5E7"/>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41"/>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4F09"/>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B1B"/>
    <w:rsid w:val="00AE0E21"/>
    <w:rsid w:val="00AE1303"/>
    <w:rsid w:val="00AE132F"/>
    <w:rsid w:val="00AE1707"/>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990"/>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javascript:__doPostBack('ddlFundos$_ctl0$Linkbutto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3.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113</Pages>
  <Words>50934</Words>
  <Characters>275048</Characters>
  <Application>Microsoft Office Word</Application>
  <DocSecurity>0</DocSecurity>
  <Lines>2292</Lines>
  <Paragraphs>650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325332</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Alexander Marinho</cp:lastModifiedBy>
  <cp:revision>6</cp:revision>
  <cp:lastPrinted>2022-03-31T18:19:00Z</cp:lastPrinted>
  <dcterms:created xsi:type="dcterms:W3CDTF">2022-04-11T19:11:00Z</dcterms:created>
  <dcterms:modified xsi:type="dcterms:W3CDTF">2022-04-11T21:03:00Z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