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5DAE" w14:textId="35665456" w:rsidR="00196F48" w:rsidRPr="00421855" w:rsidRDefault="008D190C" w:rsidP="004D2028">
      <w:pPr>
        <w:pBdr>
          <w:top w:val="single" w:sz="4" w:space="0" w:color="auto"/>
        </w:pBdr>
        <w:spacing w:before="240" w:after="240" w:line="300" w:lineRule="auto"/>
        <w:rPr>
          <w:rFonts w:ascii="Arial" w:hAnsi="Arial" w:cs="Arial"/>
          <w:sz w:val="20"/>
          <w:szCs w:val="20"/>
        </w:rPr>
      </w:pPr>
      <w:r w:rsidRPr="00421855">
        <w:rPr>
          <w:rFonts w:ascii="Arial" w:hAnsi="Arial" w:cs="Arial"/>
          <w:noProof/>
          <w:lang w:eastAsia="pt-BR"/>
        </w:rPr>
        <w:drawing>
          <wp:inline distT="0" distB="0" distL="0" distR="0" wp14:anchorId="16B9AEF0" wp14:editId="6C78EA8D">
            <wp:extent cx="1113790" cy="656590"/>
            <wp:effectExtent l="0" t="0" r="0" b="0"/>
            <wp:docPr id="2" name="Imagem 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inline>
        </w:drawing>
      </w:r>
    </w:p>
    <w:p w14:paraId="7326DFD8" w14:textId="77777777" w:rsidR="008D190C" w:rsidRPr="00421855" w:rsidRDefault="008D190C" w:rsidP="00382EA7">
      <w:pPr>
        <w:pBdr>
          <w:top w:val="single" w:sz="4" w:space="0" w:color="auto"/>
        </w:pBdr>
        <w:spacing w:before="240" w:after="240" w:line="300" w:lineRule="auto"/>
        <w:rPr>
          <w:rFonts w:ascii="Arial" w:hAnsi="Arial" w:cs="Arial"/>
          <w:sz w:val="20"/>
          <w:szCs w:val="20"/>
        </w:rPr>
      </w:pPr>
    </w:p>
    <w:p w14:paraId="21222B0F" w14:textId="336F6821"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TERMO DE SECURITIZAÇÃO DE CRÉDITOS IMOBILIÁRIOS</w:t>
      </w:r>
      <w:r w:rsidR="00BC422D" w:rsidRPr="00421855">
        <w:rPr>
          <w:rFonts w:ascii="Arial" w:hAnsi="Arial" w:cs="Arial"/>
          <w:b/>
          <w:sz w:val="20"/>
          <w:szCs w:val="20"/>
        </w:rPr>
        <w:t xml:space="preserve"> </w:t>
      </w:r>
    </w:p>
    <w:p w14:paraId="3B4D0343" w14:textId="77777777" w:rsidR="008D190C" w:rsidRPr="00421855" w:rsidRDefault="008D190C" w:rsidP="00382EA7">
      <w:pPr>
        <w:spacing w:before="240" w:after="240" w:line="300" w:lineRule="auto"/>
        <w:rPr>
          <w:rFonts w:ascii="Arial" w:hAnsi="Arial" w:cs="Arial"/>
          <w:sz w:val="20"/>
          <w:szCs w:val="20"/>
        </w:rPr>
      </w:pPr>
    </w:p>
    <w:p w14:paraId="76C9431C" w14:textId="78356382"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CERTIFICADOS DE RECEBÍVEIS IMOBILIÁRIOS</w:t>
      </w:r>
      <w:r w:rsidRPr="00421855">
        <w:rPr>
          <w:rFonts w:ascii="Arial" w:hAnsi="Arial" w:cs="Arial"/>
          <w:b/>
          <w:sz w:val="20"/>
          <w:szCs w:val="20"/>
        </w:rPr>
        <w:br/>
        <w:t>DA</w:t>
      </w:r>
      <w:r w:rsidR="007A454D" w:rsidRPr="00421855">
        <w:rPr>
          <w:rFonts w:ascii="Arial" w:hAnsi="Arial" w:cs="Arial"/>
          <w:b/>
          <w:sz w:val="20"/>
          <w:szCs w:val="20"/>
        </w:rPr>
        <w:t>S</w:t>
      </w:r>
      <w:r w:rsidRPr="00421855">
        <w:rPr>
          <w:rFonts w:ascii="Arial" w:hAnsi="Arial" w:cs="Arial"/>
          <w:b/>
          <w:sz w:val="20"/>
          <w:szCs w:val="20"/>
        </w:rPr>
        <w:t xml:space="preserve"> </w:t>
      </w:r>
      <w:r w:rsidR="00E86342" w:rsidRPr="00421855">
        <w:rPr>
          <w:rFonts w:ascii="Arial" w:hAnsi="Arial" w:cs="Arial"/>
          <w:b/>
          <w:sz w:val="20"/>
          <w:szCs w:val="20"/>
        </w:rPr>
        <w:t>7</w:t>
      </w:r>
      <w:r w:rsidR="007B20FD" w:rsidRPr="00421855">
        <w:rPr>
          <w:rFonts w:ascii="Arial" w:hAnsi="Arial" w:cs="Arial"/>
          <w:b/>
          <w:sz w:val="20"/>
          <w:szCs w:val="20"/>
        </w:rPr>
        <w:t xml:space="preserve">ª </w:t>
      </w:r>
      <w:r w:rsidR="007A454D" w:rsidRPr="00421855">
        <w:rPr>
          <w:rFonts w:ascii="Arial" w:hAnsi="Arial" w:cs="Arial"/>
          <w:b/>
          <w:sz w:val="20"/>
          <w:szCs w:val="20"/>
        </w:rPr>
        <w:t xml:space="preserve">E </w:t>
      </w:r>
      <w:r w:rsidR="00E86342" w:rsidRPr="00421855">
        <w:rPr>
          <w:rFonts w:ascii="Arial" w:hAnsi="Arial" w:cs="Arial"/>
          <w:b/>
          <w:sz w:val="20"/>
          <w:szCs w:val="20"/>
        </w:rPr>
        <w:t>8</w:t>
      </w:r>
      <w:r w:rsidR="007A454D" w:rsidRPr="00421855">
        <w:rPr>
          <w:rFonts w:ascii="Arial" w:hAnsi="Arial" w:cs="Arial"/>
          <w:b/>
          <w:sz w:val="20"/>
          <w:szCs w:val="20"/>
        </w:rPr>
        <w:t xml:space="preserve">ª </w:t>
      </w:r>
      <w:r w:rsidRPr="00421855">
        <w:rPr>
          <w:rFonts w:ascii="Arial" w:hAnsi="Arial" w:cs="Arial"/>
          <w:b/>
          <w:sz w:val="20"/>
          <w:szCs w:val="20"/>
        </w:rPr>
        <w:t>SÉRIE</w:t>
      </w:r>
      <w:r w:rsidR="007A454D" w:rsidRPr="00421855">
        <w:rPr>
          <w:rFonts w:ascii="Arial" w:hAnsi="Arial" w:cs="Arial"/>
          <w:b/>
          <w:sz w:val="20"/>
          <w:szCs w:val="20"/>
        </w:rPr>
        <w:t>S</w:t>
      </w:r>
      <w:r w:rsidRPr="00421855">
        <w:rPr>
          <w:rFonts w:ascii="Arial" w:hAnsi="Arial" w:cs="Arial"/>
          <w:b/>
          <w:sz w:val="20"/>
          <w:szCs w:val="20"/>
        </w:rPr>
        <w:t xml:space="preserve"> DA </w:t>
      </w:r>
      <w:r w:rsidR="006568D4" w:rsidRPr="00421855">
        <w:rPr>
          <w:rFonts w:ascii="Arial" w:hAnsi="Arial" w:cs="Arial"/>
          <w:b/>
          <w:sz w:val="20"/>
          <w:szCs w:val="20"/>
        </w:rPr>
        <w:t>1</w:t>
      </w:r>
      <w:r w:rsidRPr="00421855">
        <w:rPr>
          <w:rFonts w:ascii="Arial" w:hAnsi="Arial" w:cs="Arial"/>
          <w:b/>
          <w:sz w:val="20"/>
          <w:szCs w:val="20"/>
        </w:rPr>
        <w:t>ª EMISSÃO DA</w:t>
      </w:r>
      <w:bookmarkStart w:id="0" w:name="_Hlk499289798"/>
    </w:p>
    <w:p w14:paraId="767E3E17" w14:textId="77777777" w:rsidR="002C2B60" w:rsidRPr="00421855" w:rsidRDefault="002C2B60" w:rsidP="002C2B60">
      <w:pPr>
        <w:pStyle w:val="Ttulo"/>
        <w:spacing w:before="240" w:after="240" w:line="300" w:lineRule="auto"/>
        <w:jc w:val="both"/>
        <w:rPr>
          <w:rFonts w:ascii="Arial" w:hAnsi="Arial" w:cs="Arial"/>
          <w:b w:val="0"/>
          <w:bCs w:val="0"/>
          <w:sz w:val="20"/>
          <w:u w:val="none"/>
        </w:rPr>
      </w:pPr>
    </w:p>
    <w:p w14:paraId="6420E5C0" w14:textId="02365F80" w:rsidR="002C2B60" w:rsidRPr="00421855" w:rsidRDefault="002C2B60" w:rsidP="002C2B60">
      <w:pPr>
        <w:spacing w:before="240" w:after="240" w:line="300" w:lineRule="auto"/>
        <w:rPr>
          <w:rFonts w:ascii="Arial" w:hAnsi="Arial" w:cs="Arial"/>
          <w:sz w:val="20"/>
          <w:szCs w:val="20"/>
        </w:rPr>
      </w:pPr>
    </w:p>
    <w:p w14:paraId="0A597BE1" w14:textId="77777777" w:rsidR="002C2B60" w:rsidRPr="00421855" w:rsidRDefault="002C2B60" w:rsidP="002C2B60">
      <w:pPr>
        <w:spacing w:before="240" w:after="240" w:line="300" w:lineRule="auto"/>
        <w:rPr>
          <w:rFonts w:ascii="Arial" w:hAnsi="Arial" w:cs="Arial"/>
          <w:bCs/>
          <w:sz w:val="20"/>
          <w:szCs w:val="20"/>
        </w:rPr>
      </w:pPr>
    </w:p>
    <w:p w14:paraId="25F21772" w14:textId="21EB5983" w:rsidR="002C2B60" w:rsidRPr="00421855" w:rsidRDefault="000D458B" w:rsidP="002C2B60">
      <w:pPr>
        <w:spacing w:before="240" w:after="240" w:line="300" w:lineRule="auto"/>
        <w:jc w:val="center"/>
        <w:rPr>
          <w:rFonts w:ascii="Arial" w:hAnsi="Arial" w:cs="Arial"/>
          <w:sz w:val="20"/>
          <w:szCs w:val="20"/>
        </w:rPr>
      </w:pPr>
      <w:bookmarkStart w:id="1" w:name="_Hlk93497819"/>
      <w:r w:rsidRPr="00421855">
        <w:rPr>
          <w:rFonts w:ascii="Arial" w:hAnsi="Arial" w:cs="Arial"/>
          <w:b/>
          <w:sz w:val="20"/>
          <w:szCs w:val="20"/>
        </w:rPr>
        <w:t>BLUM</w:t>
      </w:r>
      <w:r w:rsidR="008114E3" w:rsidRPr="00421855">
        <w:rPr>
          <w:rFonts w:ascii="Arial" w:hAnsi="Arial" w:cs="Arial"/>
          <w:b/>
          <w:sz w:val="20"/>
          <w:szCs w:val="20"/>
        </w:rPr>
        <w:t xml:space="preserve"> Companhia de Securitização</w:t>
      </w:r>
      <w:r w:rsidR="00A269A8" w:rsidRPr="00421855">
        <w:rPr>
          <w:rFonts w:ascii="Arial" w:hAnsi="Arial" w:cs="Arial"/>
          <w:b/>
          <w:sz w:val="20"/>
          <w:szCs w:val="20"/>
        </w:rPr>
        <w:t xml:space="preserve"> de Créditos</w:t>
      </w:r>
      <w:r w:rsidR="00C47AD4" w:rsidRPr="00421855">
        <w:rPr>
          <w:rFonts w:ascii="Arial" w:hAnsi="Arial" w:cs="Arial"/>
          <w:b/>
          <w:sz w:val="20"/>
          <w:szCs w:val="20"/>
        </w:rPr>
        <w:t xml:space="preserve"> S.A.</w:t>
      </w:r>
      <w:bookmarkEnd w:id="1"/>
      <w:r w:rsidR="002C2B60" w:rsidRPr="00421855">
        <w:rPr>
          <w:rFonts w:ascii="Arial" w:hAnsi="Arial" w:cs="Arial"/>
          <w:b/>
          <w:sz w:val="20"/>
          <w:szCs w:val="20"/>
        </w:rPr>
        <w:br/>
      </w:r>
      <w:r w:rsidR="002C2B60" w:rsidRPr="00421855">
        <w:rPr>
          <w:rFonts w:ascii="Arial" w:hAnsi="Arial" w:cs="Arial"/>
          <w:i/>
          <w:sz w:val="20"/>
          <w:szCs w:val="20"/>
        </w:rPr>
        <w:t>Companhia Aberta</w:t>
      </w:r>
      <w:r w:rsidR="002C2B60" w:rsidRPr="00421855">
        <w:rPr>
          <w:rFonts w:ascii="Arial" w:hAnsi="Arial" w:cs="Arial"/>
          <w:i/>
          <w:sz w:val="20"/>
          <w:szCs w:val="20"/>
        </w:rPr>
        <w:br/>
      </w:r>
      <w:r w:rsidR="002C2B60" w:rsidRPr="00421855">
        <w:rPr>
          <w:rFonts w:ascii="Arial" w:hAnsi="Arial" w:cs="Arial"/>
          <w:sz w:val="20"/>
          <w:szCs w:val="20"/>
        </w:rPr>
        <w:t xml:space="preserve">CNPJ </w:t>
      </w:r>
      <w:r w:rsidR="00C646C4" w:rsidRPr="00421855">
        <w:rPr>
          <w:rFonts w:ascii="Arial" w:hAnsi="Arial" w:cs="Arial"/>
          <w:sz w:val="20"/>
          <w:szCs w:val="20"/>
        </w:rPr>
        <w:t>n.º</w:t>
      </w:r>
      <w:r w:rsidR="008B2483" w:rsidRPr="00421855">
        <w:rPr>
          <w:rFonts w:ascii="Arial" w:hAnsi="Arial" w:cs="Arial"/>
          <w:sz w:val="20"/>
          <w:szCs w:val="20"/>
        </w:rPr>
        <w:t xml:space="preserve"> </w:t>
      </w:r>
      <w:r w:rsidR="005B2320" w:rsidRPr="00421855">
        <w:rPr>
          <w:rFonts w:ascii="Arial" w:hAnsi="Arial" w:cs="Arial"/>
          <w:sz w:val="20"/>
          <w:szCs w:val="20"/>
        </w:rPr>
        <w:t>20.451.953/0001-83</w:t>
      </w:r>
    </w:p>
    <w:p w14:paraId="39BC1BE5" w14:textId="77777777" w:rsidR="00C018AF" w:rsidRPr="00421855" w:rsidRDefault="00C018AF" w:rsidP="00FB67CA">
      <w:pPr>
        <w:spacing w:before="240" w:after="240" w:line="300" w:lineRule="auto"/>
        <w:rPr>
          <w:rFonts w:ascii="Arial" w:hAnsi="Arial" w:cs="Arial"/>
          <w:sz w:val="20"/>
          <w:szCs w:val="20"/>
        </w:rPr>
      </w:pPr>
    </w:p>
    <w:p w14:paraId="09F0FF69" w14:textId="5B8C8AF7" w:rsidR="00C018AF" w:rsidRPr="00421855" w:rsidRDefault="00C018AF" w:rsidP="00C018AF">
      <w:pPr>
        <w:spacing w:before="240" w:after="240" w:line="300" w:lineRule="auto"/>
        <w:jc w:val="center"/>
        <w:rPr>
          <w:rFonts w:ascii="Arial" w:hAnsi="Arial" w:cs="Arial"/>
          <w:sz w:val="20"/>
          <w:szCs w:val="20"/>
        </w:rPr>
      </w:pPr>
      <w:r w:rsidRPr="00421855">
        <w:rPr>
          <w:rFonts w:ascii="Arial" w:hAnsi="Arial" w:cs="Arial"/>
          <w:sz w:val="20"/>
          <w:szCs w:val="20"/>
        </w:rPr>
        <w:t>Celebrado entre</w:t>
      </w:r>
    </w:p>
    <w:p w14:paraId="7D8312EB" w14:textId="77777777" w:rsidR="00C018AF" w:rsidRPr="00421855" w:rsidRDefault="00C018AF" w:rsidP="00C018AF">
      <w:pPr>
        <w:spacing w:before="240" w:after="240" w:line="300" w:lineRule="auto"/>
        <w:rPr>
          <w:rFonts w:ascii="Arial" w:hAnsi="Arial" w:cs="Arial"/>
          <w:sz w:val="20"/>
          <w:szCs w:val="20"/>
        </w:rPr>
      </w:pPr>
    </w:p>
    <w:p w14:paraId="2879AEEB" w14:textId="77777777" w:rsidR="00C018AF" w:rsidRPr="00421855" w:rsidRDefault="00C018AF" w:rsidP="00C018AF">
      <w:pPr>
        <w:spacing w:before="240" w:after="240" w:line="300" w:lineRule="auto"/>
        <w:rPr>
          <w:rFonts w:ascii="Arial" w:hAnsi="Arial" w:cs="Arial"/>
          <w:sz w:val="20"/>
          <w:szCs w:val="20"/>
        </w:rPr>
      </w:pPr>
    </w:p>
    <w:p w14:paraId="5F38366D" w14:textId="0F81F677" w:rsidR="00C018AF" w:rsidRPr="00421855" w:rsidRDefault="002A06E2" w:rsidP="00C018AF">
      <w:pPr>
        <w:spacing w:before="240" w:after="240" w:line="300" w:lineRule="auto"/>
        <w:jc w:val="center"/>
        <w:rPr>
          <w:rFonts w:ascii="Arial" w:hAnsi="Arial" w:cs="Arial"/>
          <w:i/>
          <w:sz w:val="20"/>
          <w:szCs w:val="20"/>
        </w:rPr>
      </w:pPr>
      <w:r w:rsidRPr="00421855">
        <w:rPr>
          <w:rFonts w:ascii="Arial" w:hAnsi="Arial" w:cs="Arial"/>
          <w:b/>
          <w:sz w:val="20"/>
          <w:szCs w:val="20"/>
        </w:rPr>
        <w:t xml:space="preserve">BLUM Companhia de Securitização de Créditos S.A. </w:t>
      </w:r>
      <w:proofErr w:type="spellStart"/>
      <w:r w:rsidRPr="00421855">
        <w:rPr>
          <w:rFonts w:ascii="Arial" w:hAnsi="Arial" w:cs="Arial"/>
          <w:b/>
          <w:sz w:val="20"/>
          <w:szCs w:val="20"/>
        </w:rPr>
        <w:t>Securitizadora</w:t>
      </w:r>
      <w:proofErr w:type="spellEnd"/>
      <w:r w:rsidRPr="00421855">
        <w:rPr>
          <w:rFonts w:ascii="Arial" w:hAnsi="Arial" w:cs="Arial"/>
          <w:b/>
          <w:sz w:val="20"/>
          <w:szCs w:val="20"/>
        </w:rPr>
        <w:t xml:space="preserve"> S.A.</w:t>
      </w:r>
      <w:r w:rsidR="00C018AF" w:rsidRPr="00421855">
        <w:rPr>
          <w:rFonts w:ascii="Arial" w:hAnsi="Arial" w:cs="Arial"/>
          <w:b/>
          <w:sz w:val="20"/>
          <w:szCs w:val="20"/>
        </w:rPr>
        <w:br/>
      </w:r>
      <w:r w:rsidR="00C018AF" w:rsidRPr="00421855">
        <w:rPr>
          <w:rFonts w:ascii="Arial" w:hAnsi="Arial" w:cs="Arial"/>
          <w:i/>
          <w:sz w:val="20"/>
          <w:szCs w:val="20"/>
        </w:rPr>
        <w:t>na qualidade de Emissora</w:t>
      </w:r>
    </w:p>
    <w:p w14:paraId="6118B75B"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5744ACC3"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207395CB" w14:textId="1B5942B9" w:rsidR="00D92C7B" w:rsidRDefault="00D92C7B" w:rsidP="00C018AF">
      <w:pPr>
        <w:pBdr>
          <w:bottom w:val="single" w:sz="4" w:space="1" w:color="auto"/>
        </w:pBdr>
        <w:spacing w:before="240" w:after="240" w:line="300" w:lineRule="auto"/>
        <w:jc w:val="center"/>
        <w:rPr>
          <w:ins w:id="2" w:author="Matheus Gomes Faria" w:date="2022-04-06T15:18:00Z"/>
          <w:rFonts w:ascii="Ebrima" w:hAnsi="Ebrima"/>
          <w:color w:val="000000" w:themeColor="text1"/>
          <w:sz w:val="22"/>
          <w:szCs w:val="22"/>
        </w:rPr>
      </w:pPr>
      <w:ins w:id="3" w:author="Matheus Gomes Faria" w:date="2022-04-06T15:18:00Z">
        <w:r w:rsidRPr="008C534D">
          <w:rPr>
            <w:rFonts w:ascii="Ebrima" w:hAnsi="Ebrima"/>
            <w:b/>
            <w:bCs/>
            <w:color w:val="000000" w:themeColor="text1"/>
            <w:sz w:val="22"/>
            <w:szCs w:val="22"/>
          </w:rPr>
          <w:t>SIMPLIFIC PAVARINI DISTRIBUIDORA DE TÍTULOS E VALORES MOBILIÁRIOS LTDA</w:t>
        </w:r>
      </w:ins>
    </w:p>
    <w:p w14:paraId="00A4A23D" w14:textId="563A9504" w:rsidR="00C018AF" w:rsidRPr="00421855" w:rsidRDefault="008B6778" w:rsidP="00C018AF">
      <w:pPr>
        <w:pBdr>
          <w:bottom w:val="single" w:sz="4" w:space="1" w:color="auto"/>
        </w:pBdr>
        <w:spacing w:before="240" w:after="240" w:line="300" w:lineRule="auto"/>
        <w:jc w:val="center"/>
        <w:rPr>
          <w:rFonts w:ascii="Arial" w:hAnsi="Arial" w:cs="Arial"/>
          <w:i/>
          <w:sz w:val="20"/>
          <w:szCs w:val="20"/>
        </w:rPr>
      </w:pPr>
      <w:del w:id="4" w:author="Matheus Gomes Faria" w:date="2022-04-06T15:18:00Z">
        <w:r w:rsidRPr="008B68CB" w:rsidDel="00D92C7B">
          <w:rPr>
            <w:rFonts w:ascii="Arial" w:hAnsi="Arial" w:cs="Arial"/>
            <w:b/>
            <w:sz w:val="20"/>
            <w:szCs w:val="20"/>
            <w:highlight w:val="yellow"/>
          </w:rPr>
          <w:delText>[•]</w:delText>
        </w:r>
        <w:r w:rsidR="00C018AF" w:rsidRPr="00421855" w:rsidDel="00D92C7B">
          <w:rPr>
            <w:rFonts w:ascii="Arial" w:hAnsi="Arial" w:cs="Arial"/>
            <w:b/>
            <w:sz w:val="20"/>
            <w:szCs w:val="20"/>
          </w:rPr>
          <w:br/>
        </w:r>
      </w:del>
      <w:r w:rsidR="00C018AF" w:rsidRPr="00421855">
        <w:rPr>
          <w:rFonts w:ascii="Arial" w:hAnsi="Arial" w:cs="Arial"/>
          <w:i/>
          <w:sz w:val="20"/>
          <w:szCs w:val="20"/>
        </w:rPr>
        <w:t>na qualidade de Agente Fiduciário</w:t>
      </w:r>
    </w:p>
    <w:p w14:paraId="66B0649D" w14:textId="25287E42"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1D807AD4" w14:textId="77777777" w:rsidR="00FC734D" w:rsidRPr="00421855" w:rsidRDefault="00FC734D" w:rsidP="00AE2A80">
      <w:pPr>
        <w:pBdr>
          <w:bottom w:val="single" w:sz="4" w:space="1" w:color="auto"/>
        </w:pBdr>
        <w:spacing w:before="240" w:after="240" w:line="300" w:lineRule="auto"/>
        <w:rPr>
          <w:rFonts w:ascii="Arial" w:hAnsi="Arial" w:cs="Arial"/>
          <w:i/>
          <w:sz w:val="20"/>
          <w:szCs w:val="20"/>
        </w:rPr>
      </w:pPr>
    </w:p>
    <w:p w14:paraId="6AC7F675" w14:textId="77777777"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56EF06B7" w14:textId="77777777" w:rsidR="00AE2A80" w:rsidRPr="00421855" w:rsidRDefault="00AE2A80">
      <w:pPr>
        <w:widowControl/>
        <w:autoSpaceDE/>
        <w:autoSpaceDN/>
        <w:adjustRightInd/>
        <w:rPr>
          <w:rFonts w:ascii="Arial" w:hAnsi="Arial" w:cs="Arial"/>
          <w:bCs/>
          <w:sz w:val="20"/>
          <w:szCs w:val="20"/>
        </w:rPr>
      </w:pPr>
      <w:bookmarkStart w:id="5" w:name="_DV_M7"/>
      <w:bookmarkStart w:id="6" w:name="_DV_M61"/>
      <w:bookmarkEnd w:id="0"/>
      <w:bookmarkEnd w:id="5"/>
      <w:bookmarkEnd w:id="6"/>
      <w:r w:rsidRPr="00421855">
        <w:rPr>
          <w:rFonts w:ascii="Arial" w:hAnsi="Arial" w:cs="Arial"/>
          <w:bCs/>
          <w:sz w:val="20"/>
          <w:szCs w:val="20"/>
        </w:rPr>
        <w:br w:type="page"/>
      </w:r>
    </w:p>
    <w:p w14:paraId="6104EC08" w14:textId="102AD9B7" w:rsidR="00F63C1A" w:rsidRPr="00421855" w:rsidRDefault="00F63C1A" w:rsidP="00343C11">
      <w:pPr>
        <w:spacing w:after="120" w:line="360" w:lineRule="auto"/>
        <w:jc w:val="center"/>
        <w:rPr>
          <w:rFonts w:ascii="Arial" w:hAnsi="Arial" w:cs="Arial"/>
          <w:b/>
          <w:sz w:val="20"/>
          <w:szCs w:val="20"/>
        </w:rPr>
      </w:pPr>
      <w:r w:rsidRPr="00421855">
        <w:rPr>
          <w:rFonts w:ascii="Arial" w:hAnsi="Arial" w:cs="Arial"/>
          <w:b/>
          <w:sz w:val="20"/>
          <w:szCs w:val="20"/>
        </w:rPr>
        <w:lastRenderedPageBreak/>
        <w:t>TERMO DE SECURITIZAÇÃO DE CRÉDITOS IMOBILIÁRIOS</w:t>
      </w:r>
    </w:p>
    <w:p w14:paraId="6B66B38D" w14:textId="0907A6FF" w:rsidR="00CF6B67" w:rsidRPr="00421855" w:rsidRDefault="0043639E" w:rsidP="00594701">
      <w:pPr>
        <w:spacing w:before="240" w:after="240" w:line="300" w:lineRule="auto"/>
        <w:jc w:val="both"/>
        <w:rPr>
          <w:rFonts w:ascii="Arial" w:hAnsi="Arial" w:cs="Arial"/>
          <w:b/>
          <w:sz w:val="20"/>
          <w:szCs w:val="20"/>
        </w:rPr>
      </w:pPr>
      <w:r w:rsidRPr="00421855">
        <w:rPr>
          <w:rFonts w:ascii="Arial" w:hAnsi="Arial" w:cs="Arial"/>
          <w:b/>
          <w:sz w:val="20"/>
          <w:szCs w:val="20"/>
        </w:rPr>
        <w:t xml:space="preserve">SEÇÃO </w:t>
      </w:r>
      <w:r w:rsidR="008C02A4" w:rsidRPr="00421855">
        <w:rPr>
          <w:rFonts w:ascii="Arial" w:hAnsi="Arial" w:cs="Arial"/>
          <w:b/>
          <w:sz w:val="20"/>
          <w:szCs w:val="20"/>
        </w:rPr>
        <w:t>I – PARTES</w:t>
      </w:r>
    </w:p>
    <w:p w14:paraId="39413A35" w14:textId="77777777" w:rsidR="0099666A" w:rsidRPr="00421855" w:rsidRDefault="0099666A" w:rsidP="00594701">
      <w:pPr>
        <w:spacing w:before="240" w:after="240" w:line="300" w:lineRule="auto"/>
        <w:jc w:val="both"/>
        <w:rPr>
          <w:rFonts w:ascii="Arial" w:hAnsi="Arial" w:cs="Arial"/>
          <w:sz w:val="20"/>
          <w:szCs w:val="20"/>
        </w:rPr>
      </w:pPr>
      <w:bookmarkStart w:id="7" w:name="_DV_M62"/>
      <w:bookmarkStart w:id="8" w:name="_DV_M63"/>
      <w:bookmarkEnd w:id="7"/>
      <w:bookmarkEnd w:id="8"/>
      <w:r w:rsidRPr="00421855">
        <w:rPr>
          <w:rFonts w:ascii="Arial" w:hAnsi="Arial" w:cs="Arial"/>
          <w:sz w:val="20"/>
          <w:szCs w:val="20"/>
        </w:rPr>
        <w:t>Pelo presente instrumento particular, e na melhor forma de direito, as partes:</w:t>
      </w:r>
    </w:p>
    <w:p w14:paraId="6AE54696" w14:textId="14F87E60" w:rsidR="00C53017" w:rsidRPr="00421855" w:rsidRDefault="00D33E43" w:rsidP="00594701">
      <w:pPr>
        <w:spacing w:before="240" w:after="240" w:line="300" w:lineRule="auto"/>
        <w:jc w:val="both"/>
        <w:rPr>
          <w:rFonts w:ascii="Arial" w:hAnsi="Arial" w:cs="Arial"/>
          <w:sz w:val="20"/>
          <w:szCs w:val="20"/>
        </w:rPr>
      </w:pPr>
      <w:bookmarkStart w:id="9" w:name="_DV_M64"/>
      <w:bookmarkStart w:id="10" w:name="_Hlk499289814"/>
      <w:bookmarkEnd w:id="9"/>
      <w:r w:rsidRPr="00421855">
        <w:rPr>
          <w:rFonts w:ascii="Arial" w:hAnsi="Arial" w:cs="Arial"/>
          <w:b/>
          <w:sz w:val="20"/>
          <w:szCs w:val="20"/>
        </w:rPr>
        <w:t>BL</w:t>
      </w:r>
      <w:r w:rsidR="00CF7777" w:rsidRPr="00421855">
        <w:rPr>
          <w:rFonts w:ascii="Arial" w:hAnsi="Arial" w:cs="Arial"/>
          <w:b/>
          <w:sz w:val="20"/>
          <w:szCs w:val="20"/>
        </w:rPr>
        <w:t>UM</w:t>
      </w:r>
      <w:r w:rsidR="006846CF" w:rsidRPr="00421855">
        <w:rPr>
          <w:rFonts w:ascii="Arial" w:hAnsi="Arial" w:cs="Arial"/>
          <w:b/>
          <w:sz w:val="20"/>
          <w:szCs w:val="20"/>
        </w:rPr>
        <w:t xml:space="preserve"> Companhia de </w:t>
      </w:r>
      <w:r w:rsidR="000A27D7" w:rsidRPr="00421855">
        <w:rPr>
          <w:rFonts w:ascii="Arial" w:hAnsi="Arial" w:cs="Arial"/>
          <w:b/>
          <w:sz w:val="20"/>
          <w:szCs w:val="20"/>
        </w:rPr>
        <w:t>Securitização de Crédito</w:t>
      </w:r>
      <w:r w:rsidR="00360D01" w:rsidRPr="00421855">
        <w:rPr>
          <w:rFonts w:ascii="Arial" w:hAnsi="Arial" w:cs="Arial"/>
          <w:b/>
          <w:sz w:val="20"/>
          <w:szCs w:val="20"/>
        </w:rPr>
        <w:t xml:space="preserve"> S.A.</w:t>
      </w:r>
      <w:r w:rsidR="00A36E0A" w:rsidRPr="00421855">
        <w:rPr>
          <w:rFonts w:ascii="Arial" w:hAnsi="Arial" w:cs="Arial"/>
          <w:sz w:val="20"/>
          <w:szCs w:val="20"/>
        </w:rPr>
        <w:t xml:space="preserve">, </w:t>
      </w:r>
      <w:r w:rsidR="00AE2A80" w:rsidRPr="00421855">
        <w:rPr>
          <w:rFonts w:ascii="Arial" w:hAnsi="Arial" w:cs="Arial"/>
          <w:sz w:val="20"/>
          <w:szCs w:val="20"/>
        </w:rPr>
        <w:t xml:space="preserve">sociedade </w:t>
      </w:r>
      <w:r w:rsidR="00BB2E46" w:rsidRPr="00421855">
        <w:rPr>
          <w:rFonts w:ascii="Arial" w:hAnsi="Arial" w:cs="Arial"/>
          <w:sz w:val="20"/>
          <w:szCs w:val="20"/>
        </w:rPr>
        <w:t xml:space="preserve">anônima, </w:t>
      </w:r>
      <w:r w:rsidR="00A36E0A" w:rsidRPr="00421855">
        <w:rPr>
          <w:rFonts w:ascii="Arial" w:hAnsi="Arial" w:cs="Arial"/>
          <w:sz w:val="20"/>
          <w:szCs w:val="20"/>
        </w:rPr>
        <w:t xml:space="preserve">com sede na Cidade de </w:t>
      </w:r>
      <w:r w:rsidR="00451F2F" w:rsidRPr="00421855">
        <w:rPr>
          <w:rFonts w:ascii="Arial" w:hAnsi="Arial" w:cs="Arial"/>
          <w:sz w:val="20"/>
          <w:szCs w:val="20"/>
        </w:rPr>
        <w:t>Barueri</w:t>
      </w:r>
      <w:r w:rsidR="00A36E0A" w:rsidRPr="00421855">
        <w:rPr>
          <w:rFonts w:ascii="Arial" w:hAnsi="Arial" w:cs="Arial"/>
          <w:sz w:val="20"/>
          <w:szCs w:val="20"/>
        </w:rPr>
        <w:t xml:space="preserve">, Estado de São Paulo, na </w:t>
      </w:r>
      <w:r w:rsidR="00DF4AC0" w:rsidRPr="00421855">
        <w:rPr>
          <w:rFonts w:ascii="Arial" w:hAnsi="Arial" w:cs="Arial"/>
          <w:sz w:val="20"/>
          <w:szCs w:val="20"/>
        </w:rPr>
        <w:t>Alameda Rio Negro</w:t>
      </w:r>
      <w:r w:rsidR="00A36E0A" w:rsidRPr="00421855">
        <w:rPr>
          <w:rFonts w:ascii="Arial" w:hAnsi="Arial" w:cs="Arial"/>
          <w:sz w:val="20"/>
          <w:szCs w:val="20"/>
        </w:rPr>
        <w:t xml:space="preserve">, </w:t>
      </w:r>
      <w:r w:rsidR="00C646C4" w:rsidRPr="00421855">
        <w:rPr>
          <w:rFonts w:ascii="Arial" w:hAnsi="Arial" w:cs="Arial"/>
          <w:sz w:val="20"/>
          <w:szCs w:val="20"/>
        </w:rPr>
        <w:t>n.º</w:t>
      </w:r>
      <w:r w:rsidR="00AE2A80" w:rsidRPr="00421855">
        <w:rPr>
          <w:rFonts w:ascii="Arial" w:hAnsi="Arial" w:cs="Arial"/>
          <w:sz w:val="20"/>
          <w:szCs w:val="20"/>
        </w:rPr>
        <w:t xml:space="preserve"> </w:t>
      </w:r>
      <w:r w:rsidR="0051791C" w:rsidRPr="00421855">
        <w:rPr>
          <w:rFonts w:ascii="Arial" w:hAnsi="Arial" w:cs="Arial"/>
          <w:sz w:val="20"/>
          <w:szCs w:val="20"/>
        </w:rPr>
        <w:t>1030</w:t>
      </w:r>
      <w:r w:rsidR="00A36E0A" w:rsidRPr="00421855">
        <w:rPr>
          <w:rFonts w:ascii="Arial" w:hAnsi="Arial" w:cs="Arial"/>
          <w:sz w:val="20"/>
          <w:szCs w:val="20"/>
        </w:rPr>
        <w:t xml:space="preserve">, </w:t>
      </w:r>
      <w:r w:rsidR="00D10D42" w:rsidRPr="00421855">
        <w:rPr>
          <w:rFonts w:ascii="Arial" w:hAnsi="Arial" w:cs="Arial"/>
          <w:sz w:val="20"/>
          <w:szCs w:val="20"/>
        </w:rPr>
        <w:t>escritório</w:t>
      </w:r>
      <w:r w:rsidR="00F3739C" w:rsidRPr="00421855">
        <w:rPr>
          <w:rFonts w:ascii="Arial" w:hAnsi="Arial" w:cs="Arial"/>
          <w:sz w:val="20"/>
          <w:szCs w:val="20"/>
        </w:rPr>
        <w:t xml:space="preserve"> 206</w:t>
      </w:r>
      <w:r w:rsidR="00F56CE8" w:rsidRPr="00421855">
        <w:rPr>
          <w:rFonts w:ascii="Arial" w:hAnsi="Arial" w:cs="Arial"/>
          <w:sz w:val="20"/>
          <w:szCs w:val="20"/>
        </w:rPr>
        <w:t xml:space="preserve"> - parte</w:t>
      </w:r>
      <w:r w:rsidR="00A36E0A" w:rsidRPr="00421855">
        <w:rPr>
          <w:rFonts w:ascii="Arial" w:hAnsi="Arial" w:cs="Arial"/>
          <w:sz w:val="20"/>
          <w:szCs w:val="20"/>
        </w:rPr>
        <w:t>, CEP</w:t>
      </w:r>
      <w:r w:rsidR="00AE2A80" w:rsidRPr="00421855">
        <w:rPr>
          <w:rFonts w:ascii="Arial" w:hAnsi="Arial" w:cs="Arial"/>
          <w:sz w:val="20"/>
          <w:szCs w:val="20"/>
        </w:rPr>
        <w:t xml:space="preserve"> </w:t>
      </w:r>
      <w:r w:rsidR="005917DE" w:rsidRPr="00421855">
        <w:rPr>
          <w:rFonts w:ascii="Arial" w:hAnsi="Arial" w:cs="Arial"/>
          <w:sz w:val="20"/>
          <w:szCs w:val="20"/>
        </w:rPr>
        <w:t>06.</w:t>
      </w:r>
      <w:r w:rsidR="00485E2D" w:rsidRPr="00421855">
        <w:rPr>
          <w:rFonts w:ascii="Arial" w:hAnsi="Arial" w:cs="Arial"/>
          <w:sz w:val="20"/>
          <w:szCs w:val="20"/>
        </w:rPr>
        <w:t>454-</w:t>
      </w:r>
      <w:r w:rsidR="006A6293" w:rsidRPr="00421855">
        <w:rPr>
          <w:rFonts w:ascii="Arial" w:hAnsi="Arial" w:cs="Arial"/>
          <w:sz w:val="20"/>
          <w:szCs w:val="20"/>
        </w:rPr>
        <w:t>000</w:t>
      </w:r>
      <w:r w:rsidR="00A36E0A" w:rsidRPr="00421855">
        <w:rPr>
          <w:rFonts w:ascii="Arial" w:hAnsi="Arial" w:cs="Arial"/>
          <w:sz w:val="20"/>
          <w:szCs w:val="20"/>
        </w:rPr>
        <w:t xml:space="preserve">, inscrita no CNPJ sob o </w:t>
      </w:r>
      <w:r w:rsidR="00C646C4" w:rsidRPr="00421855">
        <w:rPr>
          <w:rFonts w:ascii="Arial" w:hAnsi="Arial" w:cs="Arial"/>
          <w:sz w:val="20"/>
          <w:szCs w:val="20"/>
        </w:rPr>
        <w:t>n.º</w:t>
      </w:r>
      <w:r w:rsidR="00AE2A80" w:rsidRPr="00421855">
        <w:rPr>
          <w:rFonts w:ascii="Arial" w:hAnsi="Arial" w:cs="Arial"/>
          <w:sz w:val="20"/>
          <w:szCs w:val="20"/>
        </w:rPr>
        <w:t xml:space="preserve"> </w:t>
      </w:r>
      <w:r w:rsidR="001A5CDD" w:rsidRPr="00421855">
        <w:rPr>
          <w:rFonts w:ascii="Arial" w:hAnsi="Arial" w:cs="Arial"/>
          <w:sz w:val="20"/>
          <w:szCs w:val="20"/>
        </w:rPr>
        <w:t>20.451.953/0001-83</w:t>
      </w:r>
      <w:bookmarkEnd w:id="10"/>
      <w:r w:rsidR="00C53017" w:rsidRPr="00421855">
        <w:rPr>
          <w:rFonts w:ascii="Arial" w:hAnsi="Arial" w:cs="Arial"/>
          <w:sz w:val="20"/>
        </w:rPr>
        <w:t xml:space="preserve">, </w:t>
      </w:r>
      <w:r w:rsidR="001D48A7" w:rsidRPr="00421855">
        <w:rPr>
          <w:rFonts w:ascii="Arial" w:hAnsi="Arial" w:cs="Arial"/>
          <w:sz w:val="20"/>
          <w:szCs w:val="20"/>
        </w:rPr>
        <w:t xml:space="preserve">neste ato representada na forma de </w:t>
      </w:r>
      <w:r w:rsidR="00ED3B99" w:rsidRPr="00421855">
        <w:rPr>
          <w:rFonts w:ascii="Arial" w:hAnsi="Arial" w:cs="Arial"/>
          <w:sz w:val="20"/>
          <w:szCs w:val="20"/>
        </w:rPr>
        <w:t>seus atos societários constitutivos</w:t>
      </w:r>
      <w:r w:rsidR="00196F48" w:rsidRPr="00421855">
        <w:rPr>
          <w:rFonts w:ascii="Arial" w:hAnsi="Arial" w:cs="Arial"/>
          <w:sz w:val="20"/>
          <w:szCs w:val="20"/>
        </w:rPr>
        <w:t>; e</w:t>
      </w:r>
    </w:p>
    <w:p w14:paraId="24215125" w14:textId="63925AD1" w:rsidR="00D47300" w:rsidRPr="00421855" w:rsidRDefault="00AE49D6" w:rsidP="00594701">
      <w:pPr>
        <w:spacing w:before="240" w:after="240" w:line="300" w:lineRule="auto"/>
        <w:jc w:val="both"/>
        <w:rPr>
          <w:rFonts w:ascii="Arial" w:hAnsi="Arial" w:cs="Arial"/>
          <w:sz w:val="20"/>
          <w:szCs w:val="20"/>
        </w:rPr>
      </w:pPr>
      <w:bookmarkStart w:id="11" w:name="_DV_M66"/>
      <w:bookmarkEnd w:id="11"/>
      <w:ins w:id="12" w:author="Matheus Gomes Faria" w:date="2022-04-06T15:22:00Z">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r w:rsidRPr="008C534D">
          <w:rPr>
            <w:rFonts w:ascii="Ebrima" w:hAnsi="Ebrima"/>
            <w:color w:val="000000" w:themeColor="text1"/>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ins>
      <w:ins w:id="13" w:author="Matheus Gomes Faria" w:date="2022-04-06T15:24:00Z">
        <w:r w:rsidR="004610DB">
          <w:rPr>
            <w:rFonts w:ascii="Ebrima" w:hAnsi="Ebrima"/>
            <w:color w:val="000000" w:themeColor="text1"/>
            <w:sz w:val="22"/>
            <w:szCs w:val="22"/>
          </w:rPr>
          <w:t>.</w:t>
        </w:r>
        <w:r w:rsidR="004610DB" w:rsidRPr="008B68CB" w:rsidDel="004610DB">
          <w:rPr>
            <w:rFonts w:ascii="Arial" w:hAnsi="Arial" w:cs="Arial"/>
            <w:b/>
            <w:sz w:val="20"/>
            <w:szCs w:val="20"/>
            <w:highlight w:val="yellow"/>
          </w:rPr>
          <w:t xml:space="preserve"> </w:t>
        </w:r>
      </w:ins>
      <w:del w:id="14" w:author="Matheus Gomes Faria" w:date="2022-04-06T15:23:00Z">
        <w:r w:rsidR="008B6778" w:rsidRPr="008B68CB" w:rsidDel="004610DB">
          <w:rPr>
            <w:rFonts w:ascii="Arial" w:hAnsi="Arial" w:cs="Arial"/>
            <w:b/>
            <w:sz w:val="20"/>
            <w:szCs w:val="20"/>
            <w:highlight w:val="yellow"/>
          </w:rPr>
          <w:delText>[•]</w:delText>
        </w:r>
        <w:r w:rsidR="00F03BE5" w:rsidRPr="00421855" w:rsidDel="004610DB">
          <w:rPr>
            <w:rFonts w:ascii="Arial" w:hAnsi="Arial" w:cs="Arial"/>
            <w:sz w:val="20"/>
            <w:szCs w:val="20"/>
          </w:rPr>
          <w:delText>, instituição financeira, inscrita no CNPJ sob o</w:delText>
        </w:r>
        <w:r w:rsidR="00F03BE5" w:rsidRPr="00421855" w:rsidDel="004610DB">
          <w:rPr>
            <w:rFonts w:ascii="Arial" w:hAnsi="Arial" w:cs="Arial"/>
            <w:spacing w:val="1"/>
            <w:sz w:val="20"/>
            <w:szCs w:val="20"/>
          </w:rPr>
          <w:delText xml:space="preserve"> </w:delText>
        </w:r>
        <w:r w:rsidR="00F03BE5" w:rsidRPr="00421855" w:rsidDel="004610DB">
          <w:rPr>
            <w:rFonts w:ascii="Arial" w:hAnsi="Arial" w:cs="Arial"/>
            <w:sz w:val="20"/>
            <w:szCs w:val="20"/>
          </w:rPr>
          <w:delText xml:space="preserve">n.º </w:delText>
        </w:r>
        <w:r w:rsidR="008B6778" w:rsidRPr="008B68CB"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com sede na Cidade do </w:delText>
        </w:r>
        <w:r w:rsidR="008B6778" w:rsidRPr="00DC3B7C"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Estado do </w:delText>
        </w:r>
        <w:r w:rsidR="008B6778" w:rsidRPr="00DC3B7C"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na </w:delText>
        </w:r>
        <w:r w:rsidR="008B6778" w:rsidRPr="00DC3B7C" w:rsidDel="004610DB">
          <w:rPr>
            <w:rFonts w:ascii="Arial" w:hAnsi="Arial" w:cs="Arial"/>
            <w:sz w:val="20"/>
            <w:szCs w:val="20"/>
            <w:highlight w:val="yellow"/>
          </w:rPr>
          <w:delText>[•]</w:delText>
        </w:r>
        <w:r w:rsidR="00A36E0A" w:rsidRPr="00421855" w:rsidDel="004610DB">
          <w:rPr>
            <w:rFonts w:ascii="Arial" w:hAnsi="Arial" w:cs="Arial"/>
            <w:sz w:val="20"/>
            <w:szCs w:val="20"/>
          </w:rPr>
          <w:delText>, neste ato representada na forma de seus atos societários constitutivos</w:delText>
        </w:r>
        <w:r w:rsidR="00904EF1" w:rsidRPr="00421855" w:rsidDel="004610DB">
          <w:rPr>
            <w:rFonts w:ascii="Arial" w:hAnsi="Arial" w:cs="Arial"/>
            <w:sz w:val="20"/>
            <w:szCs w:val="20"/>
          </w:rPr>
          <w:delText>.</w:delText>
        </w:r>
      </w:del>
    </w:p>
    <w:p w14:paraId="20A2E7F8" w14:textId="7CD6F98F" w:rsidR="00C53017" w:rsidRPr="00421855" w:rsidRDefault="007D00E2" w:rsidP="00594701">
      <w:pPr>
        <w:spacing w:before="240" w:after="240" w:line="300" w:lineRule="auto"/>
        <w:jc w:val="both"/>
        <w:rPr>
          <w:rFonts w:ascii="Arial" w:hAnsi="Arial" w:cs="Arial"/>
          <w:sz w:val="20"/>
        </w:rPr>
      </w:pPr>
      <w:bookmarkStart w:id="15" w:name="_DV_M69"/>
      <w:bookmarkStart w:id="16" w:name="_DV_M4"/>
      <w:bookmarkStart w:id="17" w:name="_DV_C11"/>
      <w:bookmarkEnd w:id="15"/>
      <w:bookmarkEnd w:id="16"/>
      <w:r w:rsidRPr="00421855">
        <w:rPr>
          <w:rFonts w:ascii="Arial" w:hAnsi="Arial" w:cs="Arial"/>
          <w:sz w:val="20"/>
          <w:szCs w:val="20"/>
        </w:rPr>
        <w:t>Resolvem</w:t>
      </w:r>
      <w:r w:rsidRPr="00421855">
        <w:rPr>
          <w:rFonts w:ascii="Arial" w:hAnsi="Arial" w:cs="Arial"/>
          <w:sz w:val="20"/>
        </w:rPr>
        <w:t xml:space="preserve"> </w:t>
      </w:r>
      <w:r w:rsidR="00C53017" w:rsidRPr="00421855">
        <w:rPr>
          <w:rFonts w:ascii="Arial" w:hAnsi="Arial" w:cs="Arial"/>
          <w:sz w:val="20"/>
          <w:szCs w:val="20"/>
        </w:rPr>
        <w:t>firmar o presente</w:t>
      </w:r>
      <w:r w:rsidR="00C53017" w:rsidRPr="00421855">
        <w:rPr>
          <w:rFonts w:ascii="Arial" w:hAnsi="Arial" w:cs="Arial"/>
          <w:sz w:val="20"/>
        </w:rPr>
        <w:t xml:space="preserve"> </w:t>
      </w:r>
      <w:r w:rsidR="00C53017" w:rsidRPr="00421855">
        <w:rPr>
          <w:rFonts w:ascii="Arial" w:hAnsi="Arial" w:cs="Arial"/>
          <w:i/>
          <w:sz w:val="20"/>
        </w:rPr>
        <w:t>Termo de Securitização de Créditos Imobiliários da</w:t>
      </w:r>
      <w:r w:rsidR="007A454D" w:rsidRPr="00421855">
        <w:rPr>
          <w:rFonts w:ascii="Arial" w:hAnsi="Arial" w:cs="Arial"/>
          <w:i/>
          <w:sz w:val="20"/>
        </w:rPr>
        <w:t>s</w:t>
      </w:r>
      <w:r w:rsidR="00C53017" w:rsidRPr="00421855">
        <w:rPr>
          <w:rFonts w:ascii="Arial" w:hAnsi="Arial" w:cs="Arial"/>
          <w:i/>
          <w:sz w:val="20"/>
        </w:rPr>
        <w:t xml:space="preserve"> </w:t>
      </w:r>
      <w:r w:rsidR="00E86342" w:rsidRPr="00421855">
        <w:rPr>
          <w:rFonts w:ascii="Arial" w:hAnsi="Arial" w:cs="Arial"/>
          <w:i/>
          <w:sz w:val="20"/>
        </w:rPr>
        <w:t>7</w:t>
      </w:r>
      <w:r w:rsidR="00BD67AE" w:rsidRPr="00421855">
        <w:rPr>
          <w:rFonts w:ascii="Arial" w:hAnsi="Arial" w:cs="Arial"/>
          <w:i/>
          <w:sz w:val="20"/>
        </w:rPr>
        <w:t>ª</w:t>
      </w:r>
      <w:r w:rsidR="00BD67AE" w:rsidRPr="00421855">
        <w:rPr>
          <w:rFonts w:ascii="Arial" w:hAnsi="Arial" w:cs="Arial"/>
          <w:i/>
          <w:sz w:val="20"/>
          <w:szCs w:val="20"/>
        </w:rPr>
        <w:t xml:space="preserve"> </w:t>
      </w:r>
      <w:r w:rsidR="007A454D" w:rsidRPr="00421855">
        <w:rPr>
          <w:rFonts w:ascii="Arial" w:hAnsi="Arial" w:cs="Arial"/>
          <w:i/>
          <w:sz w:val="20"/>
          <w:szCs w:val="20"/>
        </w:rPr>
        <w:t xml:space="preserve">e </w:t>
      </w:r>
      <w:r w:rsidR="00E86342" w:rsidRPr="00421855">
        <w:rPr>
          <w:rFonts w:ascii="Arial" w:hAnsi="Arial" w:cs="Arial"/>
          <w:i/>
          <w:sz w:val="20"/>
        </w:rPr>
        <w:t>8</w:t>
      </w:r>
      <w:r w:rsidR="007A454D" w:rsidRPr="00421855">
        <w:rPr>
          <w:rFonts w:ascii="Arial" w:hAnsi="Arial" w:cs="Arial"/>
          <w:i/>
          <w:sz w:val="20"/>
        </w:rPr>
        <w:t xml:space="preserve">ª </w:t>
      </w:r>
      <w:r w:rsidR="00867156" w:rsidRPr="00421855">
        <w:rPr>
          <w:rFonts w:ascii="Arial" w:hAnsi="Arial" w:cs="Arial"/>
          <w:i/>
          <w:sz w:val="20"/>
          <w:szCs w:val="20"/>
        </w:rPr>
        <w:t>Série</w:t>
      </w:r>
      <w:r w:rsidR="007A454D" w:rsidRPr="00421855">
        <w:rPr>
          <w:rFonts w:ascii="Arial" w:hAnsi="Arial" w:cs="Arial"/>
          <w:i/>
          <w:sz w:val="20"/>
          <w:szCs w:val="20"/>
        </w:rPr>
        <w:t>s</w:t>
      </w:r>
      <w:r w:rsidR="00C53017" w:rsidRPr="00421855">
        <w:rPr>
          <w:rFonts w:ascii="Arial" w:hAnsi="Arial" w:cs="Arial"/>
          <w:i/>
          <w:sz w:val="20"/>
        </w:rPr>
        <w:t xml:space="preserve"> da </w:t>
      </w:r>
      <w:r w:rsidR="006568D4" w:rsidRPr="00421855">
        <w:rPr>
          <w:rFonts w:ascii="Arial" w:hAnsi="Arial" w:cs="Arial"/>
          <w:i/>
          <w:sz w:val="20"/>
        </w:rPr>
        <w:t>1</w:t>
      </w:r>
      <w:r w:rsidR="00C53017" w:rsidRPr="00421855">
        <w:rPr>
          <w:rFonts w:ascii="Arial" w:hAnsi="Arial" w:cs="Arial"/>
          <w:i/>
          <w:sz w:val="20"/>
        </w:rPr>
        <w:t xml:space="preserve">ª Emissão </w:t>
      </w:r>
      <w:r w:rsidR="00C53017" w:rsidRPr="00421855">
        <w:rPr>
          <w:rFonts w:ascii="Arial" w:hAnsi="Arial" w:cs="Arial"/>
          <w:i/>
          <w:sz w:val="20"/>
          <w:szCs w:val="20"/>
        </w:rPr>
        <w:t>de</w:t>
      </w:r>
      <w:r w:rsidR="00C53017" w:rsidRPr="00421855">
        <w:rPr>
          <w:rFonts w:ascii="Arial" w:hAnsi="Arial" w:cs="Arial"/>
          <w:i/>
          <w:sz w:val="20"/>
        </w:rPr>
        <w:t xml:space="preserve"> Certificados de Recebíveis Imobiliários </w:t>
      </w:r>
      <w:r w:rsidR="00C53017" w:rsidRPr="00421855">
        <w:rPr>
          <w:rFonts w:ascii="Arial" w:hAnsi="Arial" w:cs="Arial"/>
          <w:i/>
          <w:sz w:val="20"/>
          <w:szCs w:val="20"/>
        </w:rPr>
        <w:t xml:space="preserve">da </w:t>
      </w:r>
      <w:r w:rsidR="001754BD" w:rsidRPr="00421855">
        <w:rPr>
          <w:rFonts w:ascii="Arial" w:hAnsi="Arial" w:cs="Arial"/>
          <w:i/>
          <w:sz w:val="20"/>
          <w:szCs w:val="20"/>
        </w:rPr>
        <w:t>BLUM Companhia de Securitização de Créditos S.A.</w:t>
      </w:r>
      <w:r w:rsidR="00C53017" w:rsidRPr="00421855">
        <w:rPr>
          <w:rFonts w:ascii="Arial" w:hAnsi="Arial" w:cs="Arial"/>
          <w:sz w:val="20"/>
          <w:szCs w:val="20"/>
        </w:rPr>
        <w:t xml:space="preserve">, celebrado entre a </w:t>
      </w:r>
      <w:r w:rsidR="00C53017" w:rsidRPr="00421855">
        <w:rPr>
          <w:rFonts w:ascii="Arial" w:hAnsi="Arial" w:cs="Arial"/>
          <w:sz w:val="20"/>
        </w:rPr>
        <w:t>Emissora</w:t>
      </w:r>
      <w:r w:rsidR="00C53017" w:rsidRPr="00421855">
        <w:rPr>
          <w:rFonts w:ascii="Arial" w:hAnsi="Arial" w:cs="Arial"/>
          <w:sz w:val="20"/>
          <w:szCs w:val="20"/>
        </w:rPr>
        <w:t xml:space="preserve"> e o Agente Fiduciário</w:t>
      </w:r>
      <w:r w:rsidR="00C53017" w:rsidRPr="00421855">
        <w:rPr>
          <w:rFonts w:ascii="Arial" w:hAnsi="Arial" w:cs="Arial"/>
          <w:sz w:val="20"/>
        </w:rPr>
        <w:t xml:space="preserve">, de acordo com </w:t>
      </w:r>
      <w:r w:rsidR="00C53017" w:rsidRPr="00421855">
        <w:rPr>
          <w:rFonts w:ascii="Arial" w:hAnsi="Arial" w:cs="Arial"/>
          <w:sz w:val="20"/>
          <w:szCs w:val="20"/>
        </w:rPr>
        <w:t>a</w:t>
      </w:r>
      <w:r w:rsidR="00C53017" w:rsidRPr="00421855">
        <w:rPr>
          <w:rFonts w:ascii="Arial" w:hAnsi="Arial" w:cs="Arial"/>
          <w:sz w:val="20"/>
        </w:rPr>
        <w:t xml:space="preserve"> Lei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 xml:space="preserve">9.514,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414</w:t>
      </w:r>
      <w:r w:rsidR="00C53017" w:rsidRPr="00421855">
        <w:rPr>
          <w:rFonts w:ascii="Arial" w:hAnsi="Arial" w:cs="Arial"/>
          <w:sz w:val="20"/>
          <w:szCs w:val="20"/>
        </w:rPr>
        <w:t xml:space="preserve"> e</w:t>
      </w:r>
      <w:r w:rsidR="00C53017" w:rsidRPr="00421855">
        <w:rPr>
          <w:rFonts w:ascii="Arial" w:hAnsi="Arial" w:cs="Arial"/>
          <w:sz w:val="20"/>
        </w:rPr>
        <w:t xml:space="preserve">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476</w:t>
      </w:r>
      <w:r w:rsidR="00C53017" w:rsidRPr="00421855">
        <w:rPr>
          <w:rFonts w:ascii="Arial" w:hAnsi="Arial" w:cs="Arial"/>
          <w:sz w:val="20"/>
          <w:szCs w:val="20"/>
        </w:rPr>
        <w:t>, conforme os termos</w:t>
      </w:r>
      <w:r w:rsidR="00C53017" w:rsidRPr="00421855">
        <w:rPr>
          <w:rFonts w:ascii="Arial" w:hAnsi="Arial" w:cs="Arial"/>
          <w:sz w:val="20"/>
        </w:rPr>
        <w:t xml:space="preserve"> e </w:t>
      </w:r>
      <w:r w:rsidR="00C53017" w:rsidRPr="00421855">
        <w:rPr>
          <w:rFonts w:ascii="Arial" w:hAnsi="Arial" w:cs="Arial"/>
          <w:sz w:val="20"/>
          <w:szCs w:val="20"/>
        </w:rPr>
        <w:t>condições a seguir descritos:</w:t>
      </w:r>
    </w:p>
    <w:p w14:paraId="2018DF5E" w14:textId="2A66E48C" w:rsidR="00CC6830" w:rsidRPr="00421855" w:rsidRDefault="00081B26" w:rsidP="00D732A9">
      <w:pPr>
        <w:spacing w:line="360" w:lineRule="auto"/>
        <w:jc w:val="both"/>
        <w:rPr>
          <w:rFonts w:ascii="Arial" w:hAnsi="Arial" w:cs="Arial"/>
          <w:b/>
          <w:sz w:val="20"/>
          <w:szCs w:val="20"/>
        </w:rPr>
      </w:pPr>
      <w:r w:rsidRPr="00421855">
        <w:rPr>
          <w:rFonts w:ascii="Arial" w:hAnsi="Arial" w:cs="Arial"/>
          <w:b/>
          <w:sz w:val="20"/>
          <w:szCs w:val="20"/>
        </w:rPr>
        <w:t xml:space="preserve">SEÇÃO </w:t>
      </w:r>
      <w:r w:rsidR="00CC6830" w:rsidRPr="00421855">
        <w:rPr>
          <w:rFonts w:ascii="Arial" w:hAnsi="Arial" w:cs="Arial"/>
          <w:b/>
          <w:sz w:val="20"/>
          <w:szCs w:val="20"/>
        </w:rPr>
        <w:t xml:space="preserve">II – </w:t>
      </w:r>
      <w:r w:rsidR="007D00E2" w:rsidRPr="00421855">
        <w:rPr>
          <w:rFonts w:ascii="Arial" w:hAnsi="Arial" w:cs="Arial"/>
          <w:b/>
          <w:sz w:val="20"/>
          <w:szCs w:val="20"/>
        </w:rPr>
        <w:t>TERMOS DEFINIDOS</w:t>
      </w:r>
      <w:r w:rsidR="003E2A56" w:rsidRPr="00421855">
        <w:rPr>
          <w:rFonts w:ascii="Arial" w:hAnsi="Arial" w:cs="Arial"/>
          <w:b/>
          <w:sz w:val="20"/>
          <w:szCs w:val="20"/>
        </w:rPr>
        <w:t xml:space="preserve"> E REGRAS DE INTERPRETAÇÃO</w:t>
      </w:r>
    </w:p>
    <w:p w14:paraId="0FDF6D80"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18" w:name="_DV_M72"/>
      <w:bookmarkStart w:id="19" w:name="_DV_M73"/>
      <w:bookmarkStart w:id="20" w:name="_Hlk12459893"/>
      <w:bookmarkStart w:id="21" w:name="_Hlk15912451"/>
      <w:bookmarkStart w:id="22" w:name="_Hlk3968047"/>
      <w:bookmarkStart w:id="23" w:name="_Hlk3967875"/>
      <w:bookmarkEnd w:id="17"/>
      <w:bookmarkEnd w:id="18"/>
      <w:bookmarkEnd w:id="19"/>
      <w:r w:rsidRPr="00421855">
        <w:rPr>
          <w:rFonts w:ascii="Arial" w:hAnsi="Arial" w:cs="Arial"/>
          <w:sz w:val="20"/>
          <w:szCs w:val="20"/>
          <w:u w:val="single"/>
        </w:rPr>
        <w:t>Definições</w:t>
      </w:r>
      <w:r w:rsidRPr="00421855">
        <w:rPr>
          <w:rFonts w:ascii="Arial" w:hAnsi="Arial" w:cs="Arial"/>
          <w:sz w:val="20"/>
          <w:szCs w:val="20"/>
        </w:rPr>
        <w:t>. Para os fins deste instrumento, adotam-se as seguintes definições, sem prejuízo daquelas que forem estabelecidas no corpo do presente instrumento, observado o disposto adiante:</w:t>
      </w:r>
    </w:p>
    <w:tbl>
      <w:tblPr>
        <w:tblStyle w:val="Tabelacomgrade"/>
        <w:tblW w:w="9683" w:type="dxa"/>
        <w:tblLook w:val="04A0" w:firstRow="1" w:lastRow="0" w:firstColumn="1" w:lastColumn="0" w:noHBand="0" w:noVBand="1"/>
      </w:tblPr>
      <w:tblGrid>
        <w:gridCol w:w="3618"/>
        <w:gridCol w:w="6065"/>
      </w:tblGrid>
      <w:tr w:rsidR="00421855" w:rsidRPr="00421855" w14:paraId="51FE84B9" w14:textId="77777777" w:rsidTr="00DE7396">
        <w:tc>
          <w:tcPr>
            <w:tcW w:w="3618" w:type="dxa"/>
          </w:tcPr>
          <w:p w14:paraId="394C75A7" w14:textId="70B3C417"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1ª Tranche”</w:t>
            </w:r>
          </w:p>
        </w:tc>
        <w:tc>
          <w:tcPr>
            <w:tcW w:w="6065" w:type="dxa"/>
          </w:tcPr>
          <w:p w14:paraId="454A6481" w14:textId="6EB5BDE2"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primeira parcela do Preço da Cessão a ser paga ao Cedente, após o cumprimento integral e cumulativo das Condições Precedentes 1ª Tranche.</w:t>
            </w:r>
          </w:p>
        </w:tc>
      </w:tr>
      <w:tr w:rsidR="00421855" w:rsidRPr="00421855" w14:paraId="01671413" w14:textId="77777777" w:rsidTr="00DE7396">
        <w:tc>
          <w:tcPr>
            <w:tcW w:w="3618" w:type="dxa"/>
          </w:tcPr>
          <w:p w14:paraId="6910B1D5" w14:textId="3B76A92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2ª Tranche”</w:t>
            </w:r>
          </w:p>
        </w:tc>
        <w:tc>
          <w:tcPr>
            <w:tcW w:w="6065" w:type="dxa"/>
          </w:tcPr>
          <w:p w14:paraId="40831FC8" w14:textId="0B64B7A3"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segunda parcela do Preço da Cessão a ser paga ao Cedente, após o cumprimento integral e cumulativo das Condições Precedentes 2ª Tranche.</w:t>
            </w:r>
          </w:p>
        </w:tc>
      </w:tr>
      <w:tr w:rsidR="00421855" w:rsidRPr="00421855" w14:paraId="4A29BD13" w14:textId="77777777" w:rsidTr="00DE7396">
        <w:tc>
          <w:tcPr>
            <w:tcW w:w="3618" w:type="dxa"/>
          </w:tcPr>
          <w:p w14:paraId="0299B807" w14:textId="5245293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3ª Tranche”</w:t>
            </w:r>
          </w:p>
        </w:tc>
        <w:tc>
          <w:tcPr>
            <w:tcW w:w="6065" w:type="dxa"/>
          </w:tcPr>
          <w:p w14:paraId="5E359F36" w14:textId="5BE90A95"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 xml:space="preserve">A terceira parcela do Preço da Cessão a ser paga ao Cedente, após o cumprimento integral e cumulativo das Condições Precedentes </w:t>
            </w:r>
            <w:r w:rsidR="00F50A1F" w:rsidRPr="00421855">
              <w:rPr>
                <w:rFonts w:ascii="Arial" w:hAnsi="Arial" w:cs="Arial"/>
                <w:sz w:val="20"/>
                <w:szCs w:val="20"/>
              </w:rPr>
              <w:t>3</w:t>
            </w:r>
            <w:r w:rsidRPr="00421855">
              <w:rPr>
                <w:rFonts w:ascii="Arial" w:hAnsi="Arial" w:cs="Arial"/>
                <w:sz w:val="20"/>
                <w:szCs w:val="20"/>
              </w:rPr>
              <w:t>ª Tranche.</w:t>
            </w:r>
          </w:p>
        </w:tc>
      </w:tr>
      <w:tr w:rsidR="00421855" w:rsidRPr="00421855" w14:paraId="39295E25" w14:textId="77777777" w:rsidTr="00DE7396">
        <w:tc>
          <w:tcPr>
            <w:tcW w:w="3618" w:type="dxa"/>
          </w:tcPr>
          <w:p w14:paraId="384BD071" w14:textId="424C2011"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4ª Tranche”</w:t>
            </w:r>
          </w:p>
        </w:tc>
        <w:tc>
          <w:tcPr>
            <w:tcW w:w="6065" w:type="dxa"/>
          </w:tcPr>
          <w:p w14:paraId="4F8840C3" w14:textId="293B0389"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quarta parcela do Preço da Cessão a ser paga ao Cedente, após o cumprimento integral e cumulativo das Condições Precedentes 4ª Tranche.</w:t>
            </w:r>
          </w:p>
        </w:tc>
      </w:tr>
      <w:tr w:rsidR="00421855" w:rsidRPr="00421855" w14:paraId="25594351" w14:textId="77777777" w:rsidTr="00DE7396">
        <w:tc>
          <w:tcPr>
            <w:tcW w:w="3618" w:type="dxa"/>
          </w:tcPr>
          <w:p w14:paraId="268F8AFA" w14:textId="3C01AA7C" w:rsidR="001301B3" w:rsidRPr="00421855" w:rsidRDefault="001301B3" w:rsidP="001301B3">
            <w:pPr>
              <w:spacing w:before="120" w:after="120" w:line="300" w:lineRule="auto"/>
              <w:rPr>
                <w:rFonts w:ascii="Arial" w:hAnsi="Arial" w:cs="Arial"/>
                <w:b/>
                <w:sz w:val="20"/>
                <w:szCs w:val="20"/>
              </w:rPr>
            </w:pPr>
            <w:r w:rsidRPr="00421855">
              <w:rPr>
                <w:rFonts w:ascii="Arial" w:hAnsi="Arial" w:cs="Arial"/>
                <w:b/>
                <w:sz w:val="20"/>
                <w:szCs w:val="20"/>
              </w:rPr>
              <w:t>“Administrador”</w:t>
            </w:r>
          </w:p>
        </w:tc>
        <w:tc>
          <w:tcPr>
            <w:tcW w:w="6065" w:type="dxa"/>
          </w:tcPr>
          <w:p w14:paraId="6BD35463" w14:textId="308B0806" w:rsidR="001301B3" w:rsidRPr="00421855" w:rsidRDefault="001301B3" w:rsidP="001301B3">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Reag Distribuidora de Títulos e Valores Mobiliários S.A.</w:t>
            </w:r>
            <w:r w:rsidRPr="00421855">
              <w:rPr>
                <w:rFonts w:ascii="Arial" w:hAnsi="Arial" w:cs="Arial"/>
                <w:sz w:val="20"/>
                <w:szCs w:val="20"/>
              </w:rPr>
              <w:t>,</w:t>
            </w:r>
            <w:r w:rsidR="006D3963" w:rsidRPr="00421855">
              <w:rPr>
                <w:rFonts w:ascii="Arial" w:hAnsi="Arial" w:cs="Arial"/>
                <w:sz w:val="20"/>
                <w:szCs w:val="20"/>
              </w:rPr>
              <w:t xml:space="preserve"> sociedade anônima de capital fechado, inscrita no CNPJ sob o </w:t>
            </w:r>
            <w:r w:rsidR="00C646C4" w:rsidRPr="00421855">
              <w:rPr>
                <w:rFonts w:ascii="Arial" w:hAnsi="Arial" w:cs="Arial"/>
                <w:sz w:val="20"/>
                <w:szCs w:val="20"/>
              </w:rPr>
              <w:t>n.º</w:t>
            </w:r>
            <w:r w:rsidR="006D3963" w:rsidRPr="00421855">
              <w:rPr>
                <w:rFonts w:ascii="Arial" w:hAnsi="Arial" w:cs="Arial"/>
                <w:sz w:val="20"/>
                <w:szCs w:val="20"/>
              </w:rPr>
              <w:t xml:space="preserve"> 34.829.992/0001-86, com sede na Avenida Brigadeiro Faria Lima, </w:t>
            </w:r>
            <w:r w:rsidR="00C646C4" w:rsidRPr="00421855">
              <w:rPr>
                <w:rFonts w:ascii="Arial" w:hAnsi="Arial" w:cs="Arial"/>
                <w:sz w:val="20"/>
                <w:szCs w:val="20"/>
              </w:rPr>
              <w:t>n.º</w:t>
            </w:r>
            <w:r w:rsidR="006D3963" w:rsidRPr="00421855">
              <w:rPr>
                <w:rFonts w:ascii="Arial" w:hAnsi="Arial" w:cs="Arial"/>
                <w:sz w:val="20"/>
                <w:szCs w:val="20"/>
              </w:rPr>
              <w:t xml:space="preserve"> 2.277, 17º andar, conjunto 1.702, Jardim Paulistano, Cidade e Estado de São Paulo, CEP 01452-00</w:t>
            </w:r>
            <w:r w:rsidR="00C646C4" w:rsidRPr="00421855">
              <w:rPr>
                <w:rFonts w:ascii="Arial" w:hAnsi="Arial" w:cs="Arial"/>
                <w:sz w:val="20"/>
                <w:szCs w:val="20"/>
              </w:rPr>
              <w:t>0.</w:t>
            </w:r>
          </w:p>
        </w:tc>
      </w:tr>
      <w:bookmarkEnd w:id="20"/>
      <w:bookmarkEnd w:id="21"/>
      <w:tr w:rsidR="00421855" w:rsidRPr="00421855" w14:paraId="4AC53B9A" w14:textId="77777777" w:rsidTr="00DE7396">
        <w:tc>
          <w:tcPr>
            <w:tcW w:w="3618" w:type="dxa"/>
          </w:tcPr>
          <w:p w14:paraId="7CE5891F" w14:textId="77777777" w:rsidR="002C2B60" w:rsidRPr="00421855" w:rsidRDefault="002C2B60" w:rsidP="002C2B60">
            <w:pPr>
              <w:spacing w:before="120" w:after="120" w:line="300" w:lineRule="auto"/>
              <w:rPr>
                <w:rFonts w:ascii="Arial" w:hAnsi="Arial" w:cs="Arial"/>
                <w:b/>
                <w:sz w:val="20"/>
                <w:szCs w:val="20"/>
              </w:rPr>
            </w:pPr>
            <w:r w:rsidRPr="00421855">
              <w:rPr>
                <w:rFonts w:ascii="Arial" w:hAnsi="Arial" w:cs="Arial"/>
                <w:b/>
                <w:sz w:val="20"/>
                <w:szCs w:val="20"/>
              </w:rPr>
              <w:t>“Agente Fiduciário”</w:t>
            </w:r>
            <w:r w:rsidRPr="00421855">
              <w:rPr>
                <w:rFonts w:ascii="Arial" w:hAnsi="Arial" w:cs="Arial"/>
                <w:bCs/>
                <w:sz w:val="20"/>
                <w:szCs w:val="20"/>
              </w:rPr>
              <w:t xml:space="preserve"> e</w:t>
            </w:r>
            <w:r w:rsidRPr="00421855">
              <w:rPr>
                <w:rFonts w:ascii="Arial" w:hAnsi="Arial" w:cs="Arial"/>
                <w:b/>
                <w:sz w:val="20"/>
                <w:szCs w:val="20"/>
              </w:rPr>
              <w:t xml:space="preserve"> “Instituição </w:t>
            </w:r>
            <w:r w:rsidRPr="00421855">
              <w:rPr>
                <w:rFonts w:ascii="Arial" w:hAnsi="Arial" w:cs="Arial"/>
                <w:b/>
                <w:sz w:val="20"/>
                <w:szCs w:val="20"/>
              </w:rPr>
              <w:lastRenderedPageBreak/>
              <w:t>Custodiante”</w:t>
            </w:r>
          </w:p>
        </w:tc>
        <w:tc>
          <w:tcPr>
            <w:tcW w:w="6065" w:type="dxa"/>
          </w:tcPr>
          <w:p w14:paraId="0CCA5FAE" w14:textId="703FF752" w:rsidR="002C2B60" w:rsidRPr="00421855" w:rsidRDefault="004A7677" w:rsidP="002C2B60">
            <w:pPr>
              <w:spacing w:before="120" w:after="120" w:line="300" w:lineRule="auto"/>
              <w:jc w:val="both"/>
              <w:rPr>
                <w:rFonts w:ascii="Arial" w:hAnsi="Arial" w:cs="Arial"/>
                <w:sz w:val="20"/>
                <w:szCs w:val="20"/>
              </w:rPr>
            </w:pPr>
            <w:r w:rsidRPr="00421855">
              <w:rPr>
                <w:rFonts w:ascii="Arial" w:hAnsi="Arial" w:cs="Arial"/>
                <w:sz w:val="20"/>
                <w:szCs w:val="20"/>
              </w:rPr>
              <w:lastRenderedPageBreak/>
              <w:t xml:space="preserve">A </w:t>
            </w:r>
            <w:proofErr w:type="spellStart"/>
            <w:ins w:id="24" w:author="Matheus Gomes Faria" w:date="2022-04-06T15:24:00Z">
              <w:r w:rsidR="004610DB">
                <w:rPr>
                  <w:rFonts w:ascii="Arial" w:hAnsi="Arial" w:cs="Arial"/>
                  <w:sz w:val="20"/>
                  <w:szCs w:val="20"/>
                </w:rPr>
                <w:t>Simplific</w:t>
              </w:r>
              <w:proofErr w:type="spellEnd"/>
              <w:r w:rsidR="004610DB">
                <w:rPr>
                  <w:rFonts w:ascii="Arial" w:hAnsi="Arial" w:cs="Arial"/>
                  <w:sz w:val="20"/>
                  <w:szCs w:val="20"/>
                </w:rPr>
                <w:t xml:space="preserve"> </w:t>
              </w:r>
              <w:proofErr w:type="spellStart"/>
              <w:r w:rsidR="004610DB">
                <w:rPr>
                  <w:rFonts w:ascii="Arial" w:hAnsi="Arial" w:cs="Arial"/>
                  <w:sz w:val="20"/>
                  <w:szCs w:val="20"/>
                </w:rPr>
                <w:t>Pavarini</w:t>
              </w:r>
              <w:proofErr w:type="spellEnd"/>
              <w:r w:rsidR="004610DB">
                <w:rPr>
                  <w:rFonts w:ascii="Arial" w:hAnsi="Arial" w:cs="Arial"/>
                  <w:sz w:val="20"/>
                  <w:szCs w:val="20"/>
                </w:rPr>
                <w:t xml:space="preserve"> Distribuidora de Títulos e Valores Mobiliários </w:t>
              </w:r>
              <w:r w:rsidR="004610DB">
                <w:rPr>
                  <w:rFonts w:ascii="Arial" w:hAnsi="Arial" w:cs="Arial"/>
                  <w:sz w:val="20"/>
                  <w:szCs w:val="20"/>
                </w:rPr>
                <w:lastRenderedPageBreak/>
                <w:t>LTSA.</w:t>
              </w:r>
            </w:ins>
            <w:del w:id="25" w:author="Matheus Gomes Faria" w:date="2022-04-06T15:24:00Z">
              <w:r w:rsidR="008B6778" w:rsidRPr="008B68CB" w:rsidDel="004610DB">
                <w:rPr>
                  <w:rFonts w:ascii="Arial" w:hAnsi="Arial" w:cs="Arial"/>
                  <w:b/>
                  <w:bCs/>
                  <w:sz w:val="20"/>
                  <w:szCs w:val="20"/>
                  <w:highlight w:val="yellow"/>
                </w:rPr>
                <w:delText>[•]</w:delText>
              </w:r>
            </w:del>
            <w:r w:rsidRPr="00421855">
              <w:rPr>
                <w:rFonts w:ascii="Arial" w:hAnsi="Arial" w:cs="Arial"/>
                <w:sz w:val="20"/>
                <w:szCs w:val="20"/>
              </w:rPr>
              <w:t>, devidamente qualificada no preâmbulo deste instrumento.</w:t>
            </w:r>
          </w:p>
        </w:tc>
      </w:tr>
      <w:tr w:rsidR="00421855" w:rsidRPr="00421855" w14:paraId="6CD85961" w14:textId="77777777" w:rsidTr="00DE7396">
        <w:tc>
          <w:tcPr>
            <w:tcW w:w="3618" w:type="dxa"/>
          </w:tcPr>
          <w:p w14:paraId="1615B74B" w14:textId="5D6ED675" w:rsidR="007906DF" w:rsidRPr="00421855" w:rsidRDefault="007906DF" w:rsidP="007906DF">
            <w:pPr>
              <w:spacing w:before="120" w:after="120" w:line="300" w:lineRule="auto"/>
              <w:rPr>
                <w:rFonts w:ascii="Arial" w:hAnsi="Arial" w:cs="Arial"/>
                <w:b/>
                <w:sz w:val="20"/>
                <w:szCs w:val="20"/>
              </w:rPr>
            </w:pPr>
            <w:r w:rsidRPr="00421855">
              <w:rPr>
                <w:rFonts w:ascii="Arial" w:hAnsi="Arial" w:cs="Arial"/>
                <w:b/>
                <w:sz w:val="20"/>
              </w:rPr>
              <w:lastRenderedPageBreak/>
              <w:t>“Agente de Medição”</w:t>
            </w:r>
          </w:p>
        </w:tc>
        <w:tc>
          <w:tcPr>
            <w:tcW w:w="6065" w:type="dxa"/>
          </w:tcPr>
          <w:p w14:paraId="5A2587D2" w14:textId="7C44A391" w:rsidR="007906DF" w:rsidRPr="00421855" w:rsidRDefault="007906DF" w:rsidP="00406515">
            <w:pPr>
              <w:spacing w:line="300" w:lineRule="auto"/>
              <w:jc w:val="both"/>
              <w:rPr>
                <w:rFonts w:ascii="Arial" w:hAnsi="Arial" w:cs="Arial"/>
              </w:rPr>
            </w:pPr>
            <w:r w:rsidRPr="00421855">
              <w:rPr>
                <w:rFonts w:ascii="Arial" w:hAnsi="Arial" w:cs="Arial"/>
                <w:sz w:val="20"/>
                <w:szCs w:val="20"/>
              </w:rPr>
              <w:t xml:space="preserve">Será a </w:t>
            </w:r>
            <w:r w:rsidR="002949CB" w:rsidRPr="00421855">
              <w:rPr>
                <w:rFonts w:ascii="Arial" w:hAnsi="Arial" w:cs="Arial"/>
                <w:b/>
                <w:bCs/>
                <w:sz w:val="20"/>
                <w:szCs w:val="20"/>
              </w:rPr>
              <w:t>Francis Polo da Cruz EIRELI</w:t>
            </w:r>
            <w:r w:rsidRPr="00421855">
              <w:rPr>
                <w:rFonts w:ascii="Arial" w:hAnsi="Arial" w:cs="Arial"/>
                <w:sz w:val="20"/>
                <w:szCs w:val="20"/>
              </w:rPr>
              <w:t>,</w:t>
            </w:r>
            <w:r w:rsidR="00235C7B" w:rsidRPr="00421855">
              <w:rPr>
                <w:rFonts w:ascii="Arial" w:hAnsi="Arial" w:cs="Arial"/>
                <w:sz w:val="20"/>
                <w:szCs w:val="20"/>
              </w:rPr>
              <w:t xml:space="preserve"> pessoa jurídica</w:t>
            </w:r>
            <w:r w:rsidRPr="00421855">
              <w:rPr>
                <w:rFonts w:ascii="Arial" w:hAnsi="Arial" w:cs="Arial"/>
                <w:sz w:val="20"/>
                <w:szCs w:val="20"/>
              </w:rPr>
              <w:t xml:space="preserve"> </w:t>
            </w:r>
            <w:r w:rsidR="00614207" w:rsidRPr="00421855">
              <w:rPr>
                <w:rFonts w:ascii="Arial" w:hAnsi="Arial" w:cs="Arial"/>
                <w:sz w:val="20"/>
                <w:szCs w:val="20"/>
              </w:rPr>
              <w:t>de direito privado</w:t>
            </w:r>
            <w:r w:rsidR="00072C6D" w:rsidRPr="00421855">
              <w:rPr>
                <w:rFonts w:ascii="Arial" w:hAnsi="Arial" w:cs="Arial"/>
                <w:sz w:val="20"/>
                <w:szCs w:val="20"/>
              </w:rPr>
              <w:t xml:space="preserve">, </w:t>
            </w:r>
            <w:r w:rsidR="005D3A0F" w:rsidRPr="00421855">
              <w:rPr>
                <w:rFonts w:ascii="Arial" w:hAnsi="Arial" w:cs="Arial"/>
                <w:sz w:val="20"/>
                <w:szCs w:val="20"/>
              </w:rPr>
              <w:t xml:space="preserve">inscrita no CNPJ sob o </w:t>
            </w:r>
            <w:r w:rsidR="0048775C" w:rsidRPr="00421855">
              <w:rPr>
                <w:rFonts w:ascii="Arial" w:hAnsi="Arial" w:cs="Arial"/>
                <w:sz w:val="20"/>
                <w:szCs w:val="20"/>
              </w:rPr>
              <w:t>n.º</w:t>
            </w:r>
            <w:r w:rsidR="005D3A0F" w:rsidRPr="00421855">
              <w:rPr>
                <w:rFonts w:ascii="Arial" w:hAnsi="Arial" w:cs="Arial"/>
                <w:sz w:val="20"/>
                <w:szCs w:val="20"/>
              </w:rPr>
              <w:t xml:space="preserve"> 34.788.924/0001-16, com endereço na Rua do Fico, </w:t>
            </w:r>
            <w:r w:rsidR="0048775C" w:rsidRPr="00421855">
              <w:rPr>
                <w:rFonts w:ascii="Arial" w:hAnsi="Arial" w:cs="Arial"/>
                <w:sz w:val="20"/>
                <w:szCs w:val="20"/>
              </w:rPr>
              <w:t>n.º</w:t>
            </w:r>
            <w:r w:rsidR="005D3A0F" w:rsidRPr="00421855">
              <w:rPr>
                <w:rFonts w:ascii="Arial" w:hAnsi="Arial" w:cs="Arial"/>
                <w:sz w:val="20"/>
                <w:szCs w:val="20"/>
              </w:rPr>
              <w:t xml:space="preserve"> 211, sala B, bairro São Joaquim, na cidade de Araçatuba, Estado de São Paulo, </w:t>
            </w:r>
            <w:r w:rsidR="006C1CCD" w:rsidRPr="00421855">
              <w:rPr>
                <w:rFonts w:ascii="Arial" w:hAnsi="Arial" w:cs="Arial"/>
                <w:sz w:val="20"/>
                <w:szCs w:val="20"/>
              </w:rPr>
              <w:t>empresa especializada, a ser contratada, às expensas e pelo Cedente, para medição da evolução das obras de instalação das Usinas nos Empreendimentos e emissão dos Relatórios de Medição, os quais serão emitidos após os efetivos gastos nas obras.</w:t>
            </w:r>
          </w:p>
        </w:tc>
      </w:tr>
      <w:tr w:rsidR="00421855" w:rsidRPr="00421855" w14:paraId="673FD000" w14:textId="77777777" w:rsidTr="00406515">
        <w:tc>
          <w:tcPr>
            <w:tcW w:w="3618" w:type="dxa"/>
          </w:tcPr>
          <w:p w14:paraId="399A27F2" w14:textId="1872B3CF" w:rsidR="00C21CC5" w:rsidRPr="00421855" w:rsidRDefault="00C21CC5" w:rsidP="00C21CC5">
            <w:pPr>
              <w:spacing w:before="120" w:after="120" w:line="300" w:lineRule="auto"/>
              <w:rPr>
                <w:rFonts w:ascii="Arial" w:hAnsi="Arial" w:cs="Arial"/>
                <w:b/>
                <w:bCs/>
                <w:sz w:val="20"/>
                <w:szCs w:val="20"/>
              </w:rPr>
            </w:pPr>
            <w:r w:rsidRPr="00421855">
              <w:rPr>
                <w:rFonts w:ascii="Arial" w:hAnsi="Arial" w:cs="Arial"/>
                <w:b/>
                <w:sz w:val="20"/>
                <w:szCs w:val="20"/>
              </w:rPr>
              <w:t>“Alienaç</w:t>
            </w:r>
            <w:r w:rsidR="005A6D54" w:rsidRPr="00421855">
              <w:rPr>
                <w:rFonts w:ascii="Arial" w:hAnsi="Arial" w:cs="Arial"/>
                <w:b/>
                <w:sz w:val="20"/>
                <w:szCs w:val="20"/>
              </w:rPr>
              <w:t>ão</w:t>
            </w:r>
            <w:r w:rsidRPr="00421855">
              <w:rPr>
                <w:rFonts w:ascii="Arial" w:hAnsi="Arial" w:cs="Arial"/>
                <w:b/>
                <w:sz w:val="20"/>
                <w:szCs w:val="20"/>
              </w:rPr>
              <w:t xml:space="preserve"> Fiduciária de Cotas”</w:t>
            </w:r>
          </w:p>
        </w:tc>
        <w:tc>
          <w:tcPr>
            <w:tcW w:w="6065" w:type="dxa"/>
          </w:tcPr>
          <w:p w14:paraId="69FB42D5" w14:textId="7043E18B" w:rsidR="00C21CC5" w:rsidRPr="00421855" w:rsidRDefault="00C21CC5" w:rsidP="00C21CC5">
            <w:pPr>
              <w:spacing w:before="120" w:after="120" w:line="300" w:lineRule="auto"/>
              <w:jc w:val="both"/>
              <w:rPr>
                <w:rFonts w:ascii="Arial" w:hAnsi="Arial" w:cs="Arial"/>
                <w:sz w:val="20"/>
                <w:szCs w:val="20"/>
              </w:rPr>
            </w:pPr>
            <w:r w:rsidRPr="00421855">
              <w:rPr>
                <w:rFonts w:ascii="Arial" w:hAnsi="Arial" w:cs="Arial"/>
                <w:sz w:val="20"/>
                <w:szCs w:val="20"/>
              </w:rPr>
              <w:t xml:space="preserve">A alienação fiduciária sobre as Cotas, que será constituída pelo Cotista, na qualidade de fiduciante, em benefício da </w:t>
            </w:r>
            <w:proofErr w:type="spellStart"/>
            <w:r w:rsidRPr="00421855">
              <w:rPr>
                <w:rFonts w:ascii="Arial" w:hAnsi="Arial" w:cs="Arial"/>
                <w:sz w:val="20"/>
                <w:szCs w:val="20"/>
              </w:rPr>
              <w:t>Securitizadora</w:t>
            </w:r>
            <w:proofErr w:type="spellEnd"/>
            <w:r w:rsidRPr="00421855">
              <w:rPr>
                <w:rFonts w:ascii="Arial" w:hAnsi="Arial" w:cs="Arial"/>
                <w:sz w:val="20"/>
                <w:szCs w:val="20"/>
              </w:rPr>
              <w:t xml:space="preserve">, na qualidade de </w:t>
            </w:r>
            <w:r w:rsidR="00D91044" w:rsidRPr="00421855">
              <w:rPr>
                <w:rFonts w:ascii="Arial" w:hAnsi="Arial" w:cs="Arial"/>
                <w:sz w:val="20"/>
                <w:szCs w:val="20"/>
              </w:rPr>
              <w:t>fiduciária</w:t>
            </w:r>
            <w:r w:rsidRPr="00421855">
              <w:rPr>
                <w:rFonts w:ascii="Arial" w:hAnsi="Arial" w:cs="Arial"/>
                <w:sz w:val="20"/>
                <w:szCs w:val="20"/>
              </w:rPr>
              <w:t xml:space="preserve">, para assegurar o cumprimento das Obrigações Garantidas, nos termos </w:t>
            </w:r>
            <w:r w:rsidR="005B18FC" w:rsidRPr="00421855">
              <w:rPr>
                <w:rFonts w:ascii="Arial" w:hAnsi="Arial" w:cs="Arial"/>
                <w:sz w:val="20"/>
                <w:szCs w:val="20"/>
              </w:rPr>
              <w:t xml:space="preserve">do Contrato de Cessão </w:t>
            </w:r>
            <w:r w:rsidRPr="00421855">
              <w:rPr>
                <w:rFonts w:ascii="Arial" w:hAnsi="Arial" w:cs="Arial"/>
                <w:sz w:val="20"/>
                <w:szCs w:val="20"/>
              </w:rPr>
              <w:t>e do Contrato de Alienação Fiduciária de Cotas.</w:t>
            </w:r>
          </w:p>
        </w:tc>
      </w:tr>
      <w:tr w:rsidR="00421855" w:rsidRPr="00421855" w14:paraId="6A25C5F7" w14:textId="77777777" w:rsidTr="00953804">
        <w:tc>
          <w:tcPr>
            <w:tcW w:w="3618" w:type="dxa"/>
          </w:tcPr>
          <w:p w14:paraId="3E59CC06" w14:textId="4465137E" w:rsidR="005E5055" w:rsidRPr="00421855" w:rsidRDefault="005E5055" w:rsidP="005E5055">
            <w:pPr>
              <w:spacing w:before="120" w:after="120" w:line="300" w:lineRule="auto"/>
              <w:rPr>
                <w:rFonts w:ascii="Arial" w:hAnsi="Arial" w:cs="Arial"/>
                <w:b/>
                <w:sz w:val="20"/>
                <w:szCs w:val="20"/>
              </w:rPr>
            </w:pPr>
            <w:r w:rsidRPr="00421855">
              <w:rPr>
                <w:rFonts w:ascii="Arial" w:hAnsi="Arial" w:cs="Arial"/>
                <w:b/>
                <w:bCs/>
                <w:sz w:val="20"/>
                <w:szCs w:val="20"/>
              </w:rPr>
              <w:t>“Aluguéis”</w:t>
            </w:r>
          </w:p>
        </w:tc>
        <w:tc>
          <w:tcPr>
            <w:tcW w:w="6065" w:type="dxa"/>
          </w:tcPr>
          <w:p w14:paraId="15F4C492" w14:textId="74A99832" w:rsidR="005E5055" w:rsidRPr="00421855" w:rsidRDefault="005E5055" w:rsidP="005E5055">
            <w:pPr>
              <w:spacing w:before="120" w:after="120" w:line="300" w:lineRule="auto"/>
              <w:jc w:val="both"/>
              <w:rPr>
                <w:rFonts w:ascii="Arial" w:hAnsi="Arial" w:cs="Arial"/>
                <w:sz w:val="20"/>
                <w:szCs w:val="20"/>
              </w:rPr>
            </w:pPr>
            <w:r w:rsidRPr="00421855">
              <w:rPr>
                <w:rFonts w:ascii="Arial" w:hAnsi="Arial" w:cs="Arial"/>
                <w:sz w:val="20"/>
                <w:szCs w:val="20"/>
              </w:rPr>
              <w:t>Os aluguéis mensais a serem pagos pelas Locatárias ao Cedente, como remuneração desta, em decorrência da locação dos Imóveis, conforme determinados nos respectivos Contratos de Locação.</w:t>
            </w:r>
          </w:p>
        </w:tc>
      </w:tr>
      <w:tr w:rsidR="00421855" w:rsidRPr="00421855" w14:paraId="6A2BFD43" w14:textId="77777777" w:rsidTr="00406515">
        <w:tc>
          <w:tcPr>
            <w:tcW w:w="3618" w:type="dxa"/>
          </w:tcPr>
          <w:p w14:paraId="3BED1E04" w14:textId="7B4815D0" w:rsidR="006A0D07" w:rsidRPr="00421855" w:rsidRDefault="006A0D07" w:rsidP="006A0D07">
            <w:pPr>
              <w:spacing w:before="120" w:after="120" w:line="300" w:lineRule="auto"/>
              <w:rPr>
                <w:rFonts w:ascii="Arial" w:hAnsi="Arial" w:cs="Arial"/>
                <w:b/>
                <w:sz w:val="20"/>
                <w:szCs w:val="20"/>
              </w:rPr>
            </w:pPr>
            <w:r w:rsidRPr="00421855">
              <w:rPr>
                <w:rFonts w:ascii="Arial" w:hAnsi="Arial" w:cs="Arial"/>
                <w:b/>
                <w:bCs/>
                <w:sz w:val="20"/>
                <w:szCs w:val="20"/>
              </w:rPr>
              <w:t>“ANBIMA”</w:t>
            </w:r>
          </w:p>
        </w:tc>
        <w:tc>
          <w:tcPr>
            <w:tcW w:w="6065" w:type="dxa"/>
            <w:vAlign w:val="center"/>
          </w:tcPr>
          <w:p w14:paraId="12A54A9C" w14:textId="40315211" w:rsidR="006A0D07" w:rsidRPr="00421855" w:rsidRDefault="006A0D07" w:rsidP="006A0D07">
            <w:pPr>
              <w:spacing w:before="120" w:after="120" w:line="300" w:lineRule="auto"/>
              <w:jc w:val="both"/>
              <w:rPr>
                <w:rFonts w:ascii="Arial" w:hAnsi="Arial" w:cs="Arial"/>
                <w:sz w:val="20"/>
                <w:szCs w:val="20"/>
              </w:rPr>
            </w:pPr>
            <w:r w:rsidRPr="00421855">
              <w:rPr>
                <w:rFonts w:ascii="Arial" w:hAnsi="Arial" w:cs="Arial"/>
                <w:b/>
                <w:bCs/>
                <w:sz w:val="20"/>
                <w:szCs w:val="20"/>
              </w:rPr>
              <w:t>Associação Brasileira das Entidades dos Mercados Financeiro e de Capitais - ANBIMA</w:t>
            </w:r>
            <w:r w:rsidRPr="00421855">
              <w:rPr>
                <w:rFonts w:ascii="Arial" w:hAnsi="Arial" w:cs="Arial"/>
                <w:sz w:val="20"/>
                <w:szCs w:val="20"/>
              </w:rPr>
              <w:t xml:space="preserve">, pessoa jurídica de direito privado com sede na Cidade do Rio de Janeiro, Estado do Rio de Janeiro, na Avenida República do Chile, 230, 13º andar, inscrita no CNPJ sob o </w:t>
            </w:r>
            <w:r w:rsidR="00C646C4" w:rsidRPr="00421855">
              <w:rPr>
                <w:rFonts w:ascii="Arial" w:hAnsi="Arial" w:cs="Arial"/>
                <w:sz w:val="20"/>
                <w:szCs w:val="20"/>
              </w:rPr>
              <w:t>n.º</w:t>
            </w:r>
            <w:r w:rsidRPr="00421855">
              <w:rPr>
                <w:rFonts w:ascii="Arial" w:hAnsi="Arial" w:cs="Arial"/>
                <w:sz w:val="20"/>
                <w:szCs w:val="20"/>
              </w:rPr>
              <w:t> 34.271.171/0001-77.</w:t>
            </w:r>
          </w:p>
        </w:tc>
      </w:tr>
      <w:tr w:rsidR="00421855" w:rsidRPr="00421855" w14:paraId="06D4AA86" w14:textId="77777777" w:rsidTr="00DE7396">
        <w:tc>
          <w:tcPr>
            <w:tcW w:w="3618" w:type="dxa"/>
          </w:tcPr>
          <w:p w14:paraId="5BB179D9" w14:textId="2ED11C60" w:rsidR="00B651C1" w:rsidRPr="00421855" w:rsidRDefault="00B651C1" w:rsidP="00B651C1">
            <w:pPr>
              <w:spacing w:before="120" w:after="120" w:line="300" w:lineRule="auto"/>
              <w:rPr>
                <w:rFonts w:ascii="Arial" w:hAnsi="Arial" w:cs="Arial"/>
                <w:b/>
                <w:bCs/>
                <w:sz w:val="20"/>
                <w:szCs w:val="20"/>
              </w:rPr>
            </w:pPr>
            <w:r w:rsidRPr="00421855">
              <w:rPr>
                <w:rFonts w:ascii="Arial" w:hAnsi="Arial" w:cs="Arial"/>
                <w:b/>
                <w:bCs/>
                <w:sz w:val="20"/>
                <w:szCs w:val="20"/>
              </w:rPr>
              <w:t>“Assembleia”</w:t>
            </w:r>
          </w:p>
        </w:tc>
        <w:tc>
          <w:tcPr>
            <w:tcW w:w="6065" w:type="dxa"/>
          </w:tcPr>
          <w:p w14:paraId="429C722B" w14:textId="6E813E6B" w:rsidR="00B651C1" w:rsidRPr="00421855" w:rsidRDefault="00B651C1" w:rsidP="00B651C1">
            <w:pPr>
              <w:spacing w:before="120" w:after="120" w:line="300" w:lineRule="auto"/>
              <w:jc w:val="both"/>
              <w:rPr>
                <w:rFonts w:ascii="Arial" w:hAnsi="Arial" w:cs="Arial"/>
                <w:sz w:val="20"/>
                <w:szCs w:val="20"/>
              </w:rPr>
            </w:pPr>
            <w:r w:rsidRPr="00421855">
              <w:rPr>
                <w:rFonts w:ascii="Arial" w:hAnsi="Arial" w:cs="Arial"/>
                <w:sz w:val="20"/>
                <w:szCs w:val="20"/>
              </w:rPr>
              <w:t>Qualquer assembleia geral de Titulares d</w:t>
            </w:r>
            <w:r w:rsidR="003308BF" w:rsidRPr="00421855">
              <w:rPr>
                <w:rFonts w:ascii="Arial" w:hAnsi="Arial" w:cs="Arial"/>
                <w:sz w:val="20"/>
                <w:szCs w:val="20"/>
              </w:rPr>
              <w:t>e</w:t>
            </w:r>
            <w:r w:rsidRPr="00421855">
              <w:rPr>
                <w:rFonts w:ascii="Arial" w:hAnsi="Arial" w:cs="Arial"/>
                <w:sz w:val="20"/>
                <w:szCs w:val="20"/>
              </w:rPr>
              <w:t xml:space="preserve"> CRI.</w:t>
            </w:r>
          </w:p>
        </w:tc>
      </w:tr>
      <w:tr w:rsidR="00421855" w:rsidRPr="00421855" w14:paraId="416C4162" w14:textId="77777777" w:rsidTr="00DE7396">
        <w:tc>
          <w:tcPr>
            <w:tcW w:w="3618" w:type="dxa"/>
          </w:tcPr>
          <w:p w14:paraId="30B3B6E8" w14:textId="6D58855E" w:rsidR="002D7450" w:rsidRPr="00421855" w:rsidRDefault="002D7450" w:rsidP="002D7450">
            <w:pPr>
              <w:spacing w:before="120" w:after="120" w:line="300" w:lineRule="auto"/>
              <w:rPr>
                <w:rFonts w:ascii="Arial" w:hAnsi="Arial" w:cs="Arial"/>
                <w:b/>
                <w:sz w:val="20"/>
                <w:szCs w:val="20"/>
              </w:rPr>
            </w:pPr>
            <w:r w:rsidRPr="00421855">
              <w:rPr>
                <w:rFonts w:ascii="Arial" w:hAnsi="Arial" w:cs="Arial"/>
                <w:b/>
                <w:bCs/>
                <w:sz w:val="20"/>
                <w:szCs w:val="20"/>
              </w:rPr>
              <w:t>“Banco Depositário”</w:t>
            </w:r>
          </w:p>
        </w:tc>
        <w:tc>
          <w:tcPr>
            <w:tcW w:w="6065" w:type="dxa"/>
          </w:tcPr>
          <w:p w14:paraId="797CBD04" w14:textId="5B0EC183" w:rsidR="002D7450" w:rsidRPr="00421855" w:rsidRDefault="002D7450" w:rsidP="002D7450">
            <w:pPr>
              <w:spacing w:before="120" w:after="120" w:line="300" w:lineRule="auto"/>
              <w:jc w:val="both"/>
              <w:rPr>
                <w:rFonts w:ascii="Arial" w:hAnsi="Arial" w:cs="Arial"/>
                <w:iCs/>
                <w:sz w:val="20"/>
                <w:szCs w:val="20"/>
              </w:rPr>
            </w:pPr>
            <w:r w:rsidRPr="00421855">
              <w:rPr>
                <w:rFonts w:ascii="Arial" w:hAnsi="Arial" w:cs="Arial"/>
                <w:sz w:val="20"/>
                <w:szCs w:val="20"/>
              </w:rPr>
              <w:t>A instituição financeira na qual as Contas Vinculadas são mantidas, conforme indicada no</w:t>
            </w:r>
            <w:r w:rsidR="005F2F90" w:rsidRPr="00421855">
              <w:rPr>
                <w:rFonts w:ascii="Arial" w:hAnsi="Arial" w:cs="Arial"/>
                <w:sz w:val="20"/>
                <w:szCs w:val="20"/>
              </w:rPr>
              <w:t>s</w:t>
            </w:r>
            <w:r w:rsidRPr="00421855">
              <w:rPr>
                <w:rFonts w:ascii="Arial" w:hAnsi="Arial" w:cs="Arial"/>
                <w:sz w:val="20"/>
                <w:szCs w:val="20"/>
              </w:rPr>
              <w:t xml:space="preserve"> Contrato</w:t>
            </w:r>
            <w:r w:rsidR="005F2F90" w:rsidRPr="00421855">
              <w:rPr>
                <w:rFonts w:ascii="Arial" w:hAnsi="Arial" w:cs="Arial"/>
                <w:sz w:val="20"/>
                <w:szCs w:val="20"/>
              </w:rPr>
              <w:t>s</w:t>
            </w:r>
            <w:r w:rsidRPr="00421855">
              <w:rPr>
                <w:rFonts w:ascii="Arial" w:hAnsi="Arial" w:cs="Arial"/>
                <w:sz w:val="20"/>
                <w:szCs w:val="20"/>
              </w:rPr>
              <w:t xml:space="preserve"> de Contas Vinculadas.</w:t>
            </w:r>
          </w:p>
        </w:tc>
      </w:tr>
      <w:tr w:rsidR="00421855" w:rsidRPr="00421855" w14:paraId="570A4D6E" w14:textId="77777777" w:rsidTr="00DE7396">
        <w:tc>
          <w:tcPr>
            <w:tcW w:w="3618" w:type="dxa"/>
          </w:tcPr>
          <w:p w14:paraId="6F5594F3" w14:textId="5D9E1341" w:rsidR="0021146C" w:rsidRPr="00421855" w:rsidRDefault="0021146C" w:rsidP="0021146C">
            <w:pPr>
              <w:spacing w:before="120" w:after="120" w:line="300" w:lineRule="auto"/>
              <w:rPr>
                <w:rFonts w:ascii="Arial" w:hAnsi="Arial" w:cs="Arial"/>
                <w:b/>
                <w:sz w:val="20"/>
                <w:szCs w:val="20"/>
              </w:rPr>
            </w:pPr>
            <w:r w:rsidRPr="00421855">
              <w:rPr>
                <w:rFonts w:ascii="Arial" w:hAnsi="Arial" w:cs="Arial"/>
                <w:b/>
                <w:sz w:val="20"/>
                <w:szCs w:val="20"/>
              </w:rPr>
              <w:t>“Banco Liquidante”</w:t>
            </w:r>
          </w:p>
        </w:tc>
        <w:tc>
          <w:tcPr>
            <w:tcW w:w="6065" w:type="dxa"/>
          </w:tcPr>
          <w:p w14:paraId="414033A6" w14:textId="6A3C6088" w:rsidR="0021146C" w:rsidRPr="00421855" w:rsidRDefault="00AF4B12" w:rsidP="0021146C">
            <w:pPr>
              <w:spacing w:before="120" w:after="120" w:line="300" w:lineRule="auto"/>
              <w:jc w:val="both"/>
              <w:rPr>
                <w:rFonts w:ascii="Arial" w:hAnsi="Arial" w:cs="Arial"/>
                <w:sz w:val="20"/>
                <w:szCs w:val="20"/>
              </w:rPr>
            </w:pPr>
            <w:r>
              <w:rPr>
                <w:rFonts w:ascii="Arial" w:hAnsi="Arial" w:cs="Arial"/>
                <w:iCs/>
                <w:sz w:val="20"/>
                <w:szCs w:val="20"/>
              </w:rPr>
              <w:t>A</w:t>
            </w:r>
            <w:r w:rsidR="00F64F56" w:rsidRPr="00421855">
              <w:rPr>
                <w:rFonts w:ascii="Arial" w:hAnsi="Arial" w:cs="Arial"/>
                <w:iCs/>
                <w:sz w:val="20"/>
                <w:szCs w:val="20"/>
              </w:rPr>
              <w:t xml:space="preserve"> </w:t>
            </w:r>
            <w:r w:rsidRPr="00AF4B12">
              <w:rPr>
                <w:rFonts w:ascii="Arial" w:hAnsi="Arial" w:cs="Arial"/>
                <w:b/>
                <w:bCs/>
                <w:iCs/>
                <w:sz w:val="20"/>
                <w:szCs w:val="20"/>
              </w:rPr>
              <w:t xml:space="preserve">MONEY PLUS SOCIEDADE DE CRÉDITO AO MICROEMPREENDEDOR E À EMPRESA DE PEQUENO PORTE LTDA., </w:t>
            </w:r>
            <w:r w:rsidRPr="008B68CB">
              <w:rPr>
                <w:rFonts w:ascii="Arial" w:hAnsi="Arial" w:cs="Arial"/>
                <w:iCs/>
                <w:sz w:val="20"/>
                <w:szCs w:val="20"/>
              </w:rPr>
              <w:t>instituição financeira, inscrita no CNPJ/MF sob nº 11.581.339/0001-45, com sede na Av. Paulista, 1.765, 1º andar, CEP 01311-200, São Paulo/SP</w:t>
            </w:r>
          </w:p>
        </w:tc>
      </w:tr>
      <w:tr w:rsidR="00421855" w:rsidRPr="00421855" w14:paraId="7B91111F" w14:textId="77777777" w:rsidTr="00DE7396">
        <w:tc>
          <w:tcPr>
            <w:tcW w:w="3618" w:type="dxa"/>
          </w:tcPr>
          <w:p w14:paraId="303E52CC" w14:textId="417DC92D" w:rsidR="00D52C10" w:rsidRPr="00421855" w:rsidRDefault="00D52C10" w:rsidP="00D52C10">
            <w:pPr>
              <w:spacing w:before="120" w:after="120" w:line="300" w:lineRule="auto"/>
              <w:rPr>
                <w:rFonts w:ascii="Arial" w:hAnsi="Arial" w:cs="Arial"/>
                <w:b/>
                <w:sz w:val="20"/>
                <w:szCs w:val="20"/>
              </w:rPr>
            </w:pPr>
            <w:r w:rsidRPr="00421855">
              <w:rPr>
                <w:rFonts w:ascii="Arial" w:hAnsi="Arial" w:cs="Arial"/>
                <w:b/>
                <w:bCs/>
                <w:sz w:val="20"/>
                <w:szCs w:val="20"/>
              </w:rPr>
              <w:t>“B3”</w:t>
            </w:r>
          </w:p>
        </w:tc>
        <w:tc>
          <w:tcPr>
            <w:tcW w:w="6065" w:type="dxa"/>
          </w:tcPr>
          <w:p w14:paraId="61FB2A42" w14:textId="0D13EDE9" w:rsidR="00D52C10" w:rsidRPr="00421855" w:rsidRDefault="00D52C10" w:rsidP="00D52C1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 xml:space="preserve">B3 S.A. – Brasil, Bolsa, Balcão – Segmento </w:t>
            </w:r>
            <w:proofErr w:type="spellStart"/>
            <w:r w:rsidRPr="00421855">
              <w:rPr>
                <w:rFonts w:ascii="Arial" w:hAnsi="Arial" w:cs="Arial"/>
                <w:b/>
                <w:bCs/>
                <w:sz w:val="20"/>
                <w:szCs w:val="20"/>
              </w:rPr>
              <w:t>Cetip</w:t>
            </w:r>
            <w:proofErr w:type="spellEnd"/>
            <w:r w:rsidRPr="00421855">
              <w:rPr>
                <w:rFonts w:ascii="Arial" w:hAnsi="Arial" w:cs="Arial"/>
                <w:b/>
                <w:bCs/>
                <w:sz w:val="20"/>
                <w:szCs w:val="20"/>
              </w:rPr>
              <w:t xml:space="preserve"> UTVM</w:t>
            </w:r>
            <w:r w:rsidRPr="00421855">
              <w:rPr>
                <w:rFonts w:ascii="Arial" w:hAnsi="Arial" w:cs="Arial"/>
                <w:sz w:val="20"/>
                <w:szCs w:val="20"/>
              </w:rPr>
              <w:t xml:space="preserve">, instituição devidamente autorizada pelo Banco Central do Brasil para prestação de serviços de custódia de ativos escriturais e liquidação financeira, com sede na Cidade de São Paulo, Estado de São Paulo, na Praça Antonio Prado, n° 48, Centro, inscrita no CNPJ sob o </w:t>
            </w:r>
            <w:r w:rsidR="00C646C4" w:rsidRPr="00421855">
              <w:rPr>
                <w:rFonts w:ascii="Arial" w:hAnsi="Arial" w:cs="Arial"/>
                <w:sz w:val="20"/>
                <w:szCs w:val="20"/>
              </w:rPr>
              <w:t>n.º</w:t>
            </w:r>
            <w:r w:rsidRPr="00421855">
              <w:rPr>
                <w:rFonts w:ascii="Arial" w:hAnsi="Arial" w:cs="Arial"/>
                <w:sz w:val="20"/>
                <w:szCs w:val="20"/>
              </w:rPr>
              <w:t> 09.346.601/0001-25.</w:t>
            </w:r>
          </w:p>
        </w:tc>
      </w:tr>
      <w:tr w:rsidR="00421855" w:rsidRPr="00421855" w14:paraId="25EF8479" w14:textId="77777777" w:rsidTr="00DE7396">
        <w:tc>
          <w:tcPr>
            <w:tcW w:w="3618" w:type="dxa"/>
          </w:tcPr>
          <w:p w14:paraId="20D1F4B2" w14:textId="63223715"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“CCI”</w:t>
            </w:r>
          </w:p>
        </w:tc>
        <w:tc>
          <w:tcPr>
            <w:tcW w:w="6065" w:type="dxa"/>
          </w:tcPr>
          <w:p w14:paraId="31A51A52" w14:textId="2D4A880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A</w:t>
            </w:r>
            <w:r w:rsidR="00404A2D" w:rsidRPr="00421855">
              <w:rPr>
                <w:rFonts w:ascii="Arial" w:hAnsi="Arial" w:cs="Arial"/>
                <w:sz w:val="20"/>
                <w:szCs w:val="20"/>
              </w:rPr>
              <w:t>s</w:t>
            </w:r>
            <w:r w:rsidRPr="00421855">
              <w:rPr>
                <w:rFonts w:ascii="Arial" w:hAnsi="Arial" w:cs="Arial"/>
                <w:sz w:val="20"/>
                <w:szCs w:val="20"/>
              </w:rPr>
              <w:t xml:space="preserve"> Cédula</w:t>
            </w:r>
            <w:r w:rsidR="00404A2D" w:rsidRPr="00421855">
              <w:rPr>
                <w:rFonts w:ascii="Arial" w:hAnsi="Arial" w:cs="Arial"/>
                <w:sz w:val="20"/>
                <w:szCs w:val="20"/>
              </w:rPr>
              <w:t>s</w:t>
            </w:r>
            <w:r w:rsidRPr="00421855">
              <w:rPr>
                <w:rFonts w:ascii="Arial" w:hAnsi="Arial" w:cs="Arial"/>
                <w:sz w:val="20"/>
                <w:szCs w:val="20"/>
              </w:rPr>
              <w:t xml:space="preserve"> de Crédito Imobiliário </w:t>
            </w:r>
            <w:r w:rsidR="00710050" w:rsidRPr="00421855">
              <w:rPr>
                <w:rFonts w:ascii="Arial" w:hAnsi="Arial" w:cs="Arial"/>
                <w:sz w:val="20"/>
                <w:szCs w:val="20"/>
              </w:rPr>
              <w:t xml:space="preserve">Fracionárias </w:t>
            </w:r>
            <w:r w:rsidRPr="00421855">
              <w:rPr>
                <w:rFonts w:ascii="Arial" w:hAnsi="Arial" w:cs="Arial"/>
                <w:sz w:val="20"/>
                <w:szCs w:val="20"/>
              </w:rPr>
              <w:t>emitida</w:t>
            </w:r>
            <w:r w:rsidR="0088776D" w:rsidRPr="00421855">
              <w:rPr>
                <w:rFonts w:ascii="Arial" w:hAnsi="Arial" w:cs="Arial"/>
                <w:sz w:val="20"/>
                <w:szCs w:val="20"/>
              </w:rPr>
              <w:t>s</w:t>
            </w:r>
            <w:r w:rsidRPr="00421855">
              <w:rPr>
                <w:rFonts w:ascii="Arial" w:hAnsi="Arial" w:cs="Arial"/>
                <w:sz w:val="20"/>
                <w:szCs w:val="20"/>
              </w:rPr>
              <w:t xml:space="preserve"> nos termos da Escritura de Emissão de CCI para representar a </w:t>
            </w:r>
            <w:r w:rsidR="00A22BA5" w:rsidRPr="00421855">
              <w:rPr>
                <w:rFonts w:ascii="Arial" w:hAnsi="Arial" w:cs="Arial"/>
                <w:sz w:val="20"/>
                <w:szCs w:val="20"/>
              </w:rPr>
              <w:t xml:space="preserve">fração </w:t>
            </w:r>
            <w:r w:rsidR="00142C14">
              <w:rPr>
                <w:rFonts w:ascii="Arial" w:hAnsi="Arial" w:cs="Arial"/>
                <w:color w:val="000000" w:themeColor="text1"/>
                <w:sz w:val="20"/>
                <w:szCs w:val="20"/>
              </w:rPr>
              <w:t xml:space="preserve">de </w:t>
            </w:r>
            <w:r w:rsidR="00A1048D">
              <w:rPr>
                <w:rFonts w:ascii="Arial" w:hAnsi="Arial" w:cs="Arial"/>
                <w:sz w:val="20"/>
                <w:szCs w:val="20"/>
              </w:rPr>
              <w:t>90,16</w:t>
            </w:r>
            <w:r w:rsidR="00142C14">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142C14">
              <w:rPr>
                <w:rFonts w:ascii="Arial" w:hAnsi="Arial" w:cs="Arial"/>
                <w:sz w:val="20"/>
                <w:szCs w:val="20"/>
              </w:rPr>
              <w:t xml:space="preserve"> por cento) </w:t>
            </w:r>
            <w:r w:rsidRPr="00421855">
              <w:rPr>
                <w:rFonts w:ascii="Arial" w:hAnsi="Arial" w:cs="Arial"/>
                <w:sz w:val="20"/>
                <w:szCs w:val="20"/>
              </w:rPr>
              <w:t>dos Créditos Imobiliários</w:t>
            </w:r>
            <w:r w:rsidR="00142C14">
              <w:rPr>
                <w:rFonts w:ascii="Arial" w:hAnsi="Arial" w:cs="Arial"/>
                <w:sz w:val="20"/>
                <w:szCs w:val="20"/>
              </w:rPr>
              <w:t xml:space="preserve"> Totais</w:t>
            </w:r>
            <w:r w:rsidRPr="00421855">
              <w:rPr>
                <w:rFonts w:ascii="Arial" w:hAnsi="Arial" w:cs="Arial"/>
                <w:sz w:val="20"/>
                <w:szCs w:val="20"/>
              </w:rPr>
              <w:t>.</w:t>
            </w:r>
          </w:p>
        </w:tc>
      </w:tr>
      <w:tr w:rsidR="00421855" w:rsidRPr="00421855" w14:paraId="21077961" w14:textId="77777777" w:rsidTr="00DE7396">
        <w:tc>
          <w:tcPr>
            <w:tcW w:w="3618" w:type="dxa"/>
          </w:tcPr>
          <w:p w14:paraId="5B32D058" w14:textId="054CF111" w:rsidR="007246C5" w:rsidRPr="00421855" w:rsidRDefault="007246C5" w:rsidP="0053123B">
            <w:pPr>
              <w:spacing w:before="120" w:after="120" w:line="300" w:lineRule="auto"/>
              <w:rPr>
                <w:rFonts w:ascii="Arial" w:hAnsi="Arial" w:cs="Arial"/>
                <w:b/>
                <w:sz w:val="20"/>
                <w:szCs w:val="20"/>
              </w:rPr>
            </w:pPr>
            <w:r w:rsidRPr="00421855">
              <w:rPr>
                <w:rFonts w:ascii="Arial" w:hAnsi="Arial" w:cs="Arial"/>
                <w:b/>
                <w:sz w:val="20"/>
                <w:szCs w:val="20"/>
              </w:rPr>
              <w:t>“Cedente”</w:t>
            </w:r>
          </w:p>
        </w:tc>
        <w:tc>
          <w:tcPr>
            <w:tcW w:w="6065" w:type="dxa"/>
          </w:tcPr>
          <w:p w14:paraId="476FA486" w14:textId="2852CEFD" w:rsidR="007246C5" w:rsidRPr="00421855" w:rsidRDefault="00E23EB1"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O </w:t>
            </w:r>
            <w:proofErr w:type="spellStart"/>
            <w:r w:rsidRPr="00421855">
              <w:rPr>
                <w:rFonts w:ascii="Arial" w:hAnsi="Arial" w:cs="Arial"/>
                <w:b/>
                <w:bCs/>
                <w:sz w:val="20"/>
                <w:szCs w:val="20"/>
              </w:rPr>
              <w:t>Forgreen</w:t>
            </w:r>
            <w:proofErr w:type="spellEnd"/>
            <w:r w:rsidRPr="00421855">
              <w:rPr>
                <w:rFonts w:ascii="Arial" w:hAnsi="Arial" w:cs="Arial"/>
                <w:b/>
                <w:bCs/>
                <w:sz w:val="20"/>
                <w:szCs w:val="20"/>
              </w:rPr>
              <w:t xml:space="preserve"> Fundo </w:t>
            </w:r>
            <w:r w:rsidR="005C2BF6" w:rsidRPr="00421855">
              <w:rPr>
                <w:rFonts w:ascii="Arial" w:hAnsi="Arial" w:cs="Arial"/>
                <w:b/>
                <w:bCs/>
                <w:sz w:val="20"/>
                <w:szCs w:val="20"/>
              </w:rPr>
              <w:t xml:space="preserve">de </w:t>
            </w:r>
            <w:r w:rsidRPr="00421855">
              <w:rPr>
                <w:rFonts w:ascii="Arial" w:hAnsi="Arial" w:cs="Arial"/>
                <w:b/>
                <w:bCs/>
                <w:sz w:val="20"/>
                <w:szCs w:val="20"/>
              </w:rPr>
              <w:t>Investimento Imobiliário</w:t>
            </w:r>
            <w:r w:rsidRPr="00421855">
              <w:rPr>
                <w:rFonts w:ascii="Arial" w:hAnsi="Arial" w:cs="Arial"/>
                <w:bCs/>
                <w:sz w:val="20"/>
                <w:szCs w:val="20"/>
              </w:rPr>
              <w:t xml:space="preserve">, </w:t>
            </w:r>
            <w:r w:rsidR="00ED18CE" w:rsidRPr="00421855">
              <w:rPr>
                <w:rFonts w:ascii="Arial" w:hAnsi="Arial" w:cs="Arial"/>
                <w:sz w:val="20"/>
                <w:szCs w:val="20"/>
              </w:rPr>
              <w:t xml:space="preserve">fundo de investimento imobiliário, inscrito no CNPJ sob </w:t>
            </w:r>
            <w:r w:rsidR="0048775C" w:rsidRPr="00421855">
              <w:rPr>
                <w:rFonts w:ascii="Arial" w:hAnsi="Arial" w:cs="Arial"/>
                <w:sz w:val="20"/>
                <w:szCs w:val="20"/>
              </w:rPr>
              <w:t>n.º</w:t>
            </w:r>
            <w:r w:rsidR="00ED18CE" w:rsidRPr="00421855">
              <w:rPr>
                <w:rFonts w:ascii="Arial" w:hAnsi="Arial" w:cs="Arial"/>
                <w:sz w:val="20"/>
                <w:szCs w:val="20"/>
              </w:rPr>
              <w:t xml:space="preserve"> </w:t>
            </w:r>
            <w:r w:rsidR="00ED18CE" w:rsidRPr="00421855">
              <w:rPr>
                <w:rFonts w:ascii="Arial" w:hAnsi="Arial" w:cs="Arial"/>
                <w:sz w:val="20"/>
                <w:szCs w:val="20"/>
              </w:rPr>
              <w:lastRenderedPageBreak/>
              <w:t xml:space="preserve">41.776.356/0001-07, neste ato representado na forma de seu Regulamento por sua administradora </w:t>
            </w:r>
            <w:r w:rsidR="003A52A8" w:rsidRPr="00421855">
              <w:rPr>
                <w:rFonts w:ascii="Arial" w:hAnsi="Arial" w:cs="Arial"/>
                <w:b/>
                <w:bCs/>
                <w:sz w:val="20"/>
                <w:szCs w:val="20"/>
              </w:rPr>
              <w:t>Reag Distribuidora de Títulos e Valores Mobiliários S.A.</w:t>
            </w:r>
            <w:r w:rsidR="00ED18CE" w:rsidRPr="00421855">
              <w:rPr>
                <w:rFonts w:ascii="Arial" w:hAnsi="Arial" w:cs="Arial"/>
                <w:sz w:val="20"/>
                <w:szCs w:val="20"/>
              </w:rPr>
              <w:t xml:space="preserve">, sociedade anônima de capital fechado, inscrita no CNPJ sob o </w:t>
            </w:r>
            <w:r w:rsidR="0048775C" w:rsidRPr="00421855">
              <w:rPr>
                <w:rFonts w:ascii="Arial" w:hAnsi="Arial" w:cs="Arial"/>
                <w:sz w:val="20"/>
                <w:szCs w:val="20"/>
              </w:rPr>
              <w:t>n.º</w:t>
            </w:r>
            <w:r w:rsidR="00ED18CE" w:rsidRPr="00421855">
              <w:rPr>
                <w:rFonts w:ascii="Arial" w:hAnsi="Arial" w:cs="Arial"/>
                <w:sz w:val="20"/>
                <w:szCs w:val="20"/>
              </w:rPr>
              <w:t xml:space="preserve"> 34.829.992/0001-86, com sede na Avenida Brigadeiro Faria Lima, </w:t>
            </w:r>
            <w:r w:rsidR="0048775C" w:rsidRPr="00421855">
              <w:rPr>
                <w:rFonts w:ascii="Arial" w:hAnsi="Arial" w:cs="Arial"/>
                <w:sz w:val="20"/>
                <w:szCs w:val="20"/>
              </w:rPr>
              <w:t>n.º</w:t>
            </w:r>
            <w:r w:rsidR="00ED18CE" w:rsidRPr="00421855">
              <w:rPr>
                <w:rFonts w:ascii="Arial" w:hAnsi="Arial" w:cs="Arial"/>
                <w:sz w:val="20"/>
                <w:szCs w:val="20"/>
              </w:rPr>
              <w:t xml:space="preserve"> 2.277, 17º andar, conjunto 1.702, Jardim Paulistano, Cidade e Estado de São Paulo, CEP 01452-000</w:t>
            </w:r>
            <w:r w:rsidR="005C2BF6" w:rsidRPr="00421855">
              <w:rPr>
                <w:rFonts w:ascii="Arial" w:hAnsi="Arial" w:cs="Arial"/>
                <w:sz w:val="20"/>
                <w:szCs w:val="20"/>
              </w:rPr>
              <w:t>.</w:t>
            </w:r>
          </w:p>
        </w:tc>
      </w:tr>
      <w:tr w:rsidR="00421855" w:rsidRPr="00421855" w14:paraId="5255C76E" w14:textId="77777777" w:rsidTr="00406515">
        <w:tc>
          <w:tcPr>
            <w:tcW w:w="3618" w:type="dxa"/>
          </w:tcPr>
          <w:p w14:paraId="56343C9A" w14:textId="5791257E" w:rsidR="00DF789B" w:rsidRPr="00421855" w:rsidRDefault="00DF789B" w:rsidP="00DF789B">
            <w:pPr>
              <w:spacing w:before="120" w:after="120" w:line="300" w:lineRule="auto"/>
              <w:rPr>
                <w:rFonts w:ascii="Arial" w:hAnsi="Arial" w:cs="Arial"/>
                <w:b/>
                <w:sz w:val="20"/>
                <w:szCs w:val="20"/>
              </w:rPr>
            </w:pPr>
            <w:r w:rsidRPr="00421855">
              <w:rPr>
                <w:rFonts w:ascii="Arial" w:hAnsi="Arial" w:cs="Arial"/>
                <w:b/>
                <w:sz w:val="20"/>
              </w:rPr>
              <w:lastRenderedPageBreak/>
              <w:t>“Cessão de Créditos”</w:t>
            </w:r>
          </w:p>
        </w:tc>
        <w:tc>
          <w:tcPr>
            <w:tcW w:w="6065" w:type="dxa"/>
            <w:vAlign w:val="center"/>
          </w:tcPr>
          <w:p w14:paraId="2D05CB52" w14:textId="58EB4FFE" w:rsidR="00DF789B" w:rsidRPr="00421855" w:rsidRDefault="00DF789B" w:rsidP="00DF789B">
            <w:pPr>
              <w:spacing w:before="120" w:after="120" w:line="300" w:lineRule="auto"/>
              <w:jc w:val="both"/>
              <w:rPr>
                <w:rFonts w:ascii="Arial" w:hAnsi="Arial" w:cs="Arial"/>
                <w:sz w:val="20"/>
                <w:szCs w:val="20"/>
              </w:rPr>
            </w:pPr>
            <w:r w:rsidRPr="00421855">
              <w:rPr>
                <w:rFonts w:ascii="Arial" w:hAnsi="Arial" w:cs="Arial"/>
                <w:sz w:val="20"/>
                <w:szCs w:val="20"/>
              </w:rPr>
              <w:t xml:space="preserve">A cessão realizada em caráter irrevogável e irretratável, pelo Cedente à </w:t>
            </w:r>
            <w:proofErr w:type="spellStart"/>
            <w:r w:rsidRPr="00421855">
              <w:rPr>
                <w:rFonts w:ascii="Arial" w:hAnsi="Arial" w:cs="Arial"/>
                <w:sz w:val="20"/>
                <w:szCs w:val="20"/>
              </w:rPr>
              <w:t>Securitizadora</w:t>
            </w:r>
            <w:proofErr w:type="spellEnd"/>
            <w:r w:rsidRPr="00421855">
              <w:rPr>
                <w:rFonts w:ascii="Arial" w:hAnsi="Arial" w:cs="Arial"/>
                <w:sz w:val="20"/>
                <w:szCs w:val="20"/>
              </w:rPr>
              <w:t>, dos Créditos Imobiliários</w:t>
            </w:r>
            <w:r w:rsidR="00142C14">
              <w:rPr>
                <w:rFonts w:ascii="Arial" w:hAnsi="Arial" w:cs="Arial"/>
                <w:sz w:val="20"/>
                <w:szCs w:val="20"/>
              </w:rPr>
              <w:t xml:space="preserve"> Cedidos</w:t>
            </w:r>
            <w:r w:rsidR="0033195F" w:rsidRPr="00421855">
              <w:rPr>
                <w:rFonts w:ascii="Arial" w:hAnsi="Arial" w:cs="Arial"/>
                <w:sz w:val="20"/>
                <w:szCs w:val="20"/>
              </w:rPr>
              <w:t>, nos termos do Contrato de Cessão</w:t>
            </w:r>
            <w:r w:rsidRPr="00421855">
              <w:rPr>
                <w:rFonts w:ascii="Arial" w:hAnsi="Arial" w:cs="Arial"/>
                <w:sz w:val="20"/>
                <w:szCs w:val="20"/>
              </w:rPr>
              <w:t>.</w:t>
            </w:r>
          </w:p>
        </w:tc>
      </w:tr>
      <w:tr w:rsidR="00421855" w:rsidRPr="00421855" w14:paraId="7BB7E0E9" w14:textId="77777777" w:rsidTr="00DE7396">
        <w:tc>
          <w:tcPr>
            <w:tcW w:w="3618" w:type="dxa"/>
          </w:tcPr>
          <w:p w14:paraId="4DA957D3" w14:textId="23C96E1E" w:rsidR="00D352D8" w:rsidRPr="00421855" w:rsidRDefault="00D352D8" w:rsidP="00D352D8">
            <w:pPr>
              <w:spacing w:before="120" w:after="120" w:line="300" w:lineRule="auto"/>
              <w:rPr>
                <w:rFonts w:ascii="Arial" w:hAnsi="Arial" w:cs="Arial"/>
                <w:b/>
                <w:sz w:val="20"/>
                <w:szCs w:val="20"/>
              </w:rPr>
            </w:pPr>
            <w:r w:rsidRPr="00421855">
              <w:rPr>
                <w:rFonts w:ascii="Arial" w:hAnsi="Arial" w:cs="Arial"/>
                <w:b/>
                <w:sz w:val="20"/>
                <w:szCs w:val="20"/>
              </w:rPr>
              <w:t>“Cessão Fiduciária”</w:t>
            </w:r>
          </w:p>
        </w:tc>
        <w:tc>
          <w:tcPr>
            <w:tcW w:w="6065" w:type="dxa"/>
          </w:tcPr>
          <w:p w14:paraId="749B0FBE" w14:textId="59A35D8A" w:rsidR="00D352D8" w:rsidRPr="00421855" w:rsidRDefault="00D352D8" w:rsidP="00D352D8">
            <w:pPr>
              <w:spacing w:before="120" w:after="120" w:line="300" w:lineRule="auto"/>
              <w:jc w:val="both"/>
              <w:rPr>
                <w:rFonts w:ascii="Arial" w:hAnsi="Arial" w:cs="Arial"/>
                <w:sz w:val="20"/>
                <w:szCs w:val="20"/>
              </w:rPr>
            </w:pPr>
            <w:r w:rsidRPr="00421855">
              <w:rPr>
                <w:rFonts w:ascii="Arial" w:hAnsi="Arial" w:cs="Arial"/>
                <w:sz w:val="20"/>
                <w:szCs w:val="20"/>
              </w:rPr>
              <w:t>A cessão fiduciária sobre os Direitos Creditórios e sobre as Contas Vinculadas, que será constituída pela</w:t>
            </w:r>
            <w:r w:rsidR="00572BCF" w:rsidRPr="00421855">
              <w:rPr>
                <w:rFonts w:ascii="Arial" w:hAnsi="Arial" w:cs="Arial"/>
                <w:sz w:val="20"/>
                <w:szCs w:val="20"/>
              </w:rPr>
              <w:t>s</w:t>
            </w:r>
            <w:r w:rsidRPr="00421855">
              <w:rPr>
                <w:rFonts w:ascii="Arial" w:hAnsi="Arial" w:cs="Arial"/>
                <w:sz w:val="20"/>
                <w:szCs w:val="20"/>
              </w:rPr>
              <w:t xml:space="preserve"> Fiduciante</w:t>
            </w:r>
            <w:r w:rsidR="00572BCF" w:rsidRPr="00421855">
              <w:rPr>
                <w:rFonts w:ascii="Arial" w:hAnsi="Arial" w:cs="Arial"/>
                <w:sz w:val="20"/>
                <w:szCs w:val="20"/>
              </w:rPr>
              <w:t>s</w:t>
            </w:r>
            <w:r w:rsidRPr="00421855">
              <w:rPr>
                <w:rFonts w:ascii="Arial" w:hAnsi="Arial" w:cs="Arial"/>
                <w:sz w:val="20"/>
                <w:szCs w:val="20"/>
              </w:rPr>
              <w:t xml:space="preserve"> Creditória</w:t>
            </w:r>
            <w:r w:rsidR="00572BCF" w:rsidRPr="00421855">
              <w:rPr>
                <w:rFonts w:ascii="Arial" w:hAnsi="Arial" w:cs="Arial"/>
                <w:sz w:val="20"/>
                <w:szCs w:val="20"/>
              </w:rPr>
              <w:t>s</w:t>
            </w:r>
            <w:r w:rsidRPr="00421855">
              <w:rPr>
                <w:rFonts w:ascii="Arial" w:hAnsi="Arial" w:cs="Arial"/>
                <w:sz w:val="20"/>
                <w:szCs w:val="20"/>
              </w:rPr>
              <w:t>, na qualidade de fiduciante</w:t>
            </w:r>
            <w:r w:rsidR="00572BCF" w:rsidRPr="00421855">
              <w:rPr>
                <w:rFonts w:ascii="Arial" w:hAnsi="Arial" w:cs="Arial"/>
                <w:sz w:val="20"/>
                <w:szCs w:val="20"/>
              </w:rPr>
              <w:t>s</w:t>
            </w:r>
            <w:r w:rsidRPr="00421855">
              <w:rPr>
                <w:rFonts w:ascii="Arial" w:hAnsi="Arial" w:cs="Arial"/>
                <w:sz w:val="20"/>
                <w:szCs w:val="20"/>
              </w:rPr>
              <w:t xml:space="preserve">, em benefício da </w:t>
            </w:r>
            <w:proofErr w:type="spellStart"/>
            <w:r w:rsidRPr="00421855">
              <w:rPr>
                <w:rFonts w:ascii="Arial" w:hAnsi="Arial" w:cs="Arial"/>
                <w:sz w:val="20"/>
                <w:szCs w:val="20"/>
              </w:rPr>
              <w:t>Securitizadora</w:t>
            </w:r>
            <w:proofErr w:type="spellEnd"/>
            <w:r w:rsidRPr="00421855">
              <w:rPr>
                <w:rFonts w:ascii="Arial" w:hAnsi="Arial" w:cs="Arial"/>
                <w:sz w:val="20"/>
                <w:szCs w:val="20"/>
              </w:rPr>
              <w:t>, na qualidade de fiduciária, para assegurar o cumprimento das Obrigações Garantidas, nos termos d</w:t>
            </w:r>
            <w:r w:rsidR="00196E8B" w:rsidRPr="00421855">
              <w:rPr>
                <w:rFonts w:ascii="Arial" w:hAnsi="Arial" w:cs="Arial"/>
                <w:sz w:val="20"/>
                <w:szCs w:val="20"/>
              </w:rPr>
              <w:t>o Contrato de Cessão</w:t>
            </w:r>
            <w:r w:rsidRPr="00421855">
              <w:rPr>
                <w:rFonts w:ascii="Arial" w:hAnsi="Arial" w:cs="Arial"/>
                <w:sz w:val="20"/>
                <w:szCs w:val="20"/>
              </w:rPr>
              <w:t xml:space="preserve"> e do Contrato de Cessão Fiduciária. </w:t>
            </w:r>
          </w:p>
        </w:tc>
      </w:tr>
      <w:tr w:rsidR="00421855" w:rsidRPr="00421855" w14:paraId="78E09198" w14:textId="77777777" w:rsidTr="00DE7396">
        <w:tc>
          <w:tcPr>
            <w:tcW w:w="3618" w:type="dxa"/>
          </w:tcPr>
          <w:p w14:paraId="2CE096A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bCs/>
                <w:sz w:val="20"/>
                <w:szCs w:val="20"/>
              </w:rPr>
              <w:t>“CNPJ”</w:t>
            </w:r>
          </w:p>
        </w:tc>
        <w:tc>
          <w:tcPr>
            <w:tcW w:w="6065" w:type="dxa"/>
          </w:tcPr>
          <w:p w14:paraId="3EFFDD7B"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Jurídicas.</w:t>
            </w:r>
          </w:p>
        </w:tc>
      </w:tr>
      <w:tr w:rsidR="00421855" w:rsidRPr="00421855" w14:paraId="6101F34A" w14:textId="77777777" w:rsidTr="00DE7396">
        <w:tc>
          <w:tcPr>
            <w:tcW w:w="3618" w:type="dxa"/>
          </w:tcPr>
          <w:p w14:paraId="5A3E7339" w14:textId="77777777" w:rsidR="0053123B" w:rsidRPr="00421855" w:rsidRDefault="0053123B" w:rsidP="0053123B">
            <w:pPr>
              <w:spacing w:before="120" w:after="120" w:line="300" w:lineRule="auto"/>
              <w:rPr>
                <w:rFonts w:ascii="Arial" w:hAnsi="Arial" w:cs="Arial"/>
                <w:b/>
                <w:bCs/>
                <w:sz w:val="20"/>
                <w:szCs w:val="20"/>
              </w:rPr>
            </w:pPr>
            <w:r w:rsidRPr="00421855">
              <w:rPr>
                <w:rFonts w:ascii="Arial" w:hAnsi="Arial" w:cs="Arial"/>
                <w:b/>
                <w:bCs/>
                <w:sz w:val="20"/>
                <w:szCs w:val="20"/>
              </w:rPr>
              <w:t>“CPF”</w:t>
            </w:r>
          </w:p>
        </w:tc>
        <w:tc>
          <w:tcPr>
            <w:tcW w:w="6065" w:type="dxa"/>
          </w:tcPr>
          <w:p w14:paraId="28D7270D"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Físicas.</w:t>
            </w:r>
          </w:p>
        </w:tc>
      </w:tr>
      <w:tr w:rsidR="00421855" w:rsidRPr="00421855" w14:paraId="5451B5DB" w14:textId="77777777" w:rsidTr="00DE7396">
        <w:tc>
          <w:tcPr>
            <w:tcW w:w="3618" w:type="dxa"/>
          </w:tcPr>
          <w:p w14:paraId="22DF485C"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Civil”</w:t>
            </w:r>
          </w:p>
        </w:tc>
        <w:tc>
          <w:tcPr>
            <w:tcW w:w="6065" w:type="dxa"/>
          </w:tcPr>
          <w:p w14:paraId="6AE7A92B" w14:textId="77AB7586"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10.406, de 10 de janeiro de 2002.</w:t>
            </w:r>
          </w:p>
        </w:tc>
      </w:tr>
      <w:tr w:rsidR="00421855" w:rsidRPr="00421855" w14:paraId="22A0D666" w14:textId="77777777" w:rsidTr="00DE7396">
        <w:tc>
          <w:tcPr>
            <w:tcW w:w="3618" w:type="dxa"/>
          </w:tcPr>
          <w:p w14:paraId="5DBA674D"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de Processo Civil”</w:t>
            </w:r>
          </w:p>
        </w:tc>
        <w:tc>
          <w:tcPr>
            <w:tcW w:w="6065" w:type="dxa"/>
          </w:tcPr>
          <w:p w14:paraId="5319DF85" w14:textId="07C89CDB"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13.105, de 16 de março de 2015.</w:t>
            </w:r>
          </w:p>
        </w:tc>
      </w:tr>
      <w:tr w:rsidR="00421855" w:rsidRPr="00421855" w14:paraId="3C87F652" w14:textId="77777777" w:rsidTr="00DE7396">
        <w:tc>
          <w:tcPr>
            <w:tcW w:w="3618" w:type="dxa"/>
          </w:tcPr>
          <w:p w14:paraId="329573B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“COFINS”</w:t>
            </w:r>
          </w:p>
        </w:tc>
        <w:tc>
          <w:tcPr>
            <w:tcW w:w="6065" w:type="dxa"/>
          </w:tcPr>
          <w:p w14:paraId="2A849D01"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Contribuição para o Financiamento da Seguridade Social.</w:t>
            </w:r>
          </w:p>
        </w:tc>
      </w:tr>
      <w:tr w:rsidR="00CD3B8D" w:rsidRPr="00421855" w14:paraId="408EBE7A" w14:textId="77777777" w:rsidTr="00F824E6">
        <w:tc>
          <w:tcPr>
            <w:tcW w:w="3618" w:type="dxa"/>
          </w:tcPr>
          <w:p w14:paraId="6CB61BC6" w14:textId="3A4E9692"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1ª Tranche”</w:t>
            </w:r>
          </w:p>
        </w:tc>
        <w:tc>
          <w:tcPr>
            <w:tcW w:w="6065" w:type="dxa"/>
          </w:tcPr>
          <w:p w14:paraId="21547810" w14:textId="70F55072"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1ª Tranche, para que a 1ª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1B70EAF7" w14:textId="77777777" w:rsidTr="00DE7396">
        <w:tc>
          <w:tcPr>
            <w:tcW w:w="3618" w:type="dxa"/>
          </w:tcPr>
          <w:p w14:paraId="6A109E7E" w14:textId="73F32D30"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2ª Tranche”</w:t>
            </w:r>
          </w:p>
        </w:tc>
        <w:tc>
          <w:tcPr>
            <w:tcW w:w="6065" w:type="dxa"/>
          </w:tcPr>
          <w:p w14:paraId="1A9D3116" w14:textId="281E5D4C"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2ª Tranche, para que a 2ª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6F8ACC37" w14:textId="77777777" w:rsidTr="00DE7396">
        <w:tc>
          <w:tcPr>
            <w:tcW w:w="3618" w:type="dxa"/>
          </w:tcPr>
          <w:p w14:paraId="0DBFC4DF" w14:textId="53197596"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3ª Tranche”</w:t>
            </w:r>
          </w:p>
        </w:tc>
        <w:tc>
          <w:tcPr>
            <w:tcW w:w="6065" w:type="dxa"/>
          </w:tcPr>
          <w:p w14:paraId="10F058C9" w14:textId="6034A636"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3ª Tranche, para que a 3ª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0986F7DE" w14:textId="77777777" w:rsidTr="00DE7396">
        <w:tc>
          <w:tcPr>
            <w:tcW w:w="3618" w:type="dxa"/>
          </w:tcPr>
          <w:p w14:paraId="6B601ACA" w14:textId="12C0CBBE"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4ª Tranche”</w:t>
            </w:r>
          </w:p>
        </w:tc>
        <w:tc>
          <w:tcPr>
            <w:tcW w:w="6065" w:type="dxa"/>
          </w:tcPr>
          <w:p w14:paraId="60F09B69" w14:textId="576AC5AF"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4ª Tranche, para que a 4ª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421855" w:rsidRPr="00421855" w14:paraId="4436FD47" w14:textId="77777777" w:rsidTr="00DE7396">
        <w:tc>
          <w:tcPr>
            <w:tcW w:w="3618" w:type="dxa"/>
          </w:tcPr>
          <w:p w14:paraId="5B55009A" w14:textId="37757B98" w:rsidR="00243B08" w:rsidRPr="00421855" w:rsidRDefault="00243B08" w:rsidP="00243B08">
            <w:pPr>
              <w:spacing w:before="120" w:after="120" w:line="300" w:lineRule="auto"/>
              <w:rPr>
                <w:rFonts w:ascii="Arial" w:hAnsi="Arial" w:cs="Arial"/>
                <w:b/>
                <w:sz w:val="20"/>
                <w:szCs w:val="20"/>
              </w:rPr>
            </w:pPr>
            <w:r w:rsidRPr="00421855">
              <w:rPr>
                <w:rFonts w:ascii="Arial" w:hAnsi="Arial" w:cs="Arial"/>
                <w:b/>
                <w:sz w:val="20"/>
                <w:szCs w:val="20"/>
              </w:rPr>
              <w:t>“Condições Precedentes”</w:t>
            </w:r>
          </w:p>
        </w:tc>
        <w:tc>
          <w:tcPr>
            <w:tcW w:w="6065" w:type="dxa"/>
          </w:tcPr>
          <w:p w14:paraId="6704F4FA" w14:textId="1DB4F4E5" w:rsidR="00243B08" w:rsidRPr="00421855" w:rsidRDefault="00243B08" w:rsidP="00243B08">
            <w:pPr>
              <w:spacing w:before="120" w:after="120" w:line="300" w:lineRule="auto"/>
              <w:jc w:val="both"/>
              <w:rPr>
                <w:rFonts w:ascii="Arial" w:hAnsi="Arial" w:cs="Arial"/>
                <w:sz w:val="20"/>
                <w:szCs w:val="20"/>
              </w:rPr>
            </w:pPr>
            <w:r w:rsidRPr="00421855">
              <w:rPr>
                <w:rFonts w:ascii="Arial" w:hAnsi="Arial" w:cs="Arial"/>
                <w:sz w:val="20"/>
                <w:szCs w:val="20"/>
              </w:rPr>
              <w:t xml:space="preserve">Quando denominadas em conjunto, as Condições Precedentes 1ª Tranche, Condições Precedentes 2ª Tranche, Condições Precedentes 3ª Tranche e Condições Precedentes 4ª Tranche, conforme </w:t>
            </w:r>
            <w:r w:rsidR="00554859" w:rsidRPr="00421855">
              <w:rPr>
                <w:rFonts w:ascii="Arial" w:hAnsi="Arial" w:cs="Arial"/>
                <w:sz w:val="20"/>
                <w:szCs w:val="20"/>
              </w:rPr>
              <w:t>definidas</w:t>
            </w:r>
            <w:r w:rsidRPr="00421855">
              <w:rPr>
                <w:rFonts w:ascii="Arial" w:hAnsi="Arial" w:cs="Arial"/>
                <w:sz w:val="20"/>
                <w:szCs w:val="20"/>
              </w:rPr>
              <w:t xml:space="preserve"> n</w:t>
            </w:r>
            <w:r w:rsidR="00A06223" w:rsidRPr="00421855">
              <w:rPr>
                <w:rFonts w:ascii="Arial" w:hAnsi="Arial" w:cs="Arial"/>
                <w:sz w:val="20"/>
                <w:szCs w:val="20"/>
              </w:rPr>
              <w:t>o Contrato de Cessão</w:t>
            </w:r>
            <w:r w:rsidRPr="00421855">
              <w:rPr>
                <w:rFonts w:ascii="Arial" w:hAnsi="Arial" w:cs="Arial"/>
                <w:sz w:val="20"/>
                <w:szCs w:val="20"/>
              </w:rPr>
              <w:t xml:space="preserve">. </w:t>
            </w:r>
          </w:p>
        </w:tc>
      </w:tr>
      <w:tr w:rsidR="00421855" w:rsidRPr="00421855" w14:paraId="50DDFEBD" w14:textId="77777777" w:rsidTr="00DE7396">
        <w:tc>
          <w:tcPr>
            <w:tcW w:w="3618" w:type="dxa"/>
          </w:tcPr>
          <w:p w14:paraId="51C38B35" w14:textId="4F852A48" w:rsidR="004B14FC" w:rsidRPr="00421855" w:rsidRDefault="004B14FC" w:rsidP="004B14FC">
            <w:pPr>
              <w:spacing w:before="120" w:after="120" w:line="300" w:lineRule="auto"/>
              <w:rPr>
                <w:rFonts w:ascii="Arial" w:hAnsi="Arial" w:cs="Arial"/>
                <w:b/>
                <w:sz w:val="20"/>
                <w:szCs w:val="20"/>
              </w:rPr>
            </w:pPr>
            <w:r w:rsidRPr="00421855">
              <w:rPr>
                <w:rFonts w:ascii="Arial" w:hAnsi="Arial" w:cs="Arial"/>
                <w:b/>
                <w:sz w:val="20"/>
                <w:szCs w:val="20"/>
              </w:rPr>
              <w:t>“Consorciada Líder”</w:t>
            </w:r>
          </w:p>
        </w:tc>
        <w:tc>
          <w:tcPr>
            <w:tcW w:w="6065" w:type="dxa"/>
          </w:tcPr>
          <w:p w14:paraId="55C0648B" w14:textId="1268CE4F" w:rsidR="004B14FC" w:rsidRPr="00421855" w:rsidRDefault="004B14FC" w:rsidP="004B14FC">
            <w:pPr>
              <w:spacing w:before="120" w:after="120" w:line="300" w:lineRule="auto"/>
              <w:jc w:val="both"/>
              <w:rPr>
                <w:rFonts w:ascii="Arial" w:hAnsi="Arial" w:cs="Arial"/>
                <w:sz w:val="20"/>
                <w:szCs w:val="20"/>
              </w:rPr>
            </w:pPr>
            <w:r w:rsidRPr="00421855">
              <w:rPr>
                <w:rFonts w:ascii="Arial" w:hAnsi="Arial" w:cs="Arial"/>
                <w:sz w:val="20"/>
                <w:szCs w:val="20"/>
              </w:rPr>
              <w:t>A</w:t>
            </w:r>
            <w:r w:rsidRPr="00421855">
              <w:rPr>
                <w:rFonts w:ascii="Arial" w:hAnsi="Arial" w:cs="Arial"/>
                <w:b/>
                <w:bCs/>
                <w:sz w:val="20"/>
                <w:szCs w:val="20"/>
              </w:rPr>
              <w:t xml:space="preserve"> </w:t>
            </w:r>
            <w:r w:rsidR="006505DD" w:rsidRPr="00421855">
              <w:rPr>
                <w:rFonts w:ascii="Arial" w:hAnsi="Arial" w:cs="Arial"/>
                <w:b/>
                <w:bCs/>
                <w:sz w:val="20"/>
                <w:szCs w:val="20"/>
              </w:rPr>
              <w:t xml:space="preserve">Green </w:t>
            </w:r>
            <w:proofErr w:type="spellStart"/>
            <w:r w:rsidR="006505DD" w:rsidRPr="00421855">
              <w:rPr>
                <w:rFonts w:ascii="Arial" w:hAnsi="Arial" w:cs="Arial"/>
                <w:b/>
                <w:bCs/>
                <w:sz w:val="20"/>
                <w:szCs w:val="20"/>
              </w:rPr>
              <w:t>Pay</w:t>
            </w:r>
            <w:proofErr w:type="spellEnd"/>
            <w:r w:rsidR="006505DD" w:rsidRPr="00421855">
              <w:rPr>
                <w:rFonts w:ascii="Arial" w:hAnsi="Arial" w:cs="Arial"/>
                <w:b/>
                <w:bCs/>
                <w:sz w:val="20"/>
                <w:szCs w:val="20"/>
              </w:rPr>
              <w:t xml:space="preserve"> </w:t>
            </w:r>
            <w:proofErr w:type="spellStart"/>
            <w:r w:rsidR="006505DD" w:rsidRPr="00421855">
              <w:rPr>
                <w:rFonts w:ascii="Arial" w:hAnsi="Arial" w:cs="Arial"/>
                <w:b/>
                <w:bCs/>
                <w:sz w:val="20"/>
                <w:szCs w:val="20"/>
              </w:rPr>
              <w:t>Plataform</w:t>
            </w:r>
            <w:proofErr w:type="spellEnd"/>
            <w:r w:rsidR="006505DD" w:rsidRPr="00421855">
              <w:rPr>
                <w:rFonts w:ascii="Arial" w:hAnsi="Arial" w:cs="Arial"/>
                <w:b/>
                <w:bCs/>
                <w:sz w:val="20"/>
                <w:szCs w:val="20"/>
              </w:rPr>
              <w:t xml:space="preserve"> S.A.</w:t>
            </w:r>
            <w:r w:rsidR="006505DD" w:rsidRPr="00421855">
              <w:rPr>
                <w:rFonts w:ascii="Arial" w:hAnsi="Arial" w:cs="Arial"/>
                <w:sz w:val="20"/>
                <w:szCs w:val="20"/>
              </w:rPr>
              <w:t xml:space="preserve">, sociedade anônima fechada com sede na cidade de Belo Horizonte, Estado de Minas Gerais, na </w:t>
            </w:r>
            <w:r w:rsidR="006505DD" w:rsidRPr="00421855">
              <w:rPr>
                <w:rFonts w:ascii="Arial" w:hAnsi="Arial" w:cs="Arial"/>
                <w:sz w:val="20"/>
                <w:szCs w:val="20"/>
              </w:rPr>
              <w:lastRenderedPageBreak/>
              <w:t>Avenida Getúlio Vargas, nº 1300, 21º andar, sala 2103, Savassi, CEP 30112-024, inscrita no CNPJ sob o nº 40.166.885/0001-18</w:t>
            </w:r>
            <w:r w:rsidRPr="00421855">
              <w:rPr>
                <w:rFonts w:ascii="Arial" w:eastAsia="Arial" w:hAnsi="Arial" w:cs="Arial"/>
                <w:sz w:val="20"/>
                <w:szCs w:val="20"/>
              </w:rPr>
              <w:t>.</w:t>
            </w:r>
          </w:p>
        </w:tc>
      </w:tr>
      <w:tr w:rsidR="00673DF6" w:rsidRPr="00421855" w14:paraId="1401499D" w14:textId="77777777" w:rsidTr="00DE7396">
        <w:tc>
          <w:tcPr>
            <w:tcW w:w="3618" w:type="dxa"/>
          </w:tcPr>
          <w:p w14:paraId="36AB0689" w14:textId="021144D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“Construtora”</w:t>
            </w:r>
          </w:p>
        </w:tc>
        <w:tc>
          <w:tcPr>
            <w:tcW w:w="6065" w:type="dxa"/>
          </w:tcPr>
          <w:p w14:paraId="5A268D22" w14:textId="6B8B78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proofErr w:type="spellStart"/>
            <w:r w:rsidRPr="00421855">
              <w:rPr>
                <w:rFonts w:ascii="Arial" w:hAnsi="Arial" w:cs="Arial"/>
                <w:b/>
                <w:bCs/>
                <w:sz w:val="20"/>
                <w:szCs w:val="20"/>
              </w:rPr>
              <w:t>Forgreen</w:t>
            </w:r>
            <w:proofErr w:type="spellEnd"/>
            <w:r w:rsidRPr="00421855">
              <w:rPr>
                <w:rFonts w:ascii="Arial" w:hAnsi="Arial" w:cs="Arial"/>
                <w:b/>
                <w:bCs/>
                <w:sz w:val="20"/>
                <w:szCs w:val="20"/>
              </w:rPr>
              <w:t xml:space="preserve"> Energia S.A.</w:t>
            </w:r>
            <w:r w:rsidRPr="00421855">
              <w:rPr>
                <w:rFonts w:ascii="Arial" w:hAnsi="Arial" w:cs="Arial"/>
                <w:sz w:val="20"/>
                <w:szCs w:val="20"/>
              </w:rPr>
              <w:t>, sociedade anônima fechada com sede na cidade de Belo Horizonte, Estado de Minas Gerais, na Avenida Barão Homem de Melo, n.º 4500, conjunto 1420, Estoril, CEP 30494-270, inscrita no CNPJ sob o n.º 20.644.828/0001-90.</w:t>
            </w:r>
          </w:p>
        </w:tc>
      </w:tr>
      <w:tr w:rsidR="00673DF6" w:rsidRPr="00421855" w14:paraId="692E17A5" w14:textId="77777777" w:rsidTr="00DE7396">
        <w:tc>
          <w:tcPr>
            <w:tcW w:w="3618" w:type="dxa"/>
          </w:tcPr>
          <w:p w14:paraId="1BA3FCEC" w14:textId="09BAE88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Centralizadora”</w:t>
            </w:r>
          </w:p>
        </w:tc>
        <w:tc>
          <w:tcPr>
            <w:tcW w:w="6065" w:type="dxa"/>
          </w:tcPr>
          <w:p w14:paraId="7D2AACA4" w14:textId="152519C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bookmarkStart w:id="26" w:name="_Hlk92813587"/>
            <w:r w:rsidRPr="00421855">
              <w:rPr>
                <w:rFonts w:ascii="Arial" w:hAnsi="Arial" w:cs="Arial"/>
                <w:sz w:val="20"/>
                <w:szCs w:val="20"/>
              </w:rPr>
              <w:t>conta corrente n.º 14952-6, agência n.º 0001, do Banco Money Plus (274)</w:t>
            </w:r>
            <w:bookmarkEnd w:id="26"/>
            <w:r w:rsidRPr="00421855">
              <w:rPr>
                <w:rFonts w:ascii="Arial" w:hAnsi="Arial" w:cs="Arial"/>
                <w:sz w:val="20"/>
                <w:szCs w:val="20"/>
              </w:rPr>
              <w:t xml:space="preserve">, de titularidade da </w:t>
            </w:r>
            <w:proofErr w:type="spellStart"/>
            <w:r w:rsidRPr="00421855">
              <w:rPr>
                <w:rFonts w:ascii="Arial" w:hAnsi="Arial" w:cs="Arial"/>
                <w:sz w:val="20"/>
                <w:szCs w:val="20"/>
              </w:rPr>
              <w:t>Securitizadora</w:t>
            </w:r>
            <w:proofErr w:type="spellEnd"/>
            <w:r w:rsidRPr="00421855">
              <w:rPr>
                <w:rFonts w:ascii="Arial" w:hAnsi="Arial" w:cs="Arial"/>
                <w:sz w:val="20"/>
                <w:szCs w:val="20"/>
              </w:rPr>
              <w:t>.</w:t>
            </w:r>
          </w:p>
        </w:tc>
      </w:tr>
      <w:tr w:rsidR="00673DF6" w:rsidRPr="00421855" w14:paraId="1C8CAFCD" w14:textId="77777777" w:rsidTr="00DE7396">
        <w:tc>
          <w:tcPr>
            <w:tcW w:w="3618" w:type="dxa"/>
          </w:tcPr>
          <w:p w14:paraId="284E0FC0" w14:textId="4B59E8B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do Cedente”</w:t>
            </w:r>
          </w:p>
        </w:tc>
        <w:tc>
          <w:tcPr>
            <w:tcW w:w="6065" w:type="dxa"/>
          </w:tcPr>
          <w:p w14:paraId="55BF076C" w14:textId="53427C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conta corrente n.º </w:t>
            </w:r>
            <w:r w:rsidRPr="00421855">
              <w:rPr>
                <w:rFonts w:ascii="Arial" w:hAnsi="Arial" w:cs="Arial"/>
                <w:sz w:val="20"/>
              </w:rPr>
              <w:t>59841-7, agência n.º 0001, do Banco Money Plus (274)</w:t>
            </w:r>
            <w:r w:rsidRPr="00421855">
              <w:rPr>
                <w:rFonts w:ascii="Arial" w:hAnsi="Arial" w:cs="Arial"/>
                <w:sz w:val="20"/>
                <w:szCs w:val="20"/>
              </w:rPr>
              <w:t>, de titularidade do Cedente.</w:t>
            </w:r>
          </w:p>
        </w:tc>
      </w:tr>
      <w:tr w:rsidR="00673DF6" w:rsidRPr="00421855" w14:paraId="436820C4" w14:textId="77777777" w:rsidTr="00DE7396">
        <w:tc>
          <w:tcPr>
            <w:tcW w:w="3618" w:type="dxa"/>
          </w:tcPr>
          <w:p w14:paraId="3805B683" w14:textId="60FD7E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“Contas Vinculadas”</w:t>
            </w:r>
          </w:p>
        </w:tc>
        <w:tc>
          <w:tcPr>
            <w:tcW w:w="6065" w:type="dxa"/>
          </w:tcPr>
          <w:p w14:paraId="4E3787F8" w14:textId="536E22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As contas correntes de titularidade das Fiduciantes Creditórias, conforme identificadas em cada um dos Contratos de Contas Vinculadas, as quais serão movimentadas pelo Banco Depositário ou pelo Administrador, de acordo com o previsto nos Contratos de Contas Vinculadas, nos termos do Contrato de Cessão, do Contrato de Cessão Fiduciária e dos Contratos de Contas Vinculadas, para os fins e nas condições estabelecidas nos referidos instrumentos. </w:t>
            </w:r>
          </w:p>
        </w:tc>
      </w:tr>
      <w:tr w:rsidR="00673DF6" w:rsidRPr="00421855" w14:paraId="7EB1A38E" w14:textId="77777777" w:rsidTr="00DE7396">
        <w:tc>
          <w:tcPr>
            <w:tcW w:w="3618" w:type="dxa"/>
          </w:tcPr>
          <w:p w14:paraId="46BD86FE" w14:textId="3C41187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Alienação Fiduciária de Cotas”</w:t>
            </w:r>
          </w:p>
        </w:tc>
        <w:tc>
          <w:tcPr>
            <w:tcW w:w="6065" w:type="dxa"/>
          </w:tcPr>
          <w:p w14:paraId="6FF0A9DE" w14:textId="5457F6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Alienação Fiduciária de Cotas de Fundo de Investimento e Outras Avenças</w:t>
            </w:r>
            <w:r w:rsidRPr="00421855">
              <w:rPr>
                <w:rFonts w:ascii="Arial" w:hAnsi="Arial" w:cs="Arial"/>
                <w:sz w:val="20"/>
                <w:szCs w:val="20"/>
              </w:rPr>
              <w:t xml:space="preserve">, celebrado pela </w:t>
            </w:r>
            <w:proofErr w:type="spellStart"/>
            <w:r w:rsidRPr="00421855">
              <w:rPr>
                <w:rFonts w:ascii="Arial" w:hAnsi="Arial" w:cs="Arial"/>
                <w:sz w:val="20"/>
                <w:szCs w:val="20"/>
              </w:rPr>
              <w:t>Securitizadora</w:t>
            </w:r>
            <w:proofErr w:type="spellEnd"/>
            <w:r w:rsidRPr="00421855">
              <w:rPr>
                <w:rFonts w:ascii="Arial" w:hAnsi="Arial" w:cs="Arial"/>
                <w:sz w:val="20"/>
                <w:szCs w:val="20"/>
              </w:rPr>
              <w:t xml:space="preserve"> e pelo Cotista, para constituição da Alienação Fiduciária de Cotas.</w:t>
            </w:r>
          </w:p>
        </w:tc>
      </w:tr>
      <w:tr w:rsidR="00673DF6" w:rsidRPr="00421855" w14:paraId="2363E926" w14:textId="77777777" w:rsidTr="00DE7396">
        <w:tc>
          <w:tcPr>
            <w:tcW w:w="3618" w:type="dxa"/>
          </w:tcPr>
          <w:p w14:paraId="2C44D5AA" w14:textId="02079D4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w:t>
            </w:r>
          </w:p>
        </w:tc>
        <w:tc>
          <w:tcPr>
            <w:tcW w:w="6065" w:type="dxa"/>
          </w:tcPr>
          <w:p w14:paraId="67C59EA4" w14:textId="76B4C5D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Contrato de Cessão de Créditos Imobiliários</w:t>
            </w:r>
            <w:r w:rsidRPr="00421855">
              <w:rPr>
                <w:rFonts w:ascii="Arial" w:hAnsi="Arial" w:cs="Arial"/>
                <w:sz w:val="20"/>
                <w:szCs w:val="20"/>
              </w:rPr>
              <w:t xml:space="preserve"> </w:t>
            </w:r>
            <w:r w:rsidRPr="00421855">
              <w:rPr>
                <w:rFonts w:ascii="Arial" w:hAnsi="Arial" w:cs="Arial"/>
                <w:i/>
                <w:sz w:val="20"/>
                <w:szCs w:val="20"/>
              </w:rPr>
              <w:t>e Outras Avenças</w:t>
            </w:r>
            <w:r w:rsidRPr="00421855">
              <w:rPr>
                <w:rFonts w:ascii="Arial" w:hAnsi="Arial" w:cs="Arial"/>
                <w:sz w:val="20"/>
                <w:szCs w:val="20"/>
              </w:rPr>
              <w:t>, a ser celebrado pelo Cedente, na qualidade de cedente dos Créditos Imobiliários</w:t>
            </w:r>
            <w:r w:rsidR="00CF5770">
              <w:rPr>
                <w:rFonts w:ascii="Arial" w:hAnsi="Arial" w:cs="Arial"/>
                <w:sz w:val="20"/>
                <w:szCs w:val="20"/>
              </w:rPr>
              <w:t xml:space="preserve"> Cedidos</w:t>
            </w:r>
            <w:r w:rsidRPr="00421855">
              <w:rPr>
                <w:rFonts w:ascii="Arial" w:hAnsi="Arial" w:cs="Arial"/>
                <w:sz w:val="20"/>
                <w:szCs w:val="20"/>
              </w:rPr>
              <w:t xml:space="preserve">, pela </w:t>
            </w:r>
            <w:proofErr w:type="spellStart"/>
            <w:r w:rsidRPr="00421855">
              <w:rPr>
                <w:rFonts w:ascii="Arial" w:hAnsi="Arial" w:cs="Arial"/>
                <w:sz w:val="20"/>
                <w:szCs w:val="20"/>
              </w:rPr>
              <w:t>Securitizadora</w:t>
            </w:r>
            <w:proofErr w:type="spellEnd"/>
            <w:r w:rsidRPr="00421855">
              <w:rPr>
                <w:rFonts w:ascii="Arial" w:hAnsi="Arial" w:cs="Arial"/>
                <w:sz w:val="20"/>
                <w:szCs w:val="20"/>
              </w:rPr>
              <w:t xml:space="preserve">, na qualidade de cessionária, e pelos Garantidores, na qualidade de intervenientes, por meio do qual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são cedidos à </w:t>
            </w:r>
            <w:proofErr w:type="spellStart"/>
            <w:r w:rsidRPr="00421855">
              <w:rPr>
                <w:rFonts w:ascii="Arial" w:hAnsi="Arial" w:cs="Arial"/>
                <w:sz w:val="20"/>
                <w:szCs w:val="20"/>
              </w:rPr>
              <w:t>Securitizadora</w:t>
            </w:r>
            <w:proofErr w:type="spellEnd"/>
            <w:r w:rsidRPr="00421855">
              <w:rPr>
                <w:rFonts w:ascii="Arial" w:hAnsi="Arial" w:cs="Arial"/>
                <w:sz w:val="20"/>
                <w:szCs w:val="20"/>
              </w:rPr>
              <w:t>.</w:t>
            </w:r>
          </w:p>
        </w:tc>
      </w:tr>
      <w:tr w:rsidR="00673DF6" w:rsidRPr="00421855" w14:paraId="23BC871F" w14:textId="77777777" w:rsidTr="00DE7396">
        <w:tc>
          <w:tcPr>
            <w:tcW w:w="3618" w:type="dxa"/>
          </w:tcPr>
          <w:p w14:paraId="67041DBC" w14:textId="36FCCF0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 Fiduciária”</w:t>
            </w:r>
          </w:p>
        </w:tc>
        <w:tc>
          <w:tcPr>
            <w:tcW w:w="6065" w:type="dxa"/>
          </w:tcPr>
          <w:p w14:paraId="23F5B20E" w14:textId="0A3679F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 xml:space="preserve">Instrumento Particular de Cessão Fiduciária de Direitos Creditórios </w:t>
            </w:r>
            <w:r w:rsidR="00C34A14">
              <w:rPr>
                <w:rFonts w:ascii="Arial" w:hAnsi="Arial" w:cs="Arial"/>
                <w:i/>
                <w:sz w:val="20"/>
                <w:szCs w:val="20"/>
              </w:rPr>
              <w:t xml:space="preserve">sob Condição Suspensiva </w:t>
            </w:r>
            <w:r w:rsidRPr="00421855">
              <w:rPr>
                <w:rFonts w:ascii="Arial" w:hAnsi="Arial" w:cs="Arial"/>
                <w:i/>
                <w:sz w:val="20"/>
                <w:szCs w:val="20"/>
              </w:rPr>
              <w:t xml:space="preserve">e </w:t>
            </w:r>
            <w:r w:rsidR="00C34A14">
              <w:rPr>
                <w:rFonts w:ascii="Arial" w:hAnsi="Arial" w:cs="Arial"/>
                <w:i/>
                <w:sz w:val="20"/>
                <w:szCs w:val="20"/>
              </w:rPr>
              <w:t xml:space="preserve">de </w:t>
            </w:r>
            <w:r w:rsidRPr="00421855">
              <w:rPr>
                <w:rFonts w:ascii="Arial" w:hAnsi="Arial" w:cs="Arial"/>
                <w:i/>
                <w:sz w:val="20"/>
                <w:szCs w:val="20"/>
              </w:rPr>
              <w:t>Contas Bancárias em Garantia</w:t>
            </w:r>
            <w:r w:rsidR="00AC6577">
              <w:rPr>
                <w:rFonts w:ascii="Arial" w:hAnsi="Arial" w:cs="Arial"/>
                <w:i/>
                <w:sz w:val="20"/>
                <w:szCs w:val="20"/>
              </w:rPr>
              <w:t xml:space="preserve"> </w:t>
            </w:r>
            <w:r w:rsidRPr="00421855">
              <w:rPr>
                <w:rFonts w:ascii="Arial" w:hAnsi="Arial" w:cs="Arial"/>
                <w:i/>
                <w:sz w:val="20"/>
                <w:szCs w:val="20"/>
              </w:rPr>
              <w:t>e Outras Avenças</w:t>
            </w:r>
            <w:r w:rsidRPr="00421855">
              <w:rPr>
                <w:rFonts w:ascii="Arial" w:hAnsi="Arial" w:cs="Arial"/>
                <w:sz w:val="20"/>
                <w:szCs w:val="20"/>
              </w:rPr>
              <w:t xml:space="preserve">, celebrado pela </w:t>
            </w:r>
            <w:proofErr w:type="spellStart"/>
            <w:r w:rsidRPr="00421855">
              <w:rPr>
                <w:rFonts w:ascii="Arial" w:hAnsi="Arial" w:cs="Arial"/>
                <w:sz w:val="20"/>
                <w:szCs w:val="20"/>
              </w:rPr>
              <w:t>Securitizadora</w:t>
            </w:r>
            <w:proofErr w:type="spellEnd"/>
            <w:r w:rsidRPr="00421855">
              <w:rPr>
                <w:rFonts w:ascii="Arial" w:hAnsi="Arial" w:cs="Arial"/>
                <w:sz w:val="20"/>
                <w:szCs w:val="20"/>
              </w:rPr>
              <w:t>, pelas Fiduciantes Creditórias e pelo Administrador, para a constituição da Cessão Fiduciária.</w:t>
            </w:r>
          </w:p>
        </w:tc>
      </w:tr>
      <w:tr w:rsidR="00673DF6" w:rsidRPr="00421855" w14:paraId="3791EA3D" w14:textId="77777777" w:rsidTr="00DE7396">
        <w:tc>
          <w:tcPr>
            <w:tcW w:w="3618" w:type="dxa"/>
          </w:tcPr>
          <w:p w14:paraId="6759DB9B" w14:textId="266B92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Consórcios”</w:t>
            </w:r>
          </w:p>
        </w:tc>
        <w:tc>
          <w:tcPr>
            <w:tcW w:w="6065" w:type="dxa"/>
          </w:tcPr>
          <w:p w14:paraId="7D4ABF18" w14:textId="26E49D6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Cada contrato de consórcio de cada um dos Empreendimentos, instituído nos termos do artigo 278 e seguintes da Lei n.º 6.404/1976, que a Consorciada Líder representa.</w:t>
            </w:r>
          </w:p>
        </w:tc>
      </w:tr>
      <w:tr w:rsidR="00673DF6" w:rsidRPr="00421855" w14:paraId="67A0EE40" w14:textId="77777777" w:rsidTr="00DE7396">
        <w:tc>
          <w:tcPr>
            <w:tcW w:w="3618" w:type="dxa"/>
          </w:tcPr>
          <w:p w14:paraId="55E3CFF5" w14:textId="5251BF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Construção”</w:t>
            </w:r>
          </w:p>
        </w:tc>
        <w:tc>
          <w:tcPr>
            <w:tcW w:w="6065" w:type="dxa"/>
          </w:tcPr>
          <w:p w14:paraId="1FADBFB9" w14:textId="253CD0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instrumento assinado entre o Cedente e a Construtora que irá regular a construção das Usinas nos Empreendimentos.</w:t>
            </w:r>
          </w:p>
        </w:tc>
      </w:tr>
      <w:tr w:rsidR="00673DF6" w:rsidRPr="00421855" w14:paraId="4685CAEB" w14:textId="77777777" w:rsidTr="00DE7396">
        <w:tc>
          <w:tcPr>
            <w:tcW w:w="3618" w:type="dxa"/>
          </w:tcPr>
          <w:p w14:paraId="17406DAA" w14:textId="7A15CE7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Contas Vinculadas”</w:t>
            </w:r>
          </w:p>
        </w:tc>
        <w:tc>
          <w:tcPr>
            <w:tcW w:w="6065" w:type="dxa"/>
          </w:tcPr>
          <w:p w14:paraId="1DBBBE72" w14:textId="3192C68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Cada um dos </w:t>
            </w:r>
            <w:r w:rsidRPr="00421855">
              <w:rPr>
                <w:rFonts w:ascii="Arial" w:hAnsi="Arial" w:cs="Arial"/>
                <w:i/>
                <w:iCs/>
                <w:sz w:val="20"/>
                <w:szCs w:val="20"/>
              </w:rPr>
              <w:t xml:space="preserve">Contratos de Abertura e Administração de Conta Pagamento e Outras Avenças – n.º </w:t>
            </w:r>
            <w:r w:rsidRPr="00421855">
              <w:rPr>
                <w:rFonts w:ascii="Arial" w:hAnsi="Arial" w:cs="Arial"/>
                <w:i/>
                <w:iCs/>
                <w:sz w:val="20"/>
                <w:szCs w:val="20"/>
                <w:highlight w:val="yellow"/>
              </w:rPr>
              <w:t>[•]</w:t>
            </w:r>
            <w:r w:rsidRPr="00421855">
              <w:rPr>
                <w:rFonts w:ascii="Arial" w:hAnsi="Arial" w:cs="Arial"/>
                <w:sz w:val="20"/>
                <w:szCs w:val="20"/>
              </w:rPr>
              <w:t xml:space="preserve">, celebrados por cada uma das Fiduciantes Creditórias, na qualidade de contratantes, pelo Banco Depositário, na qualidade de contratado, pela </w:t>
            </w:r>
            <w:proofErr w:type="spellStart"/>
            <w:r w:rsidRPr="00421855">
              <w:rPr>
                <w:rFonts w:ascii="Arial" w:hAnsi="Arial" w:cs="Arial"/>
                <w:sz w:val="20"/>
                <w:szCs w:val="20"/>
              </w:rPr>
              <w:lastRenderedPageBreak/>
              <w:t>Securitizadora</w:t>
            </w:r>
            <w:proofErr w:type="spellEnd"/>
            <w:r w:rsidRPr="00421855">
              <w:rPr>
                <w:rFonts w:ascii="Arial" w:hAnsi="Arial" w:cs="Arial"/>
                <w:sz w:val="20"/>
                <w:szCs w:val="20"/>
              </w:rPr>
              <w:t xml:space="preserve"> e pelo Administrador. </w:t>
            </w:r>
          </w:p>
        </w:tc>
      </w:tr>
      <w:tr w:rsidR="00673DF6" w:rsidRPr="00421855" w14:paraId="5F0FD694" w14:textId="77777777" w:rsidTr="00DE7396">
        <w:tc>
          <w:tcPr>
            <w:tcW w:w="3618" w:type="dxa"/>
          </w:tcPr>
          <w:p w14:paraId="624D8796" w14:textId="4CEFADF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“Contrato de Distribuição”</w:t>
            </w:r>
          </w:p>
        </w:tc>
        <w:tc>
          <w:tcPr>
            <w:tcW w:w="6065" w:type="dxa"/>
          </w:tcPr>
          <w:p w14:paraId="5357817F" w14:textId="41F4F616"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16"/>
              </w:rPr>
              <w:t xml:space="preserve">O </w:t>
            </w:r>
            <w:r w:rsidRPr="00421855">
              <w:rPr>
                <w:rFonts w:ascii="Arial" w:hAnsi="Arial" w:cs="Arial"/>
                <w:i/>
                <w:sz w:val="20"/>
                <w:szCs w:val="16"/>
              </w:rPr>
              <w:t>Contrato de Coordenação, Colocação e Distribuição Pública com Esforços Restritos, sob o Regime de Melhores Esforços de Colocação, de Certificados de Recebíveis Imobiliários das</w:t>
            </w:r>
            <w:r w:rsidRPr="00421855">
              <w:rPr>
                <w:rFonts w:ascii="Arial" w:hAnsi="Arial" w:cs="Arial"/>
                <w:i/>
                <w:sz w:val="20"/>
                <w:szCs w:val="20"/>
              </w:rPr>
              <w:t xml:space="preserve"> 7</w:t>
            </w:r>
            <w:r w:rsidRPr="00421855">
              <w:rPr>
                <w:rFonts w:ascii="Arial" w:hAnsi="Arial" w:cs="Arial"/>
                <w:i/>
                <w:sz w:val="20"/>
                <w:szCs w:val="16"/>
              </w:rPr>
              <w:t xml:space="preserve">ª e </w:t>
            </w:r>
            <w:r w:rsidRPr="00421855">
              <w:rPr>
                <w:rFonts w:ascii="Arial" w:hAnsi="Arial" w:cs="Arial"/>
                <w:i/>
                <w:sz w:val="20"/>
                <w:szCs w:val="20"/>
              </w:rPr>
              <w:t>8</w:t>
            </w:r>
            <w:r w:rsidRPr="00421855">
              <w:rPr>
                <w:rFonts w:ascii="Arial" w:hAnsi="Arial" w:cs="Arial"/>
                <w:i/>
                <w:sz w:val="20"/>
                <w:szCs w:val="16"/>
              </w:rPr>
              <w:t xml:space="preserve">ª Séries da </w:t>
            </w:r>
            <w:r w:rsidRPr="00421855">
              <w:rPr>
                <w:rFonts w:ascii="Arial" w:hAnsi="Arial" w:cs="Arial"/>
                <w:i/>
                <w:sz w:val="20"/>
                <w:szCs w:val="20"/>
              </w:rPr>
              <w:t>1</w:t>
            </w:r>
            <w:r w:rsidRPr="00421855">
              <w:rPr>
                <w:rFonts w:ascii="Arial" w:hAnsi="Arial" w:cs="Arial"/>
                <w:i/>
                <w:sz w:val="20"/>
                <w:szCs w:val="16"/>
              </w:rPr>
              <w:t xml:space="preserve">ª Emissão da BLUM Companhia de Securitização de Créditos S.A., </w:t>
            </w:r>
            <w:r w:rsidRPr="00421855">
              <w:rPr>
                <w:rFonts w:ascii="Arial" w:hAnsi="Arial" w:cs="Arial"/>
                <w:sz w:val="20"/>
                <w:szCs w:val="16"/>
              </w:rPr>
              <w:t xml:space="preserve">celebrado entre a </w:t>
            </w:r>
            <w:proofErr w:type="spellStart"/>
            <w:r w:rsidRPr="00421855">
              <w:rPr>
                <w:rFonts w:ascii="Arial" w:hAnsi="Arial" w:cs="Arial"/>
                <w:sz w:val="20"/>
                <w:szCs w:val="16"/>
              </w:rPr>
              <w:t>Securitizadora</w:t>
            </w:r>
            <w:proofErr w:type="spellEnd"/>
            <w:r w:rsidRPr="00421855">
              <w:rPr>
                <w:rFonts w:ascii="Arial" w:hAnsi="Arial" w:cs="Arial"/>
                <w:sz w:val="20"/>
                <w:szCs w:val="16"/>
              </w:rPr>
              <w:t>, o Coordenador Líder e o Cedente</w:t>
            </w:r>
            <w:r w:rsidRPr="00421855">
              <w:rPr>
                <w:rFonts w:ascii="Arial" w:hAnsi="Arial" w:cs="Arial"/>
                <w:iCs/>
                <w:sz w:val="20"/>
                <w:szCs w:val="16"/>
              </w:rPr>
              <w:t xml:space="preserve">. </w:t>
            </w:r>
          </w:p>
        </w:tc>
      </w:tr>
      <w:tr w:rsidR="00673DF6" w:rsidRPr="00421855" w14:paraId="74D34D90" w14:textId="77777777" w:rsidTr="00DE7396">
        <w:tc>
          <w:tcPr>
            <w:tcW w:w="3618" w:type="dxa"/>
          </w:tcPr>
          <w:p w14:paraId="2E14DC28" w14:textId="63049DB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Garantia”</w:t>
            </w:r>
          </w:p>
        </w:tc>
        <w:tc>
          <w:tcPr>
            <w:tcW w:w="6065" w:type="dxa"/>
          </w:tcPr>
          <w:p w14:paraId="50BD5C7E" w14:textId="77777777"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20"/>
              </w:rPr>
              <w:t>São, quando mencionados em conjunto:</w:t>
            </w:r>
          </w:p>
          <w:p w14:paraId="0B921F60" w14:textId="3C89B8AF"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para os fins da Fiança;</w:t>
            </w:r>
          </w:p>
          <w:p w14:paraId="56973370" w14:textId="237A5999"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Fiduciária; e</w:t>
            </w:r>
          </w:p>
          <w:p w14:paraId="714EBDC6" w14:textId="24B184C3"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iCs/>
                <w:sz w:val="20"/>
                <w:szCs w:val="20"/>
              </w:rPr>
            </w:pPr>
            <w:r w:rsidRPr="00421855">
              <w:rPr>
                <w:rFonts w:ascii="Arial" w:hAnsi="Arial" w:cs="Arial"/>
                <w:sz w:val="20"/>
                <w:szCs w:val="20"/>
              </w:rPr>
              <w:t>Contrato de Alienação Fiduciária de Cotas.</w:t>
            </w:r>
          </w:p>
        </w:tc>
      </w:tr>
      <w:tr w:rsidR="00673DF6" w:rsidRPr="00421855" w14:paraId="42F98C5B" w14:textId="77777777" w:rsidTr="00DE7396">
        <w:tc>
          <w:tcPr>
            <w:tcW w:w="3618" w:type="dxa"/>
          </w:tcPr>
          <w:p w14:paraId="4E1C6E9D" w14:textId="5E9B46BB"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1”</w:t>
            </w:r>
          </w:p>
        </w:tc>
        <w:tc>
          <w:tcPr>
            <w:tcW w:w="6065" w:type="dxa"/>
          </w:tcPr>
          <w:p w14:paraId="33CC62DD" w14:textId="32BD682D"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III, por meio do qual foram estabelecidos os termos e condições para a locação atípica do Imóvel 1. </w:t>
            </w:r>
          </w:p>
        </w:tc>
      </w:tr>
      <w:tr w:rsidR="00673DF6" w:rsidRPr="00421855" w14:paraId="34349D56" w14:textId="77777777" w:rsidTr="00DE7396">
        <w:tc>
          <w:tcPr>
            <w:tcW w:w="3618" w:type="dxa"/>
          </w:tcPr>
          <w:p w14:paraId="18C8A78E" w14:textId="1AF0E943"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2”</w:t>
            </w:r>
          </w:p>
        </w:tc>
        <w:tc>
          <w:tcPr>
            <w:tcW w:w="6065" w:type="dxa"/>
          </w:tcPr>
          <w:p w14:paraId="64D0AAC8" w14:textId="27317CD1"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III, por meio do qual foram estabelecidos os termos e condições para a locação atípica do Imóvel 2. </w:t>
            </w:r>
          </w:p>
        </w:tc>
      </w:tr>
      <w:tr w:rsidR="00673DF6" w:rsidRPr="00421855" w14:paraId="60904C48" w14:textId="77777777" w:rsidTr="00DE7396">
        <w:tc>
          <w:tcPr>
            <w:tcW w:w="3618" w:type="dxa"/>
          </w:tcPr>
          <w:p w14:paraId="7B242B88" w14:textId="59EFF808"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3”</w:t>
            </w:r>
          </w:p>
        </w:tc>
        <w:tc>
          <w:tcPr>
            <w:tcW w:w="6065" w:type="dxa"/>
          </w:tcPr>
          <w:p w14:paraId="35A6F1A0" w14:textId="660B280A"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por meio do qual foram estabelecidos os termos e condições para a locação atípica do Imóvel 3. </w:t>
            </w:r>
          </w:p>
        </w:tc>
      </w:tr>
      <w:tr w:rsidR="00673DF6" w:rsidRPr="00421855" w14:paraId="70D3D07F" w14:textId="77777777" w:rsidTr="00DE7396">
        <w:tc>
          <w:tcPr>
            <w:tcW w:w="3618" w:type="dxa"/>
          </w:tcPr>
          <w:p w14:paraId="6AA263E4" w14:textId="48509D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4”</w:t>
            </w:r>
          </w:p>
        </w:tc>
        <w:tc>
          <w:tcPr>
            <w:tcW w:w="6065" w:type="dxa"/>
          </w:tcPr>
          <w:p w14:paraId="72DF051B" w14:textId="57A4F440"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por meio do qual foram estabelecidos os termos e condições para a locação atípica do Imóvel 4. </w:t>
            </w:r>
          </w:p>
        </w:tc>
      </w:tr>
      <w:tr w:rsidR="00673DF6" w:rsidRPr="00421855" w14:paraId="078A7FA4" w14:textId="77777777" w:rsidTr="00DE7396">
        <w:tc>
          <w:tcPr>
            <w:tcW w:w="3618" w:type="dxa"/>
          </w:tcPr>
          <w:p w14:paraId="1C198903" w14:textId="6F0EBDB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5”</w:t>
            </w:r>
          </w:p>
        </w:tc>
        <w:tc>
          <w:tcPr>
            <w:tcW w:w="6065" w:type="dxa"/>
          </w:tcPr>
          <w:p w14:paraId="1AAA04E5" w14:textId="2390D5D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 por meio do qual foram estabelecidos os termos e condições para a locação atípica do Imóvel 5. </w:t>
            </w:r>
          </w:p>
        </w:tc>
      </w:tr>
      <w:tr w:rsidR="00673DF6" w:rsidRPr="00421855" w14:paraId="7482A22E" w14:textId="77777777" w:rsidTr="00DE7396">
        <w:tc>
          <w:tcPr>
            <w:tcW w:w="3618" w:type="dxa"/>
          </w:tcPr>
          <w:p w14:paraId="6EF3B101" w14:textId="75FC3B4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6”</w:t>
            </w:r>
          </w:p>
        </w:tc>
        <w:tc>
          <w:tcPr>
            <w:tcW w:w="6065" w:type="dxa"/>
          </w:tcPr>
          <w:p w14:paraId="15DA5885" w14:textId="687BDD26"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 por meio do qual foram estabelecidos os termos e condições para a locação atípica do Imóvel 6. </w:t>
            </w:r>
          </w:p>
        </w:tc>
      </w:tr>
      <w:tr w:rsidR="00673DF6" w:rsidRPr="00421855" w14:paraId="311238CA" w14:textId="77777777" w:rsidTr="00DE7396">
        <w:tc>
          <w:tcPr>
            <w:tcW w:w="3618" w:type="dxa"/>
          </w:tcPr>
          <w:p w14:paraId="0303F90D" w14:textId="14D896F9"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lastRenderedPageBreak/>
              <w:t>“Contrato de Locação – BTS 7”</w:t>
            </w:r>
          </w:p>
        </w:tc>
        <w:tc>
          <w:tcPr>
            <w:tcW w:w="6065" w:type="dxa"/>
          </w:tcPr>
          <w:p w14:paraId="4A762264" w14:textId="54247F8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por meio do qual foram estabelecidos os termos e condições para a locação atípica do Imóvel 7. </w:t>
            </w:r>
          </w:p>
        </w:tc>
      </w:tr>
      <w:tr w:rsidR="00673DF6" w:rsidRPr="00421855" w14:paraId="449F286D" w14:textId="77777777" w:rsidTr="00DE7396">
        <w:tc>
          <w:tcPr>
            <w:tcW w:w="3618" w:type="dxa"/>
          </w:tcPr>
          <w:p w14:paraId="63177900" w14:textId="2DEFC8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8”</w:t>
            </w:r>
          </w:p>
        </w:tc>
        <w:tc>
          <w:tcPr>
            <w:tcW w:w="6065" w:type="dxa"/>
          </w:tcPr>
          <w:p w14:paraId="1689EEE9" w14:textId="62D976C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 por meio do qual foram estabelecidos os termos e condições para a locação atípica do Imóvel 8. </w:t>
            </w:r>
          </w:p>
        </w:tc>
      </w:tr>
      <w:tr w:rsidR="00673DF6" w:rsidRPr="00421855" w14:paraId="7C6C1928" w14:textId="77777777" w:rsidTr="00DE7396">
        <w:tc>
          <w:tcPr>
            <w:tcW w:w="3618" w:type="dxa"/>
          </w:tcPr>
          <w:p w14:paraId="0632FBC4" w14:textId="053D664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9”</w:t>
            </w:r>
          </w:p>
        </w:tc>
        <w:tc>
          <w:tcPr>
            <w:tcW w:w="6065" w:type="dxa"/>
          </w:tcPr>
          <w:p w14:paraId="6CF13430" w14:textId="1F88E3A5"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 por meio do qual foram estabelecidos os termos e condições para a locação atípica do Imóvel 9. </w:t>
            </w:r>
          </w:p>
        </w:tc>
      </w:tr>
      <w:tr w:rsidR="00673DF6" w:rsidRPr="00421855" w14:paraId="1CA24656" w14:textId="77777777" w:rsidTr="00DE7396">
        <w:tc>
          <w:tcPr>
            <w:tcW w:w="3618" w:type="dxa"/>
          </w:tcPr>
          <w:p w14:paraId="50B2373A" w14:textId="23D5C1AE"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“Contratos de Locação”</w:t>
            </w:r>
          </w:p>
        </w:tc>
        <w:tc>
          <w:tcPr>
            <w:tcW w:w="6065" w:type="dxa"/>
          </w:tcPr>
          <w:p w14:paraId="5FFD89F4" w14:textId="6D917452"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sz w:val="20"/>
                <w:szCs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673DF6" w:rsidRPr="00421855" w14:paraId="313CC304" w14:textId="77777777" w:rsidTr="00DE7396">
        <w:tc>
          <w:tcPr>
            <w:tcW w:w="3618" w:type="dxa"/>
          </w:tcPr>
          <w:p w14:paraId="019B1CBB" w14:textId="2CBE27C9" w:rsidR="00673DF6" w:rsidRPr="00421855" w:rsidRDefault="00673DF6" w:rsidP="00673DF6">
            <w:pPr>
              <w:spacing w:before="120" w:after="120" w:line="300" w:lineRule="auto"/>
              <w:rPr>
                <w:rFonts w:ascii="Arial" w:hAnsi="Arial" w:cs="Arial"/>
                <w:b/>
                <w:sz w:val="20"/>
                <w:szCs w:val="20"/>
                <w:highlight w:val="yellow"/>
              </w:rPr>
            </w:pPr>
            <w:r w:rsidRPr="00421855">
              <w:rPr>
                <w:rFonts w:ascii="Arial" w:hAnsi="Arial" w:cs="Arial"/>
                <w:b/>
                <w:bCs/>
                <w:sz w:val="20"/>
                <w:szCs w:val="16"/>
              </w:rPr>
              <w:t>“</w:t>
            </w:r>
            <w:commentRangeStart w:id="27"/>
            <w:r w:rsidRPr="00421855">
              <w:rPr>
                <w:rFonts w:ascii="Arial" w:hAnsi="Arial" w:cs="Arial"/>
                <w:b/>
                <w:bCs/>
                <w:sz w:val="20"/>
                <w:szCs w:val="16"/>
              </w:rPr>
              <w:t>Coordenador Líder</w:t>
            </w:r>
            <w:commentRangeEnd w:id="27"/>
            <w:r w:rsidR="008512B1">
              <w:rPr>
                <w:rStyle w:val="Refdecomentrio"/>
                <w:rFonts w:eastAsia="MS Mincho"/>
                <w:lang w:val="en-US"/>
              </w:rPr>
              <w:commentReference w:id="27"/>
            </w:r>
            <w:r w:rsidRPr="00421855">
              <w:rPr>
                <w:rFonts w:ascii="Arial" w:hAnsi="Arial" w:cs="Arial"/>
                <w:b/>
                <w:bCs/>
                <w:sz w:val="20"/>
                <w:szCs w:val="16"/>
              </w:rPr>
              <w:t>”</w:t>
            </w:r>
          </w:p>
        </w:tc>
        <w:tc>
          <w:tcPr>
            <w:tcW w:w="6065" w:type="dxa"/>
          </w:tcPr>
          <w:p w14:paraId="36A9F585" w14:textId="546D8AEF" w:rsidR="00673DF6" w:rsidRPr="00421855" w:rsidRDefault="00673DF6" w:rsidP="00673DF6">
            <w:pPr>
              <w:spacing w:before="120" w:after="120" w:line="300" w:lineRule="auto"/>
              <w:jc w:val="both"/>
              <w:rPr>
                <w:rFonts w:ascii="Arial" w:hAnsi="Arial" w:cs="Arial"/>
                <w:iCs/>
                <w:sz w:val="20"/>
                <w:szCs w:val="20"/>
              </w:rPr>
            </w:pPr>
            <w:r w:rsidRPr="00421855">
              <w:rPr>
                <w:rFonts w:ascii="Arial" w:hAnsi="Arial" w:cs="Arial"/>
                <w:sz w:val="20"/>
                <w:szCs w:val="16"/>
              </w:rPr>
              <w:t xml:space="preserve">A </w:t>
            </w:r>
            <w:r w:rsidRPr="00421855">
              <w:rPr>
                <w:rFonts w:ascii="Arial" w:hAnsi="Arial" w:cs="Arial"/>
                <w:b/>
                <w:bCs/>
                <w:sz w:val="20"/>
                <w:szCs w:val="16"/>
              </w:rPr>
              <w:t>Reag Distribuidora de Títulos e Valores Mobiliários S.A.</w:t>
            </w:r>
            <w:r w:rsidRPr="00421855">
              <w:rPr>
                <w:rFonts w:ascii="Arial" w:hAnsi="Arial" w:cs="Arial"/>
                <w:sz w:val="20"/>
                <w:szCs w:val="16"/>
              </w:rPr>
              <w:t>, sociedade anônima de capital fechado, inscrita no CNPJ sob o nº 34.829.992/0001-86, com sede na Avenida Brigadeiro Faria Lima, nº 2.277, 17º andar, conjunto 1.702, Jardim Paulistano, Cidade e Estado de São Paulo, CEP 01452-000.</w:t>
            </w:r>
          </w:p>
        </w:tc>
      </w:tr>
      <w:tr w:rsidR="00673DF6" w:rsidRPr="00421855" w14:paraId="49447453" w14:textId="77777777" w:rsidTr="00DE7396">
        <w:tc>
          <w:tcPr>
            <w:tcW w:w="3618" w:type="dxa"/>
          </w:tcPr>
          <w:p w14:paraId="4DD2C2DF" w14:textId="4365DA56" w:rsidR="00673DF6" w:rsidRPr="00421855" w:rsidRDefault="00673DF6" w:rsidP="00673DF6">
            <w:pPr>
              <w:spacing w:before="120" w:after="120" w:line="300" w:lineRule="auto"/>
              <w:rPr>
                <w:rFonts w:ascii="Arial" w:hAnsi="Arial" w:cs="Arial"/>
                <w:b/>
                <w:bCs/>
                <w:sz w:val="20"/>
                <w:szCs w:val="16"/>
              </w:rPr>
            </w:pPr>
            <w:r w:rsidRPr="00421855">
              <w:rPr>
                <w:rFonts w:ascii="Arial" w:hAnsi="Arial" w:cs="Arial"/>
                <w:b/>
                <w:bCs/>
                <w:sz w:val="20"/>
                <w:szCs w:val="20"/>
              </w:rPr>
              <w:t>“Cotas”</w:t>
            </w:r>
          </w:p>
        </w:tc>
        <w:tc>
          <w:tcPr>
            <w:tcW w:w="6065" w:type="dxa"/>
          </w:tcPr>
          <w:p w14:paraId="298AB4BD" w14:textId="7E6FDC3B" w:rsidR="00673DF6" w:rsidRPr="00421855" w:rsidRDefault="00673DF6" w:rsidP="00673DF6">
            <w:pPr>
              <w:spacing w:before="120" w:after="120" w:line="300" w:lineRule="auto"/>
              <w:jc w:val="both"/>
              <w:rPr>
                <w:rFonts w:ascii="Arial" w:hAnsi="Arial" w:cs="Arial"/>
                <w:sz w:val="20"/>
                <w:szCs w:val="16"/>
              </w:rPr>
            </w:pPr>
            <w:r w:rsidRPr="00421855">
              <w:rPr>
                <w:rFonts w:ascii="Arial" w:hAnsi="Arial" w:cs="Arial"/>
                <w:bCs/>
                <w:sz w:val="20"/>
                <w:szCs w:val="20"/>
              </w:rPr>
              <w:t>São as cotas, presentes e futuras, de emissão do Cedente (incluindo as respectivas Distribuições), e de propriedade do Cotista.</w:t>
            </w:r>
          </w:p>
        </w:tc>
      </w:tr>
      <w:tr w:rsidR="00673DF6" w:rsidRPr="00421855" w14:paraId="047DC947" w14:textId="77777777" w:rsidTr="00DE7396">
        <w:tc>
          <w:tcPr>
            <w:tcW w:w="3618" w:type="dxa"/>
          </w:tcPr>
          <w:p w14:paraId="1DA39942" w14:textId="77482D2A"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“Cotista”</w:t>
            </w:r>
          </w:p>
        </w:tc>
        <w:tc>
          <w:tcPr>
            <w:tcW w:w="6065" w:type="dxa"/>
          </w:tcPr>
          <w:p w14:paraId="283B42C8" w14:textId="2460B03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É o </w:t>
            </w:r>
            <w:hyperlink r:id="rId16" w:history="1">
              <w:r w:rsidRPr="00421855">
                <w:rPr>
                  <w:rFonts w:ascii="Arial" w:hAnsi="Arial" w:cs="Arial"/>
                  <w:b/>
                  <w:bCs/>
                  <w:sz w:val="20"/>
                  <w:szCs w:val="20"/>
                </w:rPr>
                <w:t>Lisboa 351 Fundo de Investimento em Cotas de Fundos de Investimento Multimercado Crédito Privado</w:t>
              </w:r>
            </w:hyperlink>
            <w:r w:rsidRPr="00421855">
              <w:rPr>
                <w:rFonts w:ascii="Arial" w:hAnsi="Arial" w:cs="Arial"/>
                <w:sz w:val="20"/>
                <w:szCs w:val="20"/>
              </w:rPr>
              <w:t xml:space="preserve">, inscrito no CNPJ sob o n.º </w:t>
            </w:r>
            <w:hyperlink r:id="rId17" w:history="1">
              <w:r w:rsidRPr="00421855">
                <w:rPr>
                  <w:rFonts w:ascii="Arial" w:hAnsi="Arial" w:cs="Arial"/>
                  <w:sz w:val="20"/>
                  <w:szCs w:val="20"/>
                </w:rPr>
                <w:t>40.775.979/0001-94</w:t>
              </w:r>
            </w:hyperlink>
            <w:r w:rsidRPr="00421855">
              <w:rPr>
                <w:rFonts w:ascii="Arial" w:hAnsi="Arial" w:cs="Arial"/>
                <w:sz w:val="20"/>
                <w:szCs w:val="20"/>
              </w:rPr>
              <w:t>.</w:t>
            </w:r>
          </w:p>
        </w:tc>
      </w:tr>
      <w:tr w:rsidR="00673DF6" w:rsidRPr="00421855" w14:paraId="4F200207" w14:textId="77777777" w:rsidTr="00406515">
        <w:tc>
          <w:tcPr>
            <w:tcW w:w="3618" w:type="dxa"/>
          </w:tcPr>
          <w:p w14:paraId="03122B47" w14:textId="32BE4D2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“Créditos Imobiliários</w:t>
            </w:r>
            <w:r w:rsidR="00CF5770">
              <w:rPr>
                <w:rFonts w:ascii="Arial" w:hAnsi="Arial" w:cs="Arial"/>
                <w:b/>
                <w:sz w:val="20"/>
                <w:szCs w:val="20"/>
              </w:rPr>
              <w:t xml:space="preserve"> Cedidos</w:t>
            </w:r>
            <w:r w:rsidRPr="00421855">
              <w:rPr>
                <w:rFonts w:ascii="Arial" w:hAnsi="Arial" w:cs="Arial"/>
                <w:b/>
                <w:sz w:val="20"/>
                <w:szCs w:val="20"/>
              </w:rPr>
              <w:t>”</w:t>
            </w:r>
          </w:p>
        </w:tc>
        <w:tc>
          <w:tcPr>
            <w:tcW w:w="6065" w:type="dxa"/>
          </w:tcPr>
          <w:p w14:paraId="6B12E675" w14:textId="251D43D1"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As obrigações assumidas pelas Locatárias nos termos dos respectivos Contratos de Locação, incluindo, entre outras obrigações, a de pagar ao Cedente </w:t>
            </w:r>
            <w:r w:rsidR="00AC6577">
              <w:rPr>
                <w:rFonts w:ascii="Arial" w:hAnsi="Arial" w:cs="Arial"/>
                <w:sz w:val="20"/>
                <w:szCs w:val="20"/>
              </w:rPr>
              <w:t xml:space="preserve">a fração equivalente a </w:t>
            </w:r>
            <w:r w:rsidR="00A1048D">
              <w:rPr>
                <w:rFonts w:ascii="Arial" w:hAnsi="Arial" w:cs="Arial"/>
                <w:sz w:val="20"/>
                <w:szCs w:val="20"/>
              </w:rPr>
              <w:t>90,16%</w:t>
            </w:r>
            <w:r w:rsidR="00AC6577">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AC6577">
              <w:rPr>
                <w:rFonts w:ascii="Arial" w:hAnsi="Arial" w:cs="Arial"/>
                <w:sz w:val="20"/>
                <w:szCs w:val="20"/>
              </w:rPr>
              <w:t xml:space="preserve"> por cento) dos Créditos Imobiliários Totais, equivalente a</w:t>
            </w:r>
            <w:r w:rsidR="00AC6577" w:rsidRPr="00421855">
              <w:rPr>
                <w:rFonts w:ascii="Arial" w:hAnsi="Arial" w:cs="Arial"/>
                <w:sz w:val="20"/>
                <w:szCs w:val="20"/>
              </w:rPr>
              <w:t xml:space="preserve">os </w:t>
            </w:r>
            <w:r w:rsidRPr="00421855">
              <w:rPr>
                <w:rFonts w:ascii="Arial" w:hAnsi="Arial" w:cs="Arial"/>
                <w:sz w:val="20"/>
                <w:szCs w:val="20"/>
              </w:rPr>
              <w:t xml:space="preserve">valores de aluguéis previstos nos referidos instrumentos e seus devidos acréscimos, o que inclui a respectiva fração dos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ao Cedente em razão de </w:t>
            </w:r>
            <w:r w:rsidRPr="00421855">
              <w:rPr>
                <w:rFonts w:ascii="Arial" w:hAnsi="Arial" w:cs="Arial"/>
                <w:sz w:val="20"/>
                <w:szCs w:val="20"/>
              </w:rPr>
              <w:lastRenderedPageBreak/>
              <w:t xml:space="preserve">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CF5770">
              <w:rPr>
                <w:rFonts w:ascii="Arial" w:hAnsi="Arial" w:cs="Arial"/>
                <w:sz w:val="20"/>
                <w:szCs w:val="20"/>
              </w:rPr>
              <w:t xml:space="preserve">Cedidos </w:t>
            </w:r>
            <w:r w:rsidRPr="00421855">
              <w:rPr>
                <w:rFonts w:ascii="Arial" w:hAnsi="Arial" w:cs="Arial"/>
                <w:sz w:val="20"/>
                <w:szCs w:val="20"/>
              </w:rPr>
              <w:t xml:space="preserve">estão devidamente descritos e caracterizados no Anexo II </w:t>
            </w:r>
            <w:r>
              <w:rPr>
                <w:rFonts w:ascii="Arial" w:hAnsi="Arial" w:cs="Arial"/>
                <w:sz w:val="20"/>
                <w:szCs w:val="20"/>
              </w:rPr>
              <w:t>do Contrato de Cessão</w:t>
            </w:r>
            <w:r w:rsidRPr="00421855">
              <w:rPr>
                <w:rFonts w:ascii="Arial" w:hAnsi="Arial" w:cs="Arial"/>
                <w:sz w:val="20"/>
                <w:szCs w:val="20"/>
              </w:rPr>
              <w:t>.</w:t>
            </w:r>
          </w:p>
        </w:tc>
      </w:tr>
      <w:tr w:rsidR="00673DF6" w:rsidRPr="00421855" w14:paraId="5C1FD163" w14:textId="77777777" w:rsidTr="00406515">
        <w:tc>
          <w:tcPr>
            <w:tcW w:w="3618" w:type="dxa"/>
          </w:tcPr>
          <w:p w14:paraId="01B51995" w14:textId="290119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“Créditos Imobiliários Não Vinculados”</w:t>
            </w:r>
          </w:p>
        </w:tc>
        <w:tc>
          <w:tcPr>
            <w:tcW w:w="6065" w:type="dxa"/>
          </w:tcPr>
          <w:p w14:paraId="1BA3206E" w14:textId="5896D6F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fração </w:t>
            </w:r>
            <w:r w:rsidR="00AC6577" w:rsidRPr="009A7E2B">
              <w:rPr>
                <w:rFonts w:ascii="Arial" w:hAnsi="Arial" w:cs="Arial"/>
                <w:sz w:val="20"/>
                <w:szCs w:val="20"/>
              </w:rPr>
              <w:t xml:space="preserve">equivalente a </w:t>
            </w:r>
            <w:r w:rsidR="00407C4A" w:rsidRPr="008B68CB">
              <w:rPr>
                <w:rFonts w:ascii="Arial" w:hAnsi="Arial" w:cs="Arial"/>
                <w:sz w:val="20"/>
                <w:szCs w:val="20"/>
              </w:rPr>
              <w:t>9,84%</w:t>
            </w:r>
            <w:r w:rsidR="00AC6577" w:rsidRPr="009A7E2B">
              <w:rPr>
                <w:rFonts w:ascii="Arial" w:hAnsi="Arial" w:cs="Arial"/>
                <w:sz w:val="20"/>
                <w:szCs w:val="20"/>
              </w:rPr>
              <w:t>% (</w:t>
            </w:r>
            <w:r w:rsidR="00407C4A" w:rsidRPr="009A7E2B">
              <w:rPr>
                <w:rFonts w:ascii="Arial" w:hAnsi="Arial" w:cs="Arial"/>
                <w:sz w:val="20"/>
                <w:szCs w:val="20"/>
              </w:rPr>
              <w:t xml:space="preserve">nove inteiros e oitenta e quatro </w:t>
            </w:r>
            <w:r w:rsidR="00275C10">
              <w:rPr>
                <w:rFonts w:ascii="Arial" w:hAnsi="Arial" w:cs="Arial"/>
                <w:sz w:val="20"/>
                <w:szCs w:val="20"/>
              </w:rPr>
              <w:t>centésimos</w:t>
            </w:r>
            <w:r w:rsidR="00AC6577" w:rsidRPr="009A7E2B">
              <w:rPr>
                <w:rFonts w:ascii="Arial" w:hAnsi="Arial" w:cs="Arial"/>
                <w:sz w:val="20"/>
                <w:szCs w:val="20"/>
              </w:rPr>
              <w:t xml:space="preserve"> por cento) </w:t>
            </w:r>
            <w:r w:rsidRPr="009A7E2B">
              <w:rPr>
                <w:rFonts w:ascii="Arial" w:hAnsi="Arial" w:cs="Arial"/>
                <w:sz w:val="20"/>
                <w:szCs w:val="20"/>
              </w:rPr>
              <w:t xml:space="preserve">dos </w:t>
            </w:r>
            <w:r w:rsidR="00AC6577" w:rsidRPr="009A7E2B">
              <w:rPr>
                <w:rFonts w:ascii="Arial" w:hAnsi="Arial" w:cs="Arial"/>
                <w:sz w:val="20"/>
                <w:szCs w:val="20"/>
              </w:rPr>
              <w:t>C</w:t>
            </w:r>
            <w:r w:rsidRPr="009A7E2B">
              <w:rPr>
                <w:rFonts w:ascii="Arial" w:hAnsi="Arial" w:cs="Arial"/>
                <w:sz w:val="20"/>
                <w:szCs w:val="20"/>
              </w:rPr>
              <w:t xml:space="preserve">réditos </w:t>
            </w:r>
            <w:r w:rsidR="00AC6577" w:rsidRPr="009A7E2B">
              <w:rPr>
                <w:rFonts w:ascii="Arial" w:hAnsi="Arial" w:cs="Arial"/>
                <w:sz w:val="20"/>
                <w:szCs w:val="20"/>
              </w:rPr>
              <w:t>I</w:t>
            </w:r>
            <w:r w:rsidRPr="009A7E2B">
              <w:rPr>
                <w:rFonts w:ascii="Arial" w:hAnsi="Arial" w:cs="Arial"/>
                <w:sz w:val="20"/>
                <w:szCs w:val="20"/>
              </w:rPr>
              <w:t xml:space="preserve">mobiliários </w:t>
            </w:r>
            <w:r w:rsidR="00AC6577" w:rsidRPr="009A7E2B">
              <w:rPr>
                <w:rFonts w:ascii="Arial" w:hAnsi="Arial" w:cs="Arial"/>
                <w:sz w:val="20"/>
                <w:szCs w:val="20"/>
              </w:rPr>
              <w:t xml:space="preserve">Totais </w:t>
            </w:r>
            <w:r w:rsidRPr="009A7E2B">
              <w:rPr>
                <w:rFonts w:ascii="Arial" w:hAnsi="Arial" w:cs="Arial"/>
                <w:sz w:val="20"/>
                <w:szCs w:val="20"/>
              </w:rPr>
              <w:t xml:space="preserve">oriundos das obrigações assumidas pelas Locatárias nos termos dos respectivos Contratos de Locação, que não serão vinculados à emissão dos CRI, os </w:t>
            </w:r>
            <w:r w:rsidRPr="008B68CB">
              <w:rPr>
                <w:rFonts w:ascii="Arial" w:hAnsi="Arial" w:cs="Arial"/>
                <w:sz w:val="20"/>
                <w:szCs w:val="20"/>
              </w:rPr>
              <w:t>quais deverão ser devolvidos para o Cedente</w:t>
            </w:r>
            <w:r w:rsidRPr="009A7E2B">
              <w:rPr>
                <w:rFonts w:ascii="Arial" w:hAnsi="Arial" w:cs="Arial"/>
                <w:sz w:val="20"/>
                <w:szCs w:val="20"/>
              </w:rPr>
              <w:t>, mediante transferência</w:t>
            </w:r>
            <w:r w:rsidRPr="00421855">
              <w:rPr>
                <w:rFonts w:ascii="Arial" w:hAnsi="Arial" w:cs="Arial"/>
                <w:sz w:val="20"/>
                <w:szCs w:val="20"/>
              </w:rPr>
              <w:t xml:space="preserve"> de recursos para a Conta da Cedente, de acordo com a Ordem de Prioridade de Pagamentos.</w:t>
            </w:r>
            <w:r w:rsidR="004F07AF">
              <w:rPr>
                <w:rFonts w:ascii="Arial" w:hAnsi="Arial" w:cs="Arial"/>
                <w:sz w:val="20"/>
                <w:szCs w:val="20"/>
              </w:rPr>
              <w:t xml:space="preserve"> </w:t>
            </w:r>
          </w:p>
        </w:tc>
      </w:tr>
      <w:tr w:rsidR="00AC6577" w:rsidRPr="00421855" w14:paraId="53A52802" w14:textId="77777777" w:rsidTr="00406515">
        <w:tc>
          <w:tcPr>
            <w:tcW w:w="3618" w:type="dxa"/>
          </w:tcPr>
          <w:p w14:paraId="54E4BA35" w14:textId="391C9E92" w:rsidR="00AC6577" w:rsidRPr="00421855" w:rsidRDefault="00AC6577" w:rsidP="00AC6577">
            <w:pPr>
              <w:spacing w:before="120" w:after="120" w:line="300" w:lineRule="auto"/>
              <w:rPr>
                <w:rFonts w:ascii="Arial" w:hAnsi="Arial" w:cs="Arial"/>
                <w:b/>
                <w:sz w:val="20"/>
                <w:szCs w:val="20"/>
              </w:rPr>
            </w:pPr>
            <w:r>
              <w:rPr>
                <w:rFonts w:ascii="Arial" w:hAnsi="Arial" w:cs="Arial"/>
                <w:b/>
                <w:color w:val="000000"/>
                <w:sz w:val="20"/>
                <w:szCs w:val="20"/>
              </w:rPr>
              <w:t>“Créditos Imobiliários Totais”</w:t>
            </w:r>
          </w:p>
        </w:tc>
        <w:tc>
          <w:tcPr>
            <w:tcW w:w="6065" w:type="dxa"/>
          </w:tcPr>
          <w:p w14:paraId="65C863AF" w14:textId="2DC13AB0" w:rsidR="00AC6577" w:rsidRPr="00421855" w:rsidRDefault="00AC6577" w:rsidP="00AC6577">
            <w:pPr>
              <w:spacing w:before="120" w:after="120" w:line="300" w:lineRule="auto"/>
              <w:jc w:val="both"/>
              <w:rPr>
                <w:rFonts w:ascii="Arial" w:hAnsi="Arial" w:cs="Arial"/>
                <w:sz w:val="20"/>
                <w:szCs w:val="20"/>
              </w:rPr>
            </w:pPr>
            <w:r>
              <w:rPr>
                <w:rFonts w:ascii="Arial" w:hAnsi="Arial" w:cs="Arial"/>
                <w:sz w:val="20"/>
                <w:szCs w:val="20"/>
              </w:rPr>
              <w:t>A totalidade dos créditos imobiliários oriundos das obrigações assumidas pelas Locatárias nos termos dos respectivos Contratos de Locação,</w:t>
            </w:r>
            <w:r w:rsidR="00AC5E64">
              <w:rPr>
                <w:rFonts w:ascii="Arial" w:hAnsi="Arial" w:cs="Arial"/>
                <w:sz w:val="20"/>
                <w:szCs w:val="20"/>
              </w:rPr>
              <w:t xml:space="preserve"> </w:t>
            </w:r>
            <w:r w:rsidR="00FA600B">
              <w:rPr>
                <w:rFonts w:ascii="Arial" w:hAnsi="Arial" w:cs="Arial"/>
                <w:sz w:val="20"/>
                <w:szCs w:val="20"/>
              </w:rPr>
              <w:t>desde a data de início dos Contratos de Locação até</w:t>
            </w:r>
            <w:r w:rsidR="00AC5E64">
              <w:rPr>
                <w:rFonts w:ascii="Arial" w:hAnsi="Arial" w:cs="Arial"/>
                <w:sz w:val="20"/>
                <w:szCs w:val="20"/>
              </w:rPr>
              <w:t xml:space="preserve"> 25/08/2034 (inclusive),</w:t>
            </w:r>
            <w:r>
              <w:rPr>
                <w:rFonts w:ascii="Arial" w:hAnsi="Arial" w:cs="Arial"/>
                <w:sz w:val="20"/>
                <w:szCs w:val="20"/>
              </w:rPr>
              <w:t xml:space="preserve"> correspondente </w:t>
            </w:r>
            <w:r w:rsidR="00FA600B">
              <w:rPr>
                <w:rFonts w:ascii="Arial" w:hAnsi="Arial" w:cs="Arial"/>
                <w:sz w:val="20"/>
                <w:szCs w:val="20"/>
              </w:rPr>
              <w:t>à</w:t>
            </w:r>
            <w:r>
              <w:rPr>
                <w:rFonts w:ascii="Arial" w:hAnsi="Arial" w:cs="Arial"/>
                <w:sz w:val="20"/>
                <w:szCs w:val="20"/>
              </w:rPr>
              <w:t xml:space="preserve"> somatória dos Créditos Imobiliários Cedidos e dos Créditos Imobiliários Não Vinculados.</w:t>
            </w:r>
          </w:p>
        </w:tc>
      </w:tr>
      <w:tr w:rsidR="00673DF6" w:rsidRPr="00421855" w14:paraId="29B7AFA2" w14:textId="77777777" w:rsidTr="00336C6A">
        <w:tc>
          <w:tcPr>
            <w:tcW w:w="3618" w:type="dxa"/>
          </w:tcPr>
          <w:p w14:paraId="09D383BD" w14:textId="65A3AD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w:t>
            </w:r>
          </w:p>
        </w:tc>
        <w:tc>
          <w:tcPr>
            <w:tcW w:w="6065" w:type="dxa"/>
          </w:tcPr>
          <w:p w14:paraId="12719040" w14:textId="1907949D" w:rsidR="00673DF6" w:rsidRPr="00421855" w:rsidRDefault="00673DF6" w:rsidP="00673DF6">
            <w:pPr>
              <w:spacing w:line="300" w:lineRule="auto"/>
              <w:jc w:val="both"/>
              <w:rPr>
                <w:rFonts w:ascii="Arial" w:hAnsi="Arial" w:cs="Arial"/>
                <w:bCs/>
              </w:rPr>
            </w:pPr>
            <w:r w:rsidRPr="00421855">
              <w:rPr>
                <w:rFonts w:ascii="Arial" w:hAnsi="Arial" w:cs="Arial"/>
                <w:sz w:val="20"/>
                <w:szCs w:val="20"/>
              </w:rPr>
              <w:t>S</w:t>
            </w:r>
            <w:r w:rsidRPr="00421855">
              <w:rPr>
                <w:rFonts w:ascii="Arial" w:hAnsi="Arial" w:cs="Arial"/>
                <w:iCs/>
                <w:sz w:val="20"/>
                <w:szCs w:val="16"/>
              </w:rPr>
              <w:t xml:space="preserve">ão, </w:t>
            </w:r>
            <w:r w:rsidRPr="00421855">
              <w:rPr>
                <w:rFonts w:ascii="Arial" w:hAnsi="Arial" w:cs="Arial"/>
                <w:sz w:val="20"/>
                <w:szCs w:val="20"/>
              </w:rPr>
              <w:t>quando</w:t>
            </w:r>
            <w:r w:rsidRPr="00421855">
              <w:rPr>
                <w:rFonts w:ascii="Arial" w:hAnsi="Arial" w:cs="Arial"/>
                <w:iCs/>
                <w:sz w:val="20"/>
                <w:szCs w:val="16"/>
              </w:rPr>
              <w:t xml:space="preserve"> denominados em conjunto, os CRI Seniores e os CRI Subordinados.</w:t>
            </w:r>
          </w:p>
        </w:tc>
      </w:tr>
      <w:tr w:rsidR="00673DF6" w:rsidRPr="00421855" w14:paraId="1DD5B640" w14:textId="77777777" w:rsidTr="00336C6A">
        <w:tc>
          <w:tcPr>
            <w:tcW w:w="3618" w:type="dxa"/>
          </w:tcPr>
          <w:p w14:paraId="6F1DF9CD" w14:textId="52DCFD2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“CRI</w:t>
            </w:r>
            <w:r w:rsidRPr="00421855">
              <w:rPr>
                <w:rFonts w:ascii="Arial" w:hAnsi="Arial" w:cs="Arial"/>
                <w:b/>
                <w:sz w:val="20"/>
                <w:szCs w:val="20"/>
              </w:rPr>
              <w:t xml:space="preserve"> Seniores</w:t>
            </w:r>
            <w:r w:rsidRPr="00421855">
              <w:rPr>
                <w:rFonts w:ascii="Arial" w:hAnsi="Arial" w:cs="Arial"/>
                <w:b/>
                <w:sz w:val="20"/>
              </w:rPr>
              <w:t>”</w:t>
            </w:r>
          </w:p>
        </w:tc>
        <w:tc>
          <w:tcPr>
            <w:tcW w:w="6065" w:type="dxa"/>
          </w:tcPr>
          <w:p w14:paraId="6C052E7F" w14:textId="1B30B734"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São os Certificados de Recebíveis Imobiliários da 7ª série da 1ª emissão da </w:t>
            </w:r>
            <w:proofErr w:type="spellStart"/>
            <w:r w:rsidRPr="00421855">
              <w:rPr>
                <w:rFonts w:ascii="Arial" w:hAnsi="Arial" w:cs="Arial"/>
                <w:sz w:val="20"/>
                <w:szCs w:val="20"/>
              </w:rPr>
              <w:t>Securitizadora</w:t>
            </w:r>
            <w:proofErr w:type="spellEnd"/>
            <w:r w:rsidRPr="00421855">
              <w:rPr>
                <w:rFonts w:ascii="Arial" w:hAnsi="Arial" w:cs="Arial"/>
                <w:sz w:val="20"/>
                <w:szCs w:val="20"/>
              </w:rPr>
              <w:t>.</w:t>
            </w:r>
            <w:r w:rsidRPr="00421855">
              <w:rPr>
                <w:rFonts w:ascii="Arial" w:hAnsi="Arial" w:cs="Arial"/>
                <w:sz w:val="20"/>
              </w:rPr>
              <w:t xml:space="preserve"> Os CRI Seniores têm preferência no recebimento dos pagamentos de Juros Remuneratórios e encargos moratórios eventualmente incorridos, em relação aos CRI Subordinados</w:t>
            </w:r>
          </w:p>
        </w:tc>
      </w:tr>
      <w:tr w:rsidR="00673DF6" w:rsidRPr="00421855" w14:paraId="20B46192" w14:textId="77777777" w:rsidTr="00DE7396">
        <w:tc>
          <w:tcPr>
            <w:tcW w:w="3618" w:type="dxa"/>
          </w:tcPr>
          <w:p w14:paraId="1AE5A7E0" w14:textId="5209539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Subordinados”</w:t>
            </w:r>
          </w:p>
        </w:tc>
        <w:tc>
          <w:tcPr>
            <w:tcW w:w="6065" w:type="dxa"/>
          </w:tcPr>
          <w:p w14:paraId="77660AAC" w14:textId="59EB2B2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os Certificados de Recebíveis Imobiliários da 8ª série da 1ª emissão da </w:t>
            </w:r>
            <w:proofErr w:type="spellStart"/>
            <w:r w:rsidRPr="00421855">
              <w:rPr>
                <w:rFonts w:ascii="Arial" w:hAnsi="Arial" w:cs="Arial"/>
                <w:sz w:val="20"/>
                <w:szCs w:val="20"/>
              </w:rPr>
              <w:t>Securitizadora</w:t>
            </w:r>
            <w:proofErr w:type="spellEnd"/>
            <w:r w:rsidRPr="00421855">
              <w:rPr>
                <w:rFonts w:ascii="Arial" w:hAnsi="Arial" w:cs="Arial"/>
                <w:sz w:val="20"/>
                <w:szCs w:val="20"/>
              </w:rPr>
              <w:t>.</w:t>
            </w:r>
            <w:r w:rsidRPr="00421855">
              <w:rPr>
                <w:rFonts w:ascii="Arial" w:hAnsi="Arial" w:cs="Arial"/>
                <w:sz w:val="20"/>
              </w:rPr>
              <w:t xml:space="preserve"> Os CRI Subordinados recebem os pagamentos de Juros Remuneratórios e encargos moratórios eventualmente incorridos somente após o pagamento dos CRI Seniores.</w:t>
            </w:r>
          </w:p>
        </w:tc>
      </w:tr>
      <w:tr w:rsidR="00673DF6" w:rsidRPr="00421855" w14:paraId="3D017767" w14:textId="77777777" w:rsidTr="00DE7396">
        <w:tc>
          <w:tcPr>
            <w:tcW w:w="3618" w:type="dxa"/>
          </w:tcPr>
          <w:p w14:paraId="686CA652" w14:textId="7DDFFA3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em Circulação”</w:t>
            </w:r>
          </w:p>
        </w:tc>
        <w:tc>
          <w:tcPr>
            <w:tcW w:w="6065" w:type="dxa"/>
          </w:tcPr>
          <w:p w14:paraId="2B357620" w14:textId="53EB623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Para fins de constituição de quórum, serão considerados como “CRI em Circulação” todos aqueles CRI em circulação no mercado, excluídos aqueles que a Emissora e/ou o Cedente possua em tesouraria e/ou os que sejam de propriedade: (i) de controlador direto e/ou indireto da Emissora, do Cedente e/ou dos Garantidores; (</w:t>
            </w:r>
            <w:proofErr w:type="spellStart"/>
            <w:r w:rsidRPr="00421855">
              <w:rPr>
                <w:rFonts w:ascii="Arial" w:hAnsi="Arial" w:cs="Arial"/>
                <w:sz w:val="20"/>
                <w:szCs w:val="20"/>
              </w:rPr>
              <w:t>ii</w:t>
            </w:r>
            <w:proofErr w:type="spellEnd"/>
            <w:r w:rsidRPr="00421855">
              <w:rPr>
                <w:rFonts w:ascii="Arial" w:hAnsi="Arial" w:cs="Arial"/>
                <w:sz w:val="20"/>
                <w:szCs w:val="20"/>
              </w:rPr>
              <w:t>) de qualquer das controladas ou coligadas, direta ou indiretamente da Emissora, do Cedente e/ou dos Garantidores; (</w:t>
            </w:r>
            <w:proofErr w:type="spellStart"/>
            <w:r w:rsidRPr="00421855">
              <w:rPr>
                <w:rFonts w:ascii="Arial" w:hAnsi="Arial" w:cs="Arial"/>
                <w:sz w:val="20"/>
                <w:szCs w:val="20"/>
              </w:rPr>
              <w:t>iii</w:t>
            </w:r>
            <w:proofErr w:type="spellEnd"/>
            <w:r w:rsidRPr="00421855">
              <w:rPr>
                <w:rFonts w:ascii="Arial" w:hAnsi="Arial" w:cs="Arial"/>
                <w:sz w:val="20"/>
                <w:szCs w:val="20"/>
              </w:rPr>
              <w:t>) dos diretores ou conselheiros da Emissora, do Cedente e/ou dos Garantidores e respectivos cônjuges; (</w:t>
            </w:r>
            <w:proofErr w:type="spellStart"/>
            <w:r w:rsidRPr="00421855">
              <w:rPr>
                <w:rFonts w:ascii="Arial" w:hAnsi="Arial" w:cs="Arial"/>
                <w:sz w:val="20"/>
                <w:szCs w:val="20"/>
              </w:rPr>
              <w:t>iv</w:t>
            </w:r>
            <w:proofErr w:type="spellEnd"/>
            <w:r w:rsidRPr="00421855">
              <w:rPr>
                <w:rFonts w:ascii="Arial" w:hAnsi="Arial" w:cs="Arial"/>
                <w:sz w:val="20"/>
                <w:szCs w:val="20"/>
              </w:rPr>
              <w:t xml:space="preserve">) de funcionários (e respectivos cônjuges) da Emissora, do Cedente e/ou dos Garantidores e (v) de Titular de CRI que não tenha aportado recursos na Conta Centralizadora em montante suficiente para arcar com sua respectiva parte de obrigações de aporte de recursos no Patrimônio Separado para arcar com eventuais despesas necessárias para manutenção do referido patrimônio e </w:t>
            </w:r>
            <w:r w:rsidRPr="00421855">
              <w:rPr>
                <w:rFonts w:ascii="Arial" w:hAnsi="Arial" w:cs="Arial"/>
                <w:sz w:val="20"/>
                <w:szCs w:val="20"/>
              </w:rPr>
              <w:lastRenderedPageBreak/>
              <w:t>defesa dos interesses dos Titulares de CRI, se aplicável.</w:t>
            </w:r>
          </w:p>
        </w:tc>
      </w:tr>
      <w:tr w:rsidR="00673DF6" w:rsidRPr="00421855" w14:paraId="3B3B03C7" w14:textId="77777777" w:rsidTr="00DE7396">
        <w:tc>
          <w:tcPr>
            <w:tcW w:w="3618" w:type="dxa"/>
          </w:tcPr>
          <w:p w14:paraId="430FE5E5" w14:textId="77777777" w:rsidR="00673DF6" w:rsidRPr="00421855" w:rsidRDefault="00673DF6" w:rsidP="00673DF6">
            <w:pPr>
              <w:spacing w:before="120" w:after="120" w:line="300" w:lineRule="auto"/>
              <w:rPr>
                <w:rFonts w:ascii="Arial" w:hAnsi="Arial" w:cs="Arial"/>
                <w:b/>
                <w:sz w:val="20"/>
                <w:szCs w:val="20"/>
                <w:highlight w:val="green"/>
              </w:rPr>
            </w:pPr>
            <w:r w:rsidRPr="00421855">
              <w:rPr>
                <w:rFonts w:ascii="Arial" w:hAnsi="Arial" w:cs="Arial"/>
                <w:b/>
                <w:sz w:val="20"/>
                <w:szCs w:val="20"/>
              </w:rPr>
              <w:lastRenderedPageBreak/>
              <w:t>“Cronograma de Pagamentos”</w:t>
            </w:r>
          </w:p>
        </w:tc>
        <w:tc>
          <w:tcPr>
            <w:tcW w:w="6065" w:type="dxa"/>
          </w:tcPr>
          <w:p w14:paraId="53F36373" w14:textId="29BFB6F7" w:rsidR="00673DF6" w:rsidRPr="00421855" w:rsidRDefault="00673DF6" w:rsidP="00673DF6">
            <w:pPr>
              <w:spacing w:before="120" w:after="120" w:line="300" w:lineRule="auto"/>
              <w:jc w:val="both"/>
              <w:rPr>
                <w:rFonts w:ascii="Arial" w:hAnsi="Arial" w:cs="Arial"/>
                <w:sz w:val="20"/>
                <w:szCs w:val="20"/>
                <w:highlight w:val="green"/>
              </w:rPr>
            </w:pPr>
            <w:r w:rsidRPr="00421855">
              <w:rPr>
                <w:rFonts w:ascii="Arial" w:hAnsi="Arial" w:cs="Arial"/>
                <w:sz w:val="20"/>
                <w:szCs w:val="20"/>
              </w:rPr>
              <w:t>O cronograma de pagamentos estipulado no Anexo I, que estabelece cada uma das Datas de Pagamento da Remuneração nas quais ocorrerão os pagamentos das obrigações devidas aos Titulares de CRI.</w:t>
            </w:r>
          </w:p>
        </w:tc>
      </w:tr>
      <w:tr w:rsidR="00673DF6" w:rsidRPr="00421855" w14:paraId="693CF2C2" w14:textId="77777777" w:rsidTr="00DE7396">
        <w:tc>
          <w:tcPr>
            <w:tcW w:w="3618" w:type="dxa"/>
          </w:tcPr>
          <w:p w14:paraId="620CAA5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“CSLL”</w:t>
            </w:r>
          </w:p>
        </w:tc>
        <w:tc>
          <w:tcPr>
            <w:tcW w:w="6065" w:type="dxa"/>
          </w:tcPr>
          <w:p w14:paraId="1AEF4BD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Contribuição Social sobre o Lucro Líquido.</w:t>
            </w:r>
          </w:p>
        </w:tc>
      </w:tr>
      <w:tr w:rsidR="00673DF6" w:rsidRPr="00421855" w14:paraId="295D1173" w14:textId="77777777" w:rsidTr="00DE7396">
        <w:tc>
          <w:tcPr>
            <w:tcW w:w="3618" w:type="dxa"/>
          </w:tcPr>
          <w:p w14:paraId="6239E82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“CVM”</w:t>
            </w:r>
          </w:p>
        </w:tc>
        <w:tc>
          <w:tcPr>
            <w:tcW w:w="6065" w:type="dxa"/>
          </w:tcPr>
          <w:p w14:paraId="628BD451"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Comissão de Valores Mobiliários.</w:t>
            </w:r>
          </w:p>
        </w:tc>
      </w:tr>
      <w:tr w:rsidR="00673DF6" w:rsidRPr="00421855" w14:paraId="083BDEE5" w14:textId="77777777" w:rsidTr="00DE7396">
        <w:tc>
          <w:tcPr>
            <w:tcW w:w="3618" w:type="dxa"/>
          </w:tcPr>
          <w:p w14:paraId="6D760753" w14:textId="6C3A599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“Dação em Pagamento”</w:t>
            </w:r>
          </w:p>
        </w:tc>
        <w:tc>
          <w:tcPr>
            <w:tcW w:w="6065" w:type="dxa"/>
          </w:tcPr>
          <w:p w14:paraId="6403FE33" w14:textId="1F0A3FB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pagamento de parte do Preço da Cessão mediante dação em pagamento dos CRI Subordinados a serem subscritos pelo Cedente.</w:t>
            </w:r>
          </w:p>
        </w:tc>
      </w:tr>
      <w:tr w:rsidR="00673DF6" w:rsidRPr="00421855" w14:paraId="45058BDE" w14:textId="77777777" w:rsidTr="00DE7396">
        <w:tc>
          <w:tcPr>
            <w:tcW w:w="3618" w:type="dxa"/>
          </w:tcPr>
          <w:p w14:paraId="6E06178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Emissão”</w:t>
            </w:r>
          </w:p>
        </w:tc>
        <w:tc>
          <w:tcPr>
            <w:tcW w:w="6065" w:type="dxa"/>
          </w:tcPr>
          <w:p w14:paraId="7AC07997" w14:textId="3423A3B1" w:rsidR="00673DF6" w:rsidRPr="00421855" w:rsidRDefault="00677667" w:rsidP="00673DF6">
            <w:pPr>
              <w:spacing w:before="120" w:after="120" w:line="300" w:lineRule="auto"/>
              <w:jc w:val="both"/>
              <w:rPr>
                <w:rFonts w:ascii="Arial" w:hAnsi="Arial" w:cs="Arial"/>
                <w:sz w:val="20"/>
                <w:szCs w:val="20"/>
              </w:rPr>
            </w:pPr>
            <w:r>
              <w:rPr>
                <w:rFonts w:ascii="Arial" w:hAnsi="Arial" w:cs="Arial"/>
                <w:sz w:val="20"/>
                <w:szCs w:val="20"/>
              </w:rPr>
              <w:t>25</w:t>
            </w:r>
            <w:r w:rsidRPr="00421855">
              <w:rPr>
                <w:rFonts w:ascii="Arial" w:hAnsi="Arial" w:cs="Arial"/>
                <w:sz w:val="20"/>
                <w:szCs w:val="20"/>
              </w:rPr>
              <w:t xml:space="preserve"> </w:t>
            </w:r>
            <w:r w:rsidR="00673DF6" w:rsidRPr="00421855">
              <w:rPr>
                <w:rFonts w:ascii="Arial" w:hAnsi="Arial" w:cs="Arial"/>
                <w:sz w:val="20"/>
                <w:szCs w:val="20"/>
              </w:rPr>
              <w:t xml:space="preserve">de </w:t>
            </w:r>
            <w:r>
              <w:rPr>
                <w:rFonts w:ascii="Arial" w:hAnsi="Arial" w:cs="Arial"/>
                <w:sz w:val="20"/>
                <w:szCs w:val="20"/>
              </w:rPr>
              <w:t>abril</w:t>
            </w:r>
            <w:r w:rsidRPr="00421855">
              <w:rPr>
                <w:rFonts w:ascii="Arial" w:hAnsi="Arial" w:cs="Arial"/>
                <w:sz w:val="20"/>
                <w:szCs w:val="20"/>
              </w:rPr>
              <w:t xml:space="preserve"> </w:t>
            </w:r>
            <w:r w:rsidR="00673DF6" w:rsidRPr="00421855">
              <w:rPr>
                <w:rFonts w:ascii="Arial" w:hAnsi="Arial" w:cs="Arial"/>
                <w:sz w:val="20"/>
                <w:szCs w:val="20"/>
              </w:rPr>
              <w:t>de 2022.</w:t>
            </w:r>
          </w:p>
        </w:tc>
      </w:tr>
      <w:tr w:rsidR="00673DF6" w:rsidRPr="00421855" w14:paraId="6D658415" w14:textId="77777777" w:rsidTr="00DE7396">
        <w:tc>
          <w:tcPr>
            <w:tcW w:w="3618" w:type="dxa"/>
          </w:tcPr>
          <w:p w14:paraId="146662F0" w14:textId="4FCF431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“Data(s) de Integralização”</w:t>
            </w:r>
          </w:p>
        </w:tc>
        <w:tc>
          <w:tcPr>
            <w:tcW w:w="6065" w:type="dxa"/>
          </w:tcPr>
          <w:p w14:paraId="36EE41F7" w14:textId="5D4CA82F"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 xml:space="preserve">É cada data em que ocorrer uma Integralização de parte dos CRI, </w:t>
            </w:r>
            <w:r w:rsidRPr="00421855">
              <w:rPr>
                <w:rFonts w:ascii="Arial" w:hAnsi="Arial" w:cs="Arial"/>
                <w:sz w:val="20"/>
              </w:rPr>
              <w:t>ou, se realizado em parcela única, a data em que ocorrer a Integralização total dos CRI.</w:t>
            </w:r>
          </w:p>
        </w:tc>
      </w:tr>
      <w:tr w:rsidR="00673DF6" w:rsidRPr="00421855" w14:paraId="7995277C" w14:textId="77777777" w:rsidTr="00DE7396">
        <w:tc>
          <w:tcPr>
            <w:tcW w:w="3618" w:type="dxa"/>
          </w:tcPr>
          <w:p w14:paraId="421F5A13" w14:textId="6BF844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“Data(s) de Pagamento dos CRI”</w:t>
            </w:r>
          </w:p>
        </w:tc>
        <w:tc>
          <w:tcPr>
            <w:tcW w:w="6065" w:type="dxa"/>
          </w:tcPr>
          <w:p w14:paraId="47CF5FA5" w14:textId="19EAAF8E"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Conforme disposto no Anexo I.</w:t>
            </w:r>
          </w:p>
        </w:tc>
      </w:tr>
      <w:tr w:rsidR="00673DF6" w:rsidRPr="00421855" w14:paraId="2A8B56E2" w14:textId="77777777" w:rsidTr="00DE7396">
        <w:tc>
          <w:tcPr>
            <w:tcW w:w="3618" w:type="dxa"/>
          </w:tcPr>
          <w:p w14:paraId="687DCB6D" w14:textId="60DCF81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Vencimento”</w:t>
            </w:r>
          </w:p>
        </w:tc>
        <w:tc>
          <w:tcPr>
            <w:tcW w:w="6065" w:type="dxa"/>
          </w:tcPr>
          <w:p w14:paraId="3CF1FD33" w14:textId="2CA1400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última Data de Pagamento dos CRI estipulada no Cronograma de Pagamentos.</w:t>
            </w:r>
          </w:p>
        </w:tc>
      </w:tr>
      <w:tr w:rsidR="00673DF6" w:rsidRPr="00421855" w14:paraId="4E35E4FC" w14:textId="77777777" w:rsidTr="00DE7396">
        <w:tc>
          <w:tcPr>
            <w:tcW w:w="3618" w:type="dxa"/>
          </w:tcPr>
          <w:p w14:paraId="17CD0F0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10.278”</w:t>
            </w:r>
          </w:p>
        </w:tc>
        <w:tc>
          <w:tcPr>
            <w:tcW w:w="6065" w:type="dxa"/>
          </w:tcPr>
          <w:p w14:paraId="30C69B05" w14:textId="784F85D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10.278, de 18 de março de 2020.</w:t>
            </w:r>
          </w:p>
        </w:tc>
      </w:tr>
      <w:tr w:rsidR="00673DF6" w:rsidRPr="00421855" w14:paraId="4C7438D3" w14:textId="77777777" w:rsidTr="00DE7396">
        <w:tc>
          <w:tcPr>
            <w:tcW w:w="3618" w:type="dxa"/>
          </w:tcPr>
          <w:p w14:paraId="0F299EC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6.306”</w:t>
            </w:r>
          </w:p>
        </w:tc>
        <w:tc>
          <w:tcPr>
            <w:tcW w:w="6065" w:type="dxa"/>
          </w:tcPr>
          <w:p w14:paraId="4ABCEA45" w14:textId="1DCF513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6.306, de 14 de dezembro de 2007.</w:t>
            </w:r>
          </w:p>
        </w:tc>
      </w:tr>
      <w:tr w:rsidR="00673DF6" w:rsidRPr="00421855" w14:paraId="3985B4E1" w14:textId="77777777" w:rsidTr="00DE7396">
        <w:tc>
          <w:tcPr>
            <w:tcW w:w="3618" w:type="dxa"/>
          </w:tcPr>
          <w:p w14:paraId="6CB8CC3D" w14:textId="2EAE90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Extraordinárias”</w:t>
            </w:r>
          </w:p>
        </w:tc>
        <w:tc>
          <w:tcPr>
            <w:tcW w:w="6065" w:type="dxa"/>
          </w:tcPr>
          <w:p w14:paraId="08803534" w14:textId="60220DF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eventualmente necessárias para manutenção da Operação, as quais são descritas como “Despesas Extraordinárias” no anexo I do Contrato de Cessão. </w:t>
            </w:r>
          </w:p>
        </w:tc>
      </w:tr>
      <w:tr w:rsidR="00673DF6" w:rsidRPr="00421855" w14:paraId="0EB2903D" w14:textId="77777777" w:rsidTr="00DE7396">
        <w:tc>
          <w:tcPr>
            <w:tcW w:w="3618" w:type="dxa"/>
          </w:tcPr>
          <w:p w14:paraId="5889C664" w14:textId="5C7029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Iniciais”</w:t>
            </w:r>
          </w:p>
        </w:tc>
        <w:tc>
          <w:tcPr>
            <w:tcW w:w="6065" w:type="dxa"/>
          </w:tcPr>
          <w:p w14:paraId="388CDACC" w14:textId="091D1F9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realização da Operação, as quais são classificadas como “Despesas Iniciais” no anexo I do Contrato de Cessão. </w:t>
            </w:r>
          </w:p>
        </w:tc>
      </w:tr>
      <w:tr w:rsidR="00673DF6" w:rsidRPr="00421855" w14:paraId="2522B841" w14:textId="77777777" w:rsidTr="00DE7396">
        <w:tc>
          <w:tcPr>
            <w:tcW w:w="3618" w:type="dxa"/>
          </w:tcPr>
          <w:p w14:paraId="1D912325" w14:textId="341738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“Despesas da Operação”</w:t>
            </w:r>
          </w:p>
        </w:tc>
        <w:tc>
          <w:tcPr>
            <w:tcW w:w="6065" w:type="dxa"/>
          </w:tcPr>
          <w:p w14:paraId="63FE12C3" w14:textId="6331624F" w:rsidR="00673DF6" w:rsidRPr="00421855" w:rsidRDefault="00673DF6" w:rsidP="00673DF6">
            <w:pPr>
              <w:spacing w:line="300" w:lineRule="auto"/>
              <w:jc w:val="both"/>
              <w:rPr>
                <w:rFonts w:ascii="Arial" w:hAnsi="Arial" w:cs="Arial"/>
              </w:rPr>
            </w:pPr>
            <w:r w:rsidRPr="00421855">
              <w:rPr>
                <w:rFonts w:ascii="Arial" w:hAnsi="Arial" w:cs="Arial"/>
                <w:sz w:val="20"/>
                <w:szCs w:val="20"/>
              </w:rPr>
              <w:t>São todas as despesas envolvidas na operação, incluindo, as despesas do Patrimônio Separado, as Despesas Iniciais, as Despesas Recorrentes e Despesas Extraordinárias, entre outras.</w:t>
            </w:r>
          </w:p>
        </w:tc>
      </w:tr>
      <w:tr w:rsidR="00673DF6" w:rsidRPr="00421855" w14:paraId="0AA0854A" w14:textId="77777777" w:rsidTr="00DE7396">
        <w:tc>
          <w:tcPr>
            <w:tcW w:w="3618" w:type="dxa"/>
          </w:tcPr>
          <w:p w14:paraId="6DE81797" w14:textId="4CFE404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“Despesas Recorrentes”</w:t>
            </w:r>
          </w:p>
        </w:tc>
        <w:tc>
          <w:tcPr>
            <w:tcW w:w="6065" w:type="dxa"/>
          </w:tcPr>
          <w:p w14:paraId="7BDDE4D4" w14:textId="7B3F95C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manutenção da Operação, as quais são classificadas como “Despesas Recorrentes” no anexo I do Contrato de Cessão. </w:t>
            </w:r>
          </w:p>
        </w:tc>
      </w:tr>
      <w:tr w:rsidR="00673DF6" w:rsidRPr="00421855" w14:paraId="715C0226" w14:textId="77777777" w:rsidTr="00DE7396">
        <w:tc>
          <w:tcPr>
            <w:tcW w:w="3618" w:type="dxa"/>
          </w:tcPr>
          <w:p w14:paraId="35AEAA77" w14:textId="06848BF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“Dia(s) Útil(eis)”</w:t>
            </w:r>
          </w:p>
        </w:tc>
        <w:tc>
          <w:tcPr>
            <w:tcW w:w="6065" w:type="dxa"/>
          </w:tcPr>
          <w:p w14:paraId="78D505AC" w14:textId="77777777" w:rsidR="008512B1" w:rsidRPr="008512B1" w:rsidRDefault="008512B1" w:rsidP="008512B1">
            <w:pPr>
              <w:tabs>
                <w:tab w:val="num" w:pos="0"/>
                <w:tab w:val="left" w:pos="360"/>
              </w:tabs>
              <w:spacing w:line="276" w:lineRule="auto"/>
              <w:jc w:val="both"/>
              <w:rPr>
                <w:ins w:id="28" w:author="Matheus Gomes Faria" w:date="2022-04-06T16:05:00Z"/>
                <w:rFonts w:ascii="Ebrima" w:hAnsi="Ebrima" w:cs="Calibri"/>
                <w:bCs/>
                <w:color w:val="000000"/>
                <w:sz w:val="22"/>
                <w:szCs w:val="22"/>
                <w:lang w:eastAsia="pt-BR"/>
              </w:rPr>
            </w:pPr>
            <w:commentRangeStart w:id="29"/>
            <w:ins w:id="30" w:author="Matheus Gomes Faria" w:date="2022-04-06T16:05:00Z">
              <w:r w:rsidRPr="008512B1">
                <w:rPr>
                  <w:rFonts w:ascii="Ebrima" w:hAnsi="Ebrima" w:cs="Calibri"/>
                  <w:bCs/>
                  <w:color w:val="000000"/>
                  <w:sz w:val="22"/>
                  <w:szCs w:val="22"/>
                  <w:lang w:eastAsia="pt-BR"/>
                </w:rPr>
                <w:t>Qualquer dia que não seja sábado, domingo ou dia declarado como feriado nacional na República Federativa do Brasil.</w:t>
              </w:r>
            </w:ins>
            <w:commentRangeEnd w:id="29"/>
            <w:ins w:id="31" w:author="Matheus Gomes Faria" w:date="2022-04-06T16:06:00Z">
              <w:r>
                <w:rPr>
                  <w:rStyle w:val="Refdecomentrio"/>
                  <w:rFonts w:eastAsia="MS Mincho"/>
                  <w:lang w:val="en-US"/>
                </w:rPr>
                <w:commentReference w:id="29"/>
              </w:r>
            </w:ins>
          </w:p>
          <w:p w14:paraId="5E7E3E0D" w14:textId="21298C03" w:rsidR="00673DF6" w:rsidRPr="00421855" w:rsidDel="008512B1" w:rsidRDefault="00673DF6" w:rsidP="00673DF6">
            <w:pPr>
              <w:spacing w:before="120" w:after="120" w:line="300" w:lineRule="auto"/>
              <w:jc w:val="both"/>
              <w:rPr>
                <w:del w:id="32" w:author="Matheus Gomes Faria" w:date="2022-04-06T16:05:00Z"/>
                <w:rFonts w:ascii="Arial" w:hAnsi="Arial" w:cs="Arial"/>
                <w:sz w:val="20"/>
                <w:szCs w:val="20"/>
              </w:rPr>
            </w:pPr>
            <w:del w:id="33" w:author="Matheus Gomes Faria" w:date="2022-04-06T16:05:00Z">
              <w:r w:rsidRPr="00421855" w:rsidDel="008512B1">
                <w:rPr>
                  <w:rFonts w:ascii="Arial" w:hAnsi="Arial" w:cs="Arial"/>
                  <w:sz w:val="20"/>
                  <w:szCs w:val="20"/>
                </w:rPr>
                <w:delText>É, para os fins deste instrumento, com relação a qualquer pagamento:</w:delText>
              </w:r>
            </w:del>
          </w:p>
          <w:p w14:paraId="2C1F5ACE" w14:textId="2FD8DC91" w:rsidR="00673DF6" w:rsidRPr="00421855" w:rsidDel="008512B1" w:rsidRDefault="00673DF6" w:rsidP="00673DF6">
            <w:pPr>
              <w:pStyle w:val="PargrafodaLista"/>
              <w:widowControl/>
              <w:numPr>
                <w:ilvl w:val="0"/>
                <w:numId w:val="56"/>
              </w:numPr>
              <w:spacing w:before="120" w:after="120" w:line="300" w:lineRule="auto"/>
              <w:ind w:left="574" w:hanging="567"/>
              <w:jc w:val="both"/>
              <w:rPr>
                <w:del w:id="34" w:author="Matheus Gomes Faria" w:date="2022-04-06T16:05:00Z"/>
                <w:rFonts w:ascii="Arial" w:hAnsi="Arial" w:cs="Arial"/>
                <w:sz w:val="20"/>
                <w:szCs w:val="20"/>
              </w:rPr>
            </w:pPr>
            <w:del w:id="35" w:author="Matheus Gomes Faria" w:date="2022-04-06T16:05:00Z">
              <w:r w:rsidRPr="00421855" w:rsidDel="008512B1">
                <w:rPr>
                  <w:rFonts w:ascii="Arial" w:hAnsi="Arial" w:cs="Arial"/>
                  <w:sz w:val="20"/>
                  <w:szCs w:val="20"/>
                </w:rPr>
                <w:lastRenderedPageBreak/>
                <w:delText>realizado por meio da B3, qualquer dia que não seja sábado, domingo ou feriado declarado nacional; e</w:delText>
              </w:r>
            </w:del>
          </w:p>
          <w:p w14:paraId="08CE6742" w14:textId="6525DE7B" w:rsidR="00673DF6" w:rsidRPr="00421855" w:rsidRDefault="00673DF6" w:rsidP="00673DF6">
            <w:pPr>
              <w:pStyle w:val="PargrafodaLista"/>
              <w:widowControl/>
              <w:numPr>
                <w:ilvl w:val="0"/>
                <w:numId w:val="56"/>
              </w:numPr>
              <w:spacing w:before="120" w:after="120" w:line="300" w:lineRule="auto"/>
              <w:ind w:left="574" w:hanging="567"/>
              <w:jc w:val="both"/>
              <w:rPr>
                <w:rFonts w:ascii="Arial" w:hAnsi="Arial" w:cs="Arial"/>
                <w:sz w:val="20"/>
                <w:szCs w:val="20"/>
              </w:rPr>
            </w:pPr>
            <w:del w:id="36" w:author="Matheus Gomes Faria" w:date="2022-04-06T16:05:00Z">
              <w:r w:rsidRPr="00421855" w:rsidDel="008512B1">
                <w:rPr>
                  <w:rFonts w:ascii="Arial" w:hAnsi="Arial" w:cs="Arial"/>
                  <w:sz w:val="20"/>
                  <w:szCs w:val="20"/>
                </w:rPr>
                <w:delText>não realizado por meio da B3, bem como com relação a outras obrigações previstas neste instrumento, qualquer dia no qual haja expediente bancário na Cidade de São Paulo, Estado de São Paulo, e que não seja sábado ou domingo.</w:delText>
              </w:r>
            </w:del>
          </w:p>
        </w:tc>
      </w:tr>
      <w:tr w:rsidR="00673DF6" w:rsidRPr="00421855" w14:paraId="7EC4D635" w14:textId="77777777" w:rsidTr="00DE7396">
        <w:tc>
          <w:tcPr>
            <w:tcW w:w="3618" w:type="dxa"/>
          </w:tcPr>
          <w:p w14:paraId="0494E550" w14:textId="1F202D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“Direitos Creditórios”</w:t>
            </w:r>
          </w:p>
        </w:tc>
        <w:tc>
          <w:tcPr>
            <w:tcW w:w="6065" w:type="dxa"/>
          </w:tcPr>
          <w:p w14:paraId="5F2DE55C" w14:textId="02FE2DF9"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673DF6" w:rsidRPr="00421855" w14:paraId="5065C40D" w14:textId="77777777" w:rsidTr="00DE7396">
        <w:tc>
          <w:tcPr>
            <w:tcW w:w="3618" w:type="dxa"/>
          </w:tcPr>
          <w:p w14:paraId="3F3CF439" w14:textId="620D4C6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“Distribuições”</w:t>
            </w:r>
          </w:p>
        </w:tc>
        <w:tc>
          <w:tcPr>
            <w:tcW w:w="6065" w:type="dxa"/>
          </w:tcPr>
          <w:p w14:paraId="2071FF8F" w14:textId="6453C49E"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rPr>
              <w:t xml:space="preserve">São todos os lucros, bônus, prêmios, receitas, valores, direitos, rendimentos, frutos, distribuições, dividendos, juros sobre capital, bônus de subscrição, conforme aplicável, e todas as demais quantias relativas às </w:t>
            </w:r>
            <w:r w:rsidRPr="00421855">
              <w:rPr>
                <w:rFonts w:ascii="Arial" w:hAnsi="Arial" w:cs="Arial"/>
                <w:sz w:val="20"/>
                <w:szCs w:val="20"/>
              </w:rPr>
              <w:t>Cotas</w:t>
            </w:r>
            <w:r w:rsidRPr="00421855">
              <w:rPr>
                <w:rFonts w:ascii="Arial" w:hAnsi="Arial" w:cs="Arial"/>
                <w:sz w:val="20"/>
              </w:rPr>
              <w:t>, incluindo, sem limitação, quaisquer montantes ou ativos recebidos ou de outra forma a distribuir, pelo Cedente ao Cotista.</w:t>
            </w:r>
          </w:p>
        </w:tc>
      </w:tr>
      <w:tr w:rsidR="00673DF6" w:rsidRPr="00421855" w14:paraId="6AA08D09" w14:textId="77777777" w:rsidTr="00DE7396">
        <w:tc>
          <w:tcPr>
            <w:tcW w:w="3618" w:type="dxa"/>
          </w:tcPr>
          <w:p w14:paraId="71907CE8" w14:textId="38A7254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“Documentos da Operação”</w:t>
            </w:r>
          </w:p>
        </w:tc>
        <w:tc>
          <w:tcPr>
            <w:tcW w:w="6065" w:type="dxa"/>
          </w:tcPr>
          <w:p w14:paraId="7CE3FA70"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documentos envolvidos na Operação, quais sejam:</w:t>
            </w:r>
          </w:p>
          <w:p w14:paraId="185307DF" w14:textId="70E7EE43"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commentRangeStart w:id="37"/>
            <w:r w:rsidRPr="00421855">
              <w:rPr>
                <w:rFonts w:ascii="Arial" w:hAnsi="Arial" w:cs="Arial"/>
                <w:sz w:val="20"/>
                <w:szCs w:val="20"/>
              </w:rPr>
              <w:t>Contratos de Locação;</w:t>
            </w:r>
            <w:commentRangeEnd w:id="37"/>
            <w:r w:rsidR="008512B1">
              <w:rPr>
                <w:rStyle w:val="Refdecomentrio"/>
                <w:rFonts w:eastAsia="MS Mincho"/>
                <w:lang w:val="en-US"/>
              </w:rPr>
              <w:commentReference w:id="37"/>
            </w:r>
          </w:p>
          <w:p w14:paraId="510B82FD" w14:textId="75BB42D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w:t>
            </w:r>
          </w:p>
          <w:p w14:paraId="41ACF7C1" w14:textId="3EF8DD7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Garantia;</w:t>
            </w:r>
          </w:p>
          <w:p w14:paraId="23A98AC5"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Escritura de Emissão de CCI;</w:t>
            </w:r>
          </w:p>
          <w:p w14:paraId="5E646AED" w14:textId="25DC018F"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Termo de Securitização;</w:t>
            </w:r>
          </w:p>
          <w:p w14:paraId="37E26E22"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Distribuição;</w:t>
            </w:r>
          </w:p>
          <w:p w14:paraId="7FB456B1" w14:textId="7DDF362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Contas Vinculadas;</w:t>
            </w:r>
          </w:p>
          <w:p w14:paraId="4D66F73D" w14:textId="747AAD5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Boletim(</w:t>
            </w:r>
            <w:proofErr w:type="spellStart"/>
            <w:r w:rsidRPr="00421855">
              <w:rPr>
                <w:rFonts w:ascii="Arial" w:hAnsi="Arial" w:cs="Arial"/>
                <w:sz w:val="20"/>
                <w:szCs w:val="20"/>
              </w:rPr>
              <w:t>ns</w:t>
            </w:r>
            <w:proofErr w:type="spellEnd"/>
            <w:r w:rsidRPr="00421855">
              <w:rPr>
                <w:rFonts w:ascii="Arial" w:hAnsi="Arial" w:cs="Arial"/>
                <w:sz w:val="20"/>
                <w:szCs w:val="20"/>
              </w:rPr>
              <w:t>) de Subscrição dos CRI; e</w:t>
            </w:r>
          </w:p>
          <w:p w14:paraId="4F14C398" w14:textId="04348C3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aditamentos aos documentos aqui mencionados.</w:t>
            </w:r>
          </w:p>
        </w:tc>
      </w:tr>
      <w:tr w:rsidR="00673DF6" w:rsidRPr="00421855" w14:paraId="0CF004AC" w14:textId="77777777" w:rsidTr="00DE7396">
        <w:tc>
          <w:tcPr>
            <w:tcW w:w="3618" w:type="dxa"/>
          </w:tcPr>
          <w:p w14:paraId="2C4F84E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“Emissão”</w:t>
            </w:r>
          </w:p>
        </w:tc>
        <w:tc>
          <w:tcPr>
            <w:tcW w:w="6065" w:type="dxa"/>
          </w:tcPr>
          <w:p w14:paraId="01AAB50A"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emissão dos CRI, de acordo com Termo de Securitização.</w:t>
            </w:r>
          </w:p>
        </w:tc>
      </w:tr>
      <w:tr w:rsidR="00673DF6" w:rsidRPr="00421855" w14:paraId="7BECE339" w14:textId="77777777" w:rsidTr="00DE7396">
        <w:tc>
          <w:tcPr>
            <w:tcW w:w="3618" w:type="dxa"/>
          </w:tcPr>
          <w:p w14:paraId="4BDBCD95" w14:textId="7AE72E9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1”</w:t>
            </w:r>
          </w:p>
        </w:tc>
        <w:tc>
          <w:tcPr>
            <w:tcW w:w="6065" w:type="dxa"/>
          </w:tcPr>
          <w:p w14:paraId="4A6ABD4C" w14:textId="6C366207"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São Sebastião do Oeste</w:t>
            </w:r>
            <w:r w:rsidRPr="00421855">
              <w:rPr>
                <w:rFonts w:ascii="Arial" w:hAnsi="Arial" w:cs="Arial"/>
                <w:sz w:val="20"/>
              </w:rPr>
              <w:t>”, a ser desenvolvido no Imóvel 1.</w:t>
            </w:r>
          </w:p>
        </w:tc>
      </w:tr>
      <w:tr w:rsidR="00673DF6" w:rsidRPr="00421855" w14:paraId="470EEF54" w14:textId="77777777" w:rsidTr="00DE7396">
        <w:tc>
          <w:tcPr>
            <w:tcW w:w="3618" w:type="dxa"/>
          </w:tcPr>
          <w:p w14:paraId="04231907" w14:textId="4EA7DC1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2”</w:t>
            </w:r>
          </w:p>
        </w:tc>
        <w:tc>
          <w:tcPr>
            <w:tcW w:w="6065" w:type="dxa"/>
          </w:tcPr>
          <w:p w14:paraId="5183C44F" w14:textId="7D5B85B3"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Sacramento</w:t>
            </w:r>
            <w:r w:rsidRPr="00421855">
              <w:rPr>
                <w:rFonts w:ascii="Arial" w:hAnsi="Arial" w:cs="Arial"/>
                <w:sz w:val="20"/>
              </w:rPr>
              <w:t>”, a ser desenvolvido no Imóvel 2.</w:t>
            </w:r>
          </w:p>
        </w:tc>
      </w:tr>
      <w:tr w:rsidR="00673DF6" w:rsidRPr="00421855" w14:paraId="28228B9E" w14:textId="77777777" w:rsidTr="00DE7396">
        <w:tc>
          <w:tcPr>
            <w:tcW w:w="3618" w:type="dxa"/>
          </w:tcPr>
          <w:p w14:paraId="5E2B8A4F" w14:textId="4A050AD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lastRenderedPageBreak/>
              <w:t>“Empreendimento 3”</w:t>
            </w:r>
          </w:p>
        </w:tc>
        <w:tc>
          <w:tcPr>
            <w:tcW w:w="6065" w:type="dxa"/>
          </w:tcPr>
          <w:p w14:paraId="4765D17D" w14:textId="3B252F2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w:t>
            </w:r>
            <w:r w:rsidRPr="00421855">
              <w:rPr>
                <w:rFonts w:ascii="Arial" w:hAnsi="Arial" w:cs="Arial"/>
                <w:sz w:val="20"/>
              </w:rPr>
              <w:t>”, a ser desenvolvido no Imóvel 3.</w:t>
            </w:r>
          </w:p>
        </w:tc>
      </w:tr>
      <w:tr w:rsidR="00673DF6" w:rsidRPr="00421855" w14:paraId="7E152063" w14:textId="77777777" w:rsidTr="00DE7396">
        <w:tc>
          <w:tcPr>
            <w:tcW w:w="3618" w:type="dxa"/>
          </w:tcPr>
          <w:p w14:paraId="71ECD84B" w14:textId="126E458F"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4”</w:t>
            </w:r>
          </w:p>
        </w:tc>
        <w:tc>
          <w:tcPr>
            <w:tcW w:w="6065" w:type="dxa"/>
          </w:tcPr>
          <w:p w14:paraId="2632989A" w14:textId="1C8F6A4D"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II</w:t>
            </w:r>
            <w:r w:rsidRPr="00421855">
              <w:rPr>
                <w:rFonts w:ascii="Arial" w:hAnsi="Arial" w:cs="Arial"/>
                <w:sz w:val="20"/>
              </w:rPr>
              <w:t>”, a ser desenvolvido no Imóvel 4.</w:t>
            </w:r>
          </w:p>
        </w:tc>
      </w:tr>
      <w:tr w:rsidR="00673DF6" w:rsidRPr="00421855" w14:paraId="30B705FC" w14:textId="77777777" w:rsidTr="00DE7396">
        <w:tc>
          <w:tcPr>
            <w:tcW w:w="3618" w:type="dxa"/>
          </w:tcPr>
          <w:p w14:paraId="7A97A291" w14:textId="679A46F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5”</w:t>
            </w:r>
          </w:p>
        </w:tc>
        <w:tc>
          <w:tcPr>
            <w:tcW w:w="6065" w:type="dxa"/>
          </w:tcPr>
          <w:p w14:paraId="2644993A" w14:textId="44EDD21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Coromandel</w:t>
            </w:r>
            <w:r w:rsidRPr="00421855">
              <w:rPr>
                <w:rFonts w:ascii="Arial" w:hAnsi="Arial" w:cs="Arial"/>
                <w:sz w:val="20"/>
              </w:rPr>
              <w:t>”, a ser desenvolvido no Imóvel 5.</w:t>
            </w:r>
          </w:p>
        </w:tc>
      </w:tr>
      <w:tr w:rsidR="00673DF6" w:rsidRPr="00421855" w14:paraId="59D47644" w14:textId="77777777" w:rsidTr="00DE7396">
        <w:tc>
          <w:tcPr>
            <w:tcW w:w="3618" w:type="dxa"/>
          </w:tcPr>
          <w:p w14:paraId="738C8C2F" w14:textId="710FD208"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6”</w:t>
            </w:r>
          </w:p>
        </w:tc>
        <w:tc>
          <w:tcPr>
            <w:tcW w:w="6065" w:type="dxa"/>
          </w:tcPr>
          <w:p w14:paraId="71EADAB0" w14:textId="72A2303F"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Patos de Minas</w:t>
            </w:r>
            <w:r w:rsidRPr="00421855">
              <w:rPr>
                <w:rFonts w:ascii="Arial" w:hAnsi="Arial" w:cs="Arial"/>
                <w:sz w:val="20"/>
              </w:rPr>
              <w:t>”, a ser desenvolvido no Imóvel 6.</w:t>
            </w:r>
          </w:p>
        </w:tc>
      </w:tr>
      <w:tr w:rsidR="00673DF6" w:rsidRPr="00421855" w14:paraId="7988881F" w14:textId="77777777" w:rsidTr="00DE7396">
        <w:tc>
          <w:tcPr>
            <w:tcW w:w="3618" w:type="dxa"/>
          </w:tcPr>
          <w:p w14:paraId="1614633E" w14:textId="2A0B267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7”</w:t>
            </w:r>
          </w:p>
        </w:tc>
        <w:tc>
          <w:tcPr>
            <w:tcW w:w="6065" w:type="dxa"/>
          </w:tcPr>
          <w:p w14:paraId="27300DA7" w14:textId="5321C3F1"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Cordisburgo</w:t>
            </w:r>
            <w:r w:rsidRPr="00421855">
              <w:rPr>
                <w:rFonts w:ascii="Arial" w:hAnsi="Arial" w:cs="Arial"/>
                <w:sz w:val="20"/>
              </w:rPr>
              <w:t>”, a ser desenvolvido no Imóvel 7.</w:t>
            </w:r>
          </w:p>
        </w:tc>
      </w:tr>
      <w:tr w:rsidR="00673DF6" w:rsidRPr="00421855" w14:paraId="0357DD8E" w14:textId="77777777" w:rsidTr="00DE7396">
        <w:tc>
          <w:tcPr>
            <w:tcW w:w="3618" w:type="dxa"/>
          </w:tcPr>
          <w:p w14:paraId="6FF533E7" w14:textId="23B1A8F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8”</w:t>
            </w:r>
          </w:p>
        </w:tc>
        <w:tc>
          <w:tcPr>
            <w:tcW w:w="6065" w:type="dxa"/>
          </w:tcPr>
          <w:p w14:paraId="2CD5061A" w14:textId="5166D37C"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Usina Fotovoltaica Piumhi de Minas</w:t>
            </w:r>
            <w:r w:rsidRPr="00421855">
              <w:rPr>
                <w:rFonts w:ascii="Arial" w:hAnsi="Arial" w:cs="Arial"/>
                <w:sz w:val="20"/>
              </w:rPr>
              <w:t>”, a ser desenvolvido no Imóvel 8.</w:t>
            </w:r>
          </w:p>
        </w:tc>
      </w:tr>
      <w:tr w:rsidR="00673DF6" w:rsidRPr="00421855" w14:paraId="50965A81" w14:textId="77777777" w:rsidTr="00DE7396">
        <w:tc>
          <w:tcPr>
            <w:tcW w:w="3618" w:type="dxa"/>
          </w:tcPr>
          <w:p w14:paraId="71054004" w14:textId="05CD8A1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9”</w:t>
            </w:r>
          </w:p>
        </w:tc>
        <w:tc>
          <w:tcPr>
            <w:tcW w:w="6065" w:type="dxa"/>
          </w:tcPr>
          <w:p w14:paraId="7175D5C2" w14:textId="70CC1B34"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Divinópolis</w:t>
            </w:r>
            <w:r w:rsidRPr="00421855">
              <w:rPr>
                <w:rFonts w:ascii="Arial" w:hAnsi="Arial" w:cs="Arial"/>
                <w:sz w:val="20"/>
              </w:rPr>
              <w:t>”, a ser desenvolvido no Imóvel 9.</w:t>
            </w:r>
          </w:p>
        </w:tc>
      </w:tr>
      <w:tr w:rsidR="00673DF6" w:rsidRPr="00421855" w14:paraId="11A8B995" w14:textId="77777777" w:rsidTr="00DE7396">
        <w:tc>
          <w:tcPr>
            <w:tcW w:w="3618" w:type="dxa"/>
          </w:tcPr>
          <w:p w14:paraId="03D4651A" w14:textId="4ADD2AA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“Empreendimentos”</w:t>
            </w:r>
          </w:p>
        </w:tc>
        <w:tc>
          <w:tcPr>
            <w:tcW w:w="6065" w:type="dxa"/>
          </w:tcPr>
          <w:p w14:paraId="063746EE" w14:textId="2EA72A0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Quando denominados em conjunto, o Empreendimento 1, o Empreendimento 2, o Empreendimento 3, o Empreendimento 4, o Empreendimento 5, o Empreendimento 6, o Empreendimento 7, o Empreendimento 8 e o Empreendimento 9.</w:t>
            </w:r>
          </w:p>
        </w:tc>
      </w:tr>
      <w:tr w:rsidR="00673DF6" w:rsidRPr="00421855" w14:paraId="6D2C5E9A" w14:textId="77777777" w:rsidTr="00DE7396">
        <w:tc>
          <w:tcPr>
            <w:tcW w:w="3618" w:type="dxa"/>
          </w:tcPr>
          <w:p w14:paraId="5675C538" w14:textId="7DC7BD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“Encargos Moratórios”</w:t>
            </w:r>
          </w:p>
        </w:tc>
        <w:tc>
          <w:tcPr>
            <w:tcW w:w="6065" w:type="dxa"/>
          </w:tcPr>
          <w:p w14:paraId="2A2ED941" w14:textId="1A7E9EE3" w:rsidR="00673DF6" w:rsidRPr="00421855" w:rsidRDefault="00673DF6" w:rsidP="00673DF6">
            <w:pPr>
              <w:tabs>
                <w:tab w:val="left" w:pos="317"/>
                <w:tab w:val="left" w:pos="4396"/>
              </w:tabs>
              <w:spacing w:before="60" w:after="60" w:line="300" w:lineRule="auto"/>
              <w:jc w:val="both"/>
              <w:rPr>
                <w:rFonts w:ascii="Arial" w:hAnsi="Arial" w:cs="Arial"/>
                <w:sz w:val="20"/>
                <w:szCs w:val="20"/>
              </w:rPr>
            </w:pPr>
            <w:r w:rsidRPr="00421855">
              <w:rPr>
                <w:rFonts w:ascii="Arial" w:hAnsi="Arial" w:cs="Arial"/>
                <w:sz w:val="20"/>
                <w:szCs w:val="20"/>
              </w:rPr>
              <w:t xml:space="preserve">São os encargos devidos pelo Cedente e/ou pelas Locatárias, </w:t>
            </w:r>
            <w:r w:rsidR="00827C8F">
              <w:rPr>
                <w:rFonts w:ascii="Arial" w:hAnsi="Arial" w:cs="Arial"/>
                <w:sz w:val="20"/>
                <w:szCs w:val="20"/>
              </w:rPr>
              <w:t xml:space="preserve">de </w:t>
            </w:r>
            <w:r w:rsidRPr="00421855">
              <w:rPr>
                <w:rFonts w:ascii="Arial" w:hAnsi="Arial" w:cs="Arial"/>
                <w:sz w:val="20"/>
                <w:szCs w:val="20"/>
              </w:rPr>
              <w:t>forma imediata e independentemente de qualquer notificação, em caso de mora de qualquer de suas obrigações pecuniárias previstas nos Documentos da Operação. Esses encargos serão aplicáveis pelo período que decorrer da data da efetivação da mora até a efetiva liquidação da obrigação, e serão calculados, cumulativamente, da seguinte forma:</w:t>
            </w:r>
          </w:p>
          <w:p w14:paraId="62515CDE"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Multa</w:t>
            </w:r>
            <w:r w:rsidRPr="00421855">
              <w:rPr>
                <w:rFonts w:ascii="Arial" w:hAnsi="Arial" w:cs="Arial"/>
                <w:sz w:val="20"/>
                <w:szCs w:val="20"/>
              </w:rPr>
              <w:t>: 2% (dois por cento) sobre o saldo total vencido e não pago, acrescido dos encargos calculados nos itens (</w:t>
            </w:r>
            <w:proofErr w:type="spellStart"/>
            <w:r w:rsidRPr="00421855">
              <w:rPr>
                <w:rFonts w:ascii="Arial" w:hAnsi="Arial" w:cs="Arial"/>
                <w:sz w:val="20"/>
                <w:szCs w:val="20"/>
              </w:rPr>
              <w:t>ii</w:t>
            </w:r>
            <w:proofErr w:type="spellEnd"/>
            <w:r w:rsidRPr="00421855">
              <w:rPr>
                <w:rFonts w:ascii="Arial" w:hAnsi="Arial" w:cs="Arial"/>
                <w:sz w:val="20"/>
                <w:szCs w:val="20"/>
              </w:rPr>
              <w:t>) e (</w:t>
            </w:r>
            <w:proofErr w:type="spellStart"/>
            <w:r w:rsidRPr="00421855">
              <w:rPr>
                <w:rFonts w:ascii="Arial" w:hAnsi="Arial" w:cs="Arial"/>
                <w:sz w:val="20"/>
                <w:szCs w:val="20"/>
              </w:rPr>
              <w:t>iii</w:t>
            </w:r>
            <w:proofErr w:type="spellEnd"/>
            <w:r w:rsidRPr="00421855">
              <w:rPr>
                <w:rFonts w:ascii="Arial" w:hAnsi="Arial" w:cs="Arial"/>
                <w:sz w:val="20"/>
                <w:szCs w:val="20"/>
              </w:rPr>
              <w:t>), abaixo;</w:t>
            </w:r>
          </w:p>
          <w:p w14:paraId="66648AB6"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Juros Moratórios</w:t>
            </w:r>
            <w:r w:rsidRPr="00421855">
              <w:rPr>
                <w:rFonts w:ascii="Arial" w:hAnsi="Arial" w:cs="Arial"/>
                <w:sz w:val="20"/>
                <w:szCs w:val="20"/>
              </w:rPr>
              <w:t xml:space="preserve">: 1% (um por cento) ao mês, ou fração, calculados </w:t>
            </w:r>
            <w:r w:rsidRPr="00421855">
              <w:rPr>
                <w:rFonts w:ascii="Arial" w:hAnsi="Arial" w:cs="Arial"/>
                <w:i/>
                <w:sz w:val="20"/>
                <w:szCs w:val="20"/>
              </w:rPr>
              <w:t xml:space="preserve">pro rata </w:t>
            </w:r>
            <w:proofErr w:type="spellStart"/>
            <w:r w:rsidRPr="00421855">
              <w:rPr>
                <w:rFonts w:ascii="Arial" w:hAnsi="Arial" w:cs="Arial"/>
                <w:i/>
                <w:sz w:val="20"/>
                <w:szCs w:val="20"/>
              </w:rPr>
              <w:t>temporis</w:t>
            </w:r>
            <w:proofErr w:type="spellEnd"/>
            <w:r w:rsidRPr="00421855">
              <w:rPr>
                <w:rFonts w:ascii="Arial" w:hAnsi="Arial" w:cs="Arial"/>
                <w:i/>
                <w:sz w:val="20"/>
                <w:szCs w:val="20"/>
              </w:rPr>
              <w:t xml:space="preserve">, </w:t>
            </w:r>
            <w:r w:rsidRPr="00421855">
              <w:rPr>
                <w:rFonts w:ascii="Arial" w:hAnsi="Arial" w:cs="Arial"/>
                <w:sz w:val="20"/>
                <w:szCs w:val="20"/>
              </w:rPr>
              <w:t>desde a data de inadimplemento até a data do efetivo pagamento, incidente sobre o valor em atraso; e</w:t>
            </w:r>
          </w:p>
          <w:p w14:paraId="7F1BEBA7" w14:textId="3A2A4EB2" w:rsidR="00673DF6" w:rsidRPr="00421855" w:rsidRDefault="00673DF6" w:rsidP="00673DF6">
            <w:pPr>
              <w:widowControl/>
              <w:numPr>
                <w:ilvl w:val="0"/>
                <w:numId w:val="33"/>
              </w:numPr>
              <w:tabs>
                <w:tab w:val="left" w:pos="1054"/>
              </w:tabs>
              <w:spacing w:before="120" w:after="120" w:line="300" w:lineRule="auto"/>
              <w:ind w:left="488" w:hanging="488"/>
              <w:jc w:val="both"/>
              <w:rPr>
                <w:rFonts w:ascii="Arial" w:hAnsi="Arial" w:cs="Arial"/>
                <w:sz w:val="20"/>
                <w:szCs w:val="20"/>
              </w:rPr>
            </w:pPr>
            <w:r w:rsidRPr="00421855">
              <w:rPr>
                <w:rFonts w:ascii="Arial" w:hAnsi="Arial" w:cs="Arial"/>
                <w:sz w:val="20"/>
                <w:szCs w:val="20"/>
                <w:u w:val="single"/>
              </w:rPr>
              <w:t>Despesas</w:t>
            </w:r>
            <w:r w:rsidRPr="00421855">
              <w:rPr>
                <w:rFonts w:ascii="Arial" w:hAnsi="Arial" w:cs="Arial"/>
                <w:sz w:val="20"/>
                <w:szCs w:val="20"/>
              </w:rPr>
              <w:t xml:space="preserve">: reembolso de quaisquer despesas comprovadamente incorridas pela </w:t>
            </w:r>
            <w:proofErr w:type="spellStart"/>
            <w:r w:rsidRPr="00421855">
              <w:rPr>
                <w:rFonts w:ascii="Arial" w:hAnsi="Arial" w:cs="Arial"/>
                <w:sz w:val="20"/>
                <w:szCs w:val="20"/>
              </w:rPr>
              <w:t>Securitizadora</w:t>
            </w:r>
            <w:proofErr w:type="spellEnd"/>
            <w:r w:rsidRPr="00421855">
              <w:rPr>
                <w:rFonts w:ascii="Arial" w:hAnsi="Arial" w:cs="Arial"/>
                <w:sz w:val="20"/>
                <w:szCs w:val="20"/>
              </w:rPr>
              <w:t xml:space="preserve"> na cobrança do crédito.</w:t>
            </w:r>
          </w:p>
        </w:tc>
      </w:tr>
      <w:tr w:rsidR="00673DF6" w:rsidRPr="00421855" w14:paraId="2F13C0F1" w14:textId="77777777" w:rsidTr="00DE7396">
        <w:tc>
          <w:tcPr>
            <w:tcW w:w="3618" w:type="dxa"/>
          </w:tcPr>
          <w:p w14:paraId="5A361A60" w14:textId="2489713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“Escritura de Emissão de CCI”</w:t>
            </w:r>
          </w:p>
        </w:tc>
        <w:tc>
          <w:tcPr>
            <w:tcW w:w="6065" w:type="dxa"/>
          </w:tcPr>
          <w:p w14:paraId="689ECC62" w14:textId="5D1099E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Emissão de Cédulas de Crédito Imobiliário</w:t>
            </w:r>
            <w:r w:rsidR="00AC6577">
              <w:rPr>
                <w:rFonts w:ascii="Arial" w:hAnsi="Arial" w:cs="Arial"/>
                <w:i/>
                <w:sz w:val="20"/>
                <w:szCs w:val="20"/>
              </w:rPr>
              <w:t xml:space="preserve">, </w:t>
            </w:r>
            <w:proofErr w:type="gramStart"/>
            <w:r w:rsidR="00AC6577">
              <w:rPr>
                <w:rFonts w:ascii="Arial" w:hAnsi="Arial" w:cs="Arial"/>
                <w:i/>
                <w:sz w:val="20"/>
                <w:szCs w:val="20"/>
              </w:rPr>
              <w:t>Fracionárias</w:t>
            </w:r>
            <w:proofErr w:type="gramEnd"/>
            <w:r w:rsidR="00AC6577">
              <w:rPr>
                <w:rFonts w:ascii="Arial" w:hAnsi="Arial" w:cs="Arial"/>
                <w:i/>
                <w:sz w:val="20"/>
                <w:szCs w:val="20"/>
              </w:rPr>
              <w:t>,</w:t>
            </w:r>
            <w:r w:rsidRPr="00421855">
              <w:rPr>
                <w:rFonts w:ascii="Arial" w:hAnsi="Arial" w:cs="Arial"/>
                <w:i/>
                <w:sz w:val="20"/>
                <w:szCs w:val="20"/>
              </w:rPr>
              <w:t xml:space="preserve"> </w:t>
            </w:r>
            <w:r w:rsidRPr="00421855">
              <w:rPr>
                <w:rFonts w:ascii="Arial" w:hAnsi="Arial" w:cs="Arial"/>
                <w:i/>
                <w:sz w:val="20"/>
              </w:rPr>
              <w:t>sem</w:t>
            </w:r>
            <w:r w:rsidRPr="00421855">
              <w:rPr>
                <w:rFonts w:ascii="Arial" w:hAnsi="Arial" w:cs="Arial"/>
                <w:i/>
                <w:sz w:val="20"/>
                <w:szCs w:val="20"/>
              </w:rPr>
              <w:t xml:space="preserve"> Garantia Real Imobiliária sob a Forma Escritural</w:t>
            </w:r>
            <w:r w:rsidRPr="00421855">
              <w:rPr>
                <w:rFonts w:ascii="Arial" w:hAnsi="Arial" w:cs="Arial"/>
                <w:sz w:val="20"/>
                <w:szCs w:val="20"/>
              </w:rPr>
              <w:t xml:space="preserve">, a ser celebrado pela </w:t>
            </w:r>
            <w:proofErr w:type="spellStart"/>
            <w:r w:rsidRPr="00421855">
              <w:rPr>
                <w:rFonts w:ascii="Arial" w:hAnsi="Arial" w:cs="Arial"/>
                <w:sz w:val="20"/>
                <w:szCs w:val="20"/>
              </w:rPr>
              <w:t>Securitizadora</w:t>
            </w:r>
            <w:proofErr w:type="spellEnd"/>
            <w:r w:rsidRPr="00421855">
              <w:rPr>
                <w:rFonts w:ascii="Arial" w:hAnsi="Arial" w:cs="Arial"/>
                <w:sz w:val="20"/>
                <w:szCs w:val="20"/>
              </w:rPr>
              <w:t>, na qualidade de emissora das CCI e pela Instituição Custodiante, na qualidade de instituição custodiante das CCI.</w:t>
            </w:r>
          </w:p>
        </w:tc>
      </w:tr>
      <w:tr w:rsidR="00673DF6" w:rsidRPr="00421855" w14:paraId="78B4FB6A" w14:textId="77777777" w:rsidTr="00DE7396">
        <w:tc>
          <w:tcPr>
            <w:tcW w:w="3618" w:type="dxa"/>
          </w:tcPr>
          <w:p w14:paraId="0A7DFEDA" w14:textId="04D2F2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“Eventos de Inadimplemento”</w:t>
            </w:r>
          </w:p>
        </w:tc>
        <w:tc>
          <w:tcPr>
            <w:tcW w:w="6065" w:type="dxa"/>
          </w:tcPr>
          <w:p w14:paraId="1EA69BD5" w14:textId="5DAAC2C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eventos de inadimplemento elencados no Contrato de Cessão.</w:t>
            </w:r>
          </w:p>
        </w:tc>
      </w:tr>
      <w:tr w:rsidR="00673DF6" w:rsidRPr="00421855" w14:paraId="68F53AC6" w14:textId="77777777" w:rsidTr="00DE7396">
        <w:tc>
          <w:tcPr>
            <w:tcW w:w="3618" w:type="dxa"/>
          </w:tcPr>
          <w:p w14:paraId="7C9E53C4" w14:textId="71C43FE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“Fiança”</w:t>
            </w:r>
          </w:p>
        </w:tc>
        <w:tc>
          <w:tcPr>
            <w:tcW w:w="6065" w:type="dxa"/>
          </w:tcPr>
          <w:p w14:paraId="610070D3" w14:textId="7CC0C46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garantia fidejussória prestada pelos Fiadores, nos termos do Contrato de Cessão.</w:t>
            </w:r>
          </w:p>
        </w:tc>
      </w:tr>
      <w:tr w:rsidR="00673DF6" w:rsidRPr="00421855" w14:paraId="1AFB8943" w14:textId="77777777" w:rsidTr="00DE7396">
        <w:tc>
          <w:tcPr>
            <w:tcW w:w="3618" w:type="dxa"/>
          </w:tcPr>
          <w:p w14:paraId="237C686E" w14:textId="4E66D8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“Fiadores”</w:t>
            </w:r>
          </w:p>
        </w:tc>
        <w:tc>
          <w:tcPr>
            <w:tcW w:w="6065" w:type="dxa"/>
          </w:tcPr>
          <w:p w14:paraId="5A85CFB4" w14:textId="77777777" w:rsidR="00673DF6" w:rsidRPr="00421855" w:rsidRDefault="00673DF6" w:rsidP="00673DF6">
            <w:pPr>
              <w:spacing w:before="120" w:after="120" w:line="300" w:lineRule="auto"/>
              <w:jc w:val="both"/>
              <w:rPr>
                <w:rFonts w:ascii="Arial" w:hAnsi="Arial" w:cs="Arial"/>
                <w:sz w:val="20"/>
                <w:szCs w:val="20"/>
              </w:rPr>
            </w:pPr>
            <w:commentRangeStart w:id="38"/>
            <w:r w:rsidRPr="00421855">
              <w:rPr>
                <w:rFonts w:ascii="Arial" w:hAnsi="Arial" w:cs="Arial"/>
                <w:sz w:val="20"/>
                <w:szCs w:val="20"/>
              </w:rPr>
              <w:t>São, quando mencionados em conjunto:</w:t>
            </w:r>
          </w:p>
          <w:p w14:paraId="5A7E0747" w14:textId="6B7C64D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proofErr w:type="spellStart"/>
            <w:r w:rsidRPr="00421855">
              <w:rPr>
                <w:rFonts w:ascii="Arial" w:hAnsi="Arial" w:cs="Arial"/>
                <w:b/>
                <w:bCs/>
                <w:sz w:val="20"/>
                <w:szCs w:val="20"/>
              </w:rPr>
              <w:t>Forgreen</w:t>
            </w:r>
            <w:proofErr w:type="spellEnd"/>
            <w:r w:rsidRPr="00421855">
              <w:rPr>
                <w:rFonts w:ascii="Arial" w:hAnsi="Arial" w:cs="Arial"/>
                <w:b/>
                <w:bCs/>
                <w:sz w:val="20"/>
                <w:szCs w:val="20"/>
              </w:rPr>
              <w:t xml:space="preserve"> Energia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Barão Homem de Melo, n.º 4500, conjunto 1420, Estoril, CEP 30494-270, inscrita no CNPJ sob o n.º 20.644.828/0001-90;</w:t>
            </w:r>
            <w:r w:rsidRPr="00421855">
              <w:rPr>
                <w:rFonts w:ascii="Arial" w:eastAsia="Arial" w:hAnsi="Arial" w:cs="Arial"/>
                <w:sz w:val="20"/>
                <w:szCs w:val="20"/>
              </w:rPr>
              <w:t xml:space="preserve"> </w:t>
            </w:r>
          </w:p>
          <w:p w14:paraId="2FEA154C" w14:textId="2961401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 xml:space="preserve">Green </w:t>
            </w:r>
            <w:proofErr w:type="spellStart"/>
            <w:r w:rsidRPr="00421855">
              <w:rPr>
                <w:rFonts w:ascii="Arial" w:hAnsi="Arial" w:cs="Arial"/>
                <w:b/>
                <w:bCs/>
                <w:sz w:val="20"/>
                <w:szCs w:val="20"/>
              </w:rPr>
              <w:t>Pay</w:t>
            </w:r>
            <w:proofErr w:type="spellEnd"/>
            <w:r w:rsidRPr="00421855">
              <w:rPr>
                <w:rFonts w:ascii="Arial" w:hAnsi="Arial" w:cs="Arial"/>
                <w:b/>
                <w:bCs/>
                <w:sz w:val="20"/>
                <w:szCs w:val="20"/>
              </w:rPr>
              <w:t xml:space="preserve"> </w:t>
            </w:r>
            <w:proofErr w:type="spellStart"/>
            <w:r w:rsidRPr="00421855">
              <w:rPr>
                <w:rFonts w:ascii="Arial" w:hAnsi="Arial" w:cs="Arial"/>
                <w:b/>
                <w:bCs/>
                <w:sz w:val="20"/>
                <w:szCs w:val="20"/>
              </w:rPr>
              <w:t>Plataform</w:t>
            </w:r>
            <w:proofErr w:type="spellEnd"/>
            <w:r w:rsidRPr="00421855">
              <w:rPr>
                <w:rFonts w:ascii="Arial" w:hAnsi="Arial" w:cs="Arial"/>
                <w:b/>
                <w:bCs/>
                <w:sz w:val="20"/>
                <w:szCs w:val="20"/>
              </w:rPr>
              <w:t xml:space="preserve">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Getúlio Vargas, n.º 1300, 21º andar, sala 2103, Savassi, CEP 30112-024, inscrita no CNPJ sob o n.º 40.166.885/0001-18;</w:t>
            </w:r>
          </w:p>
          <w:p w14:paraId="423FCAAB" w14:textId="12E44A30"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Green Participações E Energia S.A.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Barão Homem de Melo, n.º 4500, conjunto 1420, Estoril, inscrita no CNPJ sob n.º 34.048.878/0001-19</w:t>
            </w:r>
            <w:r w:rsidRPr="00421855">
              <w:rPr>
                <w:rFonts w:ascii="Arial" w:eastAsia="Arial" w:hAnsi="Arial" w:cs="Arial"/>
                <w:sz w:val="20"/>
                <w:szCs w:val="20"/>
              </w:rPr>
              <w:t>;</w:t>
            </w:r>
          </w:p>
          <w:p w14:paraId="244ED598" w14:textId="5AFEBDC5"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SGO Participações e Investimentos Ltda.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Getúlio Vargas, n.º 1300, 21º andar, inscrita no CNPJ sob n.º 38.559.342/0001-19</w:t>
            </w:r>
            <w:r w:rsidRPr="00421855">
              <w:rPr>
                <w:rFonts w:ascii="Arial" w:eastAsia="Arial" w:hAnsi="Arial" w:cs="Arial"/>
                <w:sz w:val="20"/>
                <w:szCs w:val="20"/>
              </w:rPr>
              <w:t>;</w:t>
            </w:r>
          </w:p>
          <w:p w14:paraId="190FAEDA" w14:textId="05F91698"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Antônio Terra de Oliveira Neto</w:t>
            </w:r>
            <w:r w:rsidRPr="00421855">
              <w:rPr>
                <w:rFonts w:ascii="Arial" w:eastAsia="Arial" w:hAnsi="Arial" w:cs="Arial"/>
                <w:sz w:val="20"/>
                <w:szCs w:val="20"/>
              </w:rPr>
              <w:t xml:space="preserve">, </w:t>
            </w:r>
            <w:r w:rsidRPr="00421855">
              <w:rPr>
                <w:rFonts w:ascii="Arial" w:hAnsi="Arial" w:cs="Arial"/>
                <w:sz w:val="20"/>
                <w:szCs w:val="20"/>
              </w:rPr>
              <w:t xml:space="preserve">brasileiro, advogado, portador da Cédula de Identidade RG n.º MG-4.482.659 SSP/MG, inscrito no CPF sob o n.º 862.737.796-00 e na OAB/MG sob o n.º 69.726, casado no regime da comunhão parcial de bens, na vigência da Lei n.º 6.515/1977, com </w:t>
            </w:r>
            <w:r w:rsidRPr="00421855">
              <w:rPr>
                <w:rFonts w:ascii="Arial" w:hAnsi="Arial" w:cs="Arial"/>
                <w:b/>
                <w:bCs/>
                <w:sz w:val="20"/>
                <w:szCs w:val="20"/>
              </w:rPr>
              <w:t xml:space="preserve">Sandra Cristina Guimarães de Oliveira, </w:t>
            </w:r>
            <w:r w:rsidRPr="00421855">
              <w:rPr>
                <w:rFonts w:ascii="Arial" w:hAnsi="Arial" w:cs="Arial"/>
                <w:sz w:val="20"/>
                <w:szCs w:val="20"/>
              </w:rPr>
              <w:t>residente e domiciliado na Cidade de Belo Horizonte, Estado de Minas Gerais, na Rua Cypriano Souza, n.º 47, apto. 702, Belvedere, CEP 30.320-730;</w:t>
            </w:r>
          </w:p>
          <w:p w14:paraId="76BF10FC" w14:textId="55892FBB"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Sandra Cristina Guimarães de Oliveira</w:t>
            </w:r>
            <w:r w:rsidRPr="00421855">
              <w:rPr>
                <w:rFonts w:ascii="Arial" w:hAnsi="Arial" w:cs="Arial"/>
                <w:sz w:val="20"/>
                <w:szCs w:val="20"/>
              </w:rPr>
              <w:t xml:space="preserve">, brasileira, dentista, portadora da Cédula de Identidade RG n.º MG 5726399, inscrita no CPF sob o n.º 840.136.056-00, casada no regime da comunhão parcial de bens, na vigência da Lei n.º 6.515/1977, com </w:t>
            </w:r>
            <w:r w:rsidRPr="00421855">
              <w:rPr>
                <w:rFonts w:ascii="Arial" w:hAnsi="Arial" w:cs="Arial"/>
                <w:b/>
                <w:sz w:val="20"/>
                <w:szCs w:val="20"/>
              </w:rPr>
              <w:t>Antônio Terra de Oliveira Neto</w:t>
            </w:r>
            <w:r w:rsidRPr="00421855">
              <w:rPr>
                <w:rFonts w:ascii="Arial" w:hAnsi="Arial" w:cs="Arial"/>
                <w:sz w:val="20"/>
                <w:szCs w:val="20"/>
              </w:rPr>
              <w:t>, residente e domiciliada na Cidade de Belo Horizonte, Estado de Minas Gerais, na Rua Cypriano Souza, n.º 47, apto. 702, Belvedere, CEP 30.320-730</w:t>
            </w:r>
            <w:r w:rsidRPr="00421855">
              <w:rPr>
                <w:rFonts w:ascii="Arial" w:eastAsia="Arial" w:hAnsi="Arial" w:cs="Arial"/>
                <w:sz w:val="20"/>
                <w:szCs w:val="20"/>
              </w:rPr>
              <w:t>.</w:t>
            </w:r>
            <w:commentRangeEnd w:id="38"/>
            <w:r w:rsidR="001D5221">
              <w:rPr>
                <w:rStyle w:val="Refdecomentrio"/>
                <w:rFonts w:eastAsia="MS Mincho"/>
                <w:lang w:val="en-US"/>
              </w:rPr>
              <w:commentReference w:id="38"/>
            </w:r>
          </w:p>
        </w:tc>
      </w:tr>
      <w:tr w:rsidR="00673DF6" w:rsidRPr="00421855" w14:paraId="799D90E1" w14:textId="77777777" w:rsidTr="00DE7396">
        <w:tc>
          <w:tcPr>
            <w:tcW w:w="3618" w:type="dxa"/>
          </w:tcPr>
          <w:p w14:paraId="01B12E09" w14:textId="6A14DE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“Fiduciantes Creditórias”</w:t>
            </w:r>
          </w:p>
        </w:tc>
        <w:tc>
          <w:tcPr>
            <w:tcW w:w="6065" w:type="dxa"/>
          </w:tcPr>
          <w:p w14:paraId="0FDCE5A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2862E5E7" w14:textId="4FF88572"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eastAsia="Arial" w:hAnsi="Arial" w:cs="Arial"/>
                <w:bCs/>
                <w:sz w:val="20"/>
                <w:szCs w:val="20"/>
              </w:rPr>
              <w:t xml:space="preserve">; </w:t>
            </w:r>
          </w:p>
          <w:p w14:paraId="751A852A" w14:textId="0AF8F387"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lastRenderedPageBreak/>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eastAsia="Arial" w:hAnsi="Arial" w:cs="Arial"/>
                <w:bCs/>
                <w:sz w:val="20"/>
                <w:szCs w:val="20"/>
              </w:rPr>
              <w:t>;</w:t>
            </w:r>
          </w:p>
          <w:p w14:paraId="15738995" w14:textId="0BA32650"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w:t>
            </w:r>
            <w:r w:rsidRPr="00421855">
              <w:rPr>
                <w:rFonts w:ascii="Arial" w:eastAsia="Arial Unicode MS" w:hAnsi="Arial" w:cs="Arial"/>
                <w:bCs/>
                <w:sz w:val="20"/>
                <w:szCs w:val="20"/>
              </w:rPr>
              <w:t>, com sede na Cidade de Belo Horizonte, Estado de Minas Gerais, na Av. Barão Homem de Melo, n.º 4500, sala 14520, inscrita no CNPJ sob n.º 43.915.049/0001-87</w:t>
            </w:r>
            <w:r w:rsidRPr="00421855">
              <w:rPr>
                <w:rFonts w:ascii="Arial" w:eastAsia="Arial" w:hAnsi="Arial" w:cs="Arial"/>
                <w:bCs/>
                <w:sz w:val="20"/>
                <w:szCs w:val="20"/>
              </w:rPr>
              <w:t>;</w:t>
            </w:r>
          </w:p>
          <w:p w14:paraId="0C71CD35" w14:textId="133F1E33"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eastAsia="Arial" w:hAnsi="Arial" w:cs="Arial"/>
                <w:bCs/>
                <w:sz w:val="20"/>
                <w:szCs w:val="20"/>
              </w:rPr>
              <w:t>; e</w:t>
            </w:r>
          </w:p>
          <w:p w14:paraId="053FBF61" w14:textId="0D017B3F"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eastAsia="Arial" w:hAnsi="Arial" w:cs="Arial"/>
                <w:bCs/>
                <w:sz w:val="20"/>
                <w:szCs w:val="20"/>
              </w:rPr>
              <w:t>.</w:t>
            </w:r>
          </w:p>
        </w:tc>
      </w:tr>
      <w:tr w:rsidR="00673DF6" w:rsidRPr="00421855" w14:paraId="350468FE" w14:textId="77777777" w:rsidTr="00DE7396">
        <w:tc>
          <w:tcPr>
            <w:tcW w:w="3618" w:type="dxa"/>
          </w:tcPr>
          <w:p w14:paraId="6DC2C3F0" w14:textId="7122D0F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lastRenderedPageBreak/>
              <w:t>“Fundo de Despesas e Pagamento de Juros”</w:t>
            </w:r>
          </w:p>
        </w:tc>
        <w:tc>
          <w:tcPr>
            <w:tcW w:w="6065" w:type="dxa"/>
          </w:tcPr>
          <w:p w14:paraId="63E3CB8A" w14:textId="4D48960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fundo de despesas e pagamento de juros, que conterá recursos necessários para fazer frente às Despesas Recorrentes, eventuais Despesas Extraordinárias, e pagamento dos Juros Remuneratórios dos CRI Seniores, durante o prazo de carência dos Contratos de Locação. Este fundo será formado por meio de retenção de valor correspondente ao Valor do Fundo de Despesas e Pagamento de Juros sobre os recursos oriundos da integralização dos CRI, os quais serão mantidos na Conta Centralizadora, observadas as regras da Cláusula Oitava. </w:t>
            </w:r>
          </w:p>
        </w:tc>
      </w:tr>
      <w:tr w:rsidR="00673DF6" w:rsidRPr="00421855" w14:paraId="14C75A7F" w14:textId="77777777" w:rsidTr="00DE7396">
        <w:tc>
          <w:tcPr>
            <w:tcW w:w="3618" w:type="dxa"/>
          </w:tcPr>
          <w:p w14:paraId="1D146D70" w14:textId="3DFA4C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“Fundo de Obras”</w:t>
            </w:r>
          </w:p>
        </w:tc>
        <w:tc>
          <w:tcPr>
            <w:tcW w:w="6065" w:type="dxa"/>
          </w:tcPr>
          <w:p w14:paraId="33B729B2" w14:textId="7140464F" w:rsidR="00673DF6" w:rsidRPr="00AD54F4" w:rsidRDefault="00673DF6" w:rsidP="00673DF6">
            <w:pPr>
              <w:spacing w:before="120" w:after="120" w:line="300" w:lineRule="auto"/>
              <w:jc w:val="both"/>
              <w:rPr>
                <w:rFonts w:ascii="Arial" w:hAnsi="Arial" w:cs="Arial"/>
                <w:sz w:val="20"/>
                <w:szCs w:val="20"/>
              </w:rPr>
            </w:pPr>
            <w:r w:rsidRPr="00AD54F4">
              <w:rPr>
                <w:rFonts w:ascii="Arial" w:hAnsi="Arial" w:cs="Arial"/>
                <w:sz w:val="20"/>
                <w:szCs w:val="20"/>
              </w:rPr>
              <w:t xml:space="preserve">O fundo de obras, que conterá recursos correspondentes a R$ </w:t>
            </w:r>
            <w:r w:rsidR="00487F81" w:rsidRPr="00AD54F4">
              <w:rPr>
                <w:rFonts w:ascii="Arial" w:hAnsi="Arial" w:cs="Arial"/>
                <w:sz w:val="20"/>
                <w:szCs w:val="20"/>
              </w:rPr>
              <w:t>101.953.045,71</w:t>
            </w:r>
            <w:r w:rsidRPr="00AD54F4">
              <w:rPr>
                <w:rFonts w:ascii="Arial" w:hAnsi="Arial" w:cs="Arial"/>
                <w:sz w:val="20"/>
                <w:szCs w:val="20"/>
              </w:rPr>
              <w:t xml:space="preserve"> (cento e </w:t>
            </w:r>
            <w:r w:rsidR="00487F81" w:rsidRPr="00D37CD2">
              <w:rPr>
                <w:rFonts w:ascii="Arial" w:hAnsi="Arial" w:cs="Arial"/>
                <w:sz w:val="20"/>
                <w:szCs w:val="20"/>
              </w:rPr>
              <w:t xml:space="preserve">um </w:t>
            </w:r>
            <w:r w:rsidRPr="00AD54F4">
              <w:rPr>
                <w:rFonts w:ascii="Arial" w:hAnsi="Arial" w:cs="Arial"/>
                <w:sz w:val="20"/>
                <w:szCs w:val="20"/>
              </w:rPr>
              <w:t>milhões</w:t>
            </w:r>
            <w:r w:rsidR="00487F81" w:rsidRPr="00D37CD2">
              <w:rPr>
                <w:rFonts w:ascii="Arial" w:hAnsi="Arial" w:cs="Arial"/>
                <w:sz w:val="20"/>
                <w:szCs w:val="20"/>
              </w:rPr>
              <w:t>, novecentos e cinquenta e três mil e quarenta e cinco</w:t>
            </w:r>
            <w:r w:rsidRPr="00AD54F4">
              <w:rPr>
                <w:rFonts w:ascii="Arial" w:hAnsi="Arial" w:cs="Arial"/>
                <w:sz w:val="20"/>
                <w:szCs w:val="20"/>
              </w:rPr>
              <w:t xml:space="preserve"> reais</w:t>
            </w:r>
            <w:r w:rsidR="00487F81" w:rsidRPr="00D37CD2">
              <w:rPr>
                <w:rFonts w:ascii="Arial" w:hAnsi="Arial" w:cs="Arial"/>
                <w:sz w:val="20"/>
                <w:szCs w:val="20"/>
              </w:rPr>
              <w:t xml:space="preserve"> e setenta e um centavos</w:t>
            </w:r>
            <w:r w:rsidRPr="00AD54F4">
              <w:rPr>
                <w:rFonts w:ascii="Arial" w:hAnsi="Arial" w:cs="Arial"/>
                <w:sz w:val="20"/>
                <w:szCs w:val="20"/>
              </w:rPr>
              <w:t xml:space="preserve">),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 observadas as regras da Cláusula Oitava. </w:t>
            </w:r>
          </w:p>
        </w:tc>
      </w:tr>
      <w:tr w:rsidR="00673DF6" w:rsidRPr="00421855" w14:paraId="146BAFE5" w14:textId="77777777" w:rsidTr="00DE7396">
        <w:tc>
          <w:tcPr>
            <w:tcW w:w="3618" w:type="dxa"/>
          </w:tcPr>
          <w:p w14:paraId="21908BDE" w14:textId="2A2FC0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 de Reserva”</w:t>
            </w:r>
          </w:p>
        </w:tc>
        <w:tc>
          <w:tcPr>
            <w:tcW w:w="6065" w:type="dxa"/>
          </w:tcPr>
          <w:p w14:paraId="41527BFF" w14:textId="070114D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do Contrato de Cessão.</w:t>
            </w:r>
          </w:p>
        </w:tc>
      </w:tr>
      <w:tr w:rsidR="00673DF6" w:rsidRPr="00421855" w14:paraId="3501ECB5" w14:textId="77777777" w:rsidTr="00DE7396">
        <w:tc>
          <w:tcPr>
            <w:tcW w:w="3618" w:type="dxa"/>
          </w:tcPr>
          <w:p w14:paraId="456C1ECF" w14:textId="0F8107F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“Fundos”</w:t>
            </w:r>
          </w:p>
        </w:tc>
        <w:tc>
          <w:tcPr>
            <w:tcW w:w="6065" w:type="dxa"/>
          </w:tcPr>
          <w:p w14:paraId="641ADDF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45992859" w14:textId="3B42CF87"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Despesas e Pagamento de Juros;</w:t>
            </w:r>
          </w:p>
          <w:p w14:paraId="75C1A9F6" w14:textId="582CD196"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Obras; e</w:t>
            </w:r>
          </w:p>
          <w:p w14:paraId="5FE6D18D" w14:textId="4CD6747D"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lastRenderedPageBreak/>
              <w:t>Fundo de Reserva.</w:t>
            </w:r>
          </w:p>
        </w:tc>
      </w:tr>
      <w:tr w:rsidR="00673DF6" w:rsidRPr="00421855" w14:paraId="63DCB835" w14:textId="77777777" w:rsidTr="00DE7396">
        <w:tc>
          <w:tcPr>
            <w:tcW w:w="3618" w:type="dxa"/>
          </w:tcPr>
          <w:p w14:paraId="6173AF9E" w14:textId="50D496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“Garantias”</w:t>
            </w:r>
          </w:p>
        </w:tc>
        <w:tc>
          <w:tcPr>
            <w:tcW w:w="6065" w:type="dxa"/>
          </w:tcPr>
          <w:p w14:paraId="3CBC62AE"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São, quando mencionadas em conjunto: </w:t>
            </w:r>
          </w:p>
          <w:p w14:paraId="22229118" w14:textId="5A3FCFE0"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Fiança;</w:t>
            </w:r>
          </w:p>
          <w:p w14:paraId="3D40B8D9" w14:textId="5D16B6DD"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Cessão Fiduciária;</w:t>
            </w:r>
          </w:p>
          <w:p w14:paraId="63DB88B7" w14:textId="77777777"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Alienação Fiduciária de Cotas;</w:t>
            </w:r>
          </w:p>
          <w:p w14:paraId="5D339C6E" w14:textId="4888631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 xml:space="preserve">Fundos; e </w:t>
            </w:r>
          </w:p>
          <w:p w14:paraId="2E253130" w14:textId="44D8CEE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rPr>
              <w:t xml:space="preserve">qualquer outra garantia adicional eventualmente constituída para cumprimento das </w:t>
            </w:r>
            <w:r w:rsidRPr="00421855">
              <w:rPr>
                <w:rFonts w:ascii="Arial" w:hAnsi="Arial" w:cs="Arial"/>
                <w:sz w:val="20"/>
                <w:szCs w:val="20"/>
              </w:rPr>
              <w:t>Obrigações</w:t>
            </w:r>
            <w:r w:rsidRPr="00421855">
              <w:rPr>
                <w:rFonts w:ascii="Arial" w:hAnsi="Arial" w:cs="Arial"/>
                <w:sz w:val="20"/>
              </w:rPr>
              <w:t xml:space="preserve"> Garantidas.</w:t>
            </w:r>
          </w:p>
        </w:tc>
      </w:tr>
      <w:tr w:rsidR="00673DF6" w:rsidRPr="00421855" w14:paraId="6563D633" w14:textId="77777777" w:rsidTr="00DE7396">
        <w:tc>
          <w:tcPr>
            <w:tcW w:w="3618" w:type="dxa"/>
          </w:tcPr>
          <w:p w14:paraId="2593A4D1" w14:textId="53D61C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“Garantidores”</w:t>
            </w:r>
          </w:p>
        </w:tc>
        <w:tc>
          <w:tcPr>
            <w:tcW w:w="6065" w:type="dxa"/>
          </w:tcPr>
          <w:p w14:paraId="167E9453"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110CDFB1" w14:textId="5C8FACD2"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Fiadores, na qualidade de fiadores do Contrato de Cessão;</w:t>
            </w:r>
          </w:p>
          <w:p w14:paraId="0D22329C" w14:textId="0A2E3C9D"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Cotista, na qualidade de fiduciante das Cotas;</w:t>
            </w:r>
          </w:p>
          <w:p w14:paraId="1ED1632D" w14:textId="42C04A7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Fiduciantes Creditórias, na qualidade de fiduciantes dos Direitos Creditórios e das Contas Vinculadas; e</w:t>
            </w:r>
          </w:p>
          <w:p w14:paraId="2C26BE6B" w14:textId="698068A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Qualquer pessoa física ou jurídica que constitua alguma Garantia adicional para cumprimento das Obrigações Garantidas.</w:t>
            </w:r>
          </w:p>
        </w:tc>
      </w:tr>
      <w:tr w:rsidR="00673DF6" w:rsidRPr="00421855" w14:paraId="064F9513" w14:textId="77777777" w:rsidTr="00DE7396">
        <w:tc>
          <w:tcPr>
            <w:tcW w:w="3618" w:type="dxa"/>
          </w:tcPr>
          <w:p w14:paraId="421D5FB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“IBGE”</w:t>
            </w:r>
          </w:p>
        </w:tc>
        <w:tc>
          <w:tcPr>
            <w:tcW w:w="6065" w:type="dxa"/>
          </w:tcPr>
          <w:p w14:paraId="7BEE76C6"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Instituto Brasileiro de Geografia e Estatística.</w:t>
            </w:r>
          </w:p>
        </w:tc>
      </w:tr>
      <w:tr w:rsidR="00673DF6" w:rsidRPr="00421855" w14:paraId="0FC1A977" w14:textId="77777777" w:rsidTr="00DE7396">
        <w:tc>
          <w:tcPr>
            <w:tcW w:w="3618" w:type="dxa"/>
          </w:tcPr>
          <w:p w14:paraId="5528643F" w14:textId="04070E9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1”</w:t>
            </w:r>
          </w:p>
        </w:tc>
        <w:tc>
          <w:tcPr>
            <w:tcW w:w="6065" w:type="dxa"/>
          </w:tcPr>
          <w:p w14:paraId="099AB941" w14:textId="249AC914" w:rsidR="00673DF6" w:rsidRPr="00421855" w:rsidRDefault="00673DF6" w:rsidP="00673DF6">
            <w:pPr>
              <w:spacing w:before="120" w:after="120" w:line="300" w:lineRule="auto"/>
              <w:jc w:val="both"/>
              <w:rPr>
                <w:rFonts w:ascii="Arial" w:hAnsi="Arial" w:cs="Arial"/>
                <w:sz w:val="20"/>
                <w:szCs w:val="20"/>
              </w:rPr>
            </w:pPr>
            <w:bookmarkStart w:id="39" w:name="_Hlk94541563"/>
            <w:r w:rsidRPr="00421855">
              <w:rPr>
                <w:rFonts w:ascii="Arial" w:hAnsi="Arial" w:cs="Arial"/>
                <w:sz w:val="20"/>
                <w:szCs w:val="20"/>
              </w:rPr>
              <w:t xml:space="preserve">O imóvel localizado no Município de São Sebastião do Oeste, Estado de Minas Gerais, objeto da matrícula de n.º 34.899, registrada perante o Registro de Imóveis da Comarca de Itapecerica/MG. </w:t>
            </w:r>
            <w:bookmarkEnd w:id="39"/>
          </w:p>
        </w:tc>
      </w:tr>
      <w:tr w:rsidR="00673DF6" w:rsidRPr="00421855" w14:paraId="5DEC863F" w14:textId="77777777" w:rsidTr="00DE7396">
        <w:tc>
          <w:tcPr>
            <w:tcW w:w="3618" w:type="dxa"/>
          </w:tcPr>
          <w:p w14:paraId="22412462" w14:textId="63D9DD10"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2”</w:t>
            </w:r>
          </w:p>
        </w:tc>
        <w:tc>
          <w:tcPr>
            <w:tcW w:w="6065" w:type="dxa"/>
          </w:tcPr>
          <w:p w14:paraId="381D7A60" w14:textId="6120CEB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Sacramento, Estado de Minas Gerais, objeto da matrícula de n.º 11.222, registrada perante o Registro de Imóveis da Comarca de Sacramento/MG. </w:t>
            </w:r>
          </w:p>
        </w:tc>
      </w:tr>
      <w:tr w:rsidR="00673DF6" w:rsidRPr="00421855" w14:paraId="42FFCD6C" w14:textId="77777777" w:rsidTr="00DE7396">
        <w:tc>
          <w:tcPr>
            <w:tcW w:w="3618" w:type="dxa"/>
          </w:tcPr>
          <w:p w14:paraId="1E46FDDE" w14:textId="563B299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3”</w:t>
            </w:r>
          </w:p>
        </w:tc>
        <w:tc>
          <w:tcPr>
            <w:tcW w:w="6065" w:type="dxa"/>
          </w:tcPr>
          <w:p w14:paraId="2485FB20" w14:textId="42A83DF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770C06" w14:textId="77777777" w:rsidTr="00DE7396">
        <w:tc>
          <w:tcPr>
            <w:tcW w:w="3618" w:type="dxa"/>
          </w:tcPr>
          <w:p w14:paraId="59F05402" w14:textId="2318828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4”</w:t>
            </w:r>
          </w:p>
        </w:tc>
        <w:tc>
          <w:tcPr>
            <w:tcW w:w="6065" w:type="dxa"/>
          </w:tcPr>
          <w:p w14:paraId="73D3ABE9" w14:textId="4B5F137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EB3049" w14:textId="77777777" w:rsidTr="00DE7396">
        <w:tc>
          <w:tcPr>
            <w:tcW w:w="3618" w:type="dxa"/>
          </w:tcPr>
          <w:p w14:paraId="1EE5D3AE" w14:textId="22DF1B25"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5”</w:t>
            </w:r>
          </w:p>
        </w:tc>
        <w:tc>
          <w:tcPr>
            <w:tcW w:w="6065" w:type="dxa"/>
          </w:tcPr>
          <w:p w14:paraId="71F68F7A" w14:textId="197B709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Coromandel, Estado de Minas Gerais, objeto da matrícula de n.º 31.644, registrada perante o Registro de Imóveis da Comarca de Coromandel/MG. </w:t>
            </w:r>
          </w:p>
        </w:tc>
      </w:tr>
      <w:tr w:rsidR="00673DF6" w:rsidRPr="00421855" w14:paraId="2BE62276" w14:textId="77777777" w:rsidTr="00DE7396">
        <w:tc>
          <w:tcPr>
            <w:tcW w:w="3618" w:type="dxa"/>
          </w:tcPr>
          <w:p w14:paraId="0AC75A5C" w14:textId="679D8E4F"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6”</w:t>
            </w:r>
          </w:p>
        </w:tc>
        <w:tc>
          <w:tcPr>
            <w:tcW w:w="6065" w:type="dxa"/>
          </w:tcPr>
          <w:p w14:paraId="1CE22D07" w14:textId="2F9A091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Patos de Minas, Estado de Minas Gerais, objeto da matrícula de n.º 5.300, registrada perante o Registro de Imóveis da Comarca de Patos de Minas. </w:t>
            </w:r>
          </w:p>
        </w:tc>
      </w:tr>
      <w:tr w:rsidR="00673DF6" w:rsidRPr="00421855" w14:paraId="08BBFA1F" w14:textId="77777777" w:rsidTr="00DE7396">
        <w:tc>
          <w:tcPr>
            <w:tcW w:w="3618" w:type="dxa"/>
          </w:tcPr>
          <w:p w14:paraId="45B8BB45" w14:textId="41A06A4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7”</w:t>
            </w:r>
          </w:p>
        </w:tc>
        <w:tc>
          <w:tcPr>
            <w:tcW w:w="6065" w:type="dxa"/>
          </w:tcPr>
          <w:p w14:paraId="5AF51F3B" w14:textId="435BD42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Cordisburgo, Estado de Minas Gerais, objeto da matrícula de n.º 19.697, registrada perante o </w:t>
            </w:r>
            <w:r w:rsidRPr="00421855">
              <w:rPr>
                <w:rFonts w:ascii="Arial" w:hAnsi="Arial" w:cs="Arial"/>
                <w:sz w:val="20"/>
                <w:szCs w:val="20"/>
              </w:rPr>
              <w:lastRenderedPageBreak/>
              <w:t xml:space="preserve">Registro de Imóveis da Comarca de Paraopeba/MG. </w:t>
            </w:r>
          </w:p>
        </w:tc>
      </w:tr>
      <w:tr w:rsidR="00673DF6" w:rsidRPr="00421855" w14:paraId="7899EA21" w14:textId="77777777" w:rsidTr="00DE7396">
        <w:tc>
          <w:tcPr>
            <w:tcW w:w="3618" w:type="dxa"/>
          </w:tcPr>
          <w:p w14:paraId="7CBD3DDC" w14:textId="16B0F62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lastRenderedPageBreak/>
              <w:t>“Imóvel 8”</w:t>
            </w:r>
          </w:p>
        </w:tc>
        <w:tc>
          <w:tcPr>
            <w:tcW w:w="6065" w:type="dxa"/>
          </w:tcPr>
          <w:p w14:paraId="02FB2A7F" w14:textId="391C36D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imóvel localizado no Município de Piumhi, Estado de Minas Gerais, objeto da matrícula de n.º 41.790 registrada perante o Registro de Imóveis da Comarca de Piumhi/MG.</w:t>
            </w:r>
          </w:p>
        </w:tc>
      </w:tr>
      <w:tr w:rsidR="00673DF6" w:rsidRPr="00421855" w14:paraId="657DA86F" w14:textId="77777777" w:rsidTr="00DE7396">
        <w:tc>
          <w:tcPr>
            <w:tcW w:w="3618" w:type="dxa"/>
          </w:tcPr>
          <w:p w14:paraId="6C86BDEE" w14:textId="24F007E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9”</w:t>
            </w:r>
          </w:p>
        </w:tc>
        <w:tc>
          <w:tcPr>
            <w:tcW w:w="6065" w:type="dxa"/>
          </w:tcPr>
          <w:p w14:paraId="08314701" w14:textId="0A71126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Divinópolis, Estado do Minas Gerais, o qual encontra-se devidamente descrito na matrícula de n.º 85.850, registrada perante o Registro de Imóveis da Comarca de Divinópolis/MG. </w:t>
            </w:r>
          </w:p>
        </w:tc>
      </w:tr>
      <w:tr w:rsidR="00673DF6" w:rsidRPr="00421855" w14:paraId="1A028624" w14:textId="77777777" w:rsidTr="00DE7396">
        <w:tc>
          <w:tcPr>
            <w:tcW w:w="3618" w:type="dxa"/>
          </w:tcPr>
          <w:p w14:paraId="2E5FE8B0" w14:textId="164E269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w:t>
            </w:r>
            <w:commentRangeStart w:id="40"/>
            <w:r w:rsidRPr="00421855">
              <w:rPr>
                <w:rFonts w:ascii="Arial" w:hAnsi="Arial" w:cs="Arial"/>
                <w:b/>
                <w:sz w:val="20"/>
                <w:szCs w:val="20"/>
              </w:rPr>
              <w:t>Imóveis</w:t>
            </w:r>
            <w:commentRangeEnd w:id="40"/>
            <w:r w:rsidR="003D05F0">
              <w:rPr>
                <w:rStyle w:val="Refdecomentrio"/>
                <w:rFonts w:eastAsia="MS Mincho"/>
                <w:lang w:val="en-US"/>
              </w:rPr>
              <w:commentReference w:id="40"/>
            </w:r>
            <w:r w:rsidRPr="00421855">
              <w:rPr>
                <w:rFonts w:ascii="Arial" w:hAnsi="Arial" w:cs="Arial"/>
                <w:b/>
                <w:sz w:val="20"/>
                <w:szCs w:val="20"/>
              </w:rPr>
              <w:t>”</w:t>
            </w:r>
          </w:p>
        </w:tc>
        <w:tc>
          <w:tcPr>
            <w:tcW w:w="6065" w:type="dxa"/>
          </w:tcPr>
          <w:p w14:paraId="306E7EC8" w14:textId="4F2B23A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Quando denominados em conjuntos, o Imóvel 1, o Imóvel 2, o Imóvel 3, o Imóvel 4, o Imóvel 5, o Imóvel 6, o Imóvel 7, o Imóvel 8 e o Imóvel 9.</w:t>
            </w:r>
          </w:p>
        </w:tc>
      </w:tr>
      <w:tr w:rsidR="00673DF6" w:rsidRPr="00421855" w14:paraId="51F51384" w14:textId="77777777" w:rsidTr="00DE7396">
        <w:tc>
          <w:tcPr>
            <w:tcW w:w="3618" w:type="dxa"/>
          </w:tcPr>
          <w:p w14:paraId="0D8A37EC" w14:textId="001457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414”</w:t>
            </w:r>
          </w:p>
        </w:tc>
        <w:tc>
          <w:tcPr>
            <w:tcW w:w="6065" w:type="dxa"/>
          </w:tcPr>
          <w:p w14:paraId="0A9003F9" w14:textId="6464A5A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414, de 30 de dezembro de 2004, conforme alterada.</w:t>
            </w:r>
          </w:p>
        </w:tc>
      </w:tr>
      <w:tr w:rsidR="009838FB" w:rsidRPr="00421855" w14:paraId="2D0BBB80" w14:textId="77777777" w:rsidTr="00DE7396">
        <w:tc>
          <w:tcPr>
            <w:tcW w:w="3618" w:type="dxa"/>
          </w:tcPr>
          <w:p w14:paraId="2026932A" w14:textId="0E9AB394" w:rsidR="009838FB" w:rsidRPr="00421855" w:rsidRDefault="009838FB" w:rsidP="009838FB">
            <w:pPr>
              <w:spacing w:before="120" w:after="120" w:line="300" w:lineRule="auto"/>
              <w:rPr>
                <w:rFonts w:ascii="Arial" w:hAnsi="Arial" w:cs="Arial"/>
                <w:b/>
                <w:sz w:val="20"/>
                <w:szCs w:val="20"/>
              </w:rPr>
            </w:pPr>
            <w:r w:rsidRPr="00D76DDC">
              <w:rPr>
                <w:rFonts w:ascii="Arial" w:hAnsi="Arial" w:cs="Arial"/>
                <w:b/>
                <w:sz w:val="20"/>
                <w:szCs w:val="20"/>
              </w:rPr>
              <w:t>“Instrução CVM 476”</w:t>
            </w:r>
          </w:p>
        </w:tc>
        <w:tc>
          <w:tcPr>
            <w:tcW w:w="6065" w:type="dxa"/>
          </w:tcPr>
          <w:p w14:paraId="02E8838F" w14:textId="5FE7E9D0" w:rsidR="009838FB" w:rsidRPr="00421855" w:rsidRDefault="009838FB" w:rsidP="009838FB">
            <w:pPr>
              <w:spacing w:before="120" w:after="120" w:line="300" w:lineRule="auto"/>
              <w:jc w:val="both"/>
              <w:rPr>
                <w:rFonts w:ascii="Arial" w:hAnsi="Arial" w:cs="Arial"/>
                <w:sz w:val="20"/>
                <w:szCs w:val="20"/>
              </w:rPr>
            </w:pPr>
            <w:r w:rsidRPr="00D76DDC">
              <w:rPr>
                <w:rFonts w:ascii="Arial" w:hAnsi="Arial" w:cs="Arial"/>
                <w:sz w:val="20"/>
                <w:szCs w:val="20"/>
              </w:rPr>
              <w:t>A Instrução CVM nº 476, de 16 de janeiro de 2009.</w:t>
            </w:r>
          </w:p>
        </w:tc>
      </w:tr>
      <w:tr w:rsidR="00673DF6" w:rsidRPr="00421855" w14:paraId="7387204C" w14:textId="77777777" w:rsidTr="00DE7396">
        <w:tc>
          <w:tcPr>
            <w:tcW w:w="3618" w:type="dxa"/>
          </w:tcPr>
          <w:p w14:paraId="34535747" w14:textId="3CCE775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480”</w:t>
            </w:r>
          </w:p>
        </w:tc>
        <w:tc>
          <w:tcPr>
            <w:tcW w:w="6065" w:type="dxa"/>
          </w:tcPr>
          <w:p w14:paraId="7C480F7D" w14:textId="62C1FF7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480, de 7 de dezembro de 2009, conforme alterada.</w:t>
            </w:r>
          </w:p>
        </w:tc>
      </w:tr>
      <w:tr w:rsidR="00673DF6" w:rsidRPr="00421855" w14:paraId="28DE851B" w14:textId="77777777" w:rsidTr="00DE7396">
        <w:tc>
          <w:tcPr>
            <w:tcW w:w="3618" w:type="dxa"/>
          </w:tcPr>
          <w:p w14:paraId="0D2820C9" w14:textId="31715B2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547”</w:t>
            </w:r>
          </w:p>
        </w:tc>
        <w:tc>
          <w:tcPr>
            <w:tcW w:w="6065" w:type="dxa"/>
          </w:tcPr>
          <w:p w14:paraId="577E71BF" w14:textId="1B321B4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547, de 5 de fevereiro de 2014.</w:t>
            </w:r>
          </w:p>
        </w:tc>
      </w:tr>
      <w:tr w:rsidR="00673DF6" w:rsidRPr="00421855" w14:paraId="52A2D98C" w14:textId="77777777" w:rsidTr="00DE7396">
        <w:tc>
          <w:tcPr>
            <w:tcW w:w="3618" w:type="dxa"/>
          </w:tcPr>
          <w:p w14:paraId="366FB17A" w14:textId="71235DF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“Instrução CVM 625”</w:t>
            </w:r>
          </w:p>
        </w:tc>
        <w:tc>
          <w:tcPr>
            <w:tcW w:w="6065" w:type="dxa"/>
          </w:tcPr>
          <w:p w14:paraId="75F8535C" w14:textId="4567D148" w:rsidR="00673DF6" w:rsidRPr="00421855" w:rsidRDefault="00673DF6" w:rsidP="00673DF6">
            <w:pPr>
              <w:tabs>
                <w:tab w:val="center" w:pos="2924"/>
              </w:tabs>
              <w:spacing w:before="120" w:after="120" w:line="300" w:lineRule="auto"/>
              <w:jc w:val="both"/>
              <w:rPr>
                <w:rFonts w:ascii="Arial" w:hAnsi="Arial" w:cs="Arial"/>
                <w:b/>
                <w:bCs/>
                <w:sz w:val="20"/>
                <w:szCs w:val="20"/>
              </w:rPr>
            </w:pPr>
            <w:r w:rsidRPr="00421855">
              <w:rPr>
                <w:rFonts w:ascii="Arial" w:hAnsi="Arial" w:cs="Arial"/>
                <w:sz w:val="20"/>
                <w:szCs w:val="20"/>
              </w:rPr>
              <w:t>A Instrução CVM n.º 625, de 14 de maio de 2020.</w:t>
            </w:r>
          </w:p>
        </w:tc>
      </w:tr>
      <w:tr w:rsidR="00673DF6" w:rsidRPr="00421855" w14:paraId="3CB3DF29" w14:textId="77777777" w:rsidTr="00DE7396">
        <w:tc>
          <w:tcPr>
            <w:tcW w:w="3618" w:type="dxa"/>
          </w:tcPr>
          <w:p w14:paraId="3360F8DC" w14:textId="62B779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Profissionais”</w:t>
            </w:r>
          </w:p>
        </w:tc>
        <w:tc>
          <w:tcPr>
            <w:tcW w:w="6065" w:type="dxa"/>
          </w:tcPr>
          <w:p w14:paraId="33C0CBB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aqueles definidos no artigo 11 da Resolução CVM 30: </w:t>
            </w:r>
          </w:p>
          <w:p w14:paraId="0653B287"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Instituições financeiras e demais instituições autorizadas a funcionar pelo Banco Central do Brasil;</w:t>
            </w:r>
          </w:p>
          <w:p w14:paraId="53F49B5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Companhias seguradoras e sociedades de capitalização;</w:t>
            </w:r>
          </w:p>
          <w:p w14:paraId="69F93312"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Entidades abertas e fechadas de previdência complementar;</w:t>
            </w:r>
          </w:p>
          <w:p w14:paraId="18293626"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000F05E8"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Fundos de investimento;</w:t>
            </w:r>
          </w:p>
          <w:p w14:paraId="5B624E4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administrador de carteira de valores mobiliários autorizado pela CVM;</w:t>
            </w:r>
          </w:p>
          <w:p w14:paraId="6562C294"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Agentes autônomos de investimento, administradores de carteira, analistas e consultores de valores mobiliários autorizados pela CVM, em relação a seus recursos próprios; e</w:t>
            </w:r>
          </w:p>
          <w:p w14:paraId="2A37E0B2" w14:textId="18CF90BE"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não residentes.</w:t>
            </w:r>
          </w:p>
        </w:tc>
      </w:tr>
      <w:tr w:rsidR="00673DF6" w:rsidRPr="00421855" w14:paraId="5B378EA5" w14:textId="77777777" w:rsidTr="00DE7396">
        <w:tc>
          <w:tcPr>
            <w:tcW w:w="3618" w:type="dxa"/>
          </w:tcPr>
          <w:p w14:paraId="006E7BC2" w14:textId="6DF08ED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“Investidores Qualificados”</w:t>
            </w:r>
          </w:p>
        </w:tc>
        <w:tc>
          <w:tcPr>
            <w:tcW w:w="6065" w:type="dxa"/>
          </w:tcPr>
          <w:p w14:paraId="40A54C7D"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assim entendidos nos termos do artigo 12 da Resolução CVM 30:</w:t>
            </w:r>
          </w:p>
          <w:p w14:paraId="207424AA"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Profissionais;</w:t>
            </w:r>
          </w:p>
          <w:p w14:paraId="22AF4BA7"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9F5FA7E"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298E82AA" w14:textId="2C978FC9"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um ou mais cotistas, que sejam investidores qualificados.</w:t>
            </w:r>
          </w:p>
        </w:tc>
      </w:tr>
      <w:tr w:rsidR="00673DF6" w:rsidRPr="00421855" w14:paraId="35A6DCAB" w14:textId="77777777" w:rsidTr="00DE7396">
        <w:tc>
          <w:tcPr>
            <w:tcW w:w="3618" w:type="dxa"/>
          </w:tcPr>
          <w:p w14:paraId="64F79B1C" w14:textId="155EC04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“Investimentos Permitidos” </w:t>
            </w:r>
          </w:p>
        </w:tc>
        <w:tc>
          <w:tcPr>
            <w:tcW w:w="6065" w:type="dxa"/>
          </w:tcPr>
          <w:p w14:paraId="00AC384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69F7EB22" w14:textId="7777777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 xml:space="preserve">em certificados de depósitos bancários com liquidez diária, emitidos por instituições financeiras que tenham a classificação de risco equivalente, no mínimo, a (a) AA- em escala nacional, atribuída pelas agências Standard &amp; </w:t>
            </w:r>
            <w:proofErr w:type="spellStart"/>
            <w:r w:rsidRPr="00421855">
              <w:rPr>
                <w:rFonts w:ascii="Arial" w:hAnsi="Arial" w:cs="Arial"/>
                <w:sz w:val="20"/>
                <w:szCs w:val="20"/>
              </w:rPr>
              <w:t>Poor’s</w:t>
            </w:r>
            <w:proofErr w:type="spellEnd"/>
            <w:r w:rsidRPr="00421855">
              <w:rPr>
                <w:rFonts w:ascii="Arial" w:hAnsi="Arial" w:cs="Arial"/>
                <w:sz w:val="20"/>
                <w:szCs w:val="20"/>
              </w:rPr>
              <w:t xml:space="preserve"> e/ou Fitch Ratings; e/ou (b) Aa3 pela Moody’s </w:t>
            </w:r>
            <w:proofErr w:type="spellStart"/>
            <w:r w:rsidRPr="00421855">
              <w:rPr>
                <w:rFonts w:ascii="Arial" w:hAnsi="Arial" w:cs="Arial"/>
                <w:sz w:val="20"/>
                <w:szCs w:val="20"/>
              </w:rPr>
              <w:t>Investors</w:t>
            </w:r>
            <w:proofErr w:type="spellEnd"/>
            <w:r w:rsidRPr="00421855">
              <w:rPr>
                <w:rFonts w:ascii="Arial" w:hAnsi="Arial" w:cs="Arial"/>
                <w:sz w:val="20"/>
                <w:szCs w:val="20"/>
              </w:rPr>
              <w:t xml:space="preserve"> Service, ou qualquer de suas representantes no País;</w:t>
            </w:r>
          </w:p>
          <w:p w14:paraId="67047468" w14:textId="2EDBBEA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 xml:space="preserve">fundos de investimento de renda fixa de baixo risco, com liquidez diária, que tenham seu patrimônio representado por títulos ou ativos financeiros de renda fixa, </w:t>
            </w:r>
            <w:proofErr w:type="spellStart"/>
            <w:r w:rsidRPr="00421855">
              <w:rPr>
                <w:rFonts w:ascii="Arial" w:hAnsi="Arial" w:cs="Arial"/>
                <w:sz w:val="20"/>
                <w:szCs w:val="20"/>
              </w:rPr>
              <w:t>pré</w:t>
            </w:r>
            <w:proofErr w:type="spellEnd"/>
            <w:r w:rsidRPr="00421855">
              <w:rPr>
                <w:rFonts w:ascii="Arial" w:hAnsi="Arial" w:cs="Arial"/>
                <w:sz w:val="20"/>
                <w:szCs w:val="20"/>
              </w:rPr>
              <w:t xml:space="preserve"> ou pós-fixados, emitidos pelo Tesouro Nacional ou por instituições financeiras com classificação de risco de acordo com a alínea (i) acima, bem como cotas de outros fundos de investimento de renda fixa de baixo risco com as mesmas características aqui descritas; e/ou</w:t>
            </w:r>
          </w:p>
          <w:p w14:paraId="0A067AEF" w14:textId="710221BE" w:rsidR="00673DF6" w:rsidRPr="00421855" w:rsidRDefault="00673DF6" w:rsidP="00673DF6">
            <w:pPr>
              <w:pStyle w:val="PargrafodaLista"/>
              <w:widowControl/>
              <w:numPr>
                <w:ilvl w:val="0"/>
                <w:numId w:val="64"/>
              </w:numPr>
              <w:suppressAutoHyphens/>
              <w:spacing w:before="120" w:after="120" w:line="300" w:lineRule="auto"/>
              <w:ind w:left="496" w:hanging="496"/>
              <w:jc w:val="both"/>
              <w:rPr>
                <w:rFonts w:ascii="Arial" w:hAnsi="Arial" w:cs="Arial"/>
                <w:sz w:val="20"/>
                <w:szCs w:val="20"/>
              </w:rPr>
            </w:pPr>
            <w:r w:rsidRPr="00421855">
              <w:rPr>
                <w:rFonts w:ascii="Arial" w:hAnsi="Arial" w:cs="Arial"/>
                <w:sz w:val="20"/>
                <w:szCs w:val="20"/>
              </w:rPr>
              <w:t xml:space="preserve">operações compromissadas, realizadas junto a qualquer instituição financeira que tenha classificação de risco equivalente, no mínimo, a (a) AA- em escala nacional, atribuída pelas agências Standard &amp; </w:t>
            </w:r>
            <w:proofErr w:type="spellStart"/>
            <w:r w:rsidRPr="00421855">
              <w:rPr>
                <w:rFonts w:ascii="Arial" w:hAnsi="Arial" w:cs="Arial"/>
                <w:sz w:val="20"/>
                <w:szCs w:val="20"/>
              </w:rPr>
              <w:t>Poor’s</w:t>
            </w:r>
            <w:proofErr w:type="spellEnd"/>
            <w:r w:rsidRPr="00421855">
              <w:rPr>
                <w:rFonts w:ascii="Arial" w:hAnsi="Arial" w:cs="Arial"/>
                <w:sz w:val="20"/>
                <w:szCs w:val="20"/>
              </w:rPr>
              <w:t xml:space="preserve"> e/ou Fitch Ratings; e/ou (b) Aa3 pela Moody’s </w:t>
            </w:r>
            <w:proofErr w:type="spellStart"/>
            <w:r w:rsidRPr="00421855">
              <w:rPr>
                <w:rFonts w:ascii="Arial" w:hAnsi="Arial" w:cs="Arial"/>
                <w:sz w:val="20"/>
                <w:szCs w:val="20"/>
              </w:rPr>
              <w:t>Investors</w:t>
            </w:r>
            <w:proofErr w:type="spellEnd"/>
            <w:r w:rsidRPr="00421855">
              <w:rPr>
                <w:rFonts w:ascii="Arial" w:hAnsi="Arial" w:cs="Arial"/>
                <w:sz w:val="20"/>
                <w:szCs w:val="20"/>
              </w:rPr>
              <w:t xml:space="preserve"> Service, ou qualquer de suas representantes no País.</w:t>
            </w:r>
          </w:p>
        </w:tc>
      </w:tr>
      <w:tr w:rsidR="00673DF6" w:rsidRPr="00421855" w14:paraId="15D2A22F" w14:textId="77777777" w:rsidTr="00DE7396">
        <w:tc>
          <w:tcPr>
            <w:tcW w:w="3618" w:type="dxa"/>
          </w:tcPr>
          <w:p w14:paraId="137BEDA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“IOF”</w:t>
            </w:r>
          </w:p>
        </w:tc>
        <w:tc>
          <w:tcPr>
            <w:tcW w:w="6065" w:type="dxa"/>
          </w:tcPr>
          <w:p w14:paraId="14582D68"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Operações de Crédito, Câmbio e Seguro ou relativas a Títulos e Valores Mobiliários.</w:t>
            </w:r>
          </w:p>
        </w:tc>
      </w:tr>
      <w:tr w:rsidR="00673DF6" w:rsidRPr="00421855" w14:paraId="2327A6B0" w14:textId="77777777" w:rsidTr="00DE7396">
        <w:tc>
          <w:tcPr>
            <w:tcW w:w="3618" w:type="dxa"/>
          </w:tcPr>
          <w:p w14:paraId="4CA4AFC7" w14:textId="77777777" w:rsidR="00673DF6" w:rsidRPr="00421855" w:rsidRDefault="00673DF6" w:rsidP="00673DF6">
            <w:pPr>
              <w:widowControl/>
              <w:spacing w:before="120" w:after="120" w:line="300" w:lineRule="auto"/>
              <w:rPr>
                <w:rFonts w:ascii="Arial" w:hAnsi="Arial" w:cs="Arial"/>
                <w:b/>
                <w:sz w:val="20"/>
                <w:szCs w:val="20"/>
              </w:rPr>
            </w:pPr>
            <w:r w:rsidRPr="00421855">
              <w:rPr>
                <w:rFonts w:ascii="Arial" w:hAnsi="Arial" w:cs="Arial"/>
                <w:b/>
                <w:sz w:val="20"/>
                <w:szCs w:val="20"/>
              </w:rPr>
              <w:t>“IPCA”</w:t>
            </w:r>
          </w:p>
        </w:tc>
        <w:tc>
          <w:tcPr>
            <w:tcW w:w="6065" w:type="dxa"/>
          </w:tcPr>
          <w:p w14:paraId="64F842CD" w14:textId="77777777"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O Índice Nacional de Preços ao Consumidor Amplo, apurado e divulgado mensalmente pelo IBGE.</w:t>
            </w:r>
          </w:p>
        </w:tc>
      </w:tr>
      <w:tr w:rsidR="00673DF6" w:rsidRPr="00421855" w14:paraId="5A6FC089" w14:textId="77777777" w:rsidTr="00DE7396">
        <w:tc>
          <w:tcPr>
            <w:tcW w:w="3618" w:type="dxa"/>
          </w:tcPr>
          <w:p w14:paraId="43327D3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“IPTU”</w:t>
            </w:r>
          </w:p>
        </w:tc>
        <w:tc>
          <w:tcPr>
            <w:tcW w:w="6065" w:type="dxa"/>
          </w:tcPr>
          <w:p w14:paraId="02FA6134"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Predial e Territorial Urbano.</w:t>
            </w:r>
          </w:p>
        </w:tc>
      </w:tr>
      <w:tr w:rsidR="00673DF6" w:rsidRPr="00421855" w14:paraId="223B6ABA" w14:textId="77777777" w:rsidTr="00DE7396">
        <w:tc>
          <w:tcPr>
            <w:tcW w:w="3618" w:type="dxa"/>
          </w:tcPr>
          <w:p w14:paraId="0C3A2DE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“IRPJ”</w:t>
            </w:r>
          </w:p>
        </w:tc>
        <w:tc>
          <w:tcPr>
            <w:tcW w:w="6065" w:type="dxa"/>
          </w:tcPr>
          <w:p w14:paraId="2EFFB12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de Renda – Pessoa Jurídica.</w:t>
            </w:r>
          </w:p>
        </w:tc>
      </w:tr>
      <w:tr w:rsidR="00673DF6" w:rsidRPr="00421855" w14:paraId="2848C55E" w14:textId="77777777" w:rsidTr="00DE7396">
        <w:tc>
          <w:tcPr>
            <w:tcW w:w="3618" w:type="dxa"/>
          </w:tcPr>
          <w:p w14:paraId="5C7A2155" w14:textId="3F2DE03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“ISS”</w:t>
            </w:r>
          </w:p>
        </w:tc>
        <w:tc>
          <w:tcPr>
            <w:tcW w:w="6065" w:type="dxa"/>
          </w:tcPr>
          <w:p w14:paraId="545DA9D2"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Serviços de Qualquer Natureza.</w:t>
            </w:r>
          </w:p>
        </w:tc>
      </w:tr>
      <w:tr w:rsidR="00673DF6" w:rsidRPr="00421855" w14:paraId="5D811DC5" w14:textId="77777777" w:rsidTr="00DE7396">
        <w:tc>
          <w:tcPr>
            <w:tcW w:w="3618" w:type="dxa"/>
          </w:tcPr>
          <w:p w14:paraId="0AC86617" w14:textId="0CC687D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 xml:space="preserve">“Juros Remuneratórios” </w:t>
            </w:r>
          </w:p>
        </w:tc>
        <w:tc>
          <w:tcPr>
            <w:tcW w:w="6065" w:type="dxa"/>
          </w:tcPr>
          <w:p w14:paraId="45014A03" w14:textId="24FBA7E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 xml:space="preserve">Os juros remuneratórios </w:t>
            </w:r>
            <w:r w:rsidR="00783C1B">
              <w:rPr>
                <w:rFonts w:ascii="Arial" w:hAnsi="Arial" w:cs="Arial"/>
                <w:sz w:val="20"/>
              </w:rPr>
              <w:t xml:space="preserve">da 7ª e 8ª séries </w:t>
            </w:r>
            <w:r w:rsidRPr="00421855">
              <w:rPr>
                <w:rFonts w:ascii="Arial" w:hAnsi="Arial" w:cs="Arial"/>
                <w:sz w:val="20"/>
              </w:rPr>
              <w:t xml:space="preserve">dos CRI, equivalente </w:t>
            </w:r>
            <w:r w:rsidR="00783C1B">
              <w:rPr>
                <w:rFonts w:ascii="Arial" w:hAnsi="Arial" w:cs="Arial"/>
                <w:sz w:val="20"/>
              </w:rPr>
              <w:t>à</w:t>
            </w:r>
            <w:r w:rsidRPr="00421855">
              <w:rPr>
                <w:rFonts w:ascii="Arial" w:hAnsi="Arial" w:cs="Arial"/>
                <w:sz w:val="20"/>
              </w:rPr>
              <w:t xml:space="preserve"> taxa de 10% (dez por cento) ao ano.</w:t>
            </w:r>
          </w:p>
        </w:tc>
      </w:tr>
      <w:tr w:rsidR="00673DF6" w:rsidRPr="00421855" w14:paraId="794357D0" w14:textId="77777777" w:rsidTr="00DE7396">
        <w:tc>
          <w:tcPr>
            <w:tcW w:w="3618" w:type="dxa"/>
          </w:tcPr>
          <w:p w14:paraId="3D5FEFC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13.874”</w:t>
            </w:r>
          </w:p>
        </w:tc>
        <w:tc>
          <w:tcPr>
            <w:tcW w:w="6065" w:type="dxa"/>
          </w:tcPr>
          <w:p w14:paraId="247D62C8" w14:textId="607834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13.874, de 20 de setembro de 2019.</w:t>
            </w:r>
          </w:p>
        </w:tc>
      </w:tr>
      <w:tr w:rsidR="00673DF6" w:rsidRPr="00421855" w14:paraId="386D54C2" w14:textId="77777777" w:rsidTr="00DE7396">
        <w:tc>
          <w:tcPr>
            <w:tcW w:w="3618" w:type="dxa"/>
          </w:tcPr>
          <w:p w14:paraId="2F8B9D5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12.846”</w:t>
            </w:r>
          </w:p>
        </w:tc>
        <w:tc>
          <w:tcPr>
            <w:tcW w:w="6065" w:type="dxa"/>
          </w:tcPr>
          <w:p w14:paraId="1A1F28CF" w14:textId="3534313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12.846, de 1º de agosto de 2013.</w:t>
            </w:r>
          </w:p>
        </w:tc>
      </w:tr>
      <w:tr w:rsidR="00673DF6" w:rsidRPr="00421855" w14:paraId="29519D52" w14:textId="77777777" w:rsidTr="00DE7396">
        <w:tc>
          <w:tcPr>
            <w:tcW w:w="3618" w:type="dxa"/>
          </w:tcPr>
          <w:p w14:paraId="55595BD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11.101”</w:t>
            </w:r>
          </w:p>
        </w:tc>
        <w:tc>
          <w:tcPr>
            <w:tcW w:w="6065" w:type="dxa"/>
          </w:tcPr>
          <w:p w14:paraId="6025E867" w14:textId="2E51498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11.101, de 9 de fevereiro de 2005.</w:t>
            </w:r>
          </w:p>
        </w:tc>
      </w:tr>
      <w:tr w:rsidR="00673DF6" w:rsidRPr="00421855" w14:paraId="42A51289" w14:textId="77777777" w:rsidTr="00DE7396">
        <w:tc>
          <w:tcPr>
            <w:tcW w:w="3618" w:type="dxa"/>
          </w:tcPr>
          <w:p w14:paraId="3B0D2DD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10.931”</w:t>
            </w:r>
          </w:p>
        </w:tc>
        <w:tc>
          <w:tcPr>
            <w:tcW w:w="6065" w:type="dxa"/>
          </w:tcPr>
          <w:p w14:paraId="03A3EC18" w14:textId="7F7E702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10.931, de 02 de agosto de 2004.</w:t>
            </w:r>
          </w:p>
        </w:tc>
      </w:tr>
      <w:tr w:rsidR="00673DF6" w:rsidRPr="00421855" w14:paraId="37C5EA51" w14:textId="77777777" w:rsidTr="00DE7396">
        <w:tc>
          <w:tcPr>
            <w:tcW w:w="3618" w:type="dxa"/>
          </w:tcPr>
          <w:p w14:paraId="5150367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9.514”</w:t>
            </w:r>
          </w:p>
        </w:tc>
        <w:tc>
          <w:tcPr>
            <w:tcW w:w="6065" w:type="dxa"/>
          </w:tcPr>
          <w:p w14:paraId="0D455476" w14:textId="3240D44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9.514, de 20 de novembro de 1997.</w:t>
            </w:r>
          </w:p>
        </w:tc>
      </w:tr>
      <w:tr w:rsidR="00673DF6" w:rsidRPr="00421855" w14:paraId="16CD62D8" w14:textId="77777777" w:rsidTr="00DE7396">
        <w:tc>
          <w:tcPr>
            <w:tcW w:w="3618" w:type="dxa"/>
          </w:tcPr>
          <w:p w14:paraId="4D80078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6.404”</w:t>
            </w:r>
          </w:p>
        </w:tc>
        <w:tc>
          <w:tcPr>
            <w:tcW w:w="6065" w:type="dxa"/>
          </w:tcPr>
          <w:p w14:paraId="43AE750E" w14:textId="54FB209F"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6.404, de 15 de dezembro de 1976.</w:t>
            </w:r>
          </w:p>
        </w:tc>
      </w:tr>
      <w:tr w:rsidR="00673DF6" w:rsidRPr="00421855" w14:paraId="4BB9DE2D" w14:textId="77777777" w:rsidTr="00DE7396">
        <w:tc>
          <w:tcPr>
            <w:tcW w:w="3618" w:type="dxa"/>
          </w:tcPr>
          <w:p w14:paraId="2C947E0E" w14:textId="177160C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“Legislação Socioambiental”</w:t>
            </w:r>
          </w:p>
        </w:tc>
        <w:tc>
          <w:tcPr>
            <w:tcW w:w="6065" w:type="dxa"/>
          </w:tcPr>
          <w:p w14:paraId="57B4BCBF" w14:textId="6960F99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jurisdições em que o Cedente atue.</w:t>
            </w:r>
          </w:p>
        </w:tc>
      </w:tr>
      <w:tr w:rsidR="00673DF6" w:rsidRPr="00421855" w14:paraId="21AC3320" w14:textId="77777777" w:rsidTr="00DE7396">
        <w:tc>
          <w:tcPr>
            <w:tcW w:w="3618" w:type="dxa"/>
          </w:tcPr>
          <w:p w14:paraId="0CFE19C2" w14:textId="3846F98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“Liberação”</w:t>
            </w:r>
          </w:p>
        </w:tc>
        <w:tc>
          <w:tcPr>
            <w:tcW w:w="6065" w:type="dxa"/>
          </w:tcPr>
          <w:p w14:paraId="0B2EE8F8" w14:textId="4E1D8C36"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hAnsi="Arial" w:cs="Arial"/>
                <w:sz w:val="20"/>
              </w:rPr>
              <w:t>É cada liberação de recursos do Fundo de Obras para o Cedente, a ser realizada conforme o disposto na Cláusula Oitava.</w:t>
            </w:r>
            <w:r w:rsidRPr="00421855">
              <w:rPr>
                <w:rFonts w:ascii="Arial" w:hAnsi="Arial" w:cs="Arial"/>
                <w:sz w:val="20"/>
                <w:szCs w:val="20"/>
              </w:rPr>
              <w:t xml:space="preserve"> </w:t>
            </w:r>
          </w:p>
        </w:tc>
      </w:tr>
      <w:tr w:rsidR="00673DF6" w:rsidRPr="00421855" w14:paraId="7412C0A1" w14:textId="64143C4C" w:rsidTr="00DE7396">
        <w:tc>
          <w:tcPr>
            <w:tcW w:w="3618" w:type="dxa"/>
          </w:tcPr>
          <w:p w14:paraId="2EC25265" w14:textId="29EFC4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III” </w:t>
            </w:r>
          </w:p>
        </w:tc>
        <w:tc>
          <w:tcPr>
            <w:tcW w:w="6065" w:type="dxa"/>
          </w:tcPr>
          <w:p w14:paraId="6FDFB43F" w14:textId="12F7E093"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hAnsi="Arial" w:cs="Arial"/>
                <w:sz w:val="20"/>
                <w:szCs w:val="20"/>
              </w:rPr>
              <w:t>.</w:t>
            </w:r>
          </w:p>
        </w:tc>
      </w:tr>
      <w:tr w:rsidR="00673DF6" w:rsidRPr="00421855" w14:paraId="297426B0" w14:textId="55C35125" w:rsidTr="00DE7396">
        <w:tc>
          <w:tcPr>
            <w:tcW w:w="3618" w:type="dxa"/>
          </w:tcPr>
          <w:p w14:paraId="6658F59B" w14:textId="4A6F151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VI”</w:t>
            </w:r>
          </w:p>
        </w:tc>
        <w:tc>
          <w:tcPr>
            <w:tcW w:w="6065" w:type="dxa"/>
          </w:tcPr>
          <w:p w14:paraId="7DD32D0C" w14:textId="4CD76A62"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hAnsi="Arial" w:cs="Arial"/>
                <w:sz w:val="20"/>
                <w:szCs w:val="20"/>
              </w:rPr>
              <w:t>.</w:t>
            </w:r>
          </w:p>
        </w:tc>
      </w:tr>
      <w:tr w:rsidR="00673DF6" w:rsidRPr="00421855" w14:paraId="4077F2D0" w14:textId="68E35C33" w:rsidTr="00DE7396">
        <w:tc>
          <w:tcPr>
            <w:tcW w:w="3618" w:type="dxa"/>
          </w:tcPr>
          <w:p w14:paraId="7CF8016C" w14:textId="7F18FFF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I”</w:t>
            </w:r>
          </w:p>
        </w:tc>
        <w:tc>
          <w:tcPr>
            <w:tcW w:w="6065" w:type="dxa"/>
          </w:tcPr>
          <w:p w14:paraId="515B8E89" w14:textId="2424ADBB"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w:t>
            </w:r>
            <w:r w:rsidRPr="00421855">
              <w:rPr>
                <w:rFonts w:ascii="Arial" w:eastAsia="Arial Unicode MS" w:hAnsi="Arial" w:cs="Arial"/>
                <w:bCs/>
                <w:sz w:val="20"/>
                <w:szCs w:val="20"/>
              </w:rPr>
              <w:t>, com sede na Cidade de Belo Horizonte, Estado de Minas Gerais, na Av. Barão Homem de Melo, nº 4500, sala 1420, inscrita no CNPJ sob n.º 43.915.049/0001-87</w:t>
            </w:r>
            <w:r w:rsidRPr="00421855">
              <w:rPr>
                <w:rFonts w:ascii="Arial" w:hAnsi="Arial" w:cs="Arial"/>
                <w:sz w:val="20"/>
                <w:szCs w:val="20"/>
              </w:rPr>
              <w:t>.</w:t>
            </w:r>
          </w:p>
        </w:tc>
      </w:tr>
      <w:tr w:rsidR="00673DF6" w:rsidRPr="00421855" w14:paraId="4F87C916" w14:textId="51FC61C8" w:rsidTr="00DE7396">
        <w:tc>
          <w:tcPr>
            <w:tcW w:w="3618" w:type="dxa"/>
          </w:tcPr>
          <w:p w14:paraId="29982D97" w14:textId="2E29AF5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V”</w:t>
            </w:r>
          </w:p>
        </w:tc>
        <w:tc>
          <w:tcPr>
            <w:tcW w:w="6065" w:type="dxa"/>
          </w:tcPr>
          <w:p w14:paraId="4E19D185" w14:textId="6251D1D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hAnsi="Arial" w:cs="Arial"/>
                <w:sz w:val="20"/>
                <w:szCs w:val="20"/>
              </w:rPr>
              <w:t>.</w:t>
            </w:r>
          </w:p>
        </w:tc>
      </w:tr>
      <w:tr w:rsidR="00673DF6" w:rsidRPr="00421855" w14:paraId="7F726964" w14:textId="0E2643E4" w:rsidTr="00DE7396">
        <w:tc>
          <w:tcPr>
            <w:tcW w:w="3618" w:type="dxa"/>
          </w:tcPr>
          <w:p w14:paraId="6D6ABCE6" w14:textId="77EC7E1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II”</w:t>
            </w:r>
          </w:p>
        </w:tc>
        <w:tc>
          <w:tcPr>
            <w:tcW w:w="6065" w:type="dxa"/>
          </w:tcPr>
          <w:p w14:paraId="32DDBB97" w14:textId="634ECE4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hAnsi="Arial" w:cs="Arial"/>
                <w:sz w:val="20"/>
                <w:szCs w:val="20"/>
              </w:rPr>
              <w:t>.</w:t>
            </w:r>
          </w:p>
        </w:tc>
      </w:tr>
      <w:tr w:rsidR="00673DF6" w:rsidRPr="00421855" w14:paraId="3A62AD86" w14:textId="77777777" w:rsidTr="00DE7396">
        <w:tc>
          <w:tcPr>
            <w:tcW w:w="3618" w:type="dxa"/>
          </w:tcPr>
          <w:p w14:paraId="756A6B0D" w14:textId="2830390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“Locatárias”</w:t>
            </w:r>
          </w:p>
        </w:tc>
        <w:tc>
          <w:tcPr>
            <w:tcW w:w="6065" w:type="dxa"/>
          </w:tcPr>
          <w:p w14:paraId="0E99B934" w14:textId="5DBA877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rPr>
            </w:pPr>
            <w:r w:rsidRPr="00421855">
              <w:rPr>
                <w:rFonts w:ascii="Arial" w:hAnsi="Arial" w:cs="Arial"/>
                <w:sz w:val="20"/>
                <w:szCs w:val="20"/>
              </w:rPr>
              <w:t xml:space="preserve">Quando denominadas em conjunto,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III,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w:t>
            </w:r>
          </w:p>
        </w:tc>
      </w:tr>
      <w:tr w:rsidR="00673DF6" w:rsidRPr="00421855" w14:paraId="68D50C4E" w14:textId="77777777" w:rsidTr="00DE7396">
        <w:tc>
          <w:tcPr>
            <w:tcW w:w="3618" w:type="dxa"/>
          </w:tcPr>
          <w:p w14:paraId="6E6E308E" w14:textId="77777777"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bCs/>
                <w:sz w:val="20"/>
                <w:szCs w:val="20"/>
              </w:rPr>
              <w:t>“</w:t>
            </w:r>
            <w:r w:rsidRPr="00AD54F4">
              <w:rPr>
                <w:rFonts w:ascii="Arial" w:hAnsi="Arial" w:cs="Arial"/>
                <w:b/>
                <w:sz w:val="20"/>
                <w:szCs w:val="20"/>
              </w:rPr>
              <w:t>Medida Provisória 2.158-35”</w:t>
            </w:r>
          </w:p>
        </w:tc>
        <w:tc>
          <w:tcPr>
            <w:tcW w:w="6065" w:type="dxa"/>
          </w:tcPr>
          <w:p w14:paraId="1449A895" w14:textId="2691D34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bCs/>
                <w:sz w:val="20"/>
                <w:szCs w:val="20"/>
              </w:rPr>
              <w:t xml:space="preserve">A Medida Provisória </w:t>
            </w:r>
            <w:r w:rsidRPr="00421855">
              <w:rPr>
                <w:rFonts w:ascii="Arial" w:hAnsi="Arial" w:cs="Arial"/>
                <w:sz w:val="20"/>
                <w:szCs w:val="20"/>
              </w:rPr>
              <w:t xml:space="preserve">n.º </w:t>
            </w:r>
            <w:r w:rsidRPr="00421855">
              <w:rPr>
                <w:rFonts w:ascii="Arial" w:hAnsi="Arial" w:cs="Arial"/>
                <w:bCs/>
                <w:sz w:val="20"/>
                <w:szCs w:val="20"/>
              </w:rPr>
              <w:t>2.158-35, de 24 de agosto de 2001.</w:t>
            </w:r>
            <w:r w:rsidR="00CF55C7">
              <w:rPr>
                <w:rFonts w:ascii="Arial" w:hAnsi="Arial" w:cs="Arial"/>
                <w:bCs/>
                <w:sz w:val="20"/>
                <w:szCs w:val="20"/>
              </w:rPr>
              <w:t xml:space="preserve"> </w:t>
            </w:r>
          </w:p>
        </w:tc>
      </w:tr>
      <w:tr w:rsidR="00673DF6" w:rsidRPr="00421855" w14:paraId="662AD8B4" w14:textId="77777777" w:rsidTr="00DE7396">
        <w:tc>
          <w:tcPr>
            <w:tcW w:w="3618" w:type="dxa"/>
          </w:tcPr>
          <w:p w14:paraId="504604A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2.200-2”</w:t>
            </w:r>
          </w:p>
        </w:tc>
        <w:tc>
          <w:tcPr>
            <w:tcW w:w="6065" w:type="dxa"/>
          </w:tcPr>
          <w:p w14:paraId="292E0963" w14:textId="3DBEFBF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2.200-2, de 24 de agosto de 2001.</w:t>
            </w:r>
          </w:p>
        </w:tc>
      </w:tr>
      <w:tr w:rsidR="00673DF6" w:rsidRPr="00421855" w14:paraId="7D457795" w14:textId="77777777" w:rsidTr="00DE7396">
        <w:tc>
          <w:tcPr>
            <w:tcW w:w="3618" w:type="dxa"/>
          </w:tcPr>
          <w:p w14:paraId="14C8650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983”</w:t>
            </w:r>
          </w:p>
        </w:tc>
        <w:tc>
          <w:tcPr>
            <w:tcW w:w="6065" w:type="dxa"/>
          </w:tcPr>
          <w:p w14:paraId="66D7BB9E" w14:textId="62D5B4B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983, de 16 de junho de 2020.</w:t>
            </w:r>
          </w:p>
        </w:tc>
      </w:tr>
      <w:tr w:rsidR="00673DF6" w:rsidRPr="00421855" w14:paraId="2C9639BE" w14:textId="77777777" w:rsidTr="00DE7396">
        <w:tc>
          <w:tcPr>
            <w:tcW w:w="3618" w:type="dxa"/>
          </w:tcPr>
          <w:p w14:paraId="0DACBD30" w14:textId="57FABAE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“Multa Indenizatória”</w:t>
            </w:r>
          </w:p>
        </w:tc>
        <w:tc>
          <w:tcPr>
            <w:tcW w:w="6065" w:type="dxa"/>
          </w:tcPr>
          <w:p w14:paraId="36E28F0A" w14:textId="46A23D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multa indenizatória, a título de indenização na forma dos artigos 408 a 416 do Código Civil, estabelecida no Contrato de Cessão de Créditos e nos Contratos de Locação. </w:t>
            </w:r>
          </w:p>
        </w:tc>
      </w:tr>
      <w:tr w:rsidR="00673DF6" w:rsidRPr="00421855" w14:paraId="0C1FF744" w14:textId="77777777" w:rsidTr="00DE7396">
        <w:tc>
          <w:tcPr>
            <w:tcW w:w="3618" w:type="dxa"/>
          </w:tcPr>
          <w:p w14:paraId="6E0E6602" w14:textId="657768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“Obrigações Garantidas”</w:t>
            </w:r>
          </w:p>
        </w:tc>
        <w:tc>
          <w:tcPr>
            <w:tcW w:w="6065" w:type="dxa"/>
          </w:tcPr>
          <w:p w14:paraId="10BB6E1B"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017BBB22" w14:textId="153C2CD5"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em relação à Fiança, são todas as obrigações, presentes e futuras, principais e acessórias, assumidas pelas Locatárias nos respectivos Contratos de Locação, o que inclui o pagamento dos Créditos Imobiliários</w:t>
            </w:r>
            <w:r w:rsidR="00CF5770">
              <w:rPr>
                <w:rFonts w:ascii="Arial" w:hAnsi="Arial" w:cs="Arial"/>
                <w:sz w:val="20"/>
                <w:szCs w:val="20"/>
              </w:rPr>
              <w:t xml:space="preserve"> Cedidos</w:t>
            </w:r>
            <w:r w:rsidRPr="00421855">
              <w:rPr>
                <w:rFonts w:ascii="Arial" w:hAnsi="Arial" w:cs="Arial"/>
                <w:sz w:val="20"/>
                <w:szCs w:val="20"/>
              </w:rPr>
              <w:t>;</w:t>
            </w:r>
          </w:p>
          <w:p w14:paraId="02C6B91C" w14:textId="08F019F2"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CF5770">
              <w:rPr>
                <w:rFonts w:ascii="Arial" w:hAnsi="Arial" w:cs="Arial"/>
                <w:sz w:val="20"/>
                <w:szCs w:val="20"/>
              </w:rPr>
              <w:t xml:space="preserve"> Cedidos</w:t>
            </w:r>
            <w:r w:rsidRPr="00421855">
              <w:rPr>
                <w:rFonts w:ascii="Arial" w:hAnsi="Arial" w:cs="Arial"/>
                <w:sz w:val="20"/>
                <w:szCs w:val="20"/>
              </w:rPr>
              <w:t xml:space="preserve">, de multas e juros de mora, bem como o pagamento de Multa Indenizatória e do Preço da Opção de Venda por Inadimplemento na ocorrência de qualquer Evento de Inadimplemento, nos termos deste instrumento; </w:t>
            </w:r>
          </w:p>
          <w:p w14:paraId="1CB80BAA"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5BA44957"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 xml:space="preserve">qualquer custo ou despesa incorrido pela </w:t>
            </w:r>
            <w:proofErr w:type="spellStart"/>
            <w:r w:rsidRPr="00421855">
              <w:rPr>
                <w:rFonts w:ascii="Arial" w:hAnsi="Arial" w:cs="Arial"/>
                <w:sz w:val="20"/>
                <w:szCs w:val="20"/>
              </w:rPr>
              <w:t>Securitizadora</w:t>
            </w:r>
            <w:proofErr w:type="spellEnd"/>
            <w:r w:rsidRPr="00421855">
              <w:rPr>
                <w:rFonts w:ascii="Arial" w:hAnsi="Arial" w:cs="Arial"/>
                <w:sz w:val="20"/>
                <w:szCs w:val="20"/>
              </w:rPr>
              <w:t xml:space="preserve"> ou pelo Agente Fiduciário em decorrência de processos, procedimentos e/ou outras medidas judiciais ou extrajudiciais necessários à salvaguarda de seus direitos;</w:t>
            </w:r>
          </w:p>
          <w:p w14:paraId="489E7239"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outro montante devido pelo Cedente ou pelas Locatárias;</w:t>
            </w:r>
          </w:p>
          <w:p w14:paraId="0190CE2D"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da Operação, incluindo aqueles incorridos para emissão e manutenção das CCI e dos CRI;</w:t>
            </w:r>
          </w:p>
          <w:p w14:paraId="2B42432E" w14:textId="306274AA"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inadimplemento no pagamento ou reembolso de qualquer outro montante devido e não pago, relacionado com os Créditos Imobiliários</w:t>
            </w:r>
            <w:r w:rsidR="00CF5770">
              <w:rPr>
                <w:rFonts w:ascii="Arial" w:hAnsi="Arial" w:cs="Arial"/>
                <w:sz w:val="20"/>
                <w:szCs w:val="20"/>
              </w:rPr>
              <w:t xml:space="preserve"> Cedidos</w:t>
            </w:r>
            <w:r w:rsidRPr="00421855">
              <w:rPr>
                <w:rFonts w:ascii="Arial" w:hAnsi="Arial" w:cs="Arial"/>
                <w:sz w:val="20"/>
                <w:szCs w:val="20"/>
              </w:rPr>
              <w:t xml:space="preserve">; e </w:t>
            </w:r>
          </w:p>
          <w:p w14:paraId="28180358"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lastRenderedPageBreak/>
              <w:t xml:space="preserve">os recursos necessários para arcar com as Despesas da Operação. </w:t>
            </w:r>
          </w:p>
          <w:p w14:paraId="396C55AF" w14:textId="6B7D6EBB"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673DF6" w:rsidRPr="00421855" w14:paraId="09B16C57" w14:textId="77777777" w:rsidTr="00DE7396">
        <w:tc>
          <w:tcPr>
            <w:tcW w:w="3618" w:type="dxa"/>
          </w:tcPr>
          <w:p w14:paraId="0FE17743" w14:textId="157D664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“Oferta”</w:t>
            </w:r>
          </w:p>
        </w:tc>
        <w:tc>
          <w:tcPr>
            <w:tcW w:w="6065" w:type="dxa"/>
          </w:tcPr>
          <w:p w14:paraId="57A901A8" w14:textId="06C86B3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oferta pública de distribuição, com esforços restritos de colocação, nos termos da Instrução CVM 476, da qual os CRI serão objeto.</w:t>
            </w:r>
          </w:p>
        </w:tc>
      </w:tr>
      <w:tr w:rsidR="00673DF6" w:rsidRPr="00421855" w14:paraId="0401E25C" w14:textId="77777777" w:rsidTr="00C41507">
        <w:tc>
          <w:tcPr>
            <w:tcW w:w="3618" w:type="dxa"/>
          </w:tcPr>
          <w:p w14:paraId="0E636CAE" w14:textId="6454231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“Opção de Venda por Inadimplemento”</w:t>
            </w:r>
          </w:p>
        </w:tc>
        <w:tc>
          <w:tcPr>
            <w:tcW w:w="6065" w:type="dxa"/>
          </w:tcPr>
          <w:p w14:paraId="174D1A97" w14:textId="5D1A2AE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 xml:space="preserve">A opção da </w:t>
            </w:r>
            <w:proofErr w:type="spellStart"/>
            <w:r w:rsidRPr="00421855">
              <w:rPr>
                <w:rFonts w:ascii="Arial" w:hAnsi="Arial" w:cs="Arial"/>
                <w:bCs/>
                <w:sz w:val="20"/>
                <w:szCs w:val="20"/>
              </w:rPr>
              <w:t>Securitizadora</w:t>
            </w:r>
            <w:proofErr w:type="spellEnd"/>
            <w:r w:rsidRPr="00421855">
              <w:rPr>
                <w:rFonts w:ascii="Arial" w:hAnsi="Arial" w:cs="Arial"/>
                <w:bCs/>
                <w:sz w:val="20"/>
                <w:szCs w:val="20"/>
              </w:rPr>
              <w:t xml:space="preserve"> de vender e a obrigação da </w:t>
            </w:r>
            <w:proofErr w:type="spellStart"/>
            <w:r w:rsidRPr="00421855">
              <w:rPr>
                <w:rFonts w:ascii="Arial" w:hAnsi="Arial" w:cs="Arial"/>
                <w:bCs/>
                <w:sz w:val="20"/>
                <w:szCs w:val="20"/>
              </w:rPr>
              <w:t>Forgreen</w:t>
            </w:r>
            <w:proofErr w:type="spellEnd"/>
            <w:r w:rsidRPr="00421855">
              <w:rPr>
                <w:rFonts w:ascii="Arial" w:hAnsi="Arial" w:cs="Arial"/>
                <w:bCs/>
                <w:sz w:val="20"/>
                <w:szCs w:val="20"/>
              </w:rPr>
              <w:t xml:space="preserve"> Energia S.A. de comprar os Créditos Imobiliários </w:t>
            </w:r>
            <w:r w:rsidR="00CF5770">
              <w:rPr>
                <w:rFonts w:ascii="Arial" w:hAnsi="Arial" w:cs="Arial"/>
                <w:sz w:val="20"/>
                <w:szCs w:val="20"/>
              </w:rPr>
              <w:t>Cedidos</w:t>
            </w:r>
            <w:r w:rsidR="00CF5770" w:rsidRPr="00421855">
              <w:rPr>
                <w:rFonts w:ascii="Arial" w:hAnsi="Arial" w:cs="Arial"/>
                <w:bCs/>
                <w:sz w:val="20"/>
                <w:szCs w:val="20"/>
              </w:rPr>
              <w:t xml:space="preserve"> </w:t>
            </w:r>
            <w:r w:rsidRPr="00421855">
              <w:rPr>
                <w:rFonts w:ascii="Arial" w:hAnsi="Arial" w:cs="Arial"/>
                <w:bCs/>
                <w:sz w:val="20"/>
                <w:szCs w:val="20"/>
              </w:rPr>
              <w:t xml:space="preserve">que a </w:t>
            </w:r>
            <w:proofErr w:type="spellStart"/>
            <w:r w:rsidRPr="00421855">
              <w:rPr>
                <w:rFonts w:ascii="Arial" w:hAnsi="Arial" w:cs="Arial"/>
                <w:bCs/>
                <w:sz w:val="20"/>
                <w:szCs w:val="20"/>
              </w:rPr>
              <w:t>Securitizadora</w:t>
            </w:r>
            <w:proofErr w:type="spellEnd"/>
            <w:r w:rsidRPr="00421855">
              <w:rPr>
                <w:rFonts w:ascii="Arial" w:hAnsi="Arial" w:cs="Arial"/>
                <w:bCs/>
                <w:sz w:val="20"/>
                <w:szCs w:val="20"/>
              </w:rPr>
              <w:t xml:space="preserve"> tiver adquirido, quando da ocorrência de quaisquer dos Eventos de Inadimplemento, nos termos do Contrato de Cessão.</w:t>
            </w:r>
            <w:r w:rsidRPr="00421855">
              <w:rPr>
                <w:rFonts w:ascii="Arial" w:hAnsi="Arial" w:cs="Arial"/>
                <w:sz w:val="20"/>
                <w:szCs w:val="20"/>
              </w:rPr>
              <w:t xml:space="preserve"> </w:t>
            </w:r>
          </w:p>
        </w:tc>
      </w:tr>
      <w:tr w:rsidR="00673DF6" w:rsidRPr="00421855" w14:paraId="1F2DD4C6" w14:textId="77777777" w:rsidTr="00C41507">
        <w:tc>
          <w:tcPr>
            <w:tcW w:w="3618" w:type="dxa"/>
          </w:tcPr>
          <w:p w14:paraId="29BA6145" w14:textId="417749F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“Operação”</w:t>
            </w:r>
          </w:p>
        </w:tc>
        <w:tc>
          <w:tcPr>
            <w:tcW w:w="6065" w:type="dxa"/>
          </w:tcPr>
          <w:p w14:paraId="6E326A88" w14:textId="3CEC7AE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presente operação financeira estruturada, que envolve a Emissão e a captação de recursos de terceiros no mercado de capitais brasileiro, bem como todas as condições constantes deste instrumento e dos demais Documentos da Operação.</w:t>
            </w:r>
          </w:p>
        </w:tc>
      </w:tr>
      <w:tr w:rsidR="00673DF6" w:rsidRPr="00421855" w14:paraId="127CB47B" w14:textId="77777777" w:rsidTr="00406515">
        <w:tc>
          <w:tcPr>
            <w:tcW w:w="3618" w:type="dxa"/>
          </w:tcPr>
          <w:p w14:paraId="3D83400D" w14:textId="7E3AB3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“Ordem de Prioridade de Pagamentos” </w:t>
            </w:r>
          </w:p>
        </w:tc>
        <w:tc>
          <w:tcPr>
            <w:tcW w:w="6065" w:type="dxa"/>
            <w:vAlign w:val="center"/>
          </w:tcPr>
          <w:p w14:paraId="2940890E" w14:textId="5FEB586D"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A ordem de prioridade de pagamentos abaixo descrita, na qual os recursos depositados na Conta Centralizadora como consequência do pagamento dos Créditos Imobiliários</w:t>
            </w:r>
            <w:r w:rsidR="00CF5770">
              <w:rPr>
                <w:rFonts w:ascii="Arial" w:hAnsi="Arial" w:cs="Arial"/>
                <w:sz w:val="20"/>
                <w:szCs w:val="20"/>
              </w:rPr>
              <w:t xml:space="preserve"> Cedidos</w:t>
            </w:r>
            <w:r w:rsidRPr="00421855">
              <w:rPr>
                <w:rFonts w:ascii="Arial" w:hAnsi="Arial" w:cs="Arial"/>
                <w:sz w:val="20"/>
                <w:szCs w:val="20"/>
              </w:rPr>
              <w:t>, e de valores oriundos da excussão/execução de qualquer das Garantias devem ser aplicados, de forma que cada item somente será pago caso haja recursos disponíveis após o cumprimento do item anterior:</w:t>
            </w:r>
          </w:p>
          <w:p w14:paraId="2BD6A9B1" w14:textId="49D35373" w:rsidR="00673DF6" w:rsidRPr="00421855" w:rsidRDefault="00673DF6" w:rsidP="008A5EEC">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devolução, mediante transferência de recursos para a Conta do Cedente, do montante equivalente aos Créditos Imobiliários Não Vinculados que sejam depositados na Conta Centralizadora;</w:t>
            </w:r>
            <w:r w:rsidR="007B7EA5">
              <w:rPr>
                <w:rFonts w:ascii="Arial" w:hAnsi="Arial" w:cs="Arial"/>
                <w:sz w:val="20"/>
                <w:szCs w:val="20"/>
              </w:rPr>
              <w:t xml:space="preserve"> </w:t>
            </w:r>
          </w:p>
          <w:p w14:paraId="6538A957"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pagamento das Despesas da Operação e eventuais encargos moratórios do Patrimônio Separado incorridas e não pagas até a respectiva data de pagamento;</w:t>
            </w:r>
          </w:p>
          <w:p w14:paraId="49C557BB"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recomposição do Fundo de Reserva;</w:t>
            </w:r>
          </w:p>
          <w:p w14:paraId="32C374B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Seniores vencidos em mês(es) anterior(es) e não paga(s), e multa e juros de mora relacionados aos CRI Seniores, caso existam; </w:t>
            </w:r>
          </w:p>
          <w:p w14:paraId="0F60FA1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Seniores, imediatamente vincendos;</w:t>
            </w:r>
          </w:p>
          <w:p w14:paraId="16669F32"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lastRenderedPageBreak/>
              <w:t>amortização programada dos CRI Seniores;</w:t>
            </w:r>
          </w:p>
          <w:p w14:paraId="79F5F1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Seniores;</w:t>
            </w:r>
          </w:p>
          <w:p w14:paraId="6B2D0F7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Subordinados vencidos em mês(es) anterior(es) e não paga(s), e multa e juros de mora relacionados aos CRI Subordinados, caso existam; </w:t>
            </w:r>
          </w:p>
          <w:p w14:paraId="3AB6DB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Subordinados, imediatamente vincendos;</w:t>
            </w:r>
          </w:p>
          <w:p w14:paraId="13FDD8E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programada dos CRI Subordinados; e</w:t>
            </w:r>
          </w:p>
          <w:p w14:paraId="6F3D01D8" w14:textId="4B83D8DA"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Subordinados.</w:t>
            </w:r>
          </w:p>
        </w:tc>
      </w:tr>
      <w:tr w:rsidR="00673DF6" w:rsidRPr="00421855" w14:paraId="05B05836" w14:textId="77777777" w:rsidTr="00DE7396">
        <w:tc>
          <w:tcPr>
            <w:tcW w:w="3618" w:type="dxa"/>
          </w:tcPr>
          <w:p w14:paraId="30CC0F2E"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“Partes”</w:t>
            </w:r>
          </w:p>
        </w:tc>
        <w:tc>
          <w:tcPr>
            <w:tcW w:w="6065" w:type="dxa"/>
          </w:tcPr>
          <w:p w14:paraId="1F6F237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signatários deste instrumento.</w:t>
            </w:r>
          </w:p>
        </w:tc>
      </w:tr>
      <w:tr w:rsidR="00673DF6" w:rsidRPr="00421855" w14:paraId="590D5470" w14:textId="77777777" w:rsidTr="00DE7396">
        <w:tc>
          <w:tcPr>
            <w:tcW w:w="3618" w:type="dxa"/>
          </w:tcPr>
          <w:p w14:paraId="5934CA23" w14:textId="1BB7611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“Patrimônio Separado”</w:t>
            </w:r>
          </w:p>
        </w:tc>
        <w:tc>
          <w:tcPr>
            <w:tcW w:w="6065" w:type="dxa"/>
          </w:tcPr>
          <w:p w14:paraId="6027FDEA"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patrimônio separado dos CRI a ser constituído pela </w:t>
            </w:r>
            <w:proofErr w:type="spellStart"/>
            <w:r w:rsidRPr="00421855">
              <w:rPr>
                <w:rFonts w:ascii="Arial" w:hAnsi="Arial" w:cs="Arial"/>
                <w:sz w:val="20"/>
                <w:szCs w:val="20"/>
              </w:rPr>
              <w:t>Securitizadora</w:t>
            </w:r>
            <w:proofErr w:type="spellEnd"/>
            <w:r w:rsidRPr="00421855">
              <w:rPr>
                <w:rFonts w:ascii="Arial" w:hAnsi="Arial" w:cs="Arial"/>
                <w:sz w:val="20"/>
                <w:szCs w:val="20"/>
              </w:rPr>
              <w:t>, por meio da instituição de regime fiduciário, nos termos do artigo 9º da Lei 9.514, o qual, de acordo com o disposto no Termo de Securitização e neste instrumento, será composto por:</w:t>
            </w:r>
          </w:p>
          <w:p w14:paraId="7944D4E5" w14:textId="75E4C4D3"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Créditos Imobiliários</w:t>
            </w:r>
            <w:r w:rsidR="00CF5770">
              <w:rPr>
                <w:rFonts w:ascii="Arial" w:hAnsi="Arial" w:cs="Arial"/>
                <w:sz w:val="20"/>
                <w:szCs w:val="20"/>
              </w:rPr>
              <w:t xml:space="preserve"> Cedidos</w:t>
            </w:r>
            <w:r w:rsidRPr="00421855">
              <w:rPr>
                <w:rFonts w:ascii="Arial" w:hAnsi="Arial" w:cs="Arial"/>
                <w:sz w:val="20"/>
                <w:szCs w:val="20"/>
              </w:rPr>
              <w:t>;</w:t>
            </w:r>
          </w:p>
          <w:p w14:paraId="60A83BB1"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bCs/>
                <w:sz w:val="20"/>
                <w:szCs w:val="20"/>
              </w:rPr>
            </w:pPr>
            <w:r w:rsidRPr="00421855">
              <w:rPr>
                <w:rFonts w:ascii="Arial" w:hAnsi="Arial" w:cs="Arial"/>
                <w:sz w:val="20"/>
                <w:szCs w:val="20"/>
              </w:rPr>
              <w:t>Garantias;</w:t>
            </w:r>
          </w:p>
          <w:p w14:paraId="3106E1B9"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 xml:space="preserve">Conta Centralizadora; </w:t>
            </w:r>
          </w:p>
          <w:p w14:paraId="700E49AD"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Contas Vinculadas; e</w:t>
            </w:r>
          </w:p>
          <w:p w14:paraId="593B753C" w14:textId="74030E29" w:rsidR="00673DF6" w:rsidRPr="00421855" w:rsidRDefault="00673DF6" w:rsidP="00673DF6">
            <w:pPr>
              <w:pStyle w:val="PargrafodaLista"/>
              <w:widowControl/>
              <w:numPr>
                <w:ilvl w:val="0"/>
                <w:numId w:val="47"/>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valores existentes na Conta Centralizadora e nas Contas Vinculadas, incluindo os Fundos e o valor recebido em caso de exercício da Opção de Venda por Inadimplemento.</w:t>
            </w:r>
          </w:p>
        </w:tc>
      </w:tr>
      <w:tr w:rsidR="00673DF6" w:rsidRPr="00421855" w14:paraId="3D9667CB" w14:textId="77777777" w:rsidTr="00DE7396">
        <w:tc>
          <w:tcPr>
            <w:tcW w:w="3618" w:type="dxa"/>
          </w:tcPr>
          <w:p w14:paraId="6D9703FA"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“PIS”</w:t>
            </w:r>
          </w:p>
        </w:tc>
        <w:tc>
          <w:tcPr>
            <w:tcW w:w="6065" w:type="dxa"/>
          </w:tcPr>
          <w:p w14:paraId="55807F0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Programa de Integração Social.</w:t>
            </w:r>
          </w:p>
        </w:tc>
      </w:tr>
      <w:tr w:rsidR="00673DF6" w:rsidRPr="00421855" w14:paraId="47BC6F7F" w14:textId="77777777" w:rsidTr="00DE7396">
        <w:tc>
          <w:tcPr>
            <w:tcW w:w="3618" w:type="dxa"/>
          </w:tcPr>
          <w:p w14:paraId="35C5EFBF" w14:textId="7EA2897E"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“Preço da Cessão”</w:t>
            </w:r>
          </w:p>
        </w:tc>
        <w:tc>
          <w:tcPr>
            <w:tcW w:w="6065" w:type="dxa"/>
          </w:tcPr>
          <w:p w14:paraId="058B2FFB" w14:textId="5BE8FCC6" w:rsidR="00673DF6" w:rsidRPr="00AD54F4" w:rsidRDefault="00673DF6" w:rsidP="00673DF6">
            <w:pPr>
              <w:spacing w:before="120" w:after="120" w:line="300" w:lineRule="auto"/>
              <w:jc w:val="both"/>
              <w:rPr>
                <w:rFonts w:ascii="Arial" w:hAnsi="Arial" w:cs="Arial"/>
                <w:bCs/>
                <w:sz w:val="20"/>
                <w:szCs w:val="20"/>
              </w:rPr>
            </w:pPr>
            <w:r w:rsidRPr="00AD54F4">
              <w:rPr>
                <w:rFonts w:ascii="Arial" w:hAnsi="Arial" w:cs="Arial"/>
                <w:sz w:val="20"/>
                <w:szCs w:val="20"/>
              </w:rPr>
              <w:t>O valor correspondente a R$ </w:t>
            </w:r>
            <w:r w:rsidR="00487F81" w:rsidRPr="00AD54F4">
              <w:rPr>
                <w:rFonts w:ascii="Arial" w:hAnsi="Arial" w:cs="Arial"/>
                <w:sz w:val="20"/>
                <w:szCs w:val="20"/>
              </w:rPr>
              <w:t>137.7</w:t>
            </w:r>
            <w:ins w:id="41" w:author="Matheus Gomes Faria" w:date="2022-04-08T11:00:00Z">
              <w:r w:rsidR="00BA5BE5">
                <w:rPr>
                  <w:rFonts w:ascii="Arial" w:hAnsi="Arial" w:cs="Arial"/>
                  <w:sz w:val="20"/>
                  <w:szCs w:val="20"/>
                </w:rPr>
                <w:t>57.391,80</w:t>
              </w:r>
            </w:ins>
            <w:del w:id="42" w:author="Matheus Gomes Faria" w:date="2022-04-08T11:00:00Z">
              <w:r w:rsidR="00487F81" w:rsidRPr="00AD54F4" w:rsidDel="00BA5BE5">
                <w:rPr>
                  <w:rFonts w:ascii="Arial" w:hAnsi="Arial" w:cs="Arial"/>
                  <w:sz w:val="20"/>
                  <w:szCs w:val="20"/>
                </w:rPr>
                <w:delText>40.195,61</w:delText>
              </w:r>
            </w:del>
            <w:r w:rsidRPr="00AD54F4">
              <w:rPr>
                <w:rFonts w:ascii="Arial" w:hAnsi="Arial" w:cs="Arial"/>
                <w:sz w:val="20"/>
                <w:szCs w:val="20"/>
              </w:rPr>
              <w:t xml:space="preserve"> (cento e </w:t>
            </w:r>
            <w:r w:rsidR="00AC6577" w:rsidRPr="00D37CD2">
              <w:rPr>
                <w:rFonts w:ascii="Arial" w:hAnsi="Arial" w:cs="Arial"/>
                <w:sz w:val="20"/>
                <w:szCs w:val="20"/>
              </w:rPr>
              <w:t>trinta</w:t>
            </w:r>
            <w:r w:rsidR="00AC6577" w:rsidRPr="00AD54F4">
              <w:rPr>
                <w:rFonts w:ascii="Arial" w:hAnsi="Arial" w:cs="Arial"/>
                <w:sz w:val="20"/>
                <w:szCs w:val="20"/>
              </w:rPr>
              <w:t xml:space="preserve"> </w:t>
            </w:r>
            <w:r w:rsidRPr="00AD54F4">
              <w:rPr>
                <w:rFonts w:ascii="Arial" w:hAnsi="Arial" w:cs="Arial"/>
                <w:sz w:val="20"/>
                <w:szCs w:val="20"/>
              </w:rPr>
              <w:t xml:space="preserve">e </w:t>
            </w:r>
            <w:r w:rsidR="00487F81" w:rsidRPr="00D37CD2">
              <w:rPr>
                <w:rFonts w:ascii="Arial" w:hAnsi="Arial" w:cs="Arial"/>
                <w:sz w:val="20"/>
                <w:szCs w:val="20"/>
              </w:rPr>
              <w:t xml:space="preserve">sete </w:t>
            </w:r>
            <w:r w:rsidRPr="00AD54F4">
              <w:rPr>
                <w:rFonts w:ascii="Arial" w:hAnsi="Arial" w:cs="Arial"/>
                <w:sz w:val="20"/>
                <w:szCs w:val="20"/>
              </w:rPr>
              <w:t xml:space="preserve">milhões, </w:t>
            </w:r>
            <w:r w:rsidR="00487F81" w:rsidRPr="00D37CD2">
              <w:rPr>
                <w:rFonts w:ascii="Arial" w:hAnsi="Arial" w:cs="Arial"/>
                <w:sz w:val="20"/>
                <w:szCs w:val="20"/>
              </w:rPr>
              <w:t xml:space="preserve">setecentos e </w:t>
            </w:r>
            <w:ins w:id="43" w:author="Matheus Gomes Faria" w:date="2022-04-08T11:01:00Z">
              <w:r w:rsidR="00BA5BE5">
                <w:rPr>
                  <w:rFonts w:ascii="Arial" w:hAnsi="Arial" w:cs="Arial"/>
                  <w:sz w:val="20"/>
                  <w:szCs w:val="20"/>
                </w:rPr>
                <w:t>cinquenta e sete</w:t>
              </w:r>
            </w:ins>
            <w:del w:id="44" w:author="Matheus Gomes Faria" w:date="2022-04-08T11:01:00Z">
              <w:r w:rsidR="00487F81" w:rsidRPr="00D37CD2" w:rsidDel="00BA5BE5">
                <w:rPr>
                  <w:rFonts w:ascii="Arial" w:hAnsi="Arial" w:cs="Arial"/>
                  <w:sz w:val="20"/>
                  <w:szCs w:val="20"/>
                </w:rPr>
                <w:delText>quarenta</w:delText>
              </w:r>
            </w:del>
            <w:r w:rsidR="00487F81" w:rsidRPr="00D37CD2">
              <w:rPr>
                <w:rFonts w:ascii="Arial" w:hAnsi="Arial" w:cs="Arial"/>
                <w:sz w:val="20"/>
                <w:szCs w:val="20"/>
              </w:rPr>
              <w:t xml:space="preserve"> </w:t>
            </w:r>
            <w:r w:rsidRPr="00AD54F4">
              <w:rPr>
                <w:rFonts w:ascii="Arial" w:hAnsi="Arial" w:cs="Arial"/>
                <w:sz w:val="20"/>
                <w:szCs w:val="20"/>
              </w:rPr>
              <w:t xml:space="preserve">mil e </w:t>
            </w:r>
            <w:ins w:id="45" w:author="Matheus Gomes Faria" w:date="2022-04-08T11:01:00Z">
              <w:r w:rsidR="00BA5BE5">
                <w:rPr>
                  <w:rFonts w:ascii="Arial" w:hAnsi="Arial" w:cs="Arial"/>
                  <w:sz w:val="20"/>
                  <w:szCs w:val="20"/>
                </w:rPr>
                <w:t>trezentos e noventa e um</w:t>
              </w:r>
            </w:ins>
            <w:del w:id="46" w:author="Matheus Gomes Faria" w:date="2022-04-08T11:01:00Z">
              <w:r w:rsidR="00487F81" w:rsidRPr="00D37CD2" w:rsidDel="00BA5BE5">
                <w:rPr>
                  <w:rFonts w:ascii="Arial" w:hAnsi="Arial" w:cs="Arial"/>
                  <w:sz w:val="20"/>
                  <w:szCs w:val="20"/>
                </w:rPr>
                <w:delText>cento e noventa e cinco</w:delText>
              </w:r>
            </w:del>
            <w:r w:rsidRPr="00AD54F4">
              <w:rPr>
                <w:rFonts w:ascii="Arial" w:hAnsi="Arial" w:cs="Arial"/>
                <w:sz w:val="20"/>
                <w:szCs w:val="20"/>
              </w:rPr>
              <w:t xml:space="preserve"> reais e </w:t>
            </w:r>
            <w:ins w:id="47" w:author="Matheus Gomes Faria" w:date="2022-04-08T11:01:00Z">
              <w:r w:rsidR="00BA5BE5">
                <w:rPr>
                  <w:rFonts w:ascii="Arial" w:hAnsi="Arial" w:cs="Arial"/>
                  <w:sz w:val="20"/>
                  <w:szCs w:val="20"/>
                </w:rPr>
                <w:t>oitenta</w:t>
              </w:r>
            </w:ins>
            <w:del w:id="48" w:author="Matheus Gomes Faria" w:date="2022-04-08T11:01:00Z">
              <w:r w:rsidR="00487F81" w:rsidRPr="00D37CD2" w:rsidDel="00BA5BE5">
                <w:rPr>
                  <w:rFonts w:ascii="Arial" w:hAnsi="Arial" w:cs="Arial"/>
                  <w:sz w:val="20"/>
                  <w:szCs w:val="20"/>
                </w:rPr>
                <w:delText>sessenta e um</w:delText>
              </w:r>
            </w:del>
            <w:r w:rsidR="00487F81" w:rsidRPr="00D37CD2">
              <w:rPr>
                <w:rFonts w:ascii="Arial" w:hAnsi="Arial" w:cs="Arial"/>
                <w:sz w:val="20"/>
                <w:szCs w:val="20"/>
              </w:rPr>
              <w:t xml:space="preserve"> </w:t>
            </w:r>
            <w:r w:rsidRPr="00AD54F4">
              <w:rPr>
                <w:rFonts w:ascii="Arial" w:hAnsi="Arial" w:cs="Arial"/>
                <w:sz w:val="20"/>
                <w:szCs w:val="20"/>
              </w:rPr>
              <w:t xml:space="preserve">centavos), a ser pago pela </w:t>
            </w:r>
            <w:proofErr w:type="spellStart"/>
            <w:r w:rsidRPr="00AD54F4">
              <w:rPr>
                <w:rFonts w:ascii="Arial" w:hAnsi="Arial" w:cs="Arial"/>
                <w:sz w:val="20"/>
                <w:szCs w:val="20"/>
              </w:rPr>
              <w:t>Securitizadora</w:t>
            </w:r>
            <w:proofErr w:type="spellEnd"/>
            <w:r w:rsidRPr="00AD54F4">
              <w:rPr>
                <w:rFonts w:ascii="Arial" w:hAnsi="Arial" w:cs="Arial"/>
                <w:sz w:val="20"/>
                <w:szCs w:val="20"/>
              </w:rPr>
              <w:t xml:space="preserve"> ao Cedente em contraprestação à cessão da totalidade dos Créditos Imobiliários </w:t>
            </w:r>
            <w:r w:rsidR="00CF5770" w:rsidRPr="00AD54F4">
              <w:rPr>
                <w:rFonts w:ascii="Arial" w:hAnsi="Arial" w:cs="Arial"/>
                <w:sz w:val="20"/>
                <w:szCs w:val="20"/>
              </w:rPr>
              <w:t xml:space="preserve">Cedidos </w:t>
            </w:r>
            <w:r w:rsidRPr="00AD54F4">
              <w:rPr>
                <w:rFonts w:ascii="Arial" w:hAnsi="Arial" w:cs="Arial"/>
                <w:sz w:val="20"/>
                <w:szCs w:val="20"/>
              </w:rPr>
              <w:t xml:space="preserve">nos termos da </w:t>
            </w:r>
            <w:r w:rsidR="00B456C9" w:rsidRPr="00AD54F4">
              <w:rPr>
                <w:rFonts w:ascii="Arial" w:hAnsi="Arial" w:cs="Arial"/>
                <w:sz w:val="20"/>
                <w:szCs w:val="20"/>
              </w:rPr>
              <w:t xml:space="preserve">Cláusula Segunda </w:t>
            </w:r>
            <w:r w:rsidRPr="00AD54F4">
              <w:rPr>
                <w:rFonts w:ascii="Arial" w:hAnsi="Arial" w:cs="Arial"/>
                <w:sz w:val="20"/>
                <w:szCs w:val="20"/>
              </w:rPr>
              <w:t xml:space="preserve">e da </w:t>
            </w:r>
            <w:r w:rsidR="00B456C9" w:rsidRPr="00AD54F4">
              <w:rPr>
                <w:rFonts w:ascii="Arial" w:hAnsi="Arial" w:cs="Arial"/>
                <w:sz w:val="20"/>
                <w:szCs w:val="20"/>
              </w:rPr>
              <w:t xml:space="preserve">Cláusula Quinta </w:t>
            </w:r>
            <w:r w:rsidRPr="00AD54F4">
              <w:rPr>
                <w:rFonts w:ascii="Arial" w:hAnsi="Arial" w:cs="Arial"/>
                <w:sz w:val="20"/>
                <w:szCs w:val="20"/>
              </w:rPr>
              <w:t>do Contrato de Cessão</w:t>
            </w:r>
            <w:r w:rsidRPr="00AD54F4">
              <w:rPr>
                <w:rFonts w:ascii="Arial" w:hAnsi="Arial" w:cs="Arial"/>
                <w:bCs/>
                <w:sz w:val="20"/>
                <w:szCs w:val="20"/>
              </w:rPr>
              <w:t>.</w:t>
            </w:r>
          </w:p>
        </w:tc>
      </w:tr>
      <w:tr w:rsidR="00673DF6" w:rsidRPr="00421855" w14:paraId="561BF337" w14:textId="77777777" w:rsidTr="00DE7396">
        <w:tc>
          <w:tcPr>
            <w:tcW w:w="3618" w:type="dxa"/>
          </w:tcPr>
          <w:p w14:paraId="45EC8164" w14:textId="4FB35C8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w:t>
            </w:r>
            <w:r w:rsidRPr="00C1729B">
              <w:rPr>
                <w:rFonts w:ascii="Arial" w:hAnsi="Arial" w:cs="Arial"/>
                <w:b/>
                <w:sz w:val="20"/>
                <w:szCs w:val="20"/>
              </w:rPr>
              <w:t>Preço da Opção de</w:t>
            </w:r>
            <w:r w:rsidRPr="00421855">
              <w:rPr>
                <w:rFonts w:ascii="Arial" w:hAnsi="Arial" w:cs="Arial"/>
                <w:b/>
                <w:sz w:val="20"/>
                <w:szCs w:val="20"/>
              </w:rPr>
              <w:t xml:space="preserve"> Venda por Inadimplemento”</w:t>
            </w:r>
          </w:p>
        </w:tc>
        <w:tc>
          <w:tcPr>
            <w:tcW w:w="6065" w:type="dxa"/>
          </w:tcPr>
          <w:p w14:paraId="1D2CAE00" w14:textId="4CE53C1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rPr>
              <w:t xml:space="preserve">O valor correspondente à soma dos Créditos Imobiliários </w:t>
            </w:r>
            <w:r w:rsidR="00CF5770">
              <w:rPr>
                <w:rFonts w:ascii="Arial" w:hAnsi="Arial" w:cs="Arial"/>
                <w:sz w:val="20"/>
                <w:szCs w:val="20"/>
              </w:rPr>
              <w:t>Cedidos</w:t>
            </w:r>
            <w:r w:rsidR="00CF5770" w:rsidRPr="00421855">
              <w:rPr>
                <w:rFonts w:ascii="Arial" w:hAnsi="Arial" w:cs="Arial"/>
                <w:bCs/>
                <w:sz w:val="20"/>
              </w:rPr>
              <w:t xml:space="preserve"> </w:t>
            </w:r>
            <w:r w:rsidRPr="00421855">
              <w:rPr>
                <w:rFonts w:ascii="Arial" w:hAnsi="Arial" w:cs="Arial"/>
                <w:bCs/>
                <w:sz w:val="20"/>
              </w:rPr>
              <w:t>remanescentes objeto de Opção de Venda por Inadimplemento, acrescido de todos os encargos e despesas devidas até a data do respectivo exercício da Opção de Venda por Inadimplemento.</w:t>
            </w:r>
          </w:p>
        </w:tc>
      </w:tr>
      <w:tr w:rsidR="00673DF6" w:rsidRPr="00421855" w14:paraId="7B9E39CF" w14:textId="77777777" w:rsidTr="00DE7396">
        <w:tc>
          <w:tcPr>
            <w:tcW w:w="3618" w:type="dxa"/>
          </w:tcPr>
          <w:p w14:paraId="564A7CC3" w14:textId="526746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lastRenderedPageBreak/>
              <w:t>“</w:t>
            </w:r>
            <w:r w:rsidRPr="00421855">
              <w:rPr>
                <w:rFonts w:ascii="Arial" w:hAnsi="Arial" w:cs="Arial"/>
                <w:b/>
                <w:sz w:val="20"/>
                <w:szCs w:val="20"/>
              </w:rPr>
              <w:t>Preço de Integralização”</w:t>
            </w:r>
          </w:p>
        </w:tc>
        <w:tc>
          <w:tcPr>
            <w:tcW w:w="6065" w:type="dxa"/>
          </w:tcPr>
          <w:p w14:paraId="02A12893" w14:textId="40F5848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O preço de integralização dos CRI estipulado na Cláusula 3.10.</w:t>
            </w:r>
          </w:p>
        </w:tc>
      </w:tr>
      <w:tr w:rsidR="00A01C63" w:rsidRPr="00421855" w14:paraId="1481C1C4" w14:textId="77777777" w:rsidTr="00DE7396">
        <w:tc>
          <w:tcPr>
            <w:tcW w:w="3618" w:type="dxa"/>
          </w:tcPr>
          <w:p w14:paraId="40E072E1" w14:textId="3FC3B8CD" w:rsidR="00A01C63" w:rsidRPr="00421855" w:rsidRDefault="00A01C63" w:rsidP="00A01C63">
            <w:pPr>
              <w:spacing w:before="120" w:after="120" w:line="300" w:lineRule="auto"/>
              <w:rPr>
                <w:rFonts w:ascii="Arial" w:hAnsi="Arial" w:cs="Arial"/>
                <w:b/>
                <w:bCs/>
                <w:sz w:val="20"/>
                <w:szCs w:val="20"/>
              </w:rPr>
            </w:pPr>
            <w:r>
              <w:rPr>
                <w:rFonts w:ascii="Arial" w:hAnsi="Arial" w:cs="Arial"/>
                <w:b/>
                <w:sz w:val="20"/>
                <w:szCs w:val="20"/>
              </w:rPr>
              <w:t>“Prêmio”</w:t>
            </w:r>
          </w:p>
        </w:tc>
        <w:tc>
          <w:tcPr>
            <w:tcW w:w="6065" w:type="dxa"/>
          </w:tcPr>
          <w:p w14:paraId="0372C1E1" w14:textId="77777777" w:rsidR="00A01C63" w:rsidRDefault="00A01C63" w:rsidP="00A01C63">
            <w:pPr>
              <w:spacing w:before="120" w:after="120" w:line="300" w:lineRule="auto"/>
              <w:jc w:val="both"/>
              <w:rPr>
                <w:rFonts w:ascii="Arial" w:hAnsi="Arial" w:cs="Arial"/>
                <w:sz w:val="20"/>
                <w:szCs w:val="20"/>
              </w:rPr>
            </w:pPr>
            <w:r>
              <w:rPr>
                <w:rFonts w:ascii="Arial" w:hAnsi="Arial" w:cs="Arial"/>
                <w:sz w:val="20"/>
                <w:szCs w:val="20"/>
              </w:rPr>
              <w:t xml:space="preserve">O prêmio a ser pago pelo Cedente em caso de Recompra Facultativa, o qual será calculado sobre o saldo devedor dos CRI, de acordo com os percentuais estabelecidos abaixo, referentes ao respectivo mês em que a recompra ocorrer: </w:t>
            </w:r>
          </w:p>
          <w:tbl>
            <w:tblPr>
              <w:tblW w:w="491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040"/>
            </w:tblGrid>
            <w:tr w:rsidR="00A01C63" w14:paraId="488A34A7"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648489DC"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Mês de Recompra Facultativa</w:t>
                  </w:r>
                </w:p>
              </w:tc>
              <w:tc>
                <w:tcPr>
                  <w:tcW w:w="690" w:type="pct"/>
                  <w:tcBorders>
                    <w:top w:val="single" w:sz="4" w:space="0" w:color="auto"/>
                    <w:left w:val="single" w:sz="4" w:space="0" w:color="auto"/>
                    <w:bottom w:val="single" w:sz="4" w:space="0" w:color="auto"/>
                    <w:right w:val="single" w:sz="4" w:space="0" w:color="auto"/>
                  </w:tcBorders>
                  <w:vAlign w:val="center"/>
                  <w:hideMark/>
                </w:tcPr>
                <w:p w14:paraId="4BA9B4CF"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Prêmio</w:t>
                  </w:r>
                </w:p>
              </w:tc>
            </w:tr>
            <w:tr w:rsidR="00A01C63" w14:paraId="054233F1"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7912C122" w14:textId="1F0A3E3F"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ins w:id="49" w:author="Matheus Gomes Faria" w:date="2022-04-06T16:40:00Z">
                    <w:r w:rsidR="00EF2A3C">
                      <w:rPr>
                        <w:rFonts w:ascii="Arial" w:hAnsi="Arial" w:cs="Arial"/>
                        <w:sz w:val="20"/>
                        <w:szCs w:val="20"/>
                      </w:rPr>
                      <w:t>24/04/2024 (inclusive)</w:t>
                    </w:r>
                  </w:ins>
                  <w:del w:id="50" w:author="Matheus Gomes Faria" w:date="2022-04-06T16:40:00Z">
                    <w:r w:rsidDel="00EF2A3C">
                      <w:rPr>
                        <w:rFonts w:ascii="Arial" w:hAnsi="Arial" w:cs="Arial"/>
                        <w:sz w:val="20"/>
                        <w:szCs w:val="20"/>
                      </w:rPr>
                      <w:delText>24º</w:delText>
                    </w:r>
                  </w:del>
                  <w:r>
                    <w:rPr>
                      <w:rFonts w:ascii="Arial" w:hAnsi="Arial" w:cs="Arial"/>
                      <w:sz w:val="20"/>
                      <w:szCs w:val="20"/>
                    </w:rPr>
                    <w:t xml:space="preserve"> e o </w:t>
                  </w:r>
                  <w:ins w:id="51" w:author="Matheus Gomes Faria" w:date="2022-04-06T16:40:00Z">
                    <w:r w:rsidR="00EF2A3C">
                      <w:rPr>
                        <w:rFonts w:ascii="Arial" w:hAnsi="Arial" w:cs="Arial"/>
                        <w:sz w:val="20"/>
                        <w:szCs w:val="20"/>
                      </w:rPr>
                      <w:t>25/03/2025 (inclusive</w:t>
                    </w:r>
                  </w:ins>
                  <w:ins w:id="52" w:author="Matheus Gomes Faria" w:date="2022-04-06T16:41:00Z">
                    <w:r w:rsidR="00EF2A3C">
                      <w:rPr>
                        <w:rFonts w:ascii="Arial" w:hAnsi="Arial" w:cs="Arial"/>
                        <w:sz w:val="20"/>
                        <w:szCs w:val="20"/>
                      </w:rPr>
                      <w:t>).</w:t>
                    </w:r>
                  </w:ins>
                  <w:del w:id="53" w:author="Matheus Gomes Faria" w:date="2022-04-06T16:41:00Z">
                    <w:r w:rsidDel="00EF2A3C">
                      <w:rPr>
                        <w:rFonts w:ascii="Arial" w:hAnsi="Arial" w:cs="Arial"/>
                        <w:sz w:val="20"/>
                        <w:szCs w:val="20"/>
                      </w:rPr>
                      <w:delText>35º mês, inclusive.</w:delText>
                    </w:r>
                  </w:del>
                </w:p>
              </w:tc>
              <w:tc>
                <w:tcPr>
                  <w:tcW w:w="690" w:type="pct"/>
                  <w:tcBorders>
                    <w:top w:val="single" w:sz="4" w:space="0" w:color="auto"/>
                    <w:left w:val="single" w:sz="4" w:space="0" w:color="auto"/>
                    <w:bottom w:val="single" w:sz="4" w:space="0" w:color="auto"/>
                    <w:right w:val="single" w:sz="4" w:space="0" w:color="auto"/>
                  </w:tcBorders>
                  <w:vAlign w:val="center"/>
                  <w:hideMark/>
                </w:tcPr>
                <w:p w14:paraId="5F8826B7" w14:textId="4F9EF4DE"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1,50</w:t>
                  </w:r>
                  <w:ins w:id="54" w:author="Matheus Gomes Faria" w:date="2022-04-06T16:42:00Z">
                    <w:r w:rsidR="00EF2A3C">
                      <w:rPr>
                        <w:rFonts w:ascii="Arial" w:hAnsi="Arial" w:cs="Arial"/>
                        <w:sz w:val="20"/>
                        <w:szCs w:val="20"/>
                      </w:rPr>
                      <w:t>00</w:t>
                    </w:r>
                  </w:ins>
                  <w:r>
                    <w:rPr>
                      <w:rFonts w:ascii="Arial" w:hAnsi="Arial" w:cs="Arial"/>
                      <w:sz w:val="20"/>
                      <w:szCs w:val="20"/>
                    </w:rPr>
                    <w:t xml:space="preserve">% </w:t>
                  </w:r>
                </w:p>
              </w:tc>
            </w:tr>
            <w:tr w:rsidR="00A01C63" w14:paraId="17B9E6C6"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7CF68E2" w14:textId="218CEBA8"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ins w:id="55" w:author="Matheus Gomes Faria" w:date="2022-04-06T16:41:00Z">
                    <w:r w:rsidR="00EF2A3C">
                      <w:rPr>
                        <w:rFonts w:ascii="Arial" w:hAnsi="Arial" w:cs="Arial"/>
                        <w:sz w:val="20"/>
                        <w:szCs w:val="20"/>
                      </w:rPr>
                      <w:t>26/03/2025 (</w:t>
                    </w:r>
                  </w:ins>
                  <w:ins w:id="56" w:author="Matheus Gomes Faria" w:date="2022-04-06T16:42:00Z">
                    <w:r w:rsidR="00EF2A3C">
                      <w:rPr>
                        <w:rFonts w:ascii="Arial" w:hAnsi="Arial" w:cs="Arial"/>
                        <w:sz w:val="20"/>
                        <w:szCs w:val="20"/>
                      </w:rPr>
                      <w:t xml:space="preserve">inclusive) </w:t>
                    </w:r>
                    <w:proofErr w:type="gramStart"/>
                    <w:r w:rsidR="00EF2A3C">
                      <w:rPr>
                        <w:rFonts w:ascii="Arial" w:hAnsi="Arial" w:cs="Arial"/>
                        <w:sz w:val="20"/>
                        <w:szCs w:val="20"/>
                      </w:rPr>
                      <w:t xml:space="preserve">e </w:t>
                    </w:r>
                  </w:ins>
                  <w:ins w:id="57" w:author="Matheus Gomes Faria" w:date="2022-04-06T16:41:00Z">
                    <w:r w:rsidR="00EF2A3C">
                      <w:rPr>
                        <w:rFonts w:ascii="Arial" w:hAnsi="Arial" w:cs="Arial"/>
                        <w:sz w:val="20"/>
                        <w:szCs w:val="20"/>
                      </w:rPr>
                      <w:t xml:space="preserve"> </w:t>
                    </w:r>
                  </w:ins>
                  <w:ins w:id="58" w:author="Matheus Gomes Faria" w:date="2022-04-06T16:42:00Z">
                    <w:r w:rsidR="00EF2A3C">
                      <w:rPr>
                        <w:rFonts w:ascii="Arial" w:hAnsi="Arial" w:cs="Arial"/>
                        <w:sz w:val="20"/>
                        <w:szCs w:val="20"/>
                      </w:rPr>
                      <w:t>25</w:t>
                    </w:r>
                    <w:proofErr w:type="gramEnd"/>
                    <w:r w:rsidR="00EF2A3C">
                      <w:rPr>
                        <w:rFonts w:ascii="Arial" w:hAnsi="Arial" w:cs="Arial"/>
                        <w:sz w:val="20"/>
                        <w:szCs w:val="20"/>
                      </w:rPr>
                      <w:t>/03/2026 (inclusive)</w:t>
                    </w:r>
                  </w:ins>
                  <w:del w:id="59" w:author="Matheus Gomes Faria" w:date="2022-04-06T16:42:00Z">
                    <w:r w:rsidDel="00EF2A3C">
                      <w:rPr>
                        <w:rFonts w:ascii="Arial" w:hAnsi="Arial" w:cs="Arial"/>
                        <w:sz w:val="20"/>
                        <w:szCs w:val="20"/>
                      </w:rPr>
                      <w:delText>36º e o 47º mês, inclusive</w:delText>
                    </w:r>
                  </w:del>
                </w:p>
              </w:tc>
              <w:tc>
                <w:tcPr>
                  <w:tcW w:w="690" w:type="pct"/>
                  <w:tcBorders>
                    <w:top w:val="single" w:sz="4" w:space="0" w:color="auto"/>
                    <w:left w:val="single" w:sz="4" w:space="0" w:color="auto"/>
                    <w:bottom w:val="single" w:sz="4" w:space="0" w:color="auto"/>
                    <w:right w:val="single" w:sz="4" w:space="0" w:color="auto"/>
                  </w:tcBorders>
                  <w:vAlign w:val="center"/>
                  <w:hideMark/>
                </w:tcPr>
                <w:p w14:paraId="4AF7991E" w14:textId="405C8385"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1,25</w:t>
                  </w:r>
                  <w:ins w:id="60" w:author="Matheus Gomes Faria" w:date="2022-04-06T16:42:00Z">
                    <w:r w:rsidR="00EF2A3C">
                      <w:rPr>
                        <w:rFonts w:ascii="Arial" w:hAnsi="Arial" w:cs="Arial"/>
                        <w:sz w:val="20"/>
                        <w:szCs w:val="20"/>
                      </w:rPr>
                      <w:t>00</w:t>
                    </w:r>
                  </w:ins>
                  <w:r>
                    <w:rPr>
                      <w:rFonts w:ascii="Arial" w:hAnsi="Arial" w:cs="Arial"/>
                      <w:sz w:val="20"/>
                      <w:szCs w:val="20"/>
                    </w:rPr>
                    <w:t xml:space="preserve">% </w:t>
                  </w:r>
                </w:p>
              </w:tc>
            </w:tr>
            <w:tr w:rsidR="00A01C63" w14:paraId="2A986570"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1D6E95C" w14:textId="0CD8FCBB" w:rsidR="00A01C63" w:rsidRDefault="00A01C63" w:rsidP="00A01C63">
                  <w:pPr>
                    <w:spacing w:after="60" w:line="276" w:lineRule="auto"/>
                    <w:ind w:right="34"/>
                    <w:jc w:val="both"/>
                    <w:rPr>
                      <w:rFonts w:ascii="Arial" w:hAnsi="Arial" w:cs="Arial"/>
                      <w:sz w:val="20"/>
                      <w:szCs w:val="20"/>
                    </w:rPr>
                  </w:pPr>
                  <w:r>
                    <w:rPr>
                      <w:rFonts w:ascii="Arial" w:hAnsi="Arial" w:cs="Arial"/>
                      <w:sz w:val="20"/>
                      <w:szCs w:val="20"/>
                    </w:rPr>
                    <w:t xml:space="preserve">A partir </w:t>
                  </w:r>
                  <w:ins w:id="61" w:author="Matheus Gomes Faria" w:date="2022-04-06T16:42:00Z">
                    <w:r w:rsidR="00EF2A3C">
                      <w:rPr>
                        <w:rFonts w:ascii="Arial" w:hAnsi="Arial" w:cs="Arial"/>
                        <w:sz w:val="20"/>
                        <w:szCs w:val="20"/>
                      </w:rPr>
                      <w:t>de 26/03/2026 (inclusi</w:t>
                    </w:r>
                  </w:ins>
                  <w:ins w:id="62" w:author="Matheus Gomes Faria" w:date="2022-04-06T16:43:00Z">
                    <w:r w:rsidR="00EF2A3C">
                      <w:rPr>
                        <w:rFonts w:ascii="Arial" w:hAnsi="Arial" w:cs="Arial"/>
                        <w:sz w:val="20"/>
                        <w:szCs w:val="20"/>
                      </w:rPr>
                      <w:t>ve)</w:t>
                    </w:r>
                  </w:ins>
                  <w:del w:id="63" w:author="Matheus Gomes Faria" w:date="2022-04-06T16:43:00Z">
                    <w:r w:rsidDel="00EF2A3C">
                      <w:rPr>
                        <w:rFonts w:ascii="Arial" w:hAnsi="Arial" w:cs="Arial"/>
                        <w:sz w:val="20"/>
                        <w:szCs w:val="20"/>
                      </w:rPr>
                      <w:delText>do 48º mês, inclusive</w:delText>
                    </w:r>
                  </w:del>
                  <w:r>
                    <w:rPr>
                      <w:rFonts w:ascii="Arial" w:hAnsi="Arial" w:cs="Arial"/>
                      <w:sz w:val="20"/>
                      <w:szCs w:val="20"/>
                    </w:rPr>
                    <w:t xml:space="preserve"> até a </w:t>
                  </w:r>
                  <w:ins w:id="64" w:author="Matheus Gomes Faria" w:date="2022-04-06T16:43:00Z">
                    <w:r w:rsidR="00EF2A3C">
                      <w:rPr>
                        <w:rFonts w:ascii="Arial" w:hAnsi="Arial" w:cs="Arial"/>
                        <w:sz w:val="20"/>
                        <w:szCs w:val="20"/>
                      </w:rPr>
                      <w:t>D</w:t>
                    </w:r>
                  </w:ins>
                  <w:del w:id="65" w:author="Matheus Gomes Faria" w:date="2022-04-06T16:43:00Z">
                    <w:r w:rsidDel="00EF2A3C">
                      <w:rPr>
                        <w:rFonts w:ascii="Arial" w:hAnsi="Arial" w:cs="Arial"/>
                        <w:sz w:val="20"/>
                        <w:szCs w:val="20"/>
                      </w:rPr>
                      <w:delText>d</w:delText>
                    </w:r>
                  </w:del>
                  <w:r>
                    <w:rPr>
                      <w:rFonts w:ascii="Arial" w:hAnsi="Arial" w:cs="Arial"/>
                      <w:sz w:val="20"/>
                      <w:szCs w:val="20"/>
                    </w:rPr>
                    <w:t xml:space="preserve">ata de </w:t>
                  </w:r>
                  <w:ins w:id="66" w:author="Matheus Gomes Faria" w:date="2022-04-06T16:43:00Z">
                    <w:r w:rsidR="00EF2A3C">
                      <w:rPr>
                        <w:rFonts w:ascii="Arial" w:hAnsi="Arial" w:cs="Arial"/>
                        <w:sz w:val="20"/>
                        <w:szCs w:val="20"/>
                      </w:rPr>
                      <w:t>V</w:t>
                    </w:r>
                  </w:ins>
                  <w:del w:id="67" w:author="Matheus Gomes Faria" w:date="2022-04-06T16:43:00Z">
                    <w:r w:rsidDel="00EF2A3C">
                      <w:rPr>
                        <w:rFonts w:ascii="Arial" w:hAnsi="Arial" w:cs="Arial"/>
                        <w:sz w:val="20"/>
                        <w:szCs w:val="20"/>
                      </w:rPr>
                      <w:delText>v</w:delText>
                    </w:r>
                  </w:del>
                  <w:r>
                    <w:rPr>
                      <w:rFonts w:ascii="Arial" w:hAnsi="Arial" w:cs="Arial"/>
                      <w:sz w:val="20"/>
                      <w:szCs w:val="20"/>
                    </w:rPr>
                    <w:t>encimento dos CRI.</w:t>
                  </w:r>
                </w:p>
              </w:tc>
              <w:tc>
                <w:tcPr>
                  <w:tcW w:w="690" w:type="pct"/>
                  <w:tcBorders>
                    <w:top w:val="single" w:sz="4" w:space="0" w:color="auto"/>
                    <w:left w:val="single" w:sz="4" w:space="0" w:color="auto"/>
                    <w:bottom w:val="single" w:sz="4" w:space="0" w:color="auto"/>
                    <w:right w:val="single" w:sz="4" w:space="0" w:color="auto"/>
                  </w:tcBorders>
                  <w:vAlign w:val="center"/>
                  <w:hideMark/>
                </w:tcPr>
                <w:p w14:paraId="3CC34770" w14:textId="62D7D7CD" w:rsidR="00A01C63" w:rsidRDefault="00A01C63" w:rsidP="00A01C63">
                  <w:pPr>
                    <w:spacing w:after="60" w:line="276" w:lineRule="auto"/>
                    <w:ind w:right="34"/>
                    <w:jc w:val="center"/>
                    <w:rPr>
                      <w:rFonts w:ascii="Arial" w:hAnsi="Arial" w:cs="Arial"/>
                      <w:bCs/>
                      <w:sz w:val="20"/>
                      <w:szCs w:val="20"/>
                    </w:rPr>
                  </w:pPr>
                  <w:r>
                    <w:rPr>
                      <w:rFonts w:ascii="Arial" w:hAnsi="Arial" w:cs="Arial"/>
                      <w:sz w:val="20"/>
                      <w:szCs w:val="20"/>
                    </w:rPr>
                    <w:t>1,00</w:t>
                  </w:r>
                  <w:ins w:id="68" w:author="Matheus Gomes Faria" w:date="2022-04-06T16:42:00Z">
                    <w:r w:rsidR="00EF2A3C">
                      <w:rPr>
                        <w:rFonts w:ascii="Arial" w:hAnsi="Arial" w:cs="Arial"/>
                        <w:sz w:val="20"/>
                        <w:szCs w:val="20"/>
                      </w:rPr>
                      <w:t>00</w:t>
                    </w:r>
                  </w:ins>
                  <w:r>
                    <w:rPr>
                      <w:rFonts w:ascii="Arial" w:hAnsi="Arial" w:cs="Arial"/>
                      <w:sz w:val="20"/>
                      <w:szCs w:val="20"/>
                    </w:rPr>
                    <w:t>%</w:t>
                  </w:r>
                  <w:r>
                    <w:rPr>
                      <w:rFonts w:ascii="Arial" w:hAnsi="Arial" w:cs="Arial"/>
                      <w:bCs/>
                      <w:sz w:val="20"/>
                      <w:szCs w:val="20"/>
                    </w:rPr>
                    <w:t xml:space="preserve"> </w:t>
                  </w:r>
                </w:p>
              </w:tc>
            </w:tr>
          </w:tbl>
          <w:p w14:paraId="7DA3EB2B" w14:textId="0962313E" w:rsidR="00A01C63" w:rsidRPr="00421855" w:rsidRDefault="00A01C63" w:rsidP="00A01C63">
            <w:pPr>
              <w:widowControl/>
              <w:autoSpaceDE/>
              <w:autoSpaceDN/>
              <w:adjustRightInd/>
              <w:spacing w:before="120" w:after="120" w:line="300" w:lineRule="auto"/>
              <w:jc w:val="both"/>
              <w:rPr>
                <w:rFonts w:ascii="Arial" w:hAnsi="Arial" w:cs="Arial"/>
                <w:sz w:val="20"/>
                <w:szCs w:val="20"/>
              </w:rPr>
            </w:pPr>
          </w:p>
        </w:tc>
      </w:tr>
      <w:tr w:rsidR="00673DF6" w:rsidRPr="00421855" w14:paraId="0B246A78" w14:textId="77777777" w:rsidTr="00DE7396">
        <w:tc>
          <w:tcPr>
            <w:tcW w:w="3618" w:type="dxa"/>
          </w:tcPr>
          <w:p w14:paraId="41F939D9" w14:textId="0A427DF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“Recompra Facultativa”</w:t>
            </w:r>
          </w:p>
        </w:tc>
        <w:tc>
          <w:tcPr>
            <w:tcW w:w="6065" w:type="dxa"/>
          </w:tcPr>
          <w:p w14:paraId="112D1FAA" w14:textId="13B3BE75" w:rsidR="00673DF6" w:rsidRPr="00421855" w:rsidRDefault="00673DF6" w:rsidP="00673DF6">
            <w:pPr>
              <w:widowControl/>
              <w:autoSpaceDE/>
              <w:autoSpaceDN/>
              <w:adjustRightInd/>
              <w:spacing w:before="120" w:after="120" w:line="300" w:lineRule="auto"/>
              <w:jc w:val="both"/>
              <w:rPr>
                <w:rFonts w:ascii="Arial" w:hAnsi="Arial" w:cs="Arial"/>
                <w:bCs/>
                <w:sz w:val="20"/>
                <w:szCs w:val="20"/>
              </w:rPr>
            </w:pPr>
            <w:r w:rsidRPr="00421855">
              <w:rPr>
                <w:rFonts w:ascii="Arial" w:hAnsi="Arial" w:cs="Arial"/>
                <w:bCs/>
                <w:sz w:val="20"/>
                <w:szCs w:val="20"/>
              </w:rPr>
              <w:t>A faculdade de recompra dos Créditos Imobiliários</w:t>
            </w:r>
            <w:r w:rsidR="00CF5770">
              <w:rPr>
                <w:rFonts w:ascii="Arial" w:hAnsi="Arial" w:cs="Arial"/>
                <w:sz w:val="20"/>
                <w:szCs w:val="20"/>
              </w:rPr>
              <w:t xml:space="preserve"> Cedidos</w:t>
            </w:r>
            <w:r w:rsidRPr="00421855">
              <w:rPr>
                <w:rFonts w:ascii="Arial" w:hAnsi="Arial" w:cs="Arial"/>
                <w:bCs/>
                <w:sz w:val="20"/>
                <w:szCs w:val="20"/>
              </w:rPr>
              <w:t>, a</w:t>
            </w:r>
            <w:r w:rsidRPr="00421855">
              <w:rPr>
                <w:rFonts w:ascii="Arial" w:hAnsi="Arial" w:cs="Arial"/>
                <w:sz w:val="20"/>
                <w:szCs w:val="20"/>
              </w:rPr>
              <w:t xml:space="preserve"> partir do 24º (vigésimo quarto) mês contado da Data de Emissão dos CRI</w:t>
            </w:r>
            <w:r w:rsidRPr="00421855">
              <w:rPr>
                <w:rFonts w:ascii="Arial" w:hAnsi="Arial" w:cs="Arial"/>
                <w:bCs/>
                <w:sz w:val="20"/>
                <w:szCs w:val="20"/>
              </w:rPr>
              <w:t xml:space="preserve"> pelo Valor de Recompra Facultativa, atribuída ao Cedente, nos termos do Contrato de Cessão.</w:t>
            </w:r>
            <w:r w:rsidRPr="00421855">
              <w:rPr>
                <w:rFonts w:ascii="Arial" w:hAnsi="Arial" w:cs="Arial"/>
                <w:sz w:val="20"/>
                <w:szCs w:val="20"/>
              </w:rPr>
              <w:t xml:space="preserve"> </w:t>
            </w:r>
          </w:p>
        </w:tc>
      </w:tr>
      <w:tr w:rsidR="00673DF6" w:rsidRPr="00421855" w14:paraId="1AF42552" w14:textId="77777777" w:rsidTr="00DE7396">
        <w:tc>
          <w:tcPr>
            <w:tcW w:w="3618" w:type="dxa"/>
          </w:tcPr>
          <w:p w14:paraId="7F9C6EDE" w14:textId="7657CEBB"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sz w:val="20"/>
              </w:rPr>
              <w:t>“Relatório de Medição”</w:t>
            </w:r>
          </w:p>
        </w:tc>
        <w:tc>
          <w:tcPr>
            <w:tcW w:w="6065" w:type="dxa"/>
          </w:tcPr>
          <w:p w14:paraId="2F564079" w14:textId="4B35495B" w:rsidR="00673DF6" w:rsidRPr="00421855" w:rsidRDefault="00673DF6" w:rsidP="00673DF6">
            <w:pPr>
              <w:widowControl/>
              <w:autoSpaceDE/>
              <w:autoSpaceDN/>
              <w:adjustRightInd/>
              <w:spacing w:before="120" w:after="120" w:line="300" w:lineRule="auto"/>
              <w:jc w:val="both"/>
              <w:rPr>
                <w:rFonts w:ascii="Arial" w:hAnsi="Arial" w:cs="Arial"/>
                <w:sz w:val="20"/>
                <w:szCs w:val="20"/>
              </w:rPr>
            </w:pPr>
            <w:r w:rsidRPr="00421855">
              <w:rPr>
                <w:rFonts w:ascii="Arial" w:hAnsi="Arial" w:cs="Arial"/>
                <w:sz w:val="20"/>
                <w:szCs w:val="20"/>
              </w:rPr>
              <w:t xml:space="preserve">O relatório de medição de obras realizadas em cada um dos Empreendimentos, elaborado, no mínimo, mensalmente pelo Agente de Medição, nos moldes do anexo II do Contrato de Cessão, </w:t>
            </w:r>
            <w:r w:rsidR="00750721">
              <w:rPr>
                <w:rFonts w:ascii="Arial" w:hAnsi="Arial" w:cs="Arial"/>
                <w:sz w:val="20"/>
                <w:szCs w:val="20"/>
              </w:rPr>
              <w:t xml:space="preserve">visando a liberação das 2ª, 3ª e 4ª Tranches, </w:t>
            </w:r>
            <w:r w:rsidRPr="00421855">
              <w:rPr>
                <w:rFonts w:ascii="Arial" w:hAnsi="Arial" w:cs="Arial"/>
                <w:sz w:val="20"/>
                <w:szCs w:val="20"/>
              </w:rPr>
              <w:t xml:space="preserve">sem prejuízo da elaboração e apresentação de relatórios extraordinários em menor periodicidade, caso solicitado pela </w:t>
            </w:r>
            <w:proofErr w:type="spellStart"/>
            <w:r w:rsidRPr="00421855">
              <w:rPr>
                <w:rFonts w:ascii="Arial" w:hAnsi="Arial" w:cs="Arial"/>
                <w:sz w:val="20"/>
                <w:szCs w:val="20"/>
              </w:rPr>
              <w:t>Securitizadora</w:t>
            </w:r>
            <w:proofErr w:type="spellEnd"/>
            <w:r w:rsidRPr="00421855">
              <w:rPr>
                <w:rFonts w:ascii="Arial" w:hAnsi="Arial" w:cs="Arial"/>
                <w:sz w:val="20"/>
                <w:szCs w:val="20"/>
              </w:rPr>
              <w:t>. O relatório será utilizado como base para verificação da evolução das obras de cada um dos Empreendimentos, do ponto de vista financeiro e do ponto de vista físico</w:t>
            </w:r>
            <w:r w:rsidR="00AC6577">
              <w:rPr>
                <w:rFonts w:ascii="Arial" w:hAnsi="Arial" w:cs="Arial"/>
                <w:sz w:val="20"/>
                <w:szCs w:val="20"/>
              </w:rPr>
              <w:t xml:space="preserve">, indicando ainda, expressamente, eventual ajuste no valor de liberação de cada </w:t>
            </w:r>
            <w:proofErr w:type="gramStart"/>
            <w:r w:rsidR="008D2A96">
              <w:rPr>
                <w:rFonts w:ascii="Arial" w:hAnsi="Arial" w:cs="Arial"/>
                <w:sz w:val="20"/>
                <w:szCs w:val="20"/>
              </w:rPr>
              <w:t xml:space="preserve">próxima </w:t>
            </w:r>
            <w:r w:rsidR="00AC6577">
              <w:rPr>
                <w:rFonts w:ascii="Arial" w:hAnsi="Arial" w:cs="Arial"/>
                <w:sz w:val="20"/>
                <w:szCs w:val="20"/>
              </w:rPr>
              <w:t>Tranche</w:t>
            </w:r>
            <w:proofErr w:type="gramEnd"/>
            <w:r w:rsidR="00AC6577">
              <w:rPr>
                <w:rFonts w:ascii="Arial" w:hAnsi="Arial" w:cs="Arial"/>
                <w:sz w:val="20"/>
                <w:szCs w:val="20"/>
              </w:rPr>
              <w:t xml:space="preserve"> e </w:t>
            </w:r>
            <w:r w:rsidR="008D2A96">
              <w:rPr>
                <w:rFonts w:ascii="Arial" w:hAnsi="Arial" w:cs="Arial"/>
                <w:sz w:val="20"/>
                <w:szCs w:val="20"/>
              </w:rPr>
              <w:t>se há indicação ou não de liberação da Tranche subsequente</w:t>
            </w:r>
            <w:r w:rsidRPr="00421855">
              <w:rPr>
                <w:rFonts w:ascii="Arial" w:hAnsi="Arial" w:cs="Arial"/>
                <w:sz w:val="20"/>
                <w:szCs w:val="20"/>
              </w:rPr>
              <w:t xml:space="preserve">. </w:t>
            </w:r>
          </w:p>
        </w:tc>
      </w:tr>
      <w:tr w:rsidR="00673DF6" w:rsidRPr="00421855" w14:paraId="27E592BA" w14:textId="77777777" w:rsidTr="00DE7396">
        <w:tc>
          <w:tcPr>
            <w:tcW w:w="3618" w:type="dxa"/>
          </w:tcPr>
          <w:p w14:paraId="5778CB85" w14:textId="415BAB7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“Remuneração”</w:t>
            </w:r>
          </w:p>
        </w:tc>
        <w:tc>
          <w:tcPr>
            <w:tcW w:w="6065" w:type="dxa"/>
          </w:tcPr>
          <w:p w14:paraId="50249E9B" w14:textId="44AD6F0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remuneração dos CRI, que tem o significado que lhe é atribuído na Cláusula 4.1. </w:t>
            </w:r>
          </w:p>
        </w:tc>
      </w:tr>
      <w:tr w:rsidR="00673DF6" w:rsidRPr="00421855" w14:paraId="330E6BC5" w14:textId="77777777" w:rsidTr="00DE7396">
        <w:tc>
          <w:tcPr>
            <w:tcW w:w="3618" w:type="dxa"/>
          </w:tcPr>
          <w:p w14:paraId="6C984FE7" w14:textId="36765D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17”</w:t>
            </w:r>
          </w:p>
        </w:tc>
        <w:tc>
          <w:tcPr>
            <w:tcW w:w="6065" w:type="dxa"/>
          </w:tcPr>
          <w:p w14:paraId="2A3E4CA0" w14:textId="48BD66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CVM n.º 17, de 9 de fevereiro de 2021. </w:t>
            </w:r>
          </w:p>
        </w:tc>
      </w:tr>
      <w:tr w:rsidR="00673DF6" w:rsidRPr="00421855" w14:paraId="6479816E" w14:textId="77777777" w:rsidTr="00DE7396">
        <w:tc>
          <w:tcPr>
            <w:tcW w:w="3618" w:type="dxa"/>
          </w:tcPr>
          <w:p w14:paraId="7C1DA668" w14:textId="4B64882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30”</w:t>
            </w:r>
          </w:p>
        </w:tc>
        <w:tc>
          <w:tcPr>
            <w:tcW w:w="6065" w:type="dxa"/>
          </w:tcPr>
          <w:p w14:paraId="1885EA48" w14:textId="2509A12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Resolução da CVM n.º 30, de 11 de maio de 2021.</w:t>
            </w:r>
          </w:p>
        </w:tc>
      </w:tr>
      <w:tr w:rsidR="004E24CE" w:rsidRPr="00421855" w14:paraId="699D7A93" w14:textId="77777777" w:rsidTr="00DE7396">
        <w:tc>
          <w:tcPr>
            <w:tcW w:w="3618" w:type="dxa"/>
          </w:tcPr>
          <w:p w14:paraId="0745B554" w14:textId="1440F9E5" w:rsidR="004E24CE" w:rsidRPr="00421855" w:rsidRDefault="004E24CE" w:rsidP="004E24CE">
            <w:pPr>
              <w:spacing w:before="120" w:after="120" w:line="300" w:lineRule="auto"/>
              <w:rPr>
                <w:rFonts w:ascii="Arial" w:hAnsi="Arial" w:cs="Arial"/>
                <w:b/>
                <w:sz w:val="20"/>
                <w:szCs w:val="20"/>
              </w:rPr>
            </w:pPr>
            <w:r>
              <w:rPr>
                <w:rFonts w:ascii="Arial" w:hAnsi="Arial" w:cs="Arial"/>
                <w:b/>
                <w:sz w:val="20"/>
                <w:szCs w:val="20"/>
              </w:rPr>
              <w:t>“Resolução CVM 60”</w:t>
            </w:r>
          </w:p>
        </w:tc>
        <w:tc>
          <w:tcPr>
            <w:tcW w:w="6065" w:type="dxa"/>
          </w:tcPr>
          <w:p w14:paraId="1849FDE2" w14:textId="4DF6F5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da CVM n.º </w:t>
            </w:r>
            <w:r>
              <w:rPr>
                <w:rFonts w:ascii="Arial" w:hAnsi="Arial" w:cs="Arial"/>
                <w:sz w:val="20"/>
                <w:szCs w:val="20"/>
              </w:rPr>
              <w:t>6</w:t>
            </w:r>
            <w:r w:rsidRPr="00421855">
              <w:rPr>
                <w:rFonts w:ascii="Arial" w:hAnsi="Arial" w:cs="Arial"/>
                <w:sz w:val="20"/>
                <w:szCs w:val="20"/>
              </w:rPr>
              <w:t xml:space="preserve">0, de </w:t>
            </w:r>
            <w:r>
              <w:rPr>
                <w:rFonts w:ascii="Arial" w:hAnsi="Arial" w:cs="Arial"/>
                <w:sz w:val="20"/>
                <w:szCs w:val="20"/>
              </w:rPr>
              <w:t xml:space="preserve">23 </w:t>
            </w:r>
            <w:r w:rsidRPr="00421855">
              <w:rPr>
                <w:rFonts w:ascii="Arial" w:hAnsi="Arial" w:cs="Arial"/>
                <w:sz w:val="20"/>
                <w:szCs w:val="20"/>
              </w:rPr>
              <w:t xml:space="preserve">de </w:t>
            </w:r>
            <w:r>
              <w:rPr>
                <w:rFonts w:ascii="Arial" w:hAnsi="Arial" w:cs="Arial"/>
                <w:sz w:val="20"/>
                <w:szCs w:val="20"/>
              </w:rPr>
              <w:t>dezembro</w:t>
            </w:r>
            <w:r w:rsidRPr="00421855">
              <w:rPr>
                <w:rFonts w:ascii="Arial" w:hAnsi="Arial" w:cs="Arial"/>
                <w:sz w:val="20"/>
                <w:szCs w:val="20"/>
              </w:rPr>
              <w:t xml:space="preserve"> de 2021.</w:t>
            </w:r>
          </w:p>
        </w:tc>
      </w:tr>
      <w:tr w:rsidR="004E24CE" w:rsidRPr="00421855" w14:paraId="208A2A98" w14:textId="77777777" w:rsidTr="00DE7396">
        <w:tc>
          <w:tcPr>
            <w:tcW w:w="3618" w:type="dxa"/>
          </w:tcPr>
          <w:p w14:paraId="23EDB4D6" w14:textId="1FF6D9EC"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w:t>
            </w:r>
            <w:proofErr w:type="spellStart"/>
            <w:r w:rsidRPr="00421855">
              <w:rPr>
                <w:rFonts w:ascii="Arial" w:hAnsi="Arial" w:cs="Arial"/>
                <w:b/>
                <w:sz w:val="20"/>
                <w:szCs w:val="20"/>
              </w:rPr>
              <w:t>Securitizadora</w:t>
            </w:r>
            <w:proofErr w:type="spellEnd"/>
            <w:r w:rsidRPr="00421855">
              <w:rPr>
                <w:rFonts w:ascii="Arial" w:hAnsi="Arial" w:cs="Arial"/>
                <w:b/>
                <w:sz w:val="20"/>
                <w:szCs w:val="20"/>
              </w:rPr>
              <w:t>”</w:t>
            </w:r>
            <w:r>
              <w:rPr>
                <w:rFonts w:ascii="Arial" w:hAnsi="Arial" w:cs="Arial"/>
                <w:b/>
                <w:sz w:val="20"/>
                <w:szCs w:val="20"/>
              </w:rPr>
              <w:t xml:space="preserve"> ou</w:t>
            </w:r>
            <w:r w:rsidRPr="00421855">
              <w:rPr>
                <w:rFonts w:ascii="Arial" w:hAnsi="Arial" w:cs="Arial"/>
                <w:b/>
                <w:sz w:val="20"/>
                <w:szCs w:val="20"/>
              </w:rPr>
              <w:t xml:space="preserve"> “Emissora”</w:t>
            </w:r>
          </w:p>
        </w:tc>
        <w:tc>
          <w:tcPr>
            <w:tcW w:w="6065" w:type="dxa"/>
          </w:tcPr>
          <w:p w14:paraId="713F32BB" w14:textId="40EDDF33" w:rsidR="004E24CE" w:rsidRPr="00421855" w:rsidRDefault="004E24CE" w:rsidP="004E24CE">
            <w:pPr>
              <w:spacing w:before="120" w:after="120" w:line="300" w:lineRule="auto"/>
              <w:jc w:val="both"/>
              <w:rPr>
                <w:rFonts w:ascii="Arial" w:hAnsi="Arial" w:cs="Arial"/>
                <w:sz w:val="20"/>
                <w:szCs w:val="20"/>
              </w:rPr>
            </w:pPr>
            <w:bookmarkStart w:id="69" w:name="_Hlk529539719"/>
            <w:r w:rsidRPr="00421855">
              <w:rPr>
                <w:rFonts w:ascii="Arial" w:hAnsi="Arial" w:cs="Arial"/>
                <w:sz w:val="20"/>
                <w:szCs w:val="20"/>
              </w:rPr>
              <w:t>A</w:t>
            </w:r>
            <w:r w:rsidRPr="00421855">
              <w:rPr>
                <w:rFonts w:ascii="Arial" w:hAnsi="Arial" w:cs="Arial"/>
                <w:b/>
                <w:bCs/>
                <w:sz w:val="20"/>
                <w:szCs w:val="20"/>
              </w:rPr>
              <w:t xml:space="preserve"> </w:t>
            </w:r>
            <w:r w:rsidRPr="00421855">
              <w:rPr>
                <w:rFonts w:ascii="Arial" w:hAnsi="Arial" w:cs="Arial"/>
                <w:b/>
                <w:sz w:val="20"/>
                <w:szCs w:val="20"/>
              </w:rPr>
              <w:t>BLUM Companhia de Securitização de Créditos S.A.</w:t>
            </w:r>
            <w:r w:rsidRPr="00421855">
              <w:rPr>
                <w:rFonts w:ascii="Arial" w:hAnsi="Arial" w:cs="Arial"/>
                <w:sz w:val="20"/>
                <w:szCs w:val="20"/>
              </w:rPr>
              <w:t xml:space="preserve">, </w:t>
            </w:r>
            <w:r w:rsidRPr="00421855">
              <w:rPr>
                <w:rFonts w:ascii="Arial" w:hAnsi="Arial" w:cs="Arial"/>
                <w:bCs/>
                <w:sz w:val="20"/>
                <w:szCs w:val="20"/>
              </w:rPr>
              <w:t>devidamente qualificada no preâmbulo deste instrumento</w:t>
            </w:r>
            <w:bookmarkEnd w:id="69"/>
            <w:r w:rsidRPr="00421855">
              <w:rPr>
                <w:rFonts w:ascii="Arial" w:hAnsi="Arial" w:cs="Arial"/>
                <w:sz w:val="20"/>
                <w:szCs w:val="20"/>
              </w:rPr>
              <w:t>.</w:t>
            </w:r>
          </w:p>
        </w:tc>
      </w:tr>
      <w:tr w:rsidR="004E24CE" w:rsidRPr="00421855" w14:paraId="323C548F" w14:textId="77777777" w:rsidTr="00DE7396">
        <w:tc>
          <w:tcPr>
            <w:tcW w:w="3618" w:type="dxa"/>
          </w:tcPr>
          <w:p w14:paraId="0C768BC2" w14:textId="2132B6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 Pré-Operacionais”</w:t>
            </w:r>
            <w:r>
              <w:rPr>
                <w:rFonts w:ascii="Arial" w:hAnsi="Arial" w:cs="Arial"/>
                <w:b/>
                <w:sz w:val="20"/>
                <w:szCs w:val="20"/>
              </w:rPr>
              <w:t xml:space="preserve"> </w:t>
            </w:r>
          </w:p>
        </w:tc>
        <w:tc>
          <w:tcPr>
            <w:tcW w:w="6065" w:type="dxa"/>
          </w:tcPr>
          <w:p w14:paraId="082BABE9" w14:textId="747A1D2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Seguros contratados pela Construtora em benefício do Cedente ou terceiro indicado por este, que deverão ser apresentados à Cedente e à </w:t>
            </w:r>
            <w:proofErr w:type="spellStart"/>
            <w:r>
              <w:rPr>
                <w:rFonts w:ascii="Arial" w:hAnsi="Arial" w:cs="Arial"/>
                <w:sz w:val="20"/>
                <w:szCs w:val="20"/>
              </w:rPr>
              <w:t>Securitizadora</w:t>
            </w:r>
            <w:proofErr w:type="spellEnd"/>
            <w:r w:rsidRPr="00421855">
              <w:rPr>
                <w:rFonts w:ascii="Arial" w:hAnsi="Arial" w:cs="Arial"/>
                <w:sz w:val="20"/>
                <w:szCs w:val="20"/>
              </w:rPr>
              <w:t xml:space="preserve"> em até 30 (trinta) dias úteis contados da </w:t>
            </w:r>
            <w:r w:rsidR="00312159">
              <w:rPr>
                <w:rFonts w:ascii="Arial" w:hAnsi="Arial" w:cs="Arial"/>
                <w:sz w:val="20"/>
                <w:szCs w:val="20"/>
              </w:rPr>
              <w:t>D</w:t>
            </w:r>
            <w:r w:rsidRPr="00421855">
              <w:rPr>
                <w:rFonts w:ascii="Arial" w:hAnsi="Arial" w:cs="Arial"/>
                <w:sz w:val="20"/>
                <w:szCs w:val="20"/>
              </w:rPr>
              <w:t>ata d</w:t>
            </w:r>
            <w:r w:rsidR="00312159">
              <w:rPr>
                <w:rFonts w:ascii="Arial" w:hAnsi="Arial" w:cs="Arial"/>
                <w:sz w:val="20"/>
                <w:szCs w:val="20"/>
              </w:rPr>
              <w:t>e Emissão dos CRI</w:t>
            </w:r>
            <w:r w:rsidRPr="00421855">
              <w:rPr>
                <w:rFonts w:ascii="Arial" w:hAnsi="Arial" w:cs="Arial"/>
                <w:sz w:val="20"/>
                <w:szCs w:val="20"/>
              </w:rPr>
              <w:t>, incluindo as seguintes modalidades:</w:t>
            </w:r>
          </w:p>
          <w:p w14:paraId="0E6EB914" w14:textId="11F309F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de Riscos de Engenharia</w:t>
            </w:r>
            <w:r w:rsidRPr="00421855">
              <w:rPr>
                <w:rFonts w:ascii="Arial" w:hAnsi="Arial" w:cs="Arial"/>
                <w:sz w:val="20"/>
                <w:szCs w:val="20"/>
              </w:rPr>
              <w:t xml:space="preserve"> - Apólice de seguro para cobrir danos materiais causados aos </w:t>
            </w:r>
            <w:r>
              <w:rPr>
                <w:rFonts w:ascii="Arial" w:hAnsi="Arial" w:cs="Arial"/>
                <w:sz w:val="20"/>
                <w:szCs w:val="20"/>
              </w:rPr>
              <w:t>equipamentos e maquinários que serão utilizados para construção das Usinas</w:t>
            </w:r>
            <w:r w:rsidRPr="00D15495">
              <w:rPr>
                <w:rFonts w:ascii="Arial" w:hAnsi="Arial" w:cs="Arial"/>
                <w:sz w:val="20"/>
                <w:szCs w:val="20"/>
              </w:rPr>
              <w:t xml:space="preserve"> </w:t>
            </w:r>
            <w:r>
              <w:rPr>
                <w:rFonts w:ascii="Arial" w:hAnsi="Arial" w:cs="Arial"/>
                <w:sz w:val="20"/>
                <w:szCs w:val="20"/>
              </w:rPr>
              <w:t>(“</w:t>
            </w:r>
            <w:r w:rsidRPr="00D37CD2">
              <w:rPr>
                <w:rFonts w:ascii="Arial" w:hAnsi="Arial" w:cs="Arial"/>
                <w:b/>
                <w:bCs/>
                <w:sz w:val="20"/>
                <w:szCs w:val="20"/>
              </w:rPr>
              <w:t xml:space="preserve">Bens </w:t>
            </w:r>
            <w:r w:rsidRPr="00D37CD2">
              <w:rPr>
                <w:rFonts w:ascii="Arial" w:hAnsi="Arial" w:cs="Arial"/>
                <w:b/>
                <w:bCs/>
                <w:sz w:val="20"/>
                <w:szCs w:val="20"/>
              </w:rPr>
              <w:lastRenderedPageBreak/>
              <w:t>Segurados</w:t>
            </w:r>
            <w:r>
              <w:rPr>
                <w:rFonts w:ascii="Arial" w:hAnsi="Arial" w:cs="Arial"/>
                <w:sz w:val="20"/>
                <w:szCs w:val="20"/>
              </w:rPr>
              <w:t>”)</w:t>
            </w:r>
            <w:r w:rsidRPr="00421855">
              <w:rPr>
                <w:rFonts w:ascii="Arial" w:hAnsi="Arial" w:cs="Arial"/>
                <w:sz w:val="20"/>
                <w:szCs w:val="20"/>
              </w:rPr>
              <w:t xml:space="preserve">, em consequência de sinistros relacionados às obras civis para construção das Usinas, instalação e montagem </w:t>
            </w:r>
            <w:r>
              <w:rPr>
                <w:rFonts w:ascii="Arial" w:hAnsi="Arial" w:cs="Arial"/>
                <w:sz w:val="20"/>
                <w:szCs w:val="20"/>
              </w:rPr>
              <w:t>das Usinas</w:t>
            </w:r>
            <w:r w:rsidRPr="00421855">
              <w:rPr>
                <w:rFonts w:ascii="Arial" w:hAnsi="Arial" w:cs="Arial"/>
                <w:sz w:val="20"/>
                <w:szCs w:val="20"/>
              </w:rPr>
              <w:t>, incluindo ainda (i) danos materiais ocasionados aos bens segurados e efetivamente danificados, causados por ou resultantes de incêndio, explosão, alagamento, inundações, raios, vendavais, granizo e outras eventuais convulsões da natureza; e</w:t>
            </w:r>
            <w:r w:rsidRPr="00421855" w:rsidDel="00975C28">
              <w:rPr>
                <w:rFonts w:ascii="Arial" w:hAnsi="Arial" w:cs="Arial"/>
                <w:sz w:val="20"/>
                <w:szCs w:val="20"/>
              </w:rPr>
              <w:t xml:space="preserve"> </w:t>
            </w:r>
            <w:r w:rsidRPr="00421855">
              <w:rPr>
                <w:rFonts w:ascii="Arial" w:hAnsi="Arial" w:cs="Arial"/>
                <w:sz w:val="20"/>
                <w:szCs w:val="20"/>
              </w:rPr>
              <w:t>(</w:t>
            </w:r>
            <w:proofErr w:type="spellStart"/>
            <w:r w:rsidRPr="00421855">
              <w:rPr>
                <w:rFonts w:ascii="Arial" w:hAnsi="Arial" w:cs="Arial"/>
                <w:sz w:val="20"/>
                <w:szCs w:val="20"/>
              </w:rPr>
              <w:t>ii</w:t>
            </w:r>
            <w:proofErr w:type="spellEnd"/>
            <w:r w:rsidRPr="00421855">
              <w:rPr>
                <w:rFonts w:ascii="Arial" w:hAnsi="Arial" w:cs="Arial"/>
                <w:sz w:val="20"/>
                <w:szCs w:val="20"/>
              </w:rPr>
              <w:t xml:space="preserve">) perdas e danos materiais decorrentes de roubo e furto qualificado dos </w:t>
            </w:r>
            <w:r>
              <w:rPr>
                <w:rFonts w:ascii="Arial" w:hAnsi="Arial" w:cs="Arial"/>
                <w:sz w:val="20"/>
                <w:szCs w:val="20"/>
              </w:rPr>
              <w:t>Bens Segurados</w:t>
            </w:r>
            <w:r w:rsidRPr="00421855">
              <w:rPr>
                <w:rFonts w:ascii="Arial" w:hAnsi="Arial" w:cs="Arial"/>
                <w:sz w:val="20"/>
                <w:szCs w:val="20"/>
              </w:rPr>
              <w:t xml:space="preserve">; e </w:t>
            </w:r>
          </w:p>
          <w:p w14:paraId="48BEE6EB"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englobando (i) reparações por danos materiais, morais e corporais sofridos por colaboradores ou terceiros contratados pela Construtora, quando estiverem executando a construção das Usinas; e (</w:t>
            </w:r>
            <w:proofErr w:type="spellStart"/>
            <w:r w:rsidRPr="00421855">
              <w:rPr>
                <w:rFonts w:ascii="Arial" w:hAnsi="Arial" w:cs="Arial"/>
                <w:sz w:val="20"/>
                <w:szCs w:val="20"/>
              </w:rPr>
              <w:t>ii</w:t>
            </w:r>
            <w:proofErr w:type="spellEnd"/>
            <w:r w:rsidRPr="00421855">
              <w:rPr>
                <w:rFonts w:ascii="Arial" w:hAnsi="Arial" w:cs="Arial"/>
                <w:sz w:val="20"/>
                <w:szCs w:val="20"/>
              </w:rPr>
              <w:t>) acidentes diretamente relacionados com a implantação/manutenção das Usinas no respectivo Imóvel.</w:t>
            </w:r>
          </w:p>
          <w:p w14:paraId="3ADC5882" w14:textId="09222983" w:rsidR="004E24CE" w:rsidRPr="00421855" w:rsidRDefault="004E24CE" w:rsidP="004E24CE">
            <w:pPr>
              <w:spacing w:before="120" w:after="120" w:line="300" w:lineRule="auto"/>
              <w:jc w:val="both"/>
              <w:rPr>
                <w:rFonts w:ascii="Arial" w:hAnsi="Arial" w:cs="Arial"/>
                <w:sz w:val="20"/>
                <w:szCs w:val="20"/>
              </w:rPr>
            </w:pPr>
            <w:bookmarkStart w:id="70" w:name="_Hlk97195642"/>
            <w:r w:rsidRPr="00421855">
              <w:rPr>
                <w:rFonts w:ascii="Arial" w:hAnsi="Arial" w:cs="Arial"/>
                <w:sz w:val="20"/>
                <w:szCs w:val="20"/>
              </w:rPr>
              <w:t>As apólices dos seguros aqui tratados devem estar vigentes desde a data de início da</w:t>
            </w:r>
            <w:r>
              <w:rPr>
                <w:rFonts w:ascii="Arial" w:hAnsi="Arial" w:cs="Arial"/>
                <w:sz w:val="20"/>
                <w:szCs w:val="20"/>
              </w:rPr>
              <w:t>s obras de</w:t>
            </w:r>
            <w:r w:rsidRPr="00421855">
              <w:rPr>
                <w:rFonts w:ascii="Arial" w:hAnsi="Arial" w:cs="Arial"/>
                <w:sz w:val="20"/>
                <w:szCs w:val="20"/>
              </w:rPr>
              <w:t xml:space="preserve"> construção das Usinas até data de entrega final desta, tendo cobertura indenizável (i) em montante equivalente ao valor integral dos equipamentos utilizados na construção das Usinas (na hipótese de Seguro de Riscos de Engenharia); e (</w:t>
            </w:r>
            <w:proofErr w:type="spellStart"/>
            <w:r w:rsidRPr="00421855">
              <w:rPr>
                <w:rFonts w:ascii="Arial" w:hAnsi="Arial" w:cs="Arial"/>
                <w:sz w:val="20"/>
                <w:szCs w:val="20"/>
              </w:rPr>
              <w:t>ii</w:t>
            </w:r>
            <w:proofErr w:type="spellEnd"/>
            <w:r w:rsidRPr="00421855">
              <w:rPr>
                <w:rFonts w:ascii="Arial" w:hAnsi="Arial" w:cs="Arial"/>
                <w:sz w:val="20"/>
                <w:szCs w:val="20"/>
              </w:rPr>
              <w:t xml:space="preserve">) em valor compatível com as atividades exercidas no local (na hipótese de Seguro de Responsabilidade Civil), sendo emitidas por seguradora de primeira linha e idônea, regularmente estabelecida no Brasil, a serem contratadas pela Construtora em benefício do Cedente ou de terceiro indicado por este, </w:t>
            </w:r>
            <w:r>
              <w:rPr>
                <w:rFonts w:ascii="Arial" w:hAnsi="Arial" w:cs="Arial"/>
                <w:sz w:val="20"/>
                <w:szCs w:val="20"/>
              </w:rPr>
              <w:t>mediante prévia aprovação destes,</w:t>
            </w:r>
            <w:r w:rsidRPr="00D15495">
              <w:rPr>
                <w:rFonts w:ascii="Arial" w:hAnsi="Arial" w:cs="Arial"/>
                <w:sz w:val="20"/>
                <w:szCs w:val="20"/>
              </w:rPr>
              <w:t xml:space="preserve"> </w:t>
            </w:r>
            <w:r w:rsidRPr="00421855">
              <w:rPr>
                <w:rFonts w:ascii="Arial" w:hAnsi="Arial" w:cs="Arial"/>
                <w:sz w:val="20"/>
                <w:szCs w:val="20"/>
              </w:rPr>
              <w:t>em conformidade com as condições ajustadas no Contrato de Construção</w:t>
            </w:r>
            <w:bookmarkEnd w:id="70"/>
            <w:r>
              <w:rPr>
                <w:rFonts w:ascii="Arial" w:hAnsi="Arial" w:cs="Arial"/>
                <w:sz w:val="20"/>
                <w:szCs w:val="20"/>
              </w:rPr>
              <w:t xml:space="preserve"> e nos Contratos de Locação.</w:t>
            </w:r>
          </w:p>
        </w:tc>
      </w:tr>
      <w:tr w:rsidR="004E24CE" w:rsidRPr="00421855" w14:paraId="1F3FA11C" w14:textId="77777777" w:rsidTr="00DE7396">
        <w:tc>
          <w:tcPr>
            <w:tcW w:w="3618" w:type="dxa"/>
          </w:tcPr>
          <w:p w14:paraId="075CE468" w14:textId="7C1F51A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lastRenderedPageBreak/>
              <w:t>“Seguros Operacionais”</w:t>
            </w:r>
          </w:p>
        </w:tc>
        <w:tc>
          <w:tcPr>
            <w:tcW w:w="6065" w:type="dxa"/>
          </w:tcPr>
          <w:p w14:paraId="588D0082"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Seguros a serem contratados pelo Cedente, em até 30 (trinta) dias úteis contados da data da conclusão da construção de cada Usina dos Empreendimentos, incluindo as seguintes modalidades:</w:t>
            </w:r>
          </w:p>
          <w:p w14:paraId="345970F1" w14:textId="33D15B1D"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Patrimonial (Usinas e Maquinários/Equipamentos)</w:t>
            </w:r>
            <w:r w:rsidRPr="00421855">
              <w:rPr>
                <w:rFonts w:ascii="Arial" w:hAnsi="Arial" w:cs="Arial"/>
                <w:sz w:val="20"/>
                <w:szCs w:val="20"/>
              </w:rPr>
              <w:t xml:space="preserve"> - Apólice de seguro com cobertura patrimonial integral das Usinas construídas e de seus equipamentos/maquinários, englobando, ao menos, os seguintes riscos: (i) danos decorrentes de fatores externos e da natureza, incluindo, mas não se limitando, aos eventos de incêndio, raios, inundações, alagamento, explosões, vendavais, granizo e outras eventuais convulsões da natureza; (</w:t>
            </w:r>
            <w:proofErr w:type="spellStart"/>
            <w:r w:rsidRPr="00421855">
              <w:rPr>
                <w:rFonts w:ascii="Arial" w:hAnsi="Arial" w:cs="Arial"/>
                <w:sz w:val="20"/>
                <w:szCs w:val="20"/>
              </w:rPr>
              <w:t>ii</w:t>
            </w:r>
            <w:proofErr w:type="spellEnd"/>
            <w:r w:rsidRPr="00421855">
              <w:rPr>
                <w:rFonts w:ascii="Arial" w:hAnsi="Arial" w:cs="Arial"/>
                <w:sz w:val="20"/>
                <w:szCs w:val="20"/>
              </w:rPr>
              <w:t>) danos decorrentes de roubo e furto qualificado das máquinas e equipamentos segurados; e (</w:t>
            </w:r>
            <w:proofErr w:type="spellStart"/>
            <w:r w:rsidRPr="00421855">
              <w:rPr>
                <w:rFonts w:ascii="Arial" w:hAnsi="Arial" w:cs="Arial"/>
                <w:sz w:val="20"/>
                <w:szCs w:val="20"/>
              </w:rPr>
              <w:t>iii</w:t>
            </w:r>
            <w:proofErr w:type="spellEnd"/>
            <w:r w:rsidRPr="00421855">
              <w:rPr>
                <w:rFonts w:ascii="Arial" w:hAnsi="Arial" w:cs="Arial"/>
                <w:sz w:val="20"/>
                <w:szCs w:val="20"/>
              </w:rPr>
              <w:t>) danos elétricos que sejam provocados por eletricidade gerada artificialmente.</w:t>
            </w:r>
          </w:p>
          <w:p w14:paraId="664E8EBD"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incluindo: (i) cobertura de responsabilidade civil geral, oriunda de danos materiais ou corporais causados à terceiros por acidentes envolvendo equipamentos/maquinários segurados e/ou à operação das Usinas; e (</w:t>
            </w:r>
            <w:proofErr w:type="spellStart"/>
            <w:r w:rsidRPr="00421855">
              <w:rPr>
                <w:rFonts w:ascii="Arial" w:hAnsi="Arial" w:cs="Arial"/>
                <w:sz w:val="20"/>
                <w:szCs w:val="20"/>
              </w:rPr>
              <w:t>ii</w:t>
            </w:r>
            <w:proofErr w:type="spellEnd"/>
            <w:r w:rsidRPr="00421855">
              <w:rPr>
                <w:rFonts w:ascii="Arial" w:hAnsi="Arial" w:cs="Arial"/>
                <w:sz w:val="20"/>
                <w:szCs w:val="20"/>
              </w:rPr>
              <w:t>) cobertura para acidentes diretamente relacionados com a manutenção das Usinas no respectivo Imóvel.</w:t>
            </w:r>
          </w:p>
          <w:p w14:paraId="11B31BD6" w14:textId="01A1307B"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As apólices dos seguros aqui tratados deverão estar vigentes em até 30 (trinta) dias úteis contados da data da conclusão da </w:t>
            </w:r>
            <w:r w:rsidRPr="00421855">
              <w:rPr>
                <w:rFonts w:ascii="Arial" w:hAnsi="Arial" w:cs="Arial"/>
                <w:sz w:val="20"/>
                <w:szCs w:val="20"/>
              </w:rPr>
              <w:lastRenderedPageBreak/>
              <w:t>construção de cada Usina dos Empreendimentos, sendo renovadas anualmente até o término da Operação dos CRI ou ainda, até o término dos Contratos de Locação, o que ocorrer primeiro, tendo cobertura indenizável (i) em montante equivalente ao valor integral dos equipamentos utilizados na construção das Usinas (na hipótese de Seguro Patrimonial (Usinas e Maquinários/Equipamentos); e (</w:t>
            </w:r>
            <w:proofErr w:type="spellStart"/>
            <w:r w:rsidRPr="00421855">
              <w:rPr>
                <w:rFonts w:ascii="Arial" w:hAnsi="Arial" w:cs="Arial"/>
                <w:sz w:val="20"/>
                <w:szCs w:val="20"/>
              </w:rPr>
              <w:t>ii</w:t>
            </w:r>
            <w:proofErr w:type="spellEnd"/>
            <w:r w:rsidRPr="00421855">
              <w:rPr>
                <w:rFonts w:ascii="Arial" w:hAnsi="Arial" w:cs="Arial"/>
                <w:sz w:val="20"/>
                <w:szCs w:val="20"/>
              </w:rPr>
              <w:t xml:space="preserve">) em valor compatível com as atividades exercidas no local (na hipótese de Seguro de Responsabilidade Civil), sendo emitidas por seguradora de primeira linha e idônea, regularmente estabelecida no Brasil, a ser contratada pelo Cedente em benefício da </w:t>
            </w:r>
            <w:proofErr w:type="spellStart"/>
            <w:r>
              <w:rPr>
                <w:rFonts w:ascii="Arial" w:hAnsi="Arial" w:cs="Arial"/>
                <w:sz w:val="20"/>
                <w:szCs w:val="20"/>
              </w:rPr>
              <w:t>Securitizadora</w:t>
            </w:r>
            <w:proofErr w:type="spellEnd"/>
            <w:r w:rsidRPr="00421855">
              <w:rPr>
                <w:rFonts w:ascii="Arial" w:hAnsi="Arial" w:cs="Arial"/>
                <w:sz w:val="20"/>
                <w:szCs w:val="20"/>
              </w:rPr>
              <w:t>.</w:t>
            </w:r>
          </w:p>
        </w:tc>
      </w:tr>
      <w:tr w:rsidR="004E24CE" w:rsidRPr="00421855" w14:paraId="0F3DE03D" w14:textId="77777777" w:rsidTr="00DE7396">
        <w:tc>
          <w:tcPr>
            <w:tcW w:w="3618" w:type="dxa"/>
          </w:tcPr>
          <w:p w14:paraId="3A4D4C77" w14:textId="47E759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lastRenderedPageBreak/>
              <w:t>“Seguros”</w:t>
            </w:r>
          </w:p>
        </w:tc>
        <w:tc>
          <w:tcPr>
            <w:tcW w:w="6065" w:type="dxa"/>
          </w:tcPr>
          <w:p w14:paraId="427B4CCB" w14:textId="116AD50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Quando denominados, em conjunto, os Seguros Operacionais e os Seguros Pré-Operacionais.</w:t>
            </w:r>
          </w:p>
        </w:tc>
      </w:tr>
      <w:tr w:rsidR="004E24CE" w:rsidRPr="00421855" w14:paraId="4FC16862" w14:textId="77777777" w:rsidTr="00DE7396">
        <w:tc>
          <w:tcPr>
            <w:tcW w:w="3618" w:type="dxa"/>
          </w:tcPr>
          <w:p w14:paraId="1F2DB120" w14:textId="46915239"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lang w:eastAsia="pt-BR"/>
              </w:rPr>
              <w:t>“Termo” ou “Termo de Securitização”</w:t>
            </w:r>
          </w:p>
        </w:tc>
        <w:tc>
          <w:tcPr>
            <w:tcW w:w="6065" w:type="dxa"/>
          </w:tcPr>
          <w:p w14:paraId="36F0D252" w14:textId="27372C8F"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lang w:eastAsia="pt-BR"/>
              </w:rPr>
              <w:t xml:space="preserve">O presente </w:t>
            </w:r>
            <w:r w:rsidRPr="00421855">
              <w:rPr>
                <w:rFonts w:ascii="Arial" w:hAnsi="Arial" w:cs="Arial"/>
                <w:i/>
                <w:sz w:val="20"/>
                <w:szCs w:val="20"/>
                <w:lang w:eastAsia="pt-BR"/>
              </w:rPr>
              <w:t xml:space="preserve">Termo de Securitização dos Créditos Imobiliários das </w:t>
            </w:r>
            <w:r w:rsidRPr="00421855">
              <w:rPr>
                <w:rFonts w:ascii="Arial" w:hAnsi="Arial" w:cs="Arial"/>
                <w:i/>
                <w:sz w:val="20"/>
              </w:rPr>
              <w:t>7</w:t>
            </w:r>
            <w:r w:rsidRPr="00421855">
              <w:rPr>
                <w:rFonts w:ascii="Arial" w:hAnsi="Arial" w:cs="Arial"/>
                <w:i/>
                <w:sz w:val="20"/>
                <w:szCs w:val="20"/>
                <w:lang w:eastAsia="pt-BR"/>
              </w:rPr>
              <w:t xml:space="preserve">ª e </w:t>
            </w:r>
            <w:r w:rsidRPr="00421855">
              <w:rPr>
                <w:rFonts w:ascii="Arial" w:hAnsi="Arial" w:cs="Arial"/>
                <w:i/>
                <w:sz w:val="20"/>
              </w:rPr>
              <w:t>8</w:t>
            </w:r>
            <w:r w:rsidRPr="00421855">
              <w:rPr>
                <w:rFonts w:ascii="Arial" w:hAnsi="Arial" w:cs="Arial"/>
                <w:i/>
                <w:sz w:val="20"/>
                <w:szCs w:val="20"/>
                <w:lang w:eastAsia="pt-BR"/>
              </w:rPr>
              <w:t>ª Séries da 1ª Emissão da BLUM Companhia de Securitização de Créditos S.A.</w:t>
            </w:r>
          </w:p>
        </w:tc>
      </w:tr>
      <w:tr w:rsidR="004E24CE" w:rsidRPr="00421855" w14:paraId="036F398E" w14:textId="77777777" w:rsidTr="00DE7396">
        <w:tc>
          <w:tcPr>
            <w:tcW w:w="3618" w:type="dxa"/>
          </w:tcPr>
          <w:p w14:paraId="49CE5436" w14:textId="2C45B0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“Titulares de CRI”</w:t>
            </w:r>
          </w:p>
        </w:tc>
        <w:tc>
          <w:tcPr>
            <w:tcW w:w="6065" w:type="dxa"/>
          </w:tcPr>
          <w:p w14:paraId="0B8188F1" w14:textId="407910E5"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São, a qualquer tempo, os titulares de CRI.</w:t>
            </w:r>
          </w:p>
        </w:tc>
      </w:tr>
      <w:tr w:rsidR="004E24CE" w:rsidRPr="00421855" w14:paraId="581716F9" w14:textId="77777777" w:rsidTr="00DE7396">
        <w:tc>
          <w:tcPr>
            <w:tcW w:w="3618" w:type="dxa"/>
          </w:tcPr>
          <w:p w14:paraId="4E383693" w14:textId="6D19DFF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16"/>
              </w:rPr>
              <w:t>“Tranches”</w:t>
            </w:r>
          </w:p>
        </w:tc>
        <w:tc>
          <w:tcPr>
            <w:tcW w:w="6065" w:type="dxa"/>
          </w:tcPr>
          <w:p w14:paraId="5D927ECB" w14:textId="14B297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16"/>
              </w:rPr>
              <w:t>Quando denominadas em conjunto, a 1ª Tranche, 2ª Tranche, 3ª Tranche e 4ª Tranche.</w:t>
            </w:r>
          </w:p>
        </w:tc>
      </w:tr>
      <w:tr w:rsidR="004E24CE" w:rsidRPr="00421855" w14:paraId="5150B2F2" w14:textId="77777777" w:rsidTr="00DE7396">
        <w:tc>
          <w:tcPr>
            <w:tcW w:w="3618" w:type="dxa"/>
          </w:tcPr>
          <w:p w14:paraId="35FCE92E" w14:textId="57C10D59" w:rsidR="004E24CE" w:rsidRPr="00421855" w:rsidRDefault="004E24CE" w:rsidP="004E24CE">
            <w:pPr>
              <w:spacing w:before="120" w:after="120" w:line="300" w:lineRule="auto"/>
              <w:rPr>
                <w:rFonts w:ascii="Arial" w:hAnsi="Arial" w:cs="Arial"/>
                <w:b/>
                <w:bCs/>
                <w:sz w:val="20"/>
                <w:szCs w:val="20"/>
              </w:rPr>
            </w:pPr>
            <w:r w:rsidRPr="00421855">
              <w:rPr>
                <w:rFonts w:ascii="Arial" w:hAnsi="Arial" w:cs="Arial"/>
                <w:b/>
                <w:sz w:val="20"/>
                <w:szCs w:val="20"/>
              </w:rPr>
              <w:t>“Usinas”</w:t>
            </w:r>
          </w:p>
        </w:tc>
        <w:tc>
          <w:tcPr>
            <w:tcW w:w="6065" w:type="dxa"/>
          </w:tcPr>
          <w:p w14:paraId="428A5E4E" w14:textId="2429F80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4E24CE" w:rsidRPr="00421855" w14:paraId="2C1685E1" w14:textId="77777777" w:rsidTr="00DE7396">
        <w:tc>
          <w:tcPr>
            <w:tcW w:w="3618" w:type="dxa"/>
          </w:tcPr>
          <w:p w14:paraId="53638133" w14:textId="458F5F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rPr>
              <w:t xml:space="preserve">“Valor do </w:t>
            </w:r>
            <w:r w:rsidRPr="00421855">
              <w:rPr>
                <w:rFonts w:ascii="Arial" w:hAnsi="Arial" w:cs="Arial"/>
                <w:b/>
                <w:sz w:val="20"/>
                <w:szCs w:val="20"/>
              </w:rPr>
              <w:t>Fundo de Despesas e Pagamento de Juros</w:t>
            </w:r>
            <w:r w:rsidRPr="00421855">
              <w:rPr>
                <w:rFonts w:ascii="Arial" w:hAnsi="Arial" w:cs="Arial"/>
                <w:b/>
                <w:sz w:val="20"/>
              </w:rPr>
              <w:t>”</w:t>
            </w:r>
          </w:p>
        </w:tc>
        <w:tc>
          <w:tcPr>
            <w:tcW w:w="6065" w:type="dxa"/>
          </w:tcPr>
          <w:p w14:paraId="2B60652F" w14:textId="13CDE841" w:rsidR="004E24CE" w:rsidRPr="00AD54F4" w:rsidRDefault="004E24CE" w:rsidP="004E24CE">
            <w:pPr>
              <w:spacing w:before="120" w:after="120" w:line="300" w:lineRule="auto"/>
              <w:jc w:val="both"/>
              <w:rPr>
                <w:rFonts w:ascii="Arial" w:hAnsi="Arial" w:cs="Arial"/>
                <w:sz w:val="20"/>
                <w:szCs w:val="20"/>
              </w:rPr>
            </w:pPr>
            <w:r w:rsidRPr="00AD54F4">
              <w:rPr>
                <w:rFonts w:ascii="Arial" w:hAnsi="Arial" w:cs="Arial"/>
                <w:sz w:val="20"/>
                <w:szCs w:val="20"/>
              </w:rPr>
              <w:t>O valor equivalente a R$ 13.248.044,71 (</w:t>
            </w:r>
            <w:r w:rsidRPr="00D37CD2">
              <w:rPr>
                <w:rFonts w:ascii="Arial" w:hAnsi="Arial" w:cs="Arial"/>
                <w:sz w:val="20"/>
                <w:szCs w:val="20"/>
              </w:rPr>
              <w:t>treze</w:t>
            </w:r>
            <w:r w:rsidRPr="00AD54F4">
              <w:rPr>
                <w:rFonts w:ascii="Arial" w:hAnsi="Arial" w:cs="Arial"/>
                <w:sz w:val="20"/>
                <w:szCs w:val="20"/>
              </w:rPr>
              <w:t xml:space="preserve"> milhões</w:t>
            </w:r>
            <w:r w:rsidRPr="00D37CD2">
              <w:rPr>
                <w:rFonts w:ascii="Arial" w:hAnsi="Arial" w:cs="Arial"/>
                <w:sz w:val="20"/>
                <w:szCs w:val="20"/>
              </w:rPr>
              <w:t>, duzentos e quarenta e oito mil e quarenta e quatro</w:t>
            </w:r>
            <w:r w:rsidRPr="00AD54F4">
              <w:rPr>
                <w:rFonts w:ascii="Arial" w:hAnsi="Arial" w:cs="Arial"/>
                <w:sz w:val="20"/>
                <w:szCs w:val="20"/>
              </w:rPr>
              <w:t xml:space="preserve"> reais</w:t>
            </w:r>
            <w:r w:rsidRPr="00D37CD2">
              <w:rPr>
                <w:rFonts w:ascii="Arial" w:hAnsi="Arial" w:cs="Arial"/>
                <w:sz w:val="20"/>
                <w:szCs w:val="20"/>
              </w:rPr>
              <w:t xml:space="preserve"> e setenta e um centavos</w:t>
            </w:r>
            <w:r w:rsidRPr="00AD54F4">
              <w:rPr>
                <w:rFonts w:ascii="Arial" w:hAnsi="Arial" w:cs="Arial"/>
                <w:sz w:val="20"/>
                <w:szCs w:val="20"/>
              </w:rPr>
              <w:t>).</w:t>
            </w:r>
          </w:p>
        </w:tc>
      </w:tr>
      <w:tr w:rsidR="004E24CE" w:rsidRPr="00421855" w14:paraId="65BA47B5" w14:textId="77777777" w:rsidTr="00DE7396">
        <w:tc>
          <w:tcPr>
            <w:tcW w:w="3618" w:type="dxa"/>
          </w:tcPr>
          <w:p w14:paraId="0D394661" w14:textId="1137875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de Recompra Facultativa”</w:t>
            </w:r>
          </w:p>
        </w:tc>
        <w:tc>
          <w:tcPr>
            <w:tcW w:w="6065" w:type="dxa"/>
          </w:tcPr>
          <w:p w14:paraId="694DB8E0" w14:textId="018FBF48"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rPr>
              <w:t>O valor correspondente ao saldo devedor dos CRI, objeto de Recompra Facultativa, calculado de acordo com o Anexo IX, acrescido de todos os encargos e despesas devidas até a data da respectiva recompra, incluindo o Prêmio.</w:t>
            </w:r>
          </w:p>
        </w:tc>
      </w:tr>
      <w:tr w:rsidR="004E24CE" w:rsidRPr="00421855" w14:paraId="5ADCAF28" w14:textId="77777777" w:rsidTr="00A64C9A">
        <w:tc>
          <w:tcPr>
            <w:tcW w:w="3618" w:type="dxa"/>
          </w:tcPr>
          <w:p w14:paraId="144F73B8" w14:textId="77811561"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dos Aluguéis”</w:t>
            </w:r>
          </w:p>
        </w:tc>
        <w:tc>
          <w:tcPr>
            <w:tcW w:w="6065" w:type="dxa"/>
          </w:tcPr>
          <w:p w14:paraId="47171064" w14:textId="5D53D483" w:rsidR="004E24CE" w:rsidRPr="00421855" w:rsidRDefault="004E24CE" w:rsidP="004E24CE">
            <w:pPr>
              <w:spacing w:before="120" w:after="120" w:line="300" w:lineRule="auto"/>
              <w:jc w:val="both"/>
              <w:rPr>
                <w:rFonts w:ascii="Arial" w:hAnsi="Arial" w:cs="Arial"/>
                <w:bCs/>
                <w:sz w:val="20"/>
                <w:szCs w:val="20"/>
              </w:rPr>
            </w:pPr>
            <w:r w:rsidRPr="00421855">
              <w:rPr>
                <w:rFonts w:ascii="Arial" w:hAnsi="Arial" w:cs="Arial"/>
                <w:sz w:val="20"/>
                <w:szCs w:val="20"/>
              </w:rPr>
              <w:t xml:space="preserve">O montante total a ser pago, mensalmente, por cada uma das Locatárias, nos termos dos respectivos Contratos de Locação, correspondente à somatória dos Créditos Imobiliários </w:t>
            </w:r>
            <w:r>
              <w:rPr>
                <w:rFonts w:ascii="Arial" w:hAnsi="Arial" w:cs="Arial"/>
                <w:sz w:val="20"/>
                <w:szCs w:val="20"/>
              </w:rPr>
              <w:t>Cedidos</w:t>
            </w:r>
            <w:r w:rsidRPr="00CD0EFD">
              <w:rPr>
                <w:rFonts w:ascii="Arial" w:hAnsi="Arial" w:cs="Arial"/>
                <w:sz w:val="20"/>
                <w:szCs w:val="20"/>
                <w:highlight w:val="lightGray"/>
              </w:rPr>
              <w:t xml:space="preserve"> </w:t>
            </w:r>
            <w:r w:rsidRPr="00D37CD2">
              <w:rPr>
                <w:rFonts w:ascii="Arial" w:hAnsi="Arial" w:cs="Arial"/>
                <w:sz w:val="20"/>
                <w:szCs w:val="20"/>
                <w:highlight w:val="lightGray"/>
              </w:rPr>
              <w:t>e dos Créditos Imobiliários Não Vinculados</w:t>
            </w:r>
            <w:r w:rsidRPr="00421855">
              <w:rPr>
                <w:rFonts w:ascii="Arial" w:hAnsi="Arial" w:cs="Arial"/>
                <w:sz w:val="20"/>
                <w:szCs w:val="20"/>
              </w:rPr>
              <w:t>.</w:t>
            </w:r>
            <w:r>
              <w:rPr>
                <w:rFonts w:ascii="Arial" w:hAnsi="Arial" w:cs="Arial"/>
                <w:sz w:val="20"/>
                <w:szCs w:val="20"/>
              </w:rPr>
              <w:t xml:space="preserve"> </w:t>
            </w:r>
          </w:p>
        </w:tc>
      </w:tr>
      <w:tr w:rsidR="004E24CE" w:rsidRPr="00421855" w14:paraId="322BBEC3" w14:textId="77777777" w:rsidTr="00406515">
        <w:tc>
          <w:tcPr>
            <w:tcW w:w="3618" w:type="dxa"/>
          </w:tcPr>
          <w:p w14:paraId="07DE0667" w14:textId="23038E28"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do Fundo de Obras”</w:t>
            </w:r>
          </w:p>
        </w:tc>
        <w:tc>
          <w:tcPr>
            <w:tcW w:w="6065" w:type="dxa"/>
            <w:vAlign w:val="center"/>
          </w:tcPr>
          <w:p w14:paraId="6BA849FF" w14:textId="0951189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szCs w:val="20"/>
              </w:rPr>
              <w:t>O montante correspondente ao valor do Preço da Cessão, descontados os valores necessários para pagamento das Despesas Iniciais e constituição do Fundo de Despesas e Pagamento de Juros e do Fundo de Reserva e pagamento da primeira Liberação, sendo que o referido saldo será integralmente utilizado para constituição do Fundo de Obras.</w:t>
            </w:r>
            <w:r w:rsidRPr="00421855">
              <w:rPr>
                <w:rFonts w:ascii="Arial" w:hAnsi="Arial" w:cs="Arial"/>
                <w:sz w:val="20"/>
                <w:szCs w:val="20"/>
              </w:rPr>
              <w:t xml:space="preserve"> </w:t>
            </w:r>
          </w:p>
        </w:tc>
      </w:tr>
      <w:tr w:rsidR="004E24CE" w:rsidRPr="00421855" w14:paraId="04D4DB8B" w14:textId="77777777" w:rsidTr="00DE7396">
        <w:tc>
          <w:tcPr>
            <w:tcW w:w="3618" w:type="dxa"/>
          </w:tcPr>
          <w:p w14:paraId="486D8D63" w14:textId="144ED13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rPr>
              <w:lastRenderedPageBreak/>
              <w:t xml:space="preserve">“Valor do </w:t>
            </w:r>
            <w:r w:rsidRPr="00421855">
              <w:rPr>
                <w:rFonts w:ascii="Arial" w:hAnsi="Arial" w:cs="Arial"/>
                <w:b/>
                <w:sz w:val="20"/>
                <w:szCs w:val="20"/>
              </w:rPr>
              <w:t>Fundo de Reserva</w:t>
            </w:r>
            <w:r w:rsidRPr="00421855">
              <w:rPr>
                <w:rFonts w:ascii="Arial" w:hAnsi="Arial" w:cs="Arial"/>
                <w:b/>
                <w:sz w:val="20"/>
              </w:rPr>
              <w:t>”</w:t>
            </w:r>
          </w:p>
        </w:tc>
        <w:tc>
          <w:tcPr>
            <w:tcW w:w="6065" w:type="dxa"/>
          </w:tcPr>
          <w:p w14:paraId="2DD5F997" w14:textId="6A797B56" w:rsidR="004E24CE" w:rsidRPr="00AD54F4" w:rsidRDefault="004E24CE" w:rsidP="004E24CE">
            <w:pPr>
              <w:spacing w:before="120" w:after="120" w:line="300" w:lineRule="auto"/>
              <w:jc w:val="both"/>
              <w:rPr>
                <w:rFonts w:ascii="Arial" w:eastAsia="Century Gothic,Arial" w:hAnsi="Arial" w:cs="Arial"/>
                <w:sz w:val="20"/>
                <w:szCs w:val="20"/>
              </w:rPr>
            </w:pPr>
            <w:r w:rsidRPr="00AD54F4">
              <w:rPr>
                <w:rFonts w:ascii="Arial" w:hAnsi="Arial" w:cs="Arial"/>
                <w:sz w:val="20"/>
                <w:szCs w:val="20"/>
              </w:rPr>
              <w:t xml:space="preserve">O valor equivalente a R$ </w:t>
            </w:r>
            <w:r w:rsidRPr="00AD54F4">
              <w:rPr>
                <w:rFonts w:ascii="Arial" w:hAnsi="Arial" w:cs="Arial"/>
                <w:sz w:val="20"/>
                <w:szCs w:val="20"/>
                <w:lang w:bidi="he-IL"/>
              </w:rPr>
              <w:t xml:space="preserve">3.712.111,43 </w:t>
            </w:r>
            <w:r w:rsidRPr="00AD54F4">
              <w:rPr>
                <w:rFonts w:ascii="Arial" w:hAnsi="Arial" w:cs="Arial"/>
                <w:sz w:val="20"/>
                <w:szCs w:val="20"/>
              </w:rPr>
              <w:t>(</w:t>
            </w:r>
            <w:r w:rsidRPr="00AD54F4">
              <w:rPr>
                <w:rFonts w:ascii="Arial" w:hAnsi="Arial" w:cs="Arial"/>
                <w:sz w:val="20"/>
                <w:szCs w:val="20"/>
                <w:lang w:bidi="he-IL"/>
              </w:rPr>
              <w:t>três milhões</w:t>
            </w:r>
            <w:r w:rsidRPr="00D37CD2">
              <w:rPr>
                <w:rFonts w:ascii="Arial" w:hAnsi="Arial" w:cs="Arial"/>
                <w:sz w:val="20"/>
                <w:szCs w:val="20"/>
                <w:lang w:bidi="he-IL"/>
              </w:rPr>
              <w:t>, setecentos e doze mil e cento e onze</w:t>
            </w:r>
            <w:r w:rsidRPr="00AD54F4">
              <w:rPr>
                <w:rFonts w:ascii="Arial" w:hAnsi="Arial" w:cs="Arial"/>
                <w:sz w:val="20"/>
                <w:szCs w:val="20"/>
                <w:lang w:bidi="he-IL"/>
              </w:rPr>
              <w:t xml:space="preserve"> </w:t>
            </w:r>
            <w:r w:rsidRPr="00AD54F4">
              <w:rPr>
                <w:rFonts w:ascii="Arial" w:hAnsi="Arial" w:cs="Arial"/>
                <w:sz w:val="20"/>
                <w:szCs w:val="20"/>
              </w:rPr>
              <w:t>reais</w:t>
            </w:r>
            <w:r w:rsidRPr="00D37CD2">
              <w:rPr>
                <w:rFonts w:ascii="Arial" w:hAnsi="Arial" w:cs="Arial"/>
                <w:sz w:val="20"/>
                <w:szCs w:val="20"/>
              </w:rPr>
              <w:t xml:space="preserve"> e quarenta e três centavos</w:t>
            </w:r>
            <w:r w:rsidRPr="00AD54F4">
              <w:rPr>
                <w:rFonts w:ascii="Arial" w:hAnsi="Arial" w:cs="Arial"/>
                <w:sz w:val="20"/>
                <w:szCs w:val="20"/>
              </w:rPr>
              <w:t>), acrescido dos Juros Remuneratórios.</w:t>
            </w:r>
          </w:p>
        </w:tc>
      </w:tr>
      <w:tr w:rsidR="004E24CE" w:rsidRPr="00421855" w14:paraId="0740A8BB" w14:textId="77777777" w:rsidTr="00C41507">
        <w:tc>
          <w:tcPr>
            <w:tcW w:w="3618" w:type="dxa"/>
          </w:tcPr>
          <w:p w14:paraId="204D4203" w14:textId="08C00AE2"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Nominal Unitário”</w:t>
            </w:r>
          </w:p>
        </w:tc>
        <w:tc>
          <w:tcPr>
            <w:tcW w:w="6065" w:type="dxa"/>
          </w:tcPr>
          <w:p w14:paraId="4EEA22AA" w14:textId="4A6E41E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O valor nominal unitário de cada um dos CRI, estipulado na Cláusula 3.1.</w:t>
            </w:r>
          </w:p>
        </w:tc>
      </w:tr>
    </w:tbl>
    <w:p w14:paraId="443792BF"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71" w:name="_DV_M83"/>
      <w:bookmarkStart w:id="72" w:name="_Hlk69840175"/>
      <w:bookmarkStart w:id="73" w:name="_Toc110076261"/>
      <w:bookmarkStart w:id="74" w:name="_Toc165713865"/>
      <w:bookmarkStart w:id="75" w:name="_Toc168723723"/>
      <w:bookmarkEnd w:id="22"/>
      <w:bookmarkEnd w:id="23"/>
      <w:bookmarkEnd w:id="71"/>
      <w:r w:rsidRPr="00421855">
        <w:rPr>
          <w:rFonts w:ascii="Arial" w:hAnsi="Arial" w:cs="Arial"/>
          <w:sz w:val="20"/>
          <w:szCs w:val="20"/>
          <w:u w:val="single"/>
        </w:rPr>
        <w:t>Regras de Interpretação</w:t>
      </w:r>
      <w:r w:rsidRPr="00421855">
        <w:rPr>
          <w:rFonts w:ascii="Arial" w:hAnsi="Arial" w:cs="Arial"/>
          <w:sz w:val="20"/>
          <w:szCs w:val="20"/>
        </w:rPr>
        <w:t>. O presente instrumento deve ser lido e interpretado de acordo com as seguintes determinações:</w:t>
      </w:r>
    </w:p>
    <w:p w14:paraId="23057691"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3A24F9A" w14:textId="560F09A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4"/>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pacing w:val="-1"/>
          <w:sz w:val="20"/>
          <w:szCs w:val="20"/>
        </w:rPr>
        <w:t>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17"/>
          <w:sz w:val="20"/>
          <w:szCs w:val="20"/>
        </w:rPr>
        <w:t xml:space="preserve"> </w:t>
      </w:r>
      <w:r w:rsidRPr="00421855">
        <w:rPr>
          <w:rFonts w:ascii="Arial" w:hAnsi="Arial" w:cs="Arial"/>
          <w:sz w:val="20"/>
          <w:szCs w:val="20"/>
        </w:rPr>
        <w:t>a</w:t>
      </w:r>
      <w:r w:rsidRPr="00421855">
        <w:rPr>
          <w:rFonts w:ascii="Arial" w:hAnsi="Arial" w:cs="Arial"/>
          <w:spacing w:val="18"/>
          <w:sz w:val="20"/>
          <w:szCs w:val="20"/>
        </w:rPr>
        <w:t xml:space="preserve"> </w:t>
      </w:r>
      <w:r w:rsidR="00BD1080" w:rsidRPr="00421855">
        <w:rPr>
          <w:rFonts w:ascii="Arial" w:hAnsi="Arial" w:cs="Arial"/>
          <w:spacing w:val="2"/>
          <w:sz w:val="20"/>
          <w:szCs w:val="20"/>
        </w:rPr>
        <w:t>“</w:t>
      </w:r>
      <w:r w:rsidR="00D53553" w:rsidRPr="00421855">
        <w:rPr>
          <w:rFonts w:ascii="Arial" w:hAnsi="Arial" w:cs="Arial"/>
          <w:sz w:val="20"/>
          <w:szCs w:val="20"/>
          <w:u w:val="single"/>
        </w:rPr>
        <w:t>R</w:t>
      </w:r>
      <w:r w:rsidR="00BD1080" w:rsidRPr="00421855">
        <w:rPr>
          <w:rFonts w:ascii="Arial" w:hAnsi="Arial" w:cs="Arial"/>
          <w:sz w:val="20"/>
          <w:szCs w:val="20"/>
          <w:u w:val="single"/>
        </w:rPr>
        <w:t>$</w:t>
      </w:r>
      <w:r w:rsidR="00BD1080" w:rsidRPr="00421855">
        <w:rPr>
          <w:rFonts w:ascii="Arial" w:hAnsi="Arial" w:cs="Arial"/>
          <w:sz w:val="20"/>
          <w:szCs w:val="20"/>
        </w:rPr>
        <w:t>”</w:t>
      </w:r>
      <w:r w:rsidR="00BD1080" w:rsidRPr="00421855">
        <w:rPr>
          <w:rFonts w:ascii="Arial" w:hAnsi="Arial" w:cs="Arial"/>
          <w:spacing w:val="16"/>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16"/>
          <w:sz w:val="20"/>
          <w:szCs w:val="20"/>
        </w:rPr>
        <w:t xml:space="preserve"> </w:t>
      </w:r>
      <w:r w:rsidR="00BD1080" w:rsidRPr="00421855">
        <w:rPr>
          <w:rFonts w:ascii="Arial" w:hAnsi="Arial" w:cs="Arial"/>
          <w:sz w:val="20"/>
          <w:szCs w:val="20"/>
        </w:rPr>
        <w:t>“</w:t>
      </w:r>
      <w:r w:rsidRPr="00421855">
        <w:rPr>
          <w:rFonts w:ascii="Arial" w:hAnsi="Arial" w:cs="Arial"/>
          <w:spacing w:val="1"/>
          <w:sz w:val="20"/>
          <w:szCs w:val="20"/>
          <w:u w:val="single"/>
        </w:rPr>
        <w:t>R</w:t>
      </w:r>
      <w:r w:rsidRPr="00421855">
        <w:rPr>
          <w:rFonts w:ascii="Arial" w:hAnsi="Arial" w:cs="Arial"/>
          <w:spacing w:val="-1"/>
          <w:sz w:val="20"/>
          <w:szCs w:val="20"/>
          <w:u w:val="single"/>
        </w:rPr>
        <w:t>e</w:t>
      </w:r>
      <w:r w:rsidRPr="00421855">
        <w:rPr>
          <w:rFonts w:ascii="Arial" w:hAnsi="Arial" w:cs="Arial"/>
          <w:sz w:val="20"/>
          <w:szCs w:val="20"/>
          <w:u w:val="single"/>
        </w:rPr>
        <w:t>a</w:t>
      </w:r>
      <w:r w:rsidRPr="00421855">
        <w:rPr>
          <w:rFonts w:ascii="Arial" w:hAnsi="Arial" w:cs="Arial"/>
          <w:spacing w:val="3"/>
          <w:sz w:val="20"/>
          <w:szCs w:val="20"/>
          <w:u w:val="single"/>
        </w:rPr>
        <w:t>i</w:t>
      </w:r>
      <w:r w:rsidRPr="00421855">
        <w:rPr>
          <w:rFonts w:ascii="Arial" w:hAnsi="Arial" w:cs="Arial"/>
          <w:sz w:val="20"/>
          <w:szCs w:val="20"/>
          <w:u w:val="single"/>
        </w:rPr>
        <w:t>s</w:t>
      </w:r>
      <w:r w:rsidR="00BD1080" w:rsidRPr="00421855">
        <w:rPr>
          <w:rFonts w:ascii="Arial" w:hAnsi="Arial" w:cs="Arial"/>
          <w:sz w:val="20"/>
          <w:szCs w:val="20"/>
        </w:rPr>
        <w:t>”</w:t>
      </w:r>
      <w:r w:rsidR="00BD1080" w:rsidRPr="00421855">
        <w:rPr>
          <w:rFonts w:ascii="Arial" w:hAnsi="Arial" w:cs="Arial"/>
          <w:spacing w:val="17"/>
          <w:sz w:val="20"/>
          <w:szCs w:val="20"/>
        </w:rPr>
        <w:t xml:space="preserve"> </w:t>
      </w:r>
      <w:r w:rsidRPr="00421855">
        <w:rPr>
          <w:rFonts w:ascii="Arial" w:hAnsi="Arial" w:cs="Arial"/>
          <w:spacing w:val="1"/>
          <w:sz w:val="20"/>
          <w:szCs w:val="20"/>
        </w:rPr>
        <w:t>de</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z w:val="20"/>
          <w:szCs w:val="20"/>
        </w:rPr>
        <w:t>á</w:t>
      </w:r>
      <w:r w:rsidRPr="00421855">
        <w:rPr>
          <w:rFonts w:ascii="Arial" w:hAnsi="Arial" w:cs="Arial"/>
          <w:spacing w:val="17"/>
          <w:sz w:val="20"/>
          <w:szCs w:val="20"/>
        </w:rPr>
        <w:t xml:space="preserve"> </w:t>
      </w:r>
      <w:r w:rsidRPr="00421855">
        <w:rPr>
          <w:rFonts w:ascii="Arial" w:hAnsi="Arial" w:cs="Arial"/>
          <w:sz w:val="20"/>
          <w:szCs w:val="20"/>
        </w:rPr>
        <w:t>sig</w:t>
      </w:r>
      <w:r w:rsidRPr="00421855">
        <w:rPr>
          <w:rFonts w:ascii="Arial" w:hAnsi="Arial" w:cs="Arial"/>
          <w:spacing w:val="1"/>
          <w:sz w:val="20"/>
          <w:szCs w:val="20"/>
        </w:rPr>
        <w:t>n</w:t>
      </w:r>
      <w:r w:rsidRPr="00421855">
        <w:rPr>
          <w:rFonts w:ascii="Arial" w:hAnsi="Arial" w:cs="Arial"/>
          <w:sz w:val="20"/>
          <w:szCs w:val="20"/>
        </w:rPr>
        <w:t>ificar</w:t>
      </w:r>
      <w:r w:rsidRPr="00421855">
        <w:rPr>
          <w:rFonts w:ascii="Arial" w:hAnsi="Arial" w:cs="Arial"/>
          <w:spacing w:val="14"/>
          <w:sz w:val="20"/>
          <w:szCs w:val="20"/>
        </w:rPr>
        <w:t xml:space="preserve"> </w:t>
      </w:r>
      <w:r w:rsidRPr="00421855">
        <w:rPr>
          <w:rFonts w:ascii="Arial" w:hAnsi="Arial" w:cs="Arial"/>
          <w:sz w:val="20"/>
          <w:szCs w:val="20"/>
        </w:rPr>
        <w:t>a</w:t>
      </w:r>
      <w:r w:rsidRPr="00421855">
        <w:rPr>
          <w:rFonts w:ascii="Arial" w:hAnsi="Arial" w:cs="Arial"/>
          <w:spacing w:val="15"/>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oe</w:t>
      </w:r>
      <w:r w:rsidRPr="00421855">
        <w:rPr>
          <w:rFonts w:ascii="Arial" w:hAnsi="Arial" w:cs="Arial"/>
          <w:spacing w:val="1"/>
          <w:sz w:val="20"/>
          <w:szCs w:val="20"/>
        </w:rPr>
        <w:t>d</w:t>
      </w:r>
      <w:r w:rsidRPr="00421855">
        <w:rPr>
          <w:rFonts w:ascii="Arial" w:hAnsi="Arial" w:cs="Arial"/>
          <w:sz w:val="20"/>
          <w:szCs w:val="20"/>
        </w:rPr>
        <w:t>a c</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z w:val="20"/>
          <w:szCs w:val="20"/>
        </w:rPr>
        <w:t>da</w:t>
      </w:r>
      <w:r w:rsidRPr="00421855">
        <w:rPr>
          <w:rFonts w:ascii="Arial" w:hAnsi="Arial" w:cs="Arial"/>
          <w:spacing w:val="3"/>
          <w:sz w:val="20"/>
          <w:szCs w:val="20"/>
        </w:rPr>
        <w:t xml:space="preserve"> </w:t>
      </w:r>
      <w:r w:rsidRPr="00421855">
        <w:rPr>
          <w:rFonts w:ascii="Arial" w:hAnsi="Arial" w:cs="Arial"/>
          <w:sz w:val="20"/>
          <w:szCs w:val="20"/>
        </w:rPr>
        <w:t>R</w:t>
      </w:r>
      <w:r w:rsidRPr="00421855">
        <w:rPr>
          <w:rFonts w:ascii="Arial" w:hAnsi="Arial" w:cs="Arial"/>
          <w:spacing w:val="-1"/>
          <w:sz w:val="20"/>
          <w:szCs w:val="20"/>
        </w:rPr>
        <w:t>e</w:t>
      </w:r>
      <w:r w:rsidRPr="00421855">
        <w:rPr>
          <w:rFonts w:ascii="Arial" w:hAnsi="Arial" w:cs="Arial"/>
          <w:spacing w:val="1"/>
          <w:sz w:val="20"/>
          <w:szCs w:val="20"/>
        </w:rPr>
        <w:t>púb</w:t>
      </w:r>
      <w:r w:rsidRPr="00421855">
        <w:rPr>
          <w:rFonts w:ascii="Arial" w:hAnsi="Arial" w:cs="Arial"/>
          <w:sz w:val="20"/>
          <w:szCs w:val="20"/>
        </w:rPr>
        <w:t xml:space="preserve">lica </w:t>
      </w:r>
      <w:r w:rsidRPr="00421855">
        <w:rPr>
          <w:rFonts w:ascii="Arial" w:eastAsia="Times New Roman" w:hAnsi="Arial" w:cs="Arial"/>
          <w:sz w:val="20"/>
          <w:szCs w:val="20"/>
        </w:rPr>
        <w:t>Federativa</w:t>
      </w:r>
      <w:r w:rsidRPr="00421855">
        <w:rPr>
          <w:rFonts w:ascii="Arial" w:hAnsi="Arial" w:cs="Arial"/>
          <w:spacing w:val="2"/>
          <w:sz w:val="20"/>
          <w:szCs w:val="20"/>
        </w:rPr>
        <w:t xml:space="preserve"> d</w:t>
      </w:r>
      <w:r w:rsidRPr="00421855">
        <w:rPr>
          <w:rFonts w:ascii="Arial" w:hAnsi="Arial" w:cs="Arial"/>
          <w:sz w:val="20"/>
          <w:szCs w:val="20"/>
        </w:rPr>
        <w:t xml:space="preserve">o </w:t>
      </w:r>
      <w:r w:rsidRPr="00421855">
        <w:rPr>
          <w:rFonts w:ascii="Arial" w:hAnsi="Arial" w:cs="Arial"/>
          <w:spacing w:val="2"/>
          <w:sz w:val="20"/>
          <w:szCs w:val="20"/>
        </w:rPr>
        <w:t>B</w:t>
      </w:r>
      <w:r w:rsidRPr="00421855">
        <w:rPr>
          <w:rFonts w:ascii="Arial" w:hAnsi="Arial" w:cs="Arial"/>
          <w:spacing w:val="-1"/>
          <w:w w:val="101"/>
          <w:sz w:val="20"/>
          <w:szCs w:val="20"/>
        </w:rPr>
        <w:t>r</w:t>
      </w:r>
      <w:r w:rsidRPr="00421855">
        <w:rPr>
          <w:rFonts w:ascii="Arial" w:hAnsi="Arial" w:cs="Arial"/>
          <w:sz w:val="20"/>
          <w:szCs w:val="20"/>
        </w:rPr>
        <w:t>asil;</w:t>
      </w:r>
    </w:p>
    <w:p w14:paraId="24D47FE5" w14:textId="6B5D6618"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eastAsia="Times New Roman" w:hAnsi="Arial" w:cs="Arial"/>
          <w:sz w:val="20"/>
          <w:szCs w:val="20"/>
        </w:rPr>
        <w:t>preâmbulo</w:t>
      </w:r>
      <w:r w:rsidRPr="00421855">
        <w:rPr>
          <w:rFonts w:ascii="Arial" w:hAnsi="Arial" w:cs="Arial"/>
          <w:spacing w:val="14"/>
          <w:sz w:val="20"/>
          <w:szCs w:val="20"/>
        </w:rPr>
        <w:t xml:space="preserve"> </w:t>
      </w:r>
      <w:r w:rsidRPr="00421855">
        <w:rPr>
          <w:rFonts w:ascii="Arial" w:hAnsi="Arial" w:cs="Arial"/>
          <w:sz w:val="20"/>
          <w:szCs w:val="20"/>
        </w:rPr>
        <w:t>e</w:t>
      </w:r>
      <w:r w:rsidRPr="00421855">
        <w:rPr>
          <w:rFonts w:ascii="Arial" w:hAnsi="Arial" w:cs="Arial"/>
          <w:spacing w:val="1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A</w:t>
      </w:r>
      <w:r w:rsidRPr="00421855">
        <w:rPr>
          <w:rFonts w:ascii="Arial" w:hAnsi="Arial" w:cs="Arial"/>
          <w:spacing w:val="4"/>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pacing w:val="1"/>
          <w:sz w:val="20"/>
          <w:szCs w:val="20"/>
        </w:rPr>
        <w:t>g</w:t>
      </w:r>
      <w:r w:rsidRPr="00421855">
        <w:rPr>
          <w:rFonts w:ascii="Arial" w:hAnsi="Arial" w:cs="Arial"/>
          <w:spacing w:val="-1"/>
          <w:sz w:val="20"/>
          <w:szCs w:val="20"/>
        </w:rPr>
        <w:t>r</w:t>
      </w:r>
      <w:r w:rsidRPr="00421855">
        <w:rPr>
          <w:rFonts w:ascii="Arial" w:hAnsi="Arial" w:cs="Arial"/>
          <w:sz w:val="20"/>
          <w:szCs w:val="20"/>
        </w:rPr>
        <w:t>am</w:t>
      </w:r>
      <w:r w:rsidRPr="00421855">
        <w:rPr>
          <w:rFonts w:ascii="Arial" w:hAnsi="Arial" w:cs="Arial"/>
          <w:spacing w:val="15"/>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00A02372" w:rsidRPr="00421855">
        <w:rPr>
          <w:rFonts w:ascii="Arial" w:hAnsi="Arial" w:cs="Arial"/>
          <w:sz w:val="20"/>
          <w:szCs w:val="20"/>
        </w:rPr>
        <w:t xml:space="preserve">e </w:t>
      </w:r>
      <w:r w:rsidRPr="00421855">
        <w:rPr>
          <w:rFonts w:ascii="Arial" w:hAnsi="Arial" w:cs="Arial"/>
          <w:spacing w:val="1"/>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er</w:t>
      </w:r>
      <w:r w:rsidRPr="00421855">
        <w:rPr>
          <w:rFonts w:ascii="Arial" w:hAnsi="Arial" w:cs="Arial"/>
          <w:spacing w:val="2"/>
          <w:sz w:val="20"/>
          <w:szCs w:val="20"/>
        </w:rPr>
        <w:t>ã</w:t>
      </w:r>
      <w:r w:rsidRPr="00421855">
        <w:rPr>
          <w:rFonts w:ascii="Arial" w:hAnsi="Arial" w:cs="Arial"/>
          <w:sz w:val="20"/>
          <w:szCs w:val="20"/>
        </w:rPr>
        <w:t>o vi</w:t>
      </w:r>
      <w:r w:rsidRPr="00421855">
        <w:rPr>
          <w:rFonts w:ascii="Arial" w:hAnsi="Arial" w:cs="Arial"/>
          <w:spacing w:val="3"/>
          <w:sz w:val="20"/>
          <w:szCs w:val="20"/>
        </w:rPr>
        <w:t>g</w:t>
      </w:r>
      <w:r w:rsidRPr="00421855">
        <w:rPr>
          <w:rFonts w:ascii="Arial" w:hAnsi="Arial" w:cs="Arial"/>
          <w:spacing w:val="-1"/>
          <w:sz w:val="20"/>
          <w:szCs w:val="20"/>
        </w:rPr>
        <w:t>or</w:t>
      </w:r>
      <w:r w:rsidRPr="00421855">
        <w:rPr>
          <w:rFonts w:ascii="Arial" w:hAnsi="Arial" w:cs="Arial"/>
          <w:spacing w:val="2"/>
          <w:sz w:val="20"/>
          <w:szCs w:val="20"/>
        </w:rPr>
        <w:t>a</w:t>
      </w:r>
      <w:r w:rsidRPr="00421855">
        <w:rPr>
          <w:rFonts w:ascii="Arial" w:hAnsi="Arial" w:cs="Arial"/>
          <w:sz w:val="20"/>
          <w:szCs w:val="20"/>
        </w:rPr>
        <w:t>r</w:t>
      </w:r>
      <w:r w:rsidRPr="00421855">
        <w:rPr>
          <w:rFonts w:ascii="Arial" w:hAnsi="Arial" w:cs="Arial"/>
          <w:spacing w:val="1"/>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ro</w:t>
      </w:r>
      <w:r w:rsidRPr="00421855">
        <w:rPr>
          <w:rFonts w:ascii="Arial" w:hAnsi="Arial" w:cs="Arial"/>
          <w:spacing w:val="1"/>
          <w:sz w:val="20"/>
          <w:szCs w:val="20"/>
        </w:rPr>
        <w:t>duz</w:t>
      </w:r>
      <w:r w:rsidRPr="00421855">
        <w:rPr>
          <w:rFonts w:ascii="Arial" w:hAnsi="Arial" w:cs="Arial"/>
          <w:sz w:val="20"/>
          <w:szCs w:val="20"/>
        </w:rPr>
        <w:t>ir</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m</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4"/>
          <w:sz w:val="20"/>
          <w:szCs w:val="20"/>
        </w:rPr>
        <w:t xml:space="preserve"> </w:t>
      </w:r>
      <w:r w:rsidRPr="00421855">
        <w:rPr>
          <w:rFonts w:ascii="Arial" w:hAnsi="Arial" w:cs="Arial"/>
          <w:sz w:val="20"/>
          <w:szCs w:val="20"/>
        </w:rPr>
        <w:t>c</w:t>
      </w:r>
      <w:r w:rsidRPr="00421855">
        <w:rPr>
          <w:rFonts w:ascii="Arial" w:hAnsi="Arial" w:cs="Arial"/>
          <w:spacing w:val="-2"/>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se</w:t>
      </w:r>
      <w:r w:rsidRPr="00421855">
        <w:rPr>
          <w:rFonts w:ascii="Arial" w:hAnsi="Arial" w:cs="Arial"/>
          <w:spacing w:val="1"/>
          <w:sz w:val="20"/>
          <w:szCs w:val="20"/>
        </w:rPr>
        <w:t xml:space="preserve"> </w:t>
      </w:r>
      <w:r w:rsidRPr="00421855">
        <w:rPr>
          <w:rFonts w:ascii="Arial" w:hAnsi="Arial" w:cs="Arial"/>
          <w:spacing w:val="-1"/>
          <w:sz w:val="20"/>
          <w:szCs w:val="20"/>
        </w:rPr>
        <w:t>e</w:t>
      </w:r>
      <w:r w:rsidRPr="00421855">
        <w:rPr>
          <w:rFonts w:ascii="Arial" w:hAnsi="Arial" w:cs="Arial"/>
          <w:sz w:val="20"/>
          <w:szCs w:val="20"/>
        </w:rPr>
        <w:t>st</w:t>
      </w:r>
      <w:r w:rsidRPr="00421855">
        <w:rPr>
          <w:rFonts w:ascii="Arial" w:hAnsi="Arial" w:cs="Arial"/>
          <w:spacing w:val="3"/>
          <w:sz w:val="20"/>
          <w:szCs w:val="20"/>
        </w:rPr>
        <w:t>i</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2"/>
          <w:w w:val="101"/>
          <w:sz w:val="20"/>
          <w:szCs w:val="20"/>
        </w:rPr>
        <w:t>s</w:t>
      </w:r>
      <w:r w:rsidRPr="00421855">
        <w:rPr>
          <w:rFonts w:ascii="Arial" w:hAnsi="Arial" w:cs="Arial"/>
          <w:sz w:val="20"/>
          <w:szCs w:val="20"/>
        </w:rPr>
        <w:t xml:space="preserve">sem </w:t>
      </w:r>
      <w:r w:rsidRPr="00421855">
        <w:rPr>
          <w:rFonts w:ascii="Arial" w:hAnsi="Arial" w:cs="Arial"/>
          <w:spacing w:val="-1"/>
          <w:sz w:val="20"/>
          <w:szCs w:val="20"/>
        </w:rPr>
        <w:t>e</w:t>
      </w:r>
      <w:r w:rsidRPr="00421855">
        <w:rPr>
          <w:rFonts w:ascii="Arial" w:hAnsi="Arial" w:cs="Arial"/>
          <w:sz w:val="20"/>
          <w:szCs w:val="20"/>
        </w:rPr>
        <w:t>xp</w:t>
      </w:r>
      <w:r w:rsidRPr="00421855">
        <w:rPr>
          <w:rFonts w:ascii="Arial" w:hAnsi="Arial" w:cs="Arial"/>
          <w:spacing w:val="2"/>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1"/>
          <w:sz w:val="20"/>
          <w:szCs w:val="20"/>
        </w:rPr>
        <w:t>s</w:t>
      </w:r>
      <w:r w:rsidRPr="00421855">
        <w:rPr>
          <w:rFonts w:ascii="Arial" w:hAnsi="Arial" w:cs="Arial"/>
          <w:sz w:val="20"/>
          <w:szCs w:val="20"/>
        </w:rPr>
        <w:t>a</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pacing w:val="1"/>
          <w:sz w:val="20"/>
          <w:szCs w:val="20"/>
        </w:rPr>
        <w:t>pr</w:t>
      </w:r>
      <w:r w:rsidRPr="00421855">
        <w:rPr>
          <w:rFonts w:ascii="Arial" w:hAnsi="Arial" w:cs="Arial"/>
          <w:spacing w:val="-1"/>
          <w:sz w:val="20"/>
          <w:szCs w:val="20"/>
        </w:rPr>
        <w:t>e</w:t>
      </w:r>
      <w:r w:rsidRPr="00421855">
        <w:rPr>
          <w:rFonts w:ascii="Arial" w:hAnsi="Arial" w:cs="Arial"/>
          <w:sz w:val="20"/>
          <w:szCs w:val="20"/>
        </w:rPr>
        <w:t>vis</w:t>
      </w:r>
      <w:r w:rsidRPr="00421855">
        <w:rPr>
          <w:rFonts w:ascii="Arial" w:hAnsi="Arial" w:cs="Arial"/>
          <w:spacing w:val="2"/>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n</w:t>
      </w:r>
      <w:r w:rsidRPr="00421855">
        <w:rPr>
          <w:rFonts w:ascii="Arial" w:hAnsi="Arial" w:cs="Arial"/>
          <w:sz w:val="20"/>
          <w:szCs w:val="20"/>
        </w:rPr>
        <w:t>o</w:t>
      </w:r>
      <w:r w:rsidRPr="00421855">
        <w:rPr>
          <w:rFonts w:ascii="Arial" w:hAnsi="Arial" w:cs="Arial"/>
          <w:spacing w:val="-6"/>
          <w:sz w:val="20"/>
          <w:szCs w:val="20"/>
        </w:rPr>
        <w:t xml:space="preserve"> </w:t>
      </w:r>
      <w:r w:rsidRPr="00421855">
        <w:rPr>
          <w:rFonts w:ascii="Arial" w:hAnsi="Arial" w:cs="Arial"/>
          <w:spacing w:val="-1"/>
          <w:sz w:val="20"/>
          <w:szCs w:val="20"/>
        </w:rPr>
        <w:t>corpo</w:t>
      </w:r>
      <w:r w:rsidRPr="00421855">
        <w:rPr>
          <w:rFonts w:ascii="Arial" w:hAnsi="Arial" w:cs="Arial"/>
          <w:spacing w:val="-4"/>
          <w:sz w:val="20"/>
          <w:szCs w:val="20"/>
        </w:rPr>
        <w:t xml:space="preserve"> </w:t>
      </w:r>
      <w:r w:rsidRPr="00421855">
        <w:rPr>
          <w:rFonts w:ascii="Arial" w:hAnsi="Arial" w:cs="Arial"/>
          <w:spacing w:val="1"/>
          <w:sz w:val="20"/>
          <w:szCs w:val="20"/>
        </w:rPr>
        <w:t>de</w:t>
      </w:r>
      <w:r w:rsidRPr="00421855">
        <w:rPr>
          <w:rFonts w:ascii="Arial" w:hAnsi="Arial" w:cs="Arial"/>
          <w:sz w:val="20"/>
          <w:szCs w:val="20"/>
        </w:rPr>
        <w:t>ste instrumento,</w:t>
      </w:r>
      <w:r w:rsidRPr="00421855">
        <w:rPr>
          <w:rFonts w:ascii="Arial" w:hAnsi="Arial" w:cs="Arial"/>
          <w:spacing w:val="-3"/>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ce</w:t>
      </w:r>
      <w:r w:rsidRPr="00421855">
        <w:rPr>
          <w:rFonts w:ascii="Arial" w:hAnsi="Arial" w:cs="Arial"/>
          <w:spacing w:val="-1"/>
          <w:sz w:val="20"/>
          <w:szCs w:val="20"/>
        </w:rPr>
        <w:t>r</w:t>
      </w:r>
      <w:r w:rsidRPr="00421855">
        <w:rPr>
          <w:rFonts w:ascii="Arial" w:hAnsi="Arial" w:cs="Arial"/>
          <w:spacing w:val="1"/>
          <w:sz w:val="20"/>
          <w:szCs w:val="20"/>
        </w:rPr>
        <w:t>t</w:t>
      </w:r>
      <w:r w:rsidRPr="00421855">
        <w:rPr>
          <w:rFonts w:ascii="Arial" w:hAnsi="Arial" w:cs="Arial"/>
          <w:sz w:val="20"/>
          <w:szCs w:val="20"/>
        </w:rPr>
        <w:t>o</w:t>
      </w:r>
      <w:r w:rsidRPr="00421855">
        <w:rPr>
          <w:rFonts w:ascii="Arial" w:hAnsi="Arial" w:cs="Arial"/>
          <w:spacing w:val="-5"/>
          <w:sz w:val="20"/>
          <w:szCs w:val="20"/>
        </w:rPr>
        <w:t xml:space="preserve"> </w:t>
      </w:r>
      <w:r w:rsidRPr="00421855">
        <w:rPr>
          <w:rFonts w:ascii="Arial" w:hAnsi="Arial" w:cs="Arial"/>
          <w:spacing w:val="1"/>
          <w:sz w:val="20"/>
          <w:szCs w:val="20"/>
        </w:rPr>
        <w:t>qu</w:t>
      </w:r>
      <w:r w:rsidRPr="00421855">
        <w:rPr>
          <w:rFonts w:ascii="Arial" w:hAnsi="Arial" w:cs="Arial"/>
          <w:sz w:val="20"/>
          <w:szCs w:val="20"/>
        </w:rPr>
        <w:t xml:space="preserve">e </w:t>
      </w: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
          <w:sz w:val="20"/>
          <w:szCs w:val="20"/>
        </w:rPr>
        <w:t xml:space="preserve"> 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6"/>
          <w:sz w:val="20"/>
          <w:szCs w:val="20"/>
        </w:rPr>
        <w:t xml:space="preserve"> </w:t>
      </w:r>
      <w:r w:rsidRPr="00421855">
        <w:rPr>
          <w:rFonts w:ascii="Arial" w:hAnsi="Arial" w:cs="Arial"/>
          <w:sz w:val="20"/>
          <w:szCs w:val="20"/>
        </w:rPr>
        <w:t>a</w:t>
      </w:r>
      <w:r w:rsidRPr="00421855">
        <w:rPr>
          <w:rFonts w:ascii="Arial" w:hAnsi="Arial" w:cs="Arial"/>
          <w:spacing w:val="4"/>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de</w:t>
      </w:r>
      <w:r w:rsidRPr="00421855">
        <w:rPr>
          <w:rFonts w:ascii="Arial" w:hAnsi="Arial" w:cs="Arial"/>
          <w:sz w:val="20"/>
          <w:szCs w:val="20"/>
        </w:rPr>
        <w:t>ve</w:t>
      </w:r>
      <w:r w:rsidRPr="00421855">
        <w:rPr>
          <w:rFonts w:ascii="Arial" w:hAnsi="Arial" w:cs="Arial"/>
          <w:spacing w:val="2"/>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z w:val="20"/>
          <w:szCs w:val="20"/>
        </w:rPr>
        <w:t>cl</w:t>
      </w:r>
      <w:r w:rsidRPr="00421855">
        <w:rPr>
          <w:rFonts w:ascii="Arial" w:hAnsi="Arial" w:cs="Arial"/>
          <w:spacing w:val="1"/>
          <w:sz w:val="20"/>
          <w:szCs w:val="20"/>
        </w:rPr>
        <w:t>u</w:t>
      </w:r>
      <w:r w:rsidRPr="00421855">
        <w:rPr>
          <w:rFonts w:ascii="Arial" w:hAnsi="Arial" w:cs="Arial"/>
          <w:sz w:val="20"/>
          <w:szCs w:val="20"/>
        </w:rPr>
        <w:t>ir</w:t>
      </w:r>
      <w:r w:rsidRPr="00421855">
        <w:rPr>
          <w:rFonts w:ascii="Arial" w:hAnsi="Arial" w:cs="Arial"/>
          <w:spacing w:val="1"/>
          <w:sz w:val="20"/>
          <w:szCs w:val="20"/>
        </w:rPr>
        <w:t xml:space="preserve"> </w:t>
      </w:r>
      <w:r w:rsidRPr="00421855">
        <w:rPr>
          <w:rFonts w:ascii="Arial" w:hAnsi="Arial" w:cs="Arial"/>
          <w:spacing w:val="10"/>
          <w:sz w:val="20"/>
          <w:szCs w:val="20"/>
        </w:rPr>
        <w:t>t</w:t>
      </w:r>
      <w:r w:rsidRPr="00421855">
        <w:rPr>
          <w:rFonts w:ascii="Arial" w:hAnsi="Arial" w:cs="Arial"/>
          <w:spacing w:val="-1"/>
          <w:sz w:val="20"/>
          <w:szCs w:val="20"/>
        </w:rPr>
        <w:t>o</w:t>
      </w:r>
      <w:r w:rsidRPr="00421855">
        <w:rPr>
          <w:rFonts w:ascii="Arial" w:hAnsi="Arial" w:cs="Arial"/>
          <w:spacing w:val="1"/>
          <w:sz w:val="20"/>
          <w:szCs w:val="20"/>
        </w:rPr>
        <w:t>do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3"/>
          <w:sz w:val="20"/>
          <w:szCs w:val="20"/>
        </w:rPr>
        <w:t>i</w:t>
      </w:r>
      <w:r w:rsidRPr="00421855">
        <w:rPr>
          <w:rFonts w:ascii="Arial" w:hAnsi="Arial" w:cs="Arial"/>
          <w:spacing w:val="1"/>
          <w:sz w:val="20"/>
          <w:szCs w:val="20"/>
        </w:rPr>
        <w:t>t</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o </w:t>
      </w:r>
      <w:r w:rsidRPr="00421855">
        <w:rPr>
          <w:rFonts w:ascii="Arial" w:hAnsi="Arial" w:cs="Arial"/>
          <w:spacing w:val="1"/>
          <w:sz w:val="20"/>
          <w:szCs w:val="20"/>
        </w:rPr>
        <w:t>p</w:t>
      </w:r>
      <w:r w:rsidRPr="00421855">
        <w:rPr>
          <w:rFonts w:ascii="Arial" w:hAnsi="Arial" w:cs="Arial"/>
          <w:spacing w:val="-1"/>
          <w:sz w:val="20"/>
          <w:szCs w:val="20"/>
        </w:rPr>
        <w:t>re</w:t>
      </w:r>
      <w:r w:rsidRPr="00421855">
        <w:rPr>
          <w:rFonts w:ascii="Arial" w:hAnsi="Arial" w:cs="Arial"/>
          <w:sz w:val="20"/>
          <w:szCs w:val="20"/>
        </w:rPr>
        <w:t>â</w:t>
      </w:r>
      <w:r w:rsidRPr="00421855">
        <w:rPr>
          <w:rFonts w:ascii="Arial" w:hAnsi="Arial" w:cs="Arial"/>
          <w:spacing w:val="1"/>
          <w:sz w:val="20"/>
          <w:szCs w:val="20"/>
        </w:rPr>
        <w:t>mbu</w:t>
      </w:r>
      <w:r w:rsidRPr="00421855">
        <w:rPr>
          <w:rFonts w:ascii="Arial" w:hAnsi="Arial" w:cs="Arial"/>
          <w:sz w:val="20"/>
          <w:szCs w:val="20"/>
        </w:rPr>
        <w:t>lo</w:t>
      </w:r>
      <w:r w:rsidRPr="00421855">
        <w:rPr>
          <w:rFonts w:ascii="Arial" w:hAnsi="Arial" w:cs="Arial"/>
          <w:spacing w:val="3"/>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z w:val="20"/>
          <w:szCs w:val="20"/>
        </w:rPr>
        <w:t>t</w:t>
      </w:r>
      <w:r w:rsidRPr="00421855">
        <w:rPr>
          <w:rFonts w:ascii="Arial" w:hAnsi="Arial" w:cs="Arial"/>
          <w:spacing w:val="-1"/>
          <w:sz w:val="20"/>
          <w:szCs w:val="20"/>
        </w:rPr>
        <w:t>o</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A</w:t>
      </w:r>
      <w:r w:rsidRPr="00421855">
        <w:rPr>
          <w:rFonts w:ascii="Arial" w:hAnsi="Arial" w:cs="Arial"/>
          <w:spacing w:val="1"/>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p>
    <w:p w14:paraId="073B2978" w14:textId="7F6E029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3"/>
          <w:sz w:val="20"/>
          <w:szCs w:val="20"/>
        </w:rPr>
        <w:t>n</w:t>
      </w:r>
      <w:r w:rsidRPr="00421855">
        <w:rPr>
          <w:rFonts w:ascii="Arial" w:hAnsi="Arial" w:cs="Arial"/>
          <w:sz w:val="20"/>
          <w:szCs w:val="20"/>
        </w:rPr>
        <w:t>cias</w:t>
      </w:r>
      <w:r w:rsidRPr="00421855">
        <w:rPr>
          <w:rFonts w:ascii="Arial" w:hAnsi="Arial" w:cs="Arial"/>
          <w:spacing w:val="63"/>
          <w:sz w:val="20"/>
          <w:szCs w:val="20"/>
        </w:rPr>
        <w:t xml:space="preserve"> </w:t>
      </w:r>
      <w:r w:rsidRPr="00421855">
        <w:rPr>
          <w:rFonts w:ascii="Arial" w:hAnsi="Arial" w:cs="Arial"/>
          <w:sz w:val="20"/>
          <w:szCs w:val="20"/>
        </w:rPr>
        <w:t>a</w:t>
      </w:r>
      <w:r w:rsidRPr="00421855">
        <w:rPr>
          <w:rFonts w:ascii="Arial" w:hAnsi="Arial" w:cs="Arial"/>
          <w:spacing w:val="62"/>
          <w:sz w:val="20"/>
          <w:szCs w:val="20"/>
        </w:rPr>
        <w:t xml:space="preserve"> </w:t>
      </w:r>
      <w:r w:rsidRPr="00421855">
        <w:rPr>
          <w:rFonts w:ascii="Arial" w:hAnsi="Arial" w:cs="Arial"/>
          <w:spacing w:val="1"/>
          <w:sz w:val="20"/>
          <w:szCs w:val="20"/>
        </w:rPr>
        <w:t>e</w:t>
      </w:r>
      <w:r w:rsidRPr="00421855">
        <w:rPr>
          <w:rFonts w:ascii="Arial" w:hAnsi="Arial" w:cs="Arial"/>
          <w:sz w:val="20"/>
          <w:szCs w:val="20"/>
        </w:rPr>
        <w:t>ste</w:t>
      </w:r>
      <w:r w:rsidRPr="00421855">
        <w:rPr>
          <w:rFonts w:ascii="Arial" w:hAnsi="Arial" w:cs="Arial"/>
          <w:spacing w:val="62"/>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65"/>
          <w:sz w:val="20"/>
          <w:szCs w:val="20"/>
        </w:rPr>
        <w:t xml:space="preserve"> </w:t>
      </w:r>
      <w:r w:rsidRPr="00421855">
        <w:rPr>
          <w:rFonts w:ascii="Arial" w:hAnsi="Arial" w:cs="Arial"/>
          <w:sz w:val="20"/>
          <w:szCs w:val="20"/>
        </w:rPr>
        <w:t xml:space="preserve">a </w:t>
      </w:r>
      <w:r w:rsidR="00CB437B" w:rsidRPr="00421855">
        <w:rPr>
          <w:rFonts w:ascii="Arial" w:eastAsia="Times New Roman" w:hAnsi="Arial" w:cs="Arial"/>
          <w:sz w:val="20"/>
          <w:szCs w:val="20"/>
        </w:rPr>
        <w:t>qualquer</w:t>
      </w:r>
      <w:r w:rsidR="00CB437B" w:rsidRPr="00421855">
        <w:rPr>
          <w:rFonts w:ascii="Arial" w:hAnsi="Arial" w:cs="Arial"/>
          <w:spacing w:val="61"/>
          <w:sz w:val="20"/>
          <w:szCs w:val="20"/>
        </w:rPr>
        <w:t xml:space="preserve">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w w:val="101"/>
          <w:sz w:val="20"/>
          <w:szCs w:val="20"/>
        </w:rPr>
        <w:t>r</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 xml:space="preserve">o da Operação </w:t>
      </w:r>
      <w:r w:rsidRPr="00421855">
        <w:rPr>
          <w:rFonts w:ascii="Arial" w:hAnsi="Arial" w:cs="Arial"/>
          <w:spacing w:val="3"/>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5"/>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z w:val="20"/>
          <w:szCs w:val="20"/>
        </w:rPr>
        <w:t>i</w:t>
      </w:r>
      <w:r w:rsidRPr="00421855">
        <w:rPr>
          <w:rFonts w:ascii="Arial" w:hAnsi="Arial" w:cs="Arial"/>
          <w:spacing w:val="1"/>
          <w:sz w:val="20"/>
          <w:szCs w:val="20"/>
        </w:rPr>
        <w:t>nt</w:t>
      </w:r>
      <w:r w:rsidRPr="00421855">
        <w:rPr>
          <w:rFonts w:ascii="Arial" w:hAnsi="Arial" w:cs="Arial"/>
          <w:spacing w:val="-1"/>
          <w:sz w:val="20"/>
          <w:szCs w:val="20"/>
        </w:rPr>
        <w:t>er</w:t>
      </w:r>
      <w:r w:rsidRPr="00421855">
        <w:rPr>
          <w:rFonts w:ascii="Arial" w:hAnsi="Arial" w:cs="Arial"/>
          <w:spacing w:val="3"/>
          <w:sz w:val="20"/>
          <w:szCs w:val="20"/>
        </w:rPr>
        <w:t>p</w:t>
      </w:r>
      <w:r w:rsidRPr="00421855">
        <w:rPr>
          <w:rFonts w:ascii="Arial" w:hAnsi="Arial" w:cs="Arial"/>
          <w:spacing w:val="-1"/>
          <w:sz w:val="20"/>
          <w:szCs w:val="20"/>
        </w:rPr>
        <w:t>re</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c</w:t>
      </w:r>
      <w:r w:rsidRPr="00421855">
        <w:rPr>
          <w:rFonts w:ascii="Arial" w:hAnsi="Arial" w:cs="Arial"/>
          <w:spacing w:val="-1"/>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z w:val="20"/>
          <w:szCs w:val="20"/>
        </w:rPr>
        <w:t>a</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o</w:t>
      </w:r>
      <w:r w:rsidRPr="00421855">
        <w:rPr>
          <w:rFonts w:ascii="Arial" w:hAnsi="Arial" w:cs="Arial"/>
          <w:sz w:val="20"/>
          <w:szCs w:val="20"/>
        </w:rPr>
        <w:t xml:space="preserve">u a </w:t>
      </w:r>
      <w:r w:rsidRPr="00421855">
        <w:rPr>
          <w:rFonts w:ascii="Arial" w:hAnsi="Arial" w:cs="Arial"/>
          <w:spacing w:val="1"/>
          <w:sz w:val="20"/>
          <w:szCs w:val="20"/>
        </w:rPr>
        <w:t>t</w:t>
      </w:r>
      <w:r w:rsidRPr="00421855">
        <w:rPr>
          <w:rFonts w:ascii="Arial" w:hAnsi="Arial" w:cs="Arial"/>
          <w:sz w:val="20"/>
          <w:szCs w:val="20"/>
        </w:rPr>
        <w:t xml:space="preserve">al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sz w:val="20"/>
          <w:szCs w:val="20"/>
        </w:rPr>
        <w:t>r</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o da Operação</w:t>
      </w:r>
      <w:r w:rsidRPr="00421855">
        <w:rPr>
          <w:rFonts w:ascii="Arial" w:hAnsi="Arial" w:cs="Arial"/>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w:t>
      </w:r>
      <w:r w:rsidRPr="00421855">
        <w:rPr>
          <w:rFonts w:ascii="Arial" w:hAnsi="Arial" w:cs="Arial"/>
          <w:sz w:val="20"/>
          <w:szCs w:val="20"/>
        </w:rPr>
        <w:t>f</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3"/>
          <w:sz w:val="20"/>
          <w:szCs w:val="20"/>
        </w:rPr>
        <w:t>m</w:t>
      </w:r>
      <w:r w:rsidRPr="00421855">
        <w:rPr>
          <w:rFonts w:ascii="Arial" w:hAnsi="Arial" w:cs="Arial"/>
          <w:sz w:val="20"/>
          <w:szCs w:val="20"/>
        </w:rPr>
        <w:t xml:space="preserve">e </w:t>
      </w:r>
      <w:r w:rsidRPr="00421855">
        <w:rPr>
          <w:rFonts w:ascii="Arial" w:hAnsi="Arial" w:cs="Arial"/>
          <w:spacing w:val="2"/>
          <w:sz w:val="20"/>
          <w:szCs w:val="20"/>
        </w:rPr>
        <w:t>a</w:t>
      </w:r>
      <w:r w:rsidRPr="00421855">
        <w:rPr>
          <w:rFonts w:ascii="Arial" w:hAnsi="Arial" w:cs="Arial"/>
          <w:spacing w:val="1"/>
          <w:sz w:val="20"/>
          <w:szCs w:val="20"/>
        </w:rPr>
        <w:t>d</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 mod</w:t>
      </w:r>
      <w:r w:rsidRPr="00421855">
        <w:rPr>
          <w:rFonts w:ascii="Arial" w:hAnsi="Arial" w:cs="Arial"/>
          <w:spacing w:val="1"/>
          <w:sz w:val="20"/>
          <w:szCs w:val="20"/>
        </w:rPr>
        <w:t>i</w:t>
      </w:r>
      <w:r w:rsidRPr="00421855">
        <w:rPr>
          <w:rFonts w:ascii="Arial" w:hAnsi="Arial" w:cs="Arial"/>
          <w:sz w:val="20"/>
          <w:szCs w:val="20"/>
        </w:rPr>
        <w:t>fica</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w w:val="101"/>
          <w:sz w:val="20"/>
          <w:szCs w:val="20"/>
        </w:rPr>
        <w:t>r</w:t>
      </w:r>
      <w:r w:rsidRPr="00421855">
        <w:rPr>
          <w:rFonts w:ascii="Arial" w:hAnsi="Arial" w:cs="Arial"/>
          <w:spacing w:val="-1"/>
          <w:sz w:val="20"/>
          <w:szCs w:val="20"/>
        </w:rPr>
        <w:t>e</w:t>
      </w:r>
      <w:r w:rsidRPr="00421855">
        <w:rPr>
          <w:rFonts w:ascii="Arial" w:hAnsi="Arial" w:cs="Arial"/>
          <w:spacing w:val="1"/>
          <w:sz w:val="20"/>
          <w:szCs w:val="20"/>
        </w:rPr>
        <w:t>p</w:t>
      </w:r>
      <w:r w:rsidRPr="00421855">
        <w:rPr>
          <w:rFonts w:ascii="Arial" w:hAnsi="Arial" w:cs="Arial"/>
          <w:spacing w:val="2"/>
          <w:sz w:val="20"/>
          <w:szCs w:val="20"/>
        </w:rPr>
        <w:t>a</w:t>
      </w:r>
      <w:r w:rsidRPr="00421855">
        <w:rPr>
          <w:rFonts w:ascii="Arial" w:hAnsi="Arial" w:cs="Arial"/>
          <w:sz w:val="20"/>
          <w:szCs w:val="20"/>
        </w:rPr>
        <w:t>ct</w:t>
      </w:r>
      <w:r w:rsidRPr="00421855">
        <w:rPr>
          <w:rFonts w:ascii="Arial" w:hAnsi="Arial" w:cs="Arial"/>
          <w:spacing w:val="1"/>
          <w:sz w:val="20"/>
          <w:szCs w:val="20"/>
        </w:rPr>
        <w:t>u</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complementado</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3"/>
          <w:sz w:val="20"/>
          <w:szCs w:val="20"/>
        </w:rPr>
        <w:t xml:space="preserve"> </w:t>
      </w:r>
      <w:r w:rsidRPr="00421855">
        <w:rPr>
          <w:rFonts w:ascii="Arial" w:hAnsi="Arial" w:cs="Arial"/>
          <w:sz w:val="20"/>
          <w:szCs w:val="20"/>
        </w:rPr>
        <w:t>su</w:t>
      </w:r>
      <w:r w:rsidRPr="00421855">
        <w:rPr>
          <w:rFonts w:ascii="Arial" w:hAnsi="Arial" w:cs="Arial"/>
          <w:spacing w:val="1"/>
          <w:sz w:val="20"/>
          <w:szCs w:val="20"/>
        </w:rPr>
        <w:t>b</w:t>
      </w:r>
      <w:r w:rsidRPr="00421855">
        <w:rPr>
          <w:rFonts w:ascii="Arial" w:hAnsi="Arial" w:cs="Arial"/>
          <w:spacing w:val="2"/>
          <w:sz w:val="20"/>
          <w:szCs w:val="20"/>
        </w:rPr>
        <w:t>s</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tu</w:t>
      </w:r>
      <w:r w:rsidRPr="00421855">
        <w:rPr>
          <w:rFonts w:ascii="Arial" w:hAnsi="Arial" w:cs="Arial"/>
          <w:sz w:val="20"/>
          <w:szCs w:val="20"/>
        </w:rPr>
        <w:t>í</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e </w:t>
      </w:r>
      <w:r w:rsidRPr="00421855">
        <w:rPr>
          <w:rFonts w:ascii="Arial" w:hAnsi="Arial" w:cs="Arial"/>
          <w:spacing w:val="2"/>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p>
    <w:p w14:paraId="03B299B1" w14:textId="0A28133E"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nd</w:t>
      </w:r>
      <w:r w:rsidRPr="00421855">
        <w:rPr>
          <w:rFonts w:ascii="Arial" w:hAnsi="Arial" w:cs="Arial"/>
          <w:sz w:val="20"/>
          <w:szCs w:val="20"/>
        </w:rPr>
        <w:t>o a</w:t>
      </w:r>
      <w:r w:rsidRPr="00421855">
        <w:rPr>
          <w:rFonts w:ascii="Arial" w:hAnsi="Arial" w:cs="Arial"/>
          <w:spacing w:val="1"/>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z w:val="20"/>
          <w:szCs w:val="20"/>
        </w:rPr>
        <w:t>ão</w:t>
      </w:r>
      <w:r w:rsidRPr="00421855">
        <w:rPr>
          <w:rFonts w:ascii="Arial" w:hAnsi="Arial" w:cs="Arial"/>
          <w:spacing w:val="1"/>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2"/>
          <w:sz w:val="20"/>
          <w:szCs w:val="20"/>
        </w:rPr>
        <w:t xml:space="preserve"> </w:t>
      </w:r>
      <w:r w:rsidRPr="00421855">
        <w:rPr>
          <w:rFonts w:ascii="Arial" w:hAnsi="Arial" w:cs="Arial"/>
          <w:spacing w:val="1"/>
          <w:sz w:val="20"/>
          <w:szCs w:val="20"/>
        </w:rPr>
        <w:t>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1"/>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o</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pacing w:val="1"/>
          <w:sz w:val="20"/>
          <w:szCs w:val="20"/>
        </w:rPr>
        <w:t>d</w:t>
      </w:r>
      <w:r w:rsidRPr="00421855">
        <w:rPr>
          <w:rFonts w:ascii="Arial" w:hAnsi="Arial" w:cs="Arial"/>
          <w:sz w:val="20"/>
          <w:szCs w:val="20"/>
        </w:rPr>
        <w:t>ia</w:t>
      </w:r>
      <w:r w:rsidRPr="00421855">
        <w:rPr>
          <w:rFonts w:ascii="Arial" w:hAnsi="Arial" w:cs="Arial"/>
          <w:spacing w:val="1"/>
          <w:sz w:val="20"/>
          <w:szCs w:val="20"/>
        </w:rPr>
        <w:t xml:space="preserve"> n</w:t>
      </w:r>
      <w:r w:rsidRPr="00421855">
        <w:rPr>
          <w:rFonts w:ascii="Arial" w:hAnsi="Arial" w:cs="Arial"/>
          <w:sz w:val="20"/>
          <w:szCs w:val="20"/>
        </w:rPr>
        <w:t>o</w:t>
      </w:r>
      <w:r w:rsidRPr="00421855">
        <w:rPr>
          <w:rFonts w:ascii="Arial" w:hAnsi="Arial" w:cs="Arial"/>
          <w:spacing w:val="1"/>
          <w:sz w:val="20"/>
          <w:szCs w:val="20"/>
        </w:rPr>
        <w:t xml:space="preserve"> p</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z w:val="20"/>
          <w:szCs w:val="20"/>
        </w:rPr>
        <w:t>e</w:t>
      </w:r>
      <w:r w:rsidRPr="00421855">
        <w:rPr>
          <w:rFonts w:ascii="Arial" w:hAnsi="Arial" w:cs="Arial"/>
          <w:spacing w:val="7"/>
          <w:sz w:val="20"/>
          <w:szCs w:val="20"/>
        </w:rPr>
        <w:t xml:space="preserve"> </w:t>
      </w:r>
      <w:r w:rsidRPr="00421855">
        <w:rPr>
          <w:rFonts w:ascii="Arial" w:hAnsi="Arial" w:cs="Arial"/>
          <w:spacing w:val="1"/>
          <w:sz w:val="20"/>
          <w:szCs w:val="20"/>
        </w:rPr>
        <w:t>Termo de Securitização</w:t>
      </w:r>
      <w:r w:rsidRPr="00421855">
        <w:rPr>
          <w:rFonts w:ascii="Arial" w:hAnsi="Arial" w:cs="Arial"/>
          <w:spacing w:val="12"/>
          <w:sz w:val="20"/>
          <w:szCs w:val="20"/>
        </w:rPr>
        <w:t xml:space="preserve"> </w:t>
      </w:r>
      <w:r w:rsidRPr="00421855">
        <w:rPr>
          <w:rFonts w:ascii="Arial" w:hAnsi="Arial" w:cs="Arial"/>
          <w:spacing w:val="1"/>
          <w:sz w:val="20"/>
          <w:szCs w:val="20"/>
        </w:rPr>
        <w:t>n</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hAnsi="Arial" w:cs="Arial"/>
          <w:sz w:val="20"/>
          <w:szCs w:val="20"/>
        </w:rPr>
        <w:t>vi</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9"/>
          <w:sz w:val="20"/>
          <w:szCs w:val="20"/>
        </w:rPr>
        <w:t xml:space="preserve"> </w:t>
      </w:r>
      <w:r w:rsidRPr="00421855">
        <w:rPr>
          <w:rFonts w:ascii="Arial" w:hAnsi="Arial" w:cs="Arial"/>
          <w:sz w:val="20"/>
          <w:szCs w:val="20"/>
        </w:rPr>
        <w:t>a</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z w:val="20"/>
          <w:szCs w:val="20"/>
        </w:rPr>
        <w:t>m</w:t>
      </w:r>
      <w:r w:rsidRPr="00421855">
        <w:rPr>
          <w:rFonts w:ascii="Arial" w:hAnsi="Arial" w:cs="Arial"/>
          <w:spacing w:val="1"/>
          <w:sz w:val="20"/>
          <w:szCs w:val="20"/>
        </w:rPr>
        <w:t>p</w:t>
      </w:r>
      <w:r w:rsidRPr="00421855">
        <w:rPr>
          <w:rFonts w:ascii="Arial" w:hAnsi="Arial" w:cs="Arial"/>
          <w:sz w:val="20"/>
          <w:szCs w:val="20"/>
        </w:rPr>
        <w:t>a</w:t>
      </w:r>
      <w:r w:rsidRPr="00421855">
        <w:rPr>
          <w:rFonts w:ascii="Arial" w:hAnsi="Arial" w:cs="Arial"/>
          <w:spacing w:val="1"/>
          <w:sz w:val="20"/>
          <w:szCs w:val="20"/>
        </w:rPr>
        <w:t>nh</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8"/>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13"/>
          <w:sz w:val="20"/>
          <w:szCs w:val="20"/>
        </w:rPr>
        <w:t xml:space="preserve"> </w:t>
      </w:r>
      <w:r w:rsidR="00D116C1" w:rsidRPr="00421855">
        <w:rPr>
          <w:rFonts w:ascii="Arial" w:hAnsi="Arial" w:cs="Arial"/>
          <w:sz w:val="20"/>
          <w:szCs w:val="20"/>
        </w:rPr>
        <w:t>“</w:t>
      </w:r>
      <w:r w:rsidRPr="00421855">
        <w:rPr>
          <w:rFonts w:ascii="Arial" w:hAnsi="Arial" w:cs="Arial"/>
          <w:sz w:val="20"/>
          <w:szCs w:val="20"/>
        </w:rPr>
        <w:t>Dia</w:t>
      </w:r>
      <w:r w:rsidRPr="00421855">
        <w:rPr>
          <w:rFonts w:ascii="Arial" w:hAnsi="Arial" w:cs="Arial"/>
          <w:spacing w:val="13"/>
          <w:sz w:val="20"/>
          <w:szCs w:val="20"/>
        </w:rPr>
        <w:t xml:space="preserve"> </w:t>
      </w:r>
      <w:r w:rsidRPr="00421855">
        <w:rPr>
          <w:rFonts w:ascii="Arial" w:hAnsi="Arial" w:cs="Arial"/>
          <w:sz w:val="20"/>
          <w:szCs w:val="20"/>
        </w:rPr>
        <w:t>Ú</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l</w:t>
      </w:r>
      <w:r w:rsidR="00D116C1" w:rsidRPr="00421855">
        <w:rPr>
          <w:rFonts w:ascii="Arial" w:hAnsi="Arial" w:cs="Arial"/>
          <w:sz w:val="20"/>
          <w:szCs w:val="20"/>
        </w:rPr>
        <w:t>”,</w:t>
      </w:r>
      <w:r w:rsidR="00D116C1" w:rsidRPr="00421855">
        <w:rPr>
          <w:rFonts w:ascii="Arial" w:hAnsi="Arial" w:cs="Arial"/>
          <w:spacing w:val="13"/>
          <w:sz w:val="20"/>
          <w:szCs w:val="20"/>
        </w:rPr>
        <w:t xml:space="preserve"> </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pacing w:val="3"/>
          <w:sz w:val="20"/>
          <w:szCs w:val="20"/>
        </w:rPr>
        <w:t>e</w:t>
      </w:r>
      <w:r w:rsidRPr="00421855">
        <w:rPr>
          <w:rFonts w:ascii="Arial" w:hAnsi="Arial" w:cs="Arial"/>
          <w:spacing w:val="1"/>
          <w:sz w:val="20"/>
          <w:szCs w:val="20"/>
        </w:rPr>
        <w:t>-</w:t>
      </w:r>
      <w:r w:rsidRPr="00421855">
        <w:rPr>
          <w:rFonts w:ascii="Arial" w:hAnsi="Arial" w:cs="Arial"/>
          <w:sz w:val="20"/>
          <w:szCs w:val="20"/>
        </w:rPr>
        <w:t>se</w:t>
      </w:r>
      <w:r w:rsidRPr="00421855">
        <w:rPr>
          <w:rFonts w:ascii="Arial" w:hAnsi="Arial" w:cs="Arial"/>
          <w:spacing w:val="8"/>
          <w:sz w:val="20"/>
          <w:szCs w:val="20"/>
        </w:rPr>
        <w:t xml:space="preserve"> </w:t>
      </w:r>
      <w:r w:rsidRPr="00421855">
        <w:rPr>
          <w:rFonts w:ascii="Arial" w:hAnsi="Arial" w:cs="Arial"/>
          <w:spacing w:val="1"/>
          <w:sz w:val="20"/>
          <w:szCs w:val="20"/>
        </w:rPr>
        <w:t>q</w:t>
      </w:r>
      <w:r w:rsidRPr="00421855">
        <w:rPr>
          <w:rFonts w:ascii="Arial" w:hAnsi="Arial" w:cs="Arial"/>
          <w:spacing w:val="6"/>
          <w:sz w:val="20"/>
          <w:szCs w:val="20"/>
        </w:rPr>
        <w:t>u</w:t>
      </w:r>
      <w:r w:rsidRPr="00421855">
        <w:rPr>
          <w:rFonts w:ascii="Arial" w:hAnsi="Arial" w:cs="Arial"/>
          <w:sz w:val="20"/>
          <w:szCs w:val="20"/>
        </w:rPr>
        <w:t>e o 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3"/>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z w:val="20"/>
          <w:szCs w:val="20"/>
        </w:rPr>
        <w:t xml:space="preserve">é </w:t>
      </w:r>
      <w:r w:rsidRPr="00421855">
        <w:rPr>
          <w:rFonts w:ascii="Arial" w:hAnsi="Arial" w:cs="Arial"/>
          <w:spacing w:val="1"/>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d</w:t>
      </w:r>
      <w:r w:rsidRPr="00421855">
        <w:rPr>
          <w:rFonts w:ascii="Arial" w:hAnsi="Arial" w:cs="Arial"/>
          <w:spacing w:val="3"/>
          <w:sz w:val="20"/>
          <w:szCs w:val="20"/>
        </w:rPr>
        <w:t>i</w:t>
      </w:r>
      <w:r w:rsidRPr="00421855">
        <w:rPr>
          <w:rFonts w:ascii="Arial" w:hAnsi="Arial" w:cs="Arial"/>
          <w:sz w:val="20"/>
          <w:szCs w:val="20"/>
        </w:rPr>
        <w:t xml:space="preserve">as </w:t>
      </w:r>
      <w:r w:rsidRPr="00421855">
        <w:rPr>
          <w:rFonts w:ascii="Arial" w:hAnsi="Arial" w:cs="Arial"/>
          <w:spacing w:val="2"/>
          <w:w w:val="101"/>
          <w:sz w:val="20"/>
          <w:szCs w:val="20"/>
        </w:rPr>
        <w:t>c</w:t>
      </w:r>
      <w:r w:rsidRPr="00421855">
        <w:rPr>
          <w:rFonts w:ascii="Arial" w:hAnsi="Arial" w:cs="Arial"/>
          <w:spacing w:val="-1"/>
          <w:sz w:val="20"/>
          <w:szCs w:val="20"/>
        </w:rPr>
        <w:t>o</w:t>
      </w:r>
      <w:r w:rsidRPr="00421855">
        <w:rPr>
          <w:rFonts w:ascii="Arial" w:hAnsi="Arial" w:cs="Arial"/>
          <w:spacing w:val="1"/>
          <w:w w:val="101"/>
          <w:sz w:val="20"/>
          <w:szCs w:val="20"/>
        </w:rPr>
        <w:t>r</w:t>
      </w:r>
      <w:r w:rsidRPr="00421855">
        <w:rPr>
          <w:rFonts w:ascii="Arial" w:hAnsi="Arial" w:cs="Arial"/>
          <w:spacing w:val="-1"/>
          <w:w w:val="101"/>
          <w:sz w:val="20"/>
          <w:szCs w:val="20"/>
        </w:rPr>
        <w:t>r</w:t>
      </w:r>
      <w:r w:rsidRPr="00421855">
        <w:rPr>
          <w:rFonts w:ascii="Arial" w:hAnsi="Arial" w:cs="Arial"/>
          <w:sz w:val="20"/>
          <w:szCs w:val="20"/>
        </w:rPr>
        <w:t>i</w:t>
      </w:r>
      <w:r w:rsidRPr="00421855">
        <w:rPr>
          <w:rFonts w:ascii="Arial" w:hAnsi="Arial" w:cs="Arial"/>
          <w:spacing w:val="1"/>
          <w:sz w:val="20"/>
          <w:szCs w:val="20"/>
        </w:rPr>
        <w:t>do</w:t>
      </w:r>
      <w:r w:rsidRPr="00421855">
        <w:rPr>
          <w:rFonts w:ascii="Arial" w:hAnsi="Arial" w:cs="Arial"/>
          <w:sz w:val="20"/>
          <w:szCs w:val="20"/>
        </w:rPr>
        <w:t>s;</w:t>
      </w:r>
    </w:p>
    <w:p w14:paraId="75BEDE82" w14:textId="129AF98C"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As expressões </w:t>
      </w:r>
      <w:r w:rsidR="00765FB4" w:rsidRPr="00421855">
        <w:rPr>
          <w:rFonts w:ascii="Arial" w:eastAsia="Times New Roman" w:hAnsi="Arial" w:cs="Arial"/>
          <w:sz w:val="20"/>
          <w:szCs w:val="20"/>
        </w:rPr>
        <w:t>“</w:t>
      </w:r>
      <w:r w:rsidRPr="00421855">
        <w:rPr>
          <w:rFonts w:ascii="Arial" w:eastAsia="Times New Roman" w:hAnsi="Arial" w:cs="Arial"/>
          <w:sz w:val="20"/>
          <w:szCs w:val="20"/>
        </w:rPr>
        <w:t>deste instrumento</w:t>
      </w:r>
      <w:r w:rsidR="00765FB4" w:rsidRPr="00421855">
        <w:rPr>
          <w:rFonts w:ascii="Arial" w:eastAsia="Times New Roman" w:hAnsi="Arial" w:cs="Arial"/>
          <w:sz w:val="20"/>
          <w:szCs w:val="20"/>
        </w:rPr>
        <w:t>”, “</w:t>
      </w:r>
      <w:r w:rsidRPr="00421855">
        <w:rPr>
          <w:rFonts w:ascii="Arial" w:eastAsia="Times New Roman" w:hAnsi="Arial" w:cs="Arial"/>
          <w:sz w:val="20"/>
          <w:szCs w:val="20"/>
        </w:rPr>
        <w:t>neste instrumento</w:t>
      </w:r>
      <w:r w:rsidR="00765FB4" w:rsidRPr="00421855">
        <w:rPr>
          <w:rFonts w:ascii="Arial" w:eastAsia="Times New Roman" w:hAnsi="Arial" w:cs="Arial"/>
          <w:sz w:val="20"/>
          <w:szCs w:val="20"/>
        </w:rPr>
        <w:t xml:space="preserve">” </w:t>
      </w:r>
      <w:r w:rsidRPr="00421855">
        <w:rPr>
          <w:rFonts w:ascii="Arial" w:eastAsia="Times New Roman" w:hAnsi="Arial" w:cs="Arial"/>
          <w:sz w:val="20"/>
          <w:szCs w:val="20"/>
        </w:rPr>
        <w:t xml:space="preserve">e </w:t>
      </w:r>
      <w:r w:rsidR="00765FB4" w:rsidRPr="00421855">
        <w:rPr>
          <w:rFonts w:ascii="Arial" w:eastAsia="Times New Roman" w:hAnsi="Arial" w:cs="Arial"/>
          <w:sz w:val="20"/>
          <w:szCs w:val="20"/>
        </w:rPr>
        <w:t>“</w:t>
      </w:r>
      <w:r w:rsidRPr="00421855">
        <w:rPr>
          <w:rFonts w:ascii="Arial" w:eastAsia="Times New Roman" w:hAnsi="Arial" w:cs="Arial"/>
          <w:sz w:val="20"/>
          <w:szCs w:val="20"/>
        </w:rPr>
        <w:t>conforme previsto neste instrumento</w:t>
      </w:r>
      <w:r w:rsidR="00765FB4" w:rsidRPr="00421855">
        <w:rPr>
          <w:rFonts w:ascii="Arial" w:eastAsia="Times New Roman" w:hAnsi="Arial" w:cs="Arial"/>
          <w:sz w:val="20"/>
          <w:szCs w:val="20"/>
        </w:rPr>
        <w:t>”</w:t>
      </w:r>
      <w:r w:rsidRPr="00421855">
        <w:rPr>
          <w:rFonts w:ascii="Arial" w:eastAsia="Times New Roman" w:hAnsi="Arial" w:cs="Arial"/>
          <w:sz w:val="20"/>
          <w:szCs w:val="20"/>
        </w:rPr>
        <w:t xml:space="preserve"> e palavras de significado semelhante quando empregadas neste instrumento, a não ser que de outra forma exigido pelo contexto, referem-se a este documento como um todo e não a uma disposição específica dele;</w:t>
      </w:r>
    </w:p>
    <w:p w14:paraId="366B1ECF" w14:textId="5E6436D1"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Salvo se de outra forma expressamente estabelecido neste instrumento, referências </w:t>
      </w:r>
      <w:r w:rsidR="00822F63" w:rsidRPr="00421855">
        <w:rPr>
          <w:rFonts w:ascii="Arial" w:eastAsia="Times New Roman" w:hAnsi="Arial" w:cs="Arial"/>
          <w:sz w:val="20"/>
          <w:szCs w:val="20"/>
        </w:rPr>
        <w:t>a</w:t>
      </w:r>
      <w:r w:rsidRPr="00421855">
        <w:rPr>
          <w:rFonts w:ascii="Arial" w:eastAsia="Times New Roman" w:hAnsi="Arial" w:cs="Arial"/>
          <w:sz w:val="20"/>
          <w:szCs w:val="20"/>
        </w:rPr>
        <w:t xml:space="preserve"> Cláusula, </w:t>
      </w:r>
      <w:proofErr w:type="spellStart"/>
      <w:r w:rsidRPr="00421855">
        <w:rPr>
          <w:rFonts w:ascii="Arial" w:eastAsia="Times New Roman" w:hAnsi="Arial" w:cs="Arial"/>
          <w:sz w:val="20"/>
          <w:szCs w:val="20"/>
        </w:rPr>
        <w:t>sub-cláusula</w:t>
      </w:r>
      <w:proofErr w:type="spellEnd"/>
      <w:r w:rsidRPr="00421855">
        <w:rPr>
          <w:rFonts w:ascii="Arial" w:eastAsia="Times New Roman" w:hAnsi="Arial" w:cs="Arial"/>
          <w:sz w:val="20"/>
          <w:szCs w:val="20"/>
        </w:rPr>
        <w:t xml:space="preserve">, item, alínea, adendo e/ou anexo, são referências a Cláusula, </w:t>
      </w:r>
      <w:proofErr w:type="spellStart"/>
      <w:r w:rsidRPr="00421855">
        <w:rPr>
          <w:rFonts w:ascii="Arial" w:eastAsia="Times New Roman" w:hAnsi="Arial" w:cs="Arial"/>
          <w:sz w:val="20"/>
          <w:szCs w:val="20"/>
        </w:rPr>
        <w:t>sub-cláusula</w:t>
      </w:r>
      <w:proofErr w:type="spellEnd"/>
      <w:r w:rsidRPr="00421855">
        <w:rPr>
          <w:rFonts w:ascii="Arial" w:eastAsia="Times New Roman" w:hAnsi="Arial" w:cs="Arial"/>
          <w:sz w:val="20"/>
          <w:szCs w:val="20"/>
        </w:rPr>
        <w:t>, item, alínea adendo e/ou anexo deste instrumento;</w:t>
      </w:r>
    </w:p>
    <w:p w14:paraId="4689AF29"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2B118812"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5A9DDBA7"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75006996"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lastRenderedPageBreak/>
        <w:t>Referências a qualquer documento ou outros instrumentos incluem todas as suas alterações, substituições, consolidações e respectivas complementações, salvo se expressamente disposto de forma diferente;</w:t>
      </w:r>
    </w:p>
    <w:p w14:paraId="2BDF8A1E" w14:textId="362247D4"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disposições legais serão interpretadas como referências às disposições respectivamente alteradas, estendidas, consolidadas ou reformuladas;</w:t>
      </w:r>
    </w:p>
    <w:p w14:paraId="39C266A8"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Todas as referências a quaisquer Partes incluem seus sucessores, representantes e cessionários devidamente autorizados;</w:t>
      </w:r>
    </w:p>
    <w:p w14:paraId="71E918FD"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4596C605" w14:textId="6B2090FF"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lang w:eastAsia="en-US"/>
        </w:rPr>
      </w:pPr>
      <w:r w:rsidRPr="00421855">
        <w:rPr>
          <w:rFonts w:ascii="Arial" w:eastAsia="Times New Roman" w:hAnsi="Arial" w:cs="Arial"/>
          <w:sz w:val="20"/>
          <w:szCs w:val="20"/>
        </w:rPr>
        <w:t>Na hipótese de incongruências, diferenças ou discrepâncias entre os termos e/ou regras dispostos neste instrumento e os termos e/ou regras dispostas em outro Documento da Operação, prevalecerão os termos e regras d</w:t>
      </w:r>
      <w:r w:rsidR="006462CD" w:rsidRPr="00421855">
        <w:rPr>
          <w:rFonts w:ascii="Arial" w:eastAsia="Times New Roman" w:hAnsi="Arial" w:cs="Arial"/>
          <w:sz w:val="20"/>
          <w:szCs w:val="20"/>
        </w:rPr>
        <w:t>o Contrato de Cessão</w:t>
      </w:r>
      <w:r w:rsidR="008B2483" w:rsidRPr="00421855">
        <w:rPr>
          <w:rFonts w:ascii="Arial" w:eastAsia="Times New Roman" w:hAnsi="Arial" w:cs="Arial"/>
          <w:sz w:val="20"/>
          <w:szCs w:val="20"/>
        </w:rPr>
        <w:t>.</w:t>
      </w:r>
    </w:p>
    <w:bookmarkEnd w:id="72"/>
    <w:p w14:paraId="238E3A4A" w14:textId="445DB21C" w:rsidR="00282D26" w:rsidRPr="00421855"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r w:rsidRPr="00421855">
        <w:rPr>
          <w:rFonts w:ascii="Arial" w:hAnsi="Arial" w:cs="Arial"/>
          <w:sz w:val="20"/>
          <w:szCs w:val="20"/>
          <w:lang w:eastAsia="en-US"/>
        </w:rPr>
        <w:t xml:space="preserve">SEÇÃO III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CLÁUSULAS</w:t>
      </w:r>
    </w:p>
    <w:p w14:paraId="571023C2" w14:textId="7A6DF9E2" w:rsidR="009631B5" w:rsidRPr="00421855" w:rsidRDefault="00282D2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lang w:eastAsia="en-US"/>
        </w:rPr>
      </w:pPr>
      <w:r w:rsidRPr="00421855">
        <w:rPr>
          <w:rFonts w:ascii="Arial" w:hAnsi="Arial" w:cs="Arial"/>
          <w:sz w:val="20"/>
          <w:szCs w:val="20"/>
          <w:lang w:eastAsia="en-US"/>
        </w:rPr>
        <w:t xml:space="preserve">CLÁUSULA PRIMEIRA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APROVAÇÃO</w:t>
      </w:r>
      <w:r w:rsidR="00410D2B" w:rsidRPr="00421855">
        <w:rPr>
          <w:rFonts w:ascii="Arial" w:hAnsi="Arial" w:cs="Arial"/>
          <w:sz w:val="20"/>
          <w:szCs w:val="20"/>
          <w:lang w:eastAsia="en-US"/>
        </w:rPr>
        <w:t xml:space="preserve"> </w:t>
      </w:r>
    </w:p>
    <w:p w14:paraId="485CC3BB" w14:textId="5AB06CAC" w:rsidR="00BD13EE" w:rsidRPr="00421855" w:rsidRDefault="003B580D"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sz w:val="20"/>
          <w:szCs w:val="20"/>
          <w:lang w:eastAsia="en-US"/>
        </w:rPr>
      </w:pPr>
      <w:commentRangeStart w:id="76"/>
      <w:r w:rsidRPr="00421855">
        <w:rPr>
          <w:rFonts w:ascii="Arial" w:hAnsi="Arial" w:cs="Arial"/>
          <w:b w:val="0"/>
          <w:bCs w:val="0"/>
          <w:sz w:val="20"/>
          <w:szCs w:val="20"/>
          <w:u w:val="single"/>
        </w:rPr>
        <w:t>Aprovação Societária</w:t>
      </w:r>
      <w:commentRangeEnd w:id="76"/>
      <w:r w:rsidR="00E631A9">
        <w:rPr>
          <w:rStyle w:val="Refdecomentrio"/>
          <w:rFonts w:ascii="Times New Roman" w:hAnsi="Times New Roman" w:cs="Times New Roman"/>
          <w:b w:val="0"/>
          <w:bCs w:val="0"/>
          <w:lang w:val="en-US"/>
        </w:rPr>
        <w:commentReference w:id="76"/>
      </w:r>
      <w:r w:rsidRPr="00421855">
        <w:rPr>
          <w:rFonts w:ascii="Arial" w:hAnsi="Arial" w:cs="Arial"/>
          <w:b w:val="0"/>
          <w:bCs w:val="0"/>
          <w:sz w:val="20"/>
          <w:szCs w:val="20"/>
        </w:rPr>
        <w:t xml:space="preserve">. </w:t>
      </w:r>
      <w:r w:rsidR="005E5ABC" w:rsidRPr="005E5ABC">
        <w:rPr>
          <w:rFonts w:ascii="Arial" w:hAnsi="Arial" w:cs="Arial"/>
          <w:b w:val="0"/>
          <w:bCs w:val="0"/>
          <w:sz w:val="20"/>
          <w:szCs w:val="20"/>
        </w:rPr>
        <w:t>A Emissão e a Oferta foram aprovadas, nos termos do Estatuto Social da Emissora e da legislação aplicável, de forma genérica, pelo Conselho de Administração  da Emissora, conforme a ata do Conselho de Administração , realizada em 18 de janeiro de 2016, registrada na Junta Comercial do Estado de São Paulo em 02 de fevereiro de 2016 sob n.º 46.367/16-0, por meio da qual foi autorizada, nos termos do artigo 21, inciso “xi” do estatuto social da Emissora, a emissão de certificados de recebíveis imobiliários da 1ª (primeira) emissão da Emissora até o limite de R$ 1.000.000.000,00 (um bilhão de reais), sendo que, até a presente data, a emissão de certificados de recebíveis imobiliários da Emissora, inclusive já considerando os CRI objeto desta Emissão, não atingiu este limite</w:t>
      </w:r>
      <w:r w:rsidR="002C2B60" w:rsidRPr="00421855">
        <w:rPr>
          <w:rFonts w:ascii="Arial" w:hAnsi="Arial" w:cs="Arial"/>
          <w:b w:val="0"/>
          <w:bCs w:val="0"/>
          <w:sz w:val="20"/>
          <w:szCs w:val="20"/>
        </w:rPr>
        <w:t xml:space="preserve">. </w:t>
      </w:r>
    </w:p>
    <w:p w14:paraId="350F0966" w14:textId="3328EC09"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77" w:name="_Toc497236180"/>
      <w:r w:rsidRPr="00421855">
        <w:rPr>
          <w:rFonts w:ascii="Arial" w:hAnsi="Arial" w:cs="Arial"/>
          <w:sz w:val="20"/>
          <w:szCs w:val="20"/>
          <w:lang w:eastAsia="en-US"/>
        </w:rPr>
        <w:t>C</w:t>
      </w:r>
      <w:r w:rsidR="006F7DC2" w:rsidRPr="00421855">
        <w:rPr>
          <w:rFonts w:ascii="Arial" w:hAnsi="Arial" w:cs="Arial"/>
          <w:sz w:val="20"/>
          <w:szCs w:val="20"/>
          <w:lang w:eastAsia="en-US"/>
        </w:rPr>
        <w:t>LÁUSULA</w:t>
      </w:r>
      <w:r w:rsidR="006F7DC2" w:rsidRPr="00421855">
        <w:rPr>
          <w:rFonts w:ascii="Arial" w:eastAsia="Times New Roman" w:hAnsi="Arial" w:cs="Arial"/>
          <w:sz w:val="20"/>
          <w:szCs w:val="20"/>
          <w:lang w:eastAsia="pt-BR"/>
        </w:rPr>
        <w:t xml:space="preserve"> SEGUNDA </w:t>
      </w:r>
      <w:r w:rsidR="009109BD" w:rsidRPr="00421855">
        <w:rPr>
          <w:rFonts w:ascii="Arial" w:eastAsia="Times New Roman" w:hAnsi="Arial" w:cs="Arial"/>
          <w:sz w:val="20"/>
          <w:szCs w:val="20"/>
          <w:lang w:eastAsia="pt-BR"/>
        </w:rPr>
        <w:t>–</w:t>
      </w:r>
      <w:r w:rsidR="006F7DC2"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OBJETO</w:t>
      </w:r>
      <w:bookmarkStart w:id="78" w:name="_DV_M84"/>
      <w:bookmarkEnd w:id="73"/>
      <w:bookmarkEnd w:id="78"/>
      <w:r w:rsidRPr="00421855">
        <w:rPr>
          <w:rFonts w:ascii="Arial" w:eastAsia="Times New Roman" w:hAnsi="Arial" w:cs="Arial"/>
          <w:sz w:val="20"/>
          <w:szCs w:val="20"/>
          <w:lang w:eastAsia="pt-BR"/>
        </w:rPr>
        <w:t xml:space="preserve"> E </w:t>
      </w:r>
      <w:r w:rsidRPr="00421855">
        <w:rPr>
          <w:rFonts w:ascii="Arial" w:hAnsi="Arial" w:cs="Arial"/>
          <w:sz w:val="20"/>
          <w:szCs w:val="20"/>
          <w:lang w:eastAsia="en-US"/>
        </w:rPr>
        <w:t>CRÉDITOS</w:t>
      </w:r>
      <w:r w:rsidRPr="00421855">
        <w:rPr>
          <w:rFonts w:ascii="Arial" w:eastAsia="Times New Roman" w:hAnsi="Arial" w:cs="Arial"/>
          <w:sz w:val="20"/>
          <w:szCs w:val="20"/>
          <w:lang w:eastAsia="pt-BR"/>
        </w:rPr>
        <w:t xml:space="preserve"> IMOBILIÁRIOS</w:t>
      </w:r>
      <w:bookmarkEnd w:id="74"/>
      <w:bookmarkEnd w:id="75"/>
      <w:bookmarkEnd w:id="77"/>
      <w:r w:rsidR="00CF5770">
        <w:rPr>
          <w:rFonts w:ascii="Arial" w:eastAsia="Times New Roman" w:hAnsi="Arial" w:cs="Arial"/>
          <w:sz w:val="20"/>
          <w:szCs w:val="20"/>
          <w:lang w:eastAsia="pt-BR"/>
        </w:rPr>
        <w:t xml:space="preserve"> CEDIDOS</w:t>
      </w:r>
    </w:p>
    <w:p w14:paraId="17D2F14D" w14:textId="0F002D0B" w:rsidR="00F63C1A" w:rsidRPr="00421855" w:rsidRDefault="00A07937"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b w:val="0"/>
          <w:sz w:val="20"/>
          <w:szCs w:val="20"/>
        </w:rPr>
      </w:pPr>
      <w:bookmarkStart w:id="79" w:name="_DV_M85"/>
      <w:bookmarkStart w:id="80" w:name="_Toc457548736"/>
      <w:bookmarkStart w:id="81" w:name="_Toc497236181"/>
      <w:bookmarkEnd w:id="79"/>
      <w:r w:rsidRPr="00421855">
        <w:rPr>
          <w:rFonts w:ascii="Arial" w:hAnsi="Arial" w:cs="Arial"/>
          <w:b w:val="0"/>
          <w:bCs w:val="0"/>
          <w:sz w:val="20"/>
          <w:szCs w:val="20"/>
          <w:u w:val="single"/>
        </w:rPr>
        <w:t>Vinculação dos Créditos Imobiliários</w:t>
      </w:r>
      <w:r w:rsidR="00CF5770">
        <w:rPr>
          <w:rFonts w:ascii="Arial" w:hAnsi="Arial" w:cs="Arial"/>
          <w:b w:val="0"/>
          <w:bCs w:val="0"/>
          <w:sz w:val="20"/>
          <w:szCs w:val="20"/>
          <w:u w:val="single"/>
        </w:rPr>
        <w:t xml:space="preserve"> Cedidos</w:t>
      </w:r>
      <w:r w:rsidR="0055577C" w:rsidRPr="00421855">
        <w:rPr>
          <w:rFonts w:ascii="Arial" w:hAnsi="Arial" w:cs="Arial"/>
          <w:b w:val="0"/>
          <w:bCs w:val="0"/>
          <w:sz w:val="20"/>
          <w:szCs w:val="20"/>
        </w:rPr>
        <w:t>.</w:t>
      </w:r>
      <w:r w:rsidRPr="00421855">
        <w:rPr>
          <w:rFonts w:ascii="Arial" w:hAnsi="Arial" w:cs="Arial"/>
          <w:b w:val="0"/>
          <w:bCs w:val="0"/>
          <w:sz w:val="20"/>
          <w:szCs w:val="20"/>
        </w:rPr>
        <w:t xml:space="preserve"> </w:t>
      </w:r>
      <w:r w:rsidR="00F63C1A" w:rsidRPr="00421855">
        <w:rPr>
          <w:rFonts w:ascii="Arial" w:hAnsi="Arial" w:cs="Arial"/>
          <w:b w:val="0"/>
          <w:bCs w:val="0"/>
          <w:sz w:val="20"/>
          <w:szCs w:val="20"/>
        </w:rPr>
        <w:t>A Emissora realiza neste ato, em caráter irrevogável e irretratável, a vinculação dos Créditos Imobiliários</w:t>
      </w:r>
      <w:r w:rsidR="00CF5770">
        <w:rPr>
          <w:rFonts w:ascii="Arial" w:hAnsi="Arial" w:cs="Arial"/>
          <w:b w:val="0"/>
          <w:bCs w:val="0"/>
          <w:sz w:val="20"/>
          <w:szCs w:val="20"/>
        </w:rPr>
        <w:t xml:space="preserve"> Cedidos</w:t>
      </w:r>
      <w:r w:rsidR="00DA4E16">
        <w:rPr>
          <w:rFonts w:ascii="Arial" w:hAnsi="Arial" w:cs="Arial"/>
          <w:b w:val="0"/>
          <w:bCs w:val="0"/>
          <w:sz w:val="20"/>
          <w:szCs w:val="20"/>
        </w:rPr>
        <w:t>,</w:t>
      </w:r>
      <w:r w:rsidR="00436500" w:rsidRPr="00421855">
        <w:rPr>
          <w:rFonts w:ascii="Arial" w:hAnsi="Arial" w:cs="Arial"/>
          <w:b w:val="0"/>
          <w:bCs w:val="0"/>
          <w:sz w:val="20"/>
          <w:szCs w:val="20"/>
        </w:rPr>
        <w:t xml:space="preserve"> representad</w:t>
      </w:r>
      <w:r w:rsidR="00DA4E16">
        <w:rPr>
          <w:rFonts w:ascii="Arial" w:hAnsi="Arial" w:cs="Arial"/>
          <w:b w:val="0"/>
          <w:bCs w:val="0"/>
          <w:sz w:val="20"/>
          <w:szCs w:val="20"/>
        </w:rPr>
        <w:t>os</w:t>
      </w:r>
      <w:r w:rsidR="00436500" w:rsidRPr="00421855">
        <w:rPr>
          <w:rFonts w:ascii="Arial" w:hAnsi="Arial" w:cs="Arial"/>
          <w:b w:val="0"/>
          <w:bCs w:val="0"/>
          <w:sz w:val="20"/>
          <w:szCs w:val="20"/>
        </w:rPr>
        <w:t xml:space="preserve"> pel</w:t>
      </w:r>
      <w:r w:rsidR="00B24009" w:rsidRPr="00421855">
        <w:rPr>
          <w:rFonts w:ascii="Arial" w:hAnsi="Arial" w:cs="Arial"/>
          <w:b w:val="0"/>
          <w:bCs w:val="0"/>
          <w:sz w:val="20"/>
          <w:szCs w:val="20"/>
        </w:rPr>
        <w:t>as CCI</w:t>
      </w:r>
      <w:r w:rsidR="00DA4E16">
        <w:rPr>
          <w:rFonts w:ascii="Arial" w:hAnsi="Arial" w:cs="Arial"/>
          <w:b w:val="0"/>
          <w:bCs w:val="0"/>
          <w:sz w:val="20"/>
          <w:szCs w:val="20"/>
        </w:rPr>
        <w:t>,</w:t>
      </w:r>
      <w:r w:rsidR="004905B0" w:rsidRPr="00421855">
        <w:rPr>
          <w:rFonts w:ascii="Arial" w:hAnsi="Arial" w:cs="Arial"/>
          <w:b w:val="0"/>
          <w:bCs w:val="0"/>
          <w:sz w:val="20"/>
          <w:szCs w:val="20"/>
        </w:rPr>
        <w:t xml:space="preserve"> ao</w:t>
      </w:r>
      <w:r w:rsidR="009806DA" w:rsidRPr="00421855">
        <w:rPr>
          <w:rFonts w:ascii="Arial" w:hAnsi="Arial" w:cs="Arial"/>
          <w:b w:val="0"/>
          <w:bCs w:val="0"/>
          <w:sz w:val="20"/>
          <w:szCs w:val="20"/>
        </w:rPr>
        <w:t>s</w:t>
      </w:r>
      <w:r w:rsidR="004905B0" w:rsidRPr="00421855">
        <w:rPr>
          <w:rFonts w:ascii="Arial" w:hAnsi="Arial" w:cs="Arial"/>
          <w:b w:val="0"/>
          <w:bCs w:val="0"/>
          <w:sz w:val="20"/>
          <w:szCs w:val="20"/>
        </w:rPr>
        <w:t xml:space="preserve"> CRI</w:t>
      </w:r>
      <w:r w:rsidR="00F63C1A" w:rsidRPr="00421855">
        <w:rPr>
          <w:rFonts w:ascii="Arial" w:hAnsi="Arial" w:cs="Arial"/>
          <w:b w:val="0"/>
          <w:bCs w:val="0"/>
          <w:sz w:val="20"/>
          <w:szCs w:val="20"/>
        </w:rPr>
        <w:t>, conforme a</w:t>
      </w:r>
      <w:r w:rsidR="004905B0" w:rsidRPr="00421855">
        <w:rPr>
          <w:rFonts w:ascii="Arial" w:hAnsi="Arial" w:cs="Arial"/>
          <w:b w:val="0"/>
          <w:bCs w:val="0"/>
          <w:sz w:val="20"/>
          <w:szCs w:val="20"/>
        </w:rPr>
        <w:t xml:space="preserve">s características descritas na </w:t>
      </w:r>
      <w:r w:rsidR="009806DA" w:rsidRPr="00421855">
        <w:rPr>
          <w:rFonts w:ascii="Arial" w:hAnsi="Arial" w:cs="Arial"/>
          <w:b w:val="0"/>
          <w:bCs w:val="0"/>
          <w:sz w:val="20"/>
          <w:szCs w:val="20"/>
        </w:rPr>
        <w:t>Cláusula Terceira</w:t>
      </w:r>
      <w:r w:rsidR="00F63C1A" w:rsidRPr="00421855">
        <w:rPr>
          <w:rFonts w:ascii="Arial" w:hAnsi="Arial" w:cs="Arial"/>
          <w:b w:val="0"/>
          <w:bCs w:val="0"/>
          <w:sz w:val="20"/>
          <w:szCs w:val="20"/>
        </w:rPr>
        <w:t>.</w:t>
      </w:r>
      <w:bookmarkEnd w:id="80"/>
      <w:bookmarkEnd w:id="81"/>
    </w:p>
    <w:p w14:paraId="5ACB932F" w14:textId="4CD98567"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Origem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B24009" w:rsidRPr="00421855">
        <w:rPr>
          <w:rFonts w:ascii="Arial" w:hAnsi="Arial" w:cs="Arial"/>
          <w:sz w:val="20"/>
          <w:szCs w:val="20"/>
        </w:rPr>
        <w:t>A</w:t>
      </w:r>
      <w:r w:rsidR="00F202EE" w:rsidRPr="00421855">
        <w:rPr>
          <w:rFonts w:ascii="Arial" w:hAnsi="Arial" w:cs="Arial"/>
          <w:sz w:val="20"/>
          <w:szCs w:val="20"/>
        </w:rPr>
        <w:t>s</w:t>
      </w:r>
      <w:r w:rsidR="00B24009" w:rsidRPr="00421855">
        <w:rPr>
          <w:rFonts w:ascii="Arial" w:hAnsi="Arial" w:cs="Arial"/>
          <w:sz w:val="20"/>
          <w:szCs w:val="20"/>
        </w:rPr>
        <w:t xml:space="preserve"> CCI</w:t>
      </w:r>
      <w:r w:rsidRPr="00421855">
        <w:rPr>
          <w:rFonts w:ascii="Arial" w:hAnsi="Arial" w:cs="Arial"/>
          <w:sz w:val="20"/>
          <w:szCs w:val="20"/>
        </w:rPr>
        <w:t>, representativa</w:t>
      </w:r>
      <w:r w:rsidR="003C3026" w:rsidRPr="00421855">
        <w:rPr>
          <w:rFonts w:ascii="Arial" w:hAnsi="Arial" w:cs="Arial"/>
          <w:sz w:val="20"/>
          <w:szCs w:val="20"/>
        </w:rPr>
        <w:t>s</w:t>
      </w:r>
      <w:r w:rsidRPr="00421855">
        <w:rPr>
          <w:rFonts w:ascii="Arial" w:hAnsi="Arial" w:cs="Arial"/>
          <w:sz w:val="20"/>
          <w:szCs w:val="20"/>
        </w:rPr>
        <w:t xml:space="preserve"> dos Créditos Imobiliários</w:t>
      </w:r>
      <w:r w:rsidR="00CF5770">
        <w:rPr>
          <w:rFonts w:ascii="Arial" w:hAnsi="Arial" w:cs="Arial"/>
          <w:sz w:val="20"/>
          <w:szCs w:val="20"/>
        </w:rPr>
        <w:t xml:space="preserve"> Cedidos</w:t>
      </w:r>
      <w:r w:rsidRPr="00421855">
        <w:rPr>
          <w:rFonts w:ascii="Arial" w:hAnsi="Arial" w:cs="Arial"/>
          <w:sz w:val="20"/>
          <w:szCs w:val="20"/>
        </w:rPr>
        <w:t xml:space="preserve">, </w:t>
      </w:r>
      <w:r w:rsidR="00DB7A8E" w:rsidRPr="00421855">
        <w:rPr>
          <w:rFonts w:ascii="Arial" w:hAnsi="Arial" w:cs="Arial"/>
          <w:sz w:val="20"/>
          <w:szCs w:val="20"/>
        </w:rPr>
        <w:t>fo</w:t>
      </w:r>
      <w:r w:rsidR="003C3026" w:rsidRPr="00421855">
        <w:rPr>
          <w:rFonts w:ascii="Arial" w:hAnsi="Arial" w:cs="Arial"/>
          <w:sz w:val="20"/>
          <w:szCs w:val="20"/>
        </w:rPr>
        <w:t>ram</w:t>
      </w:r>
      <w:r w:rsidR="00DB7A8E" w:rsidRPr="00421855">
        <w:rPr>
          <w:rFonts w:ascii="Arial" w:hAnsi="Arial" w:cs="Arial"/>
          <w:sz w:val="20"/>
          <w:szCs w:val="20"/>
        </w:rPr>
        <w:t xml:space="preserve"> emitida</w:t>
      </w:r>
      <w:r w:rsidR="003C3026" w:rsidRPr="00421855">
        <w:rPr>
          <w:rFonts w:ascii="Arial" w:hAnsi="Arial" w:cs="Arial"/>
          <w:sz w:val="20"/>
          <w:szCs w:val="20"/>
        </w:rPr>
        <w:t>s</w:t>
      </w:r>
      <w:r w:rsidR="00DB7A8E" w:rsidRPr="00421855">
        <w:rPr>
          <w:rFonts w:ascii="Arial" w:hAnsi="Arial" w:cs="Arial"/>
          <w:sz w:val="20"/>
          <w:szCs w:val="20"/>
        </w:rPr>
        <w:t xml:space="preserve"> </w:t>
      </w:r>
      <w:r w:rsidRPr="00421855">
        <w:rPr>
          <w:rFonts w:ascii="Arial" w:hAnsi="Arial" w:cs="Arial"/>
          <w:sz w:val="20"/>
          <w:szCs w:val="20"/>
        </w:rPr>
        <w:t>pela Emissora, sob a forma escritural, nos termos da Lei 10.931 e da Escritura de Emissão de CCI.</w:t>
      </w:r>
    </w:p>
    <w:p w14:paraId="0AD6B3C9" w14:textId="2C532AC6"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82" w:name="_Hlk45797349"/>
      <w:r w:rsidRPr="00421855">
        <w:rPr>
          <w:rFonts w:ascii="Arial" w:hAnsi="Arial" w:cs="Arial"/>
          <w:sz w:val="20"/>
          <w:szCs w:val="20"/>
          <w:u w:val="single"/>
        </w:rPr>
        <w:t>Aquisição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 xml:space="preserve">Cedidos </w:t>
      </w:r>
      <w:r w:rsidR="00DA4E16">
        <w:rPr>
          <w:rFonts w:ascii="Arial" w:hAnsi="Arial" w:cs="Arial"/>
          <w:sz w:val="20"/>
          <w:szCs w:val="20"/>
        </w:rPr>
        <w:t>foram</w:t>
      </w:r>
      <w:r w:rsidR="00DA4E16" w:rsidRPr="00421855">
        <w:rPr>
          <w:rFonts w:ascii="Arial" w:hAnsi="Arial" w:cs="Arial"/>
          <w:sz w:val="20"/>
          <w:szCs w:val="20"/>
        </w:rPr>
        <w:t xml:space="preserve"> </w:t>
      </w:r>
      <w:r w:rsidRPr="00421855">
        <w:rPr>
          <w:rFonts w:ascii="Arial" w:hAnsi="Arial" w:cs="Arial"/>
          <w:sz w:val="20"/>
          <w:szCs w:val="20"/>
        </w:rPr>
        <w:t xml:space="preserve">adquiridos e o pagamento do </w:t>
      </w:r>
      <w:r w:rsidR="00C54142" w:rsidRPr="00421855">
        <w:rPr>
          <w:rFonts w:ascii="Arial" w:hAnsi="Arial" w:cs="Arial"/>
          <w:sz w:val="20"/>
          <w:szCs w:val="20"/>
        </w:rPr>
        <w:t xml:space="preserve">Preço </w:t>
      </w:r>
      <w:r w:rsidRPr="00421855">
        <w:rPr>
          <w:rFonts w:ascii="Arial" w:hAnsi="Arial" w:cs="Arial"/>
          <w:sz w:val="20"/>
          <w:szCs w:val="20"/>
        </w:rPr>
        <w:t>d</w:t>
      </w:r>
      <w:r w:rsidR="00FA07FE" w:rsidRPr="00421855">
        <w:rPr>
          <w:rFonts w:ascii="Arial" w:hAnsi="Arial" w:cs="Arial"/>
          <w:sz w:val="20"/>
          <w:szCs w:val="20"/>
        </w:rPr>
        <w:t>a</w:t>
      </w:r>
      <w:r w:rsidRPr="00421855">
        <w:rPr>
          <w:rFonts w:ascii="Arial" w:hAnsi="Arial" w:cs="Arial"/>
          <w:sz w:val="20"/>
          <w:szCs w:val="20"/>
        </w:rPr>
        <w:t xml:space="preserve"> Cessão</w:t>
      </w:r>
      <w:r w:rsidR="00072EC2" w:rsidRPr="00421855">
        <w:rPr>
          <w:rFonts w:ascii="Arial" w:hAnsi="Arial" w:cs="Arial"/>
          <w:sz w:val="20"/>
          <w:szCs w:val="20"/>
        </w:rPr>
        <w:t xml:space="preserve"> correspondente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72EC2" w:rsidRPr="00421855">
        <w:rPr>
          <w:rFonts w:ascii="Arial" w:hAnsi="Arial" w:cs="Arial"/>
          <w:sz w:val="20"/>
          <w:szCs w:val="20"/>
        </w:rPr>
        <w:t>, bem como a Dação em Pagamento dos CRI Subordinados</w:t>
      </w:r>
      <w:r w:rsidR="00DA4E16">
        <w:rPr>
          <w:rFonts w:ascii="Arial" w:hAnsi="Arial" w:cs="Arial"/>
          <w:sz w:val="20"/>
          <w:szCs w:val="20"/>
        </w:rPr>
        <w:t>,</w:t>
      </w:r>
      <w:r w:rsidRPr="00421855">
        <w:rPr>
          <w:rFonts w:ascii="Arial" w:hAnsi="Arial" w:cs="Arial"/>
          <w:sz w:val="20"/>
          <w:szCs w:val="20"/>
        </w:rPr>
        <w:t xml:space="preserve"> ser</w:t>
      </w:r>
      <w:r w:rsidR="00072EC2" w:rsidRPr="00421855">
        <w:rPr>
          <w:rFonts w:ascii="Arial" w:hAnsi="Arial" w:cs="Arial"/>
          <w:sz w:val="20"/>
          <w:szCs w:val="20"/>
        </w:rPr>
        <w:t>ão</w:t>
      </w:r>
      <w:r w:rsidRPr="00421855">
        <w:rPr>
          <w:rFonts w:ascii="Arial" w:hAnsi="Arial" w:cs="Arial"/>
          <w:sz w:val="20"/>
          <w:szCs w:val="20"/>
        </w:rPr>
        <w:t xml:space="preserve"> realizado</w:t>
      </w:r>
      <w:r w:rsidR="00072EC2" w:rsidRPr="00421855">
        <w:rPr>
          <w:rFonts w:ascii="Arial" w:hAnsi="Arial" w:cs="Arial"/>
          <w:sz w:val="20"/>
          <w:szCs w:val="20"/>
        </w:rPr>
        <w:t>s</w:t>
      </w:r>
      <w:r w:rsidRPr="00421855">
        <w:rPr>
          <w:rFonts w:ascii="Arial" w:hAnsi="Arial" w:cs="Arial"/>
          <w:sz w:val="20"/>
          <w:szCs w:val="20"/>
        </w:rPr>
        <w:t xml:space="preserve"> pela Emissora após verificação e atendimento </w:t>
      </w:r>
      <w:r w:rsidR="0004536A" w:rsidRPr="00421855">
        <w:rPr>
          <w:rFonts w:ascii="Arial" w:hAnsi="Arial" w:cs="Arial"/>
          <w:sz w:val="20"/>
          <w:szCs w:val="20"/>
        </w:rPr>
        <w:t xml:space="preserve">integral e cumulativo </w:t>
      </w:r>
      <w:r w:rsidRPr="00421855">
        <w:rPr>
          <w:rFonts w:ascii="Arial" w:hAnsi="Arial" w:cs="Arial"/>
          <w:sz w:val="20"/>
          <w:szCs w:val="20"/>
        </w:rPr>
        <w:t xml:space="preserve">das </w:t>
      </w:r>
      <w:r w:rsidR="00CB06C8" w:rsidRPr="00421855">
        <w:rPr>
          <w:rFonts w:ascii="Arial" w:hAnsi="Arial" w:cs="Arial"/>
          <w:sz w:val="20"/>
          <w:szCs w:val="20"/>
        </w:rPr>
        <w:t xml:space="preserve">respectivas </w:t>
      </w:r>
      <w:r w:rsidRPr="00421855">
        <w:rPr>
          <w:rFonts w:ascii="Arial" w:hAnsi="Arial" w:cs="Arial"/>
          <w:sz w:val="20"/>
          <w:szCs w:val="20"/>
        </w:rPr>
        <w:t xml:space="preserve">Condições Precedentes, </w:t>
      </w:r>
      <w:bookmarkEnd w:id="82"/>
      <w:r w:rsidR="00DB7A8E" w:rsidRPr="00421855">
        <w:rPr>
          <w:rFonts w:ascii="Arial" w:hAnsi="Arial" w:cs="Arial"/>
          <w:sz w:val="20"/>
          <w:szCs w:val="20"/>
        </w:rPr>
        <w:t>conforme previsto n</w:t>
      </w:r>
      <w:r w:rsidR="00DD29EB" w:rsidRPr="00421855">
        <w:rPr>
          <w:rFonts w:ascii="Arial" w:hAnsi="Arial" w:cs="Arial"/>
          <w:sz w:val="20"/>
          <w:szCs w:val="20"/>
        </w:rPr>
        <w:t>o Contrato de Cessão</w:t>
      </w:r>
      <w:r w:rsidRPr="00421855">
        <w:rPr>
          <w:rFonts w:ascii="Arial" w:hAnsi="Arial" w:cs="Arial"/>
          <w:sz w:val="20"/>
          <w:szCs w:val="20"/>
        </w:rPr>
        <w:t>.</w:t>
      </w:r>
    </w:p>
    <w:p w14:paraId="47DC49CB" w14:textId="63F72205" w:rsidR="0004536A" w:rsidRPr="00AD54F4" w:rsidRDefault="0004536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AD54F4">
        <w:rPr>
          <w:rFonts w:ascii="Arial" w:hAnsi="Arial" w:cs="Arial"/>
          <w:sz w:val="20"/>
          <w:szCs w:val="20"/>
          <w:u w:val="single"/>
        </w:rPr>
        <w:t>Lastro dos CRI</w:t>
      </w:r>
      <w:r w:rsidRPr="00AD54F4">
        <w:rPr>
          <w:rFonts w:ascii="Arial" w:hAnsi="Arial" w:cs="Arial"/>
          <w:sz w:val="20"/>
          <w:szCs w:val="20"/>
        </w:rPr>
        <w:t>. A Emissora declara que foram vinculados</w:t>
      </w:r>
      <w:r w:rsidR="00B0575A" w:rsidRPr="00AD54F4">
        <w:rPr>
          <w:rFonts w:ascii="Arial" w:hAnsi="Arial" w:cs="Arial"/>
          <w:sz w:val="20"/>
          <w:szCs w:val="20"/>
        </w:rPr>
        <w:t xml:space="preserve"> aos CRI</w:t>
      </w:r>
      <w:r w:rsidRPr="00AD54F4">
        <w:rPr>
          <w:rFonts w:ascii="Arial" w:hAnsi="Arial" w:cs="Arial"/>
          <w:sz w:val="20"/>
          <w:szCs w:val="20"/>
        </w:rPr>
        <w:t xml:space="preserve">, pelo presente Termo de Securitização, os Créditos Imobiliários </w:t>
      </w:r>
      <w:r w:rsidR="00CF5770" w:rsidRPr="00AD54F4">
        <w:rPr>
          <w:rFonts w:ascii="Arial" w:hAnsi="Arial" w:cs="Arial"/>
          <w:sz w:val="20"/>
          <w:szCs w:val="20"/>
        </w:rPr>
        <w:t xml:space="preserve">Cedidos </w:t>
      </w:r>
      <w:r w:rsidRPr="00AD54F4">
        <w:rPr>
          <w:rFonts w:ascii="Arial" w:hAnsi="Arial" w:cs="Arial"/>
          <w:sz w:val="20"/>
          <w:szCs w:val="20"/>
        </w:rPr>
        <w:t>representados pela</w:t>
      </w:r>
      <w:r w:rsidR="00E36B5D" w:rsidRPr="00AD54F4">
        <w:rPr>
          <w:rFonts w:ascii="Arial" w:hAnsi="Arial" w:cs="Arial"/>
          <w:sz w:val="20"/>
          <w:szCs w:val="20"/>
        </w:rPr>
        <w:t>s</w:t>
      </w:r>
      <w:r w:rsidRPr="00AD54F4">
        <w:rPr>
          <w:rFonts w:ascii="Arial" w:hAnsi="Arial" w:cs="Arial"/>
          <w:sz w:val="20"/>
          <w:szCs w:val="20"/>
        </w:rPr>
        <w:t xml:space="preserve"> CCI, com valor nominal total de </w:t>
      </w:r>
      <w:commentRangeStart w:id="83"/>
      <w:r w:rsidR="003E5A92" w:rsidRPr="00E631A9">
        <w:rPr>
          <w:rFonts w:ascii="Arial" w:hAnsi="Arial" w:cs="Arial"/>
          <w:b/>
          <w:bCs/>
          <w:sz w:val="20"/>
          <w:szCs w:val="20"/>
          <w:highlight w:val="yellow"/>
          <w:rPrChange w:id="84" w:author="Matheus Gomes Faria" w:date="2022-04-06T16:46:00Z">
            <w:rPr>
              <w:rFonts w:ascii="Arial" w:hAnsi="Arial" w:cs="Arial"/>
              <w:b/>
              <w:bCs/>
              <w:sz w:val="20"/>
              <w:szCs w:val="20"/>
            </w:rPr>
          </w:rPrChange>
        </w:rPr>
        <w:t>R$</w:t>
      </w:r>
      <w:r w:rsidR="00702D29" w:rsidRPr="00E631A9">
        <w:rPr>
          <w:rFonts w:ascii="Arial" w:hAnsi="Arial" w:cs="Arial"/>
          <w:b/>
          <w:bCs/>
          <w:sz w:val="20"/>
          <w:szCs w:val="20"/>
          <w:highlight w:val="yellow"/>
          <w:rPrChange w:id="85" w:author="Matheus Gomes Faria" w:date="2022-04-06T16:46:00Z">
            <w:rPr>
              <w:rFonts w:ascii="Arial" w:hAnsi="Arial" w:cs="Arial"/>
              <w:b/>
              <w:bCs/>
              <w:sz w:val="20"/>
              <w:szCs w:val="20"/>
            </w:rPr>
          </w:rPrChange>
        </w:rPr>
        <w:t> </w:t>
      </w:r>
      <w:r w:rsidR="00117D06" w:rsidRPr="00E631A9">
        <w:rPr>
          <w:rFonts w:ascii="Arial" w:hAnsi="Arial" w:cs="Arial"/>
          <w:b/>
          <w:bCs/>
          <w:sz w:val="20"/>
          <w:szCs w:val="20"/>
          <w:highlight w:val="yellow"/>
          <w:rPrChange w:id="86" w:author="Matheus Gomes Faria" w:date="2022-04-06T16:46:00Z">
            <w:rPr>
              <w:rFonts w:ascii="Arial" w:hAnsi="Arial" w:cs="Arial"/>
              <w:b/>
              <w:bCs/>
              <w:sz w:val="20"/>
              <w:szCs w:val="20"/>
            </w:rPr>
          </w:rPrChange>
        </w:rPr>
        <w:t>251.144.289,24</w:t>
      </w:r>
      <w:r w:rsidR="00CB700A" w:rsidRPr="00D37CD2">
        <w:rPr>
          <w:rFonts w:ascii="Arial" w:hAnsi="Arial" w:cs="Arial"/>
          <w:sz w:val="20"/>
          <w:szCs w:val="20"/>
        </w:rPr>
        <w:t xml:space="preserve"> </w:t>
      </w:r>
      <w:commentRangeEnd w:id="83"/>
      <w:r w:rsidR="00E631A9">
        <w:rPr>
          <w:rStyle w:val="Refdecomentrio"/>
          <w:lang w:val="en-US"/>
        </w:rPr>
        <w:commentReference w:id="83"/>
      </w:r>
      <w:r w:rsidR="00CB700A" w:rsidRPr="00D37CD2">
        <w:rPr>
          <w:rFonts w:ascii="Arial" w:hAnsi="Arial" w:cs="Arial"/>
          <w:sz w:val="20"/>
          <w:szCs w:val="20"/>
        </w:rPr>
        <w:t>(</w:t>
      </w:r>
      <w:r w:rsidR="00117D06" w:rsidRPr="00D37CD2">
        <w:rPr>
          <w:rFonts w:ascii="Arial" w:hAnsi="Arial" w:cs="Arial"/>
          <w:sz w:val="20"/>
          <w:szCs w:val="20"/>
        </w:rPr>
        <w:t>duzentos e cinquenta e um milhões, cento e quarenta e quatro mil e duzentos e oitenta e nove reais e vinte e quatro centavos</w:t>
      </w:r>
      <w:r w:rsidR="00CB700A" w:rsidRPr="00D37CD2">
        <w:rPr>
          <w:rFonts w:ascii="Arial" w:hAnsi="Arial" w:cs="Arial"/>
          <w:sz w:val="20"/>
          <w:szCs w:val="20"/>
        </w:rPr>
        <w:t>)</w:t>
      </w:r>
      <w:r w:rsidR="006D5E2B" w:rsidRPr="00AD54F4">
        <w:rPr>
          <w:rFonts w:ascii="Arial" w:hAnsi="Arial" w:cs="Arial"/>
          <w:sz w:val="20"/>
          <w:szCs w:val="20"/>
        </w:rPr>
        <w:t xml:space="preserve">, </w:t>
      </w:r>
      <w:r w:rsidRPr="00AD54F4">
        <w:rPr>
          <w:rFonts w:ascii="Arial" w:hAnsi="Arial" w:cs="Arial"/>
          <w:sz w:val="20"/>
          <w:szCs w:val="20"/>
        </w:rPr>
        <w:t>na Data de Emissão.</w:t>
      </w:r>
      <w:r w:rsidR="00DA4E16" w:rsidRPr="00AD54F4">
        <w:rPr>
          <w:rFonts w:ascii="Arial" w:hAnsi="Arial" w:cs="Arial"/>
          <w:sz w:val="20"/>
          <w:szCs w:val="20"/>
        </w:rPr>
        <w:t xml:space="preserve"> </w:t>
      </w:r>
    </w:p>
    <w:p w14:paraId="2D6B6C76" w14:textId="5BDE2743"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87" w:name="_DV_M86"/>
      <w:bookmarkStart w:id="88" w:name="_Toc457548737"/>
      <w:bookmarkStart w:id="89" w:name="_Toc497236182"/>
      <w:bookmarkEnd w:id="87"/>
      <w:r w:rsidRPr="00421855">
        <w:rPr>
          <w:rFonts w:ascii="Arial" w:hAnsi="Arial" w:cs="Arial"/>
          <w:sz w:val="20"/>
          <w:szCs w:val="20"/>
          <w:u w:val="single"/>
        </w:rPr>
        <w:t>Pagamentos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132FD7" w:rsidRPr="00830823">
        <w:rPr>
          <w:rFonts w:ascii="Arial" w:hAnsi="Arial" w:cs="Arial"/>
          <w:sz w:val="20"/>
          <w:szCs w:val="20"/>
        </w:rPr>
        <w:t>Ressalvado o disposto no Contrato de Cessão a</w:t>
      </w:r>
      <w:r w:rsidR="00DA4E16" w:rsidRPr="00830823">
        <w:rPr>
          <w:rFonts w:ascii="Arial" w:hAnsi="Arial" w:cs="Arial"/>
          <w:sz w:val="20"/>
          <w:szCs w:val="20"/>
        </w:rPr>
        <w:t xml:space="preserve"> respeito</w:t>
      </w:r>
      <w:r w:rsidR="00132FD7" w:rsidRPr="00830823">
        <w:rPr>
          <w:rFonts w:ascii="Arial" w:hAnsi="Arial" w:cs="Arial"/>
          <w:sz w:val="20"/>
          <w:szCs w:val="20"/>
        </w:rPr>
        <w:t xml:space="preserve"> dos Créditos Imobiliários </w:t>
      </w:r>
      <w:r w:rsidR="00DA4E16" w:rsidRPr="00830823">
        <w:rPr>
          <w:rFonts w:ascii="Arial" w:hAnsi="Arial" w:cs="Arial"/>
          <w:sz w:val="20"/>
          <w:szCs w:val="20"/>
        </w:rPr>
        <w:t>N</w:t>
      </w:r>
      <w:r w:rsidR="00132FD7" w:rsidRPr="00830823">
        <w:rPr>
          <w:rFonts w:ascii="Arial" w:hAnsi="Arial" w:cs="Arial"/>
          <w:sz w:val="20"/>
          <w:szCs w:val="20"/>
        </w:rPr>
        <w:t>ão Vinculados, o</w:t>
      </w:r>
      <w:r w:rsidRPr="00830823">
        <w:rPr>
          <w:rFonts w:ascii="Arial" w:hAnsi="Arial" w:cs="Arial"/>
          <w:sz w:val="20"/>
          <w:szCs w:val="20"/>
        </w:rPr>
        <w:t>s pagamentos</w:t>
      </w:r>
      <w:r w:rsidRPr="00421855">
        <w:rPr>
          <w:rFonts w:ascii="Arial" w:hAnsi="Arial" w:cs="Arial"/>
          <w:sz w:val="20"/>
          <w:szCs w:val="20"/>
        </w:rPr>
        <w:t xml:space="preserve"> recebidos relativos aos Créditos </w:t>
      </w:r>
      <w:r w:rsidRPr="00421855">
        <w:rPr>
          <w:rFonts w:ascii="Arial" w:hAnsi="Arial" w:cs="Arial"/>
          <w:sz w:val="20"/>
          <w:szCs w:val="20"/>
        </w:rPr>
        <w:lastRenderedPageBreak/>
        <w:t>Imobiliários</w:t>
      </w:r>
      <w:r w:rsidR="008C0CE3"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computados e integrarão o lastro dos CRI até sua integral liquidação. Todos e quaisquer recursos relativos aos pagamentos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estão expressamente vinculados aos CRI, por força do </w:t>
      </w:r>
      <w:r w:rsidR="00B0575A" w:rsidRPr="00421855">
        <w:rPr>
          <w:rFonts w:ascii="Arial" w:hAnsi="Arial" w:cs="Arial"/>
          <w:sz w:val="20"/>
          <w:szCs w:val="20"/>
        </w:rPr>
        <w:t>Patrimônio Separado</w:t>
      </w:r>
      <w:r w:rsidRPr="00421855">
        <w:rPr>
          <w:rFonts w:ascii="Arial" w:hAnsi="Arial" w:cs="Arial"/>
          <w:sz w:val="20"/>
          <w:szCs w:val="20"/>
        </w:rPr>
        <w:t xml:space="preserve"> constituído pela </w:t>
      </w:r>
      <w:r w:rsidR="00DB7A8E" w:rsidRPr="00421855">
        <w:rPr>
          <w:rFonts w:ascii="Arial" w:hAnsi="Arial" w:cs="Arial"/>
          <w:sz w:val="20"/>
          <w:szCs w:val="20"/>
        </w:rPr>
        <w:t>Emissora</w:t>
      </w:r>
      <w:r w:rsidRPr="00421855">
        <w:rPr>
          <w:rFonts w:ascii="Arial" w:hAnsi="Arial" w:cs="Arial"/>
          <w:sz w:val="20"/>
          <w:szCs w:val="20"/>
        </w:rPr>
        <w:t xml:space="preserve">, em conformidade com o presente Termo de Securitização, não estando sujeitos a qualquer tipo de retenção, desconto ou compensação com ou em decorrência de outras obrigações da </w:t>
      </w:r>
      <w:r w:rsidR="00DB7A8E" w:rsidRPr="00421855">
        <w:rPr>
          <w:rFonts w:ascii="Arial" w:hAnsi="Arial" w:cs="Arial"/>
          <w:sz w:val="20"/>
          <w:szCs w:val="20"/>
        </w:rPr>
        <w:t>Emissora</w:t>
      </w:r>
      <w:r w:rsidRPr="00421855">
        <w:rPr>
          <w:rFonts w:ascii="Arial" w:hAnsi="Arial" w:cs="Arial"/>
          <w:sz w:val="20"/>
          <w:szCs w:val="20"/>
        </w:rPr>
        <w:t>. Neste sentido,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C6B49" w:rsidRPr="00421855">
        <w:rPr>
          <w:rFonts w:ascii="Arial" w:hAnsi="Arial" w:cs="Arial"/>
          <w:sz w:val="20"/>
          <w:szCs w:val="20"/>
        </w:rPr>
        <w:t xml:space="preserve">, as CCI, </w:t>
      </w:r>
      <w:r w:rsidR="002F2A08" w:rsidRPr="00421855">
        <w:rPr>
          <w:rFonts w:ascii="Arial" w:hAnsi="Arial" w:cs="Arial"/>
          <w:sz w:val="20"/>
          <w:szCs w:val="20"/>
        </w:rPr>
        <w:t>as Garantias</w:t>
      </w:r>
      <w:r w:rsidR="00D01B6E" w:rsidRPr="00421855">
        <w:rPr>
          <w:rFonts w:ascii="Arial" w:hAnsi="Arial" w:cs="Arial"/>
          <w:sz w:val="20"/>
          <w:szCs w:val="20"/>
        </w:rPr>
        <w:t xml:space="preserve">, </w:t>
      </w:r>
      <w:r w:rsidR="00F8028D" w:rsidRPr="00421855">
        <w:rPr>
          <w:rFonts w:ascii="Arial" w:hAnsi="Arial" w:cs="Arial"/>
          <w:sz w:val="20"/>
          <w:szCs w:val="20"/>
        </w:rPr>
        <w:t xml:space="preserve">a Conta Centralizadora </w:t>
      </w:r>
      <w:r w:rsidR="00C2243C" w:rsidRPr="00421855">
        <w:rPr>
          <w:rFonts w:ascii="Arial" w:hAnsi="Arial" w:cs="Arial"/>
          <w:sz w:val="20"/>
          <w:szCs w:val="20"/>
        </w:rPr>
        <w:t>e a</w:t>
      </w:r>
      <w:r w:rsidR="000F1AE3" w:rsidRPr="00421855">
        <w:rPr>
          <w:rFonts w:ascii="Arial" w:hAnsi="Arial" w:cs="Arial"/>
          <w:sz w:val="20"/>
          <w:szCs w:val="20"/>
        </w:rPr>
        <w:t>s</w:t>
      </w:r>
      <w:r w:rsidR="00C2243C" w:rsidRPr="00421855">
        <w:rPr>
          <w:rFonts w:ascii="Arial" w:hAnsi="Arial" w:cs="Arial"/>
          <w:sz w:val="20"/>
          <w:szCs w:val="20"/>
        </w:rPr>
        <w:t xml:space="preserve"> </w:t>
      </w:r>
      <w:r w:rsidR="00F8028D" w:rsidRPr="00421855">
        <w:rPr>
          <w:rFonts w:ascii="Arial" w:hAnsi="Arial" w:cs="Arial"/>
          <w:sz w:val="20"/>
          <w:szCs w:val="20"/>
        </w:rPr>
        <w:t>Conta</w:t>
      </w:r>
      <w:r w:rsidR="000F1AE3" w:rsidRPr="00421855">
        <w:rPr>
          <w:rFonts w:ascii="Arial" w:hAnsi="Arial" w:cs="Arial"/>
          <w:sz w:val="20"/>
          <w:szCs w:val="20"/>
        </w:rPr>
        <w:t>s</w:t>
      </w:r>
      <w:r w:rsidR="00F8028D" w:rsidRPr="00421855">
        <w:rPr>
          <w:rFonts w:ascii="Arial" w:hAnsi="Arial" w:cs="Arial"/>
          <w:sz w:val="20"/>
          <w:szCs w:val="20"/>
        </w:rPr>
        <w:t xml:space="preserve"> Vinculada</w:t>
      </w:r>
      <w:r w:rsidR="000F1AE3" w:rsidRPr="00421855">
        <w:rPr>
          <w:rFonts w:ascii="Arial" w:hAnsi="Arial" w:cs="Arial"/>
          <w:sz w:val="20"/>
          <w:szCs w:val="20"/>
        </w:rPr>
        <w:t>s</w:t>
      </w:r>
      <w:r w:rsidR="00453A0C" w:rsidRPr="00421855">
        <w:rPr>
          <w:rFonts w:ascii="Arial" w:hAnsi="Arial" w:cs="Arial"/>
          <w:sz w:val="20"/>
          <w:szCs w:val="20"/>
        </w:rPr>
        <w:t>, bem como quaisquer valores existentes na Conta Centralizadora e nas Contas Vinculadas, incluindo os Fundos e o valor recebido em caso de exercício da Opção de Venda por Inadimplemento</w:t>
      </w:r>
      <w:r w:rsidRPr="00421855">
        <w:rPr>
          <w:rFonts w:ascii="Arial" w:hAnsi="Arial" w:cs="Arial"/>
          <w:sz w:val="20"/>
          <w:szCs w:val="20"/>
        </w:rPr>
        <w:t>:</w:t>
      </w:r>
    </w:p>
    <w:p w14:paraId="0D2CBA12" w14:textId="6349004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0" w:name="_DV_M43"/>
      <w:bookmarkStart w:id="91" w:name="_DV_M134"/>
      <w:bookmarkStart w:id="92" w:name="_DV_M135"/>
      <w:bookmarkStart w:id="93" w:name="_DV_M44"/>
      <w:bookmarkEnd w:id="90"/>
      <w:bookmarkEnd w:id="91"/>
      <w:bookmarkEnd w:id="92"/>
      <w:bookmarkEnd w:id="93"/>
      <w:r w:rsidRPr="00421855">
        <w:rPr>
          <w:rFonts w:ascii="Arial" w:hAnsi="Arial" w:cs="Arial"/>
          <w:sz w:val="20"/>
          <w:szCs w:val="20"/>
        </w:rPr>
        <w:t xml:space="preserve">Constituem </w:t>
      </w:r>
      <w:r w:rsidR="0055376E" w:rsidRPr="00421855">
        <w:rPr>
          <w:rFonts w:ascii="Arial" w:hAnsi="Arial" w:cs="Arial"/>
          <w:sz w:val="20"/>
          <w:szCs w:val="20"/>
        </w:rPr>
        <w:t xml:space="preserve">Patrimônio Separado, não se confundindo com o patrimônio comum da </w:t>
      </w:r>
      <w:r w:rsidR="00DB7A8E" w:rsidRPr="00421855">
        <w:rPr>
          <w:rFonts w:ascii="Arial" w:hAnsi="Arial" w:cs="Arial"/>
          <w:sz w:val="20"/>
          <w:szCs w:val="20"/>
        </w:rPr>
        <w:t>Emissora</w:t>
      </w:r>
      <w:r w:rsidR="00DB7A8E" w:rsidRPr="00421855">
        <w:rPr>
          <w:rFonts w:ascii="Arial" w:hAnsi="Arial" w:cs="Arial"/>
          <w:b/>
          <w:bCs/>
          <w:sz w:val="20"/>
          <w:szCs w:val="20"/>
        </w:rPr>
        <w:t xml:space="preserve"> </w:t>
      </w:r>
      <w:r w:rsidR="0055376E" w:rsidRPr="00421855">
        <w:rPr>
          <w:rFonts w:ascii="Arial" w:hAnsi="Arial" w:cs="Arial"/>
          <w:sz w:val="20"/>
          <w:szCs w:val="20"/>
        </w:rPr>
        <w:t>em nenhuma hipótese;</w:t>
      </w:r>
    </w:p>
    <w:p w14:paraId="07EAF7CB" w14:textId="029C831B"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4" w:name="_DV_M136"/>
      <w:bookmarkEnd w:id="94"/>
      <w:r w:rsidRPr="00421855">
        <w:rPr>
          <w:rFonts w:ascii="Arial" w:hAnsi="Arial" w:cs="Arial"/>
          <w:sz w:val="20"/>
          <w:szCs w:val="20"/>
        </w:rPr>
        <w:t xml:space="preserve">Permanecerão </w:t>
      </w:r>
      <w:r w:rsidR="0055376E" w:rsidRPr="00421855">
        <w:rPr>
          <w:rFonts w:ascii="Arial" w:hAnsi="Arial" w:cs="Arial"/>
          <w:sz w:val="20"/>
          <w:szCs w:val="20"/>
        </w:rPr>
        <w:t xml:space="preserve">segregados do patrimônio comum da </w:t>
      </w:r>
      <w:r w:rsidR="00DB7A8E" w:rsidRPr="00421855">
        <w:rPr>
          <w:rFonts w:ascii="Arial" w:hAnsi="Arial" w:cs="Arial"/>
          <w:sz w:val="20"/>
          <w:szCs w:val="20"/>
        </w:rPr>
        <w:t>Emissora</w:t>
      </w:r>
      <w:r w:rsidR="00DB7A8E" w:rsidRPr="00421855" w:rsidDel="00DB7A8E">
        <w:rPr>
          <w:rFonts w:ascii="Arial" w:hAnsi="Arial" w:cs="Arial"/>
          <w:sz w:val="20"/>
          <w:szCs w:val="20"/>
        </w:rPr>
        <w:t xml:space="preserve"> </w:t>
      </w:r>
      <w:r w:rsidR="0055376E" w:rsidRPr="00421855">
        <w:rPr>
          <w:rFonts w:ascii="Arial" w:hAnsi="Arial" w:cs="Arial"/>
          <w:sz w:val="20"/>
          <w:szCs w:val="20"/>
        </w:rPr>
        <w:t>até o pagamento integral da totalidade dos CRI;</w:t>
      </w:r>
    </w:p>
    <w:p w14:paraId="5C30E383" w14:textId="5EF1B3C4"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5" w:name="_DV_M137"/>
      <w:bookmarkStart w:id="96" w:name="_DV_M46"/>
      <w:bookmarkEnd w:id="95"/>
      <w:bookmarkEnd w:id="96"/>
      <w:r w:rsidRPr="00421855">
        <w:rPr>
          <w:rFonts w:ascii="Arial" w:hAnsi="Arial" w:cs="Arial"/>
          <w:sz w:val="20"/>
          <w:szCs w:val="20"/>
        </w:rPr>
        <w:t>Destinam</w:t>
      </w:r>
      <w:r w:rsidR="0055376E" w:rsidRPr="00421855">
        <w:rPr>
          <w:rFonts w:ascii="Arial" w:hAnsi="Arial" w:cs="Arial"/>
          <w:sz w:val="20"/>
          <w:szCs w:val="20"/>
        </w:rPr>
        <w:t>-se exclusivamente ao pagamento dos CRI e dos custos da administração do Patrimônio Separado</w:t>
      </w:r>
      <w:r w:rsidR="00626FAD" w:rsidRPr="00421855">
        <w:rPr>
          <w:rFonts w:ascii="Arial" w:hAnsi="Arial" w:cs="Arial"/>
          <w:sz w:val="20"/>
          <w:szCs w:val="20"/>
        </w:rPr>
        <w:t xml:space="preserve">, </w:t>
      </w:r>
      <w:r w:rsidR="00626FAD" w:rsidRPr="00421855">
        <w:rPr>
          <w:rFonts w:ascii="Arial" w:eastAsia="Times New Roman" w:hAnsi="Arial" w:cs="Arial"/>
          <w:sz w:val="20"/>
          <w:szCs w:val="20"/>
        </w:rPr>
        <w:t>inclusive despesas relacionadas à Operação e aos CRI</w:t>
      </w:r>
      <w:r w:rsidR="0055376E" w:rsidRPr="00421855">
        <w:rPr>
          <w:rFonts w:ascii="Arial" w:hAnsi="Arial" w:cs="Arial"/>
          <w:sz w:val="20"/>
          <w:szCs w:val="20"/>
        </w:rPr>
        <w:t>;</w:t>
      </w:r>
    </w:p>
    <w:p w14:paraId="5A94FE57" w14:textId="1714AEF9"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7" w:name="_DV_M138"/>
      <w:bookmarkStart w:id="98" w:name="_DV_M47"/>
      <w:bookmarkEnd w:id="97"/>
      <w:bookmarkEnd w:id="98"/>
      <w:r w:rsidRPr="00421855">
        <w:rPr>
          <w:rFonts w:ascii="Arial" w:hAnsi="Arial" w:cs="Arial"/>
          <w:sz w:val="20"/>
          <w:szCs w:val="20"/>
        </w:rPr>
        <w:t xml:space="preserve">Estão </w:t>
      </w:r>
      <w:r w:rsidR="0055376E" w:rsidRPr="00421855">
        <w:rPr>
          <w:rFonts w:ascii="Arial" w:hAnsi="Arial" w:cs="Arial"/>
          <w:sz w:val="20"/>
          <w:szCs w:val="20"/>
        </w:rPr>
        <w:t xml:space="preserve">isentos e imunes de qualquer ação ou execução promovida por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sem prejuízo do disposto no</w:t>
      </w:r>
      <w:r w:rsidR="007E1C72" w:rsidRPr="00421855">
        <w:rPr>
          <w:rFonts w:ascii="Arial" w:hAnsi="Arial" w:cs="Arial"/>
          <w:sz w:val="20"/>
          <w:szCs w:val="20"/>
        </w:rPr>
        <w:t xml:space="preserve"> Anexo </w:t>
      </w:r>
      <w:r w:rsidR="00F463FD" w:rsidRPr="00421855">
        <w:rPr>
          <w:rFonts w:ascii="Arial" w:hAnsi="Arial" w:cs="Arial"/>
          <w:sz w:val="20"/>
          <w:szCs w:val="20"/>
        </w:rPr>
        <w:t>XI</w:t>
      </w:r>
      <w:r w:rsidR="0055376E" w:rsidRPr="00421855">
        <w:rPr>
          <w:rFonts w:ascii="Arial" w:hAnsi="Arial" w:cs="Arial"/>
          <w:bCs/>
          <w:i/>
          <w:iCs/>
          <w:sz w:val="20"/>
          <w:szCs w:val="20"/>
        </w:rPr>
        <w:t xml:space="preserve"> </w:t>
      </w:r>
      <w:r w:rsidR="0055376E" w:rsidRPr="00421855">
        <w:rPr>
          <w:rFonts w:ascii="Arial" w:hAnsi="Arial" w:cs="Arial"/>
          <w:bCs/>
          <w:iCs/>
          <w:sz w:val="20"/>
          <w:szCs w:val="20"/>
        </w:rPr>
        <w:t>constante deste Termo de Securitização</w:t>
      </w:r>
      <w:r w:rsidR="0055376E" w:rsidRPr="00421855">
        <w:rPr>
          <w:rFonts w:ascii="Arial" w:hAnsi="Arial" w:cs="Arial"/>
          <w:sz w:val="20"/>
          <w:szCs w:val="20"/>
        </w:rPr>
        <w:t>;</w:t>
      </w:r>
    </w:p>
    <w:p w14:paraId="20EE4312" w14:textId="4365FD1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9" w:name="_DV_M139"/>
      <w:bookmarkStart w:id="100" w:name="_DV_M48"/>
      <w:bookmarkEnd w:id="99"/>
      <w:bookmarkEnd w:id="100"/>
      <w:r w:rsidRPr="00421855">
        <w:rPr>
          <w:rFonts w:ascii="Arial" w:hAnsi="Arial" w:cs="Arial"/>
          <w:sz w:val="20"/>
          <w:szCs w:val="20"/>
        </w:rPr>
        <w:t xml:space="preserve">Não </w:t>
      </w:r>
      <w:r w:rsidR="0055376E" w:rsidRPr="00421855">
        <w:rPr>
          <w:rFonts w:ascii="Arial" w:hAnsi="Arial" w:cs="Arial"/>
          <w:sz w:val="20"/>
          <w:szCs w:val="20"/>
        </w:rPr>
        <w:t xml:space="preserve">podem ser utilizados na prestação de garantias e não podem ser excutidos por quaisquer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e</w:t>
      </w:r>
    </w:p>
    <w:p w14:paraId="6F8FDFDB" w14:textId="11C1C296"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101" w:name="_DV_M140"/>
      <w:bookmarkStart w:id="102" w:name="_DV_M49"/>
      <w:bookmarkEnd w:id="101"/>
      <w:bookmarkEnd w:id="102"/>
      <w:r w:rsidRPr="00421855">
        <w:rPr>
          <w:rFonts w:ascii="Arial" w:hAnsi="Arial" w:cs="Arial"/>
          <w:sz w:val="20"/>
          <w:szCs w:val="20"/>
        </w:rPr>
        <w:t xml:space="preserve">Somente </w:t>
      </w:r>
      <w:r w:rsidR="0055376E" w:rsidRPr="00421855">
        <w:rPr>
          <w:rFonts w:ascii="Arial" w:hAnsi="Arial" w:cs="Arial"/>
          <w:sz w:val="20"/>
          <w:szCs w:val="20"/>
        </w:rPr>
        <w:t>respondem pelas obrigações decorrentes dos CRI a que estão vinculados.</w:t>
      </w:r>
    </w:p>
    <w:p w14:paraId="7D8BB7FC" w14:textId="2FC62D95"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Emissora será a única e exclusiva responsável pela administração e cobrança da totalidade dos Créditos Imobiliários</w:t>
      </w:r>
      <w:r w:rsidR="00997B59"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00997B59" w:rsidRPr="00421855">
        <w:rPr>
          <w:rFonts w:ascii="Arial" w:hAnsi="Arial" w:cs="Arial"/>
          <w:sz w:val="20"/>
          <w:szCs w:val="20"/>
        </w:rPr>
        <w:t>representados pelas CCI</w:t>
      </w:r>
      <w:r w:rsidRPr="00421855">
        <w:rPr>
          <w:rFonts w:ascii="Arial" w:hAnsi="Arial" w:cs="Arial"/>
          <w:sz w:val="20"/>
          <w:szCs w:val="20"/>
        </w:rPr>
        <w:t xml:space="preserve">, observado que, nos termos do artigo 12 da </w:t>
      </w:r>
      <w:r w:rsidR="00C56ECA" w:rsidRPr="00421855">
        <w:rPr>
          <w:rFonts w:ascii="Arial" w:hAnsi="Arial" w:cs="Arial"/>
          <w:sz w:val="20"/>
          <w:szCs w:val="20"/>
        </w:rPr>
        <w:t>Resolução CVM 17</w:t>
      </w:r>
      <w:r w:rsidRPr="00421855">
        <w:rPr>
          <w:rFonts w:ascii="Arial" w:hAnsi="Arial" w:cs="Arial"/>
          <w:sz w:val="20"/>
          <w:szCs w:val="20"/>
        </w:rPr>
        <w:t>, em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w:t>
      </w:r>
    </w:p>
    <w:p w14:paraId="741E403F" w14:textId="7E560315"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03" w:name="_DV_M50"/>
      <w:bookmarkEnd w:id="103"/>
      <w:r w:rsidRPr="00421855">
        <w:rPr>
          <w:rFonts w:ascii="Arial" w:hAnsi="Arial" w:cs="Arial"/>
          <w:sz w:val="20"/>
          <w:szCs w:val="20"/>
          <w:u w:val="single"/>
        </w:rPr>
        <w:t>Titularidade</w:t>
      </w:r>
      <w:r w:rsidRPr="00421855">
        <w:rPr>
          <w:rFonts w:ascii="Arial" w:hAnsi="Arial" w:cs="Arial"/>
          <w:sz w:val="20"/>
          <w:szCs w:val="20"/>
        </w:rPr>
        <w:t xml:space="preserve">. A titularidade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10081" w:rsidRPr="00421855">
        <w:rPr>
          <w:rFonts w:ascii="Arial" w:hAnsi="Arial" w:cs="Arial"/>
          <w:sz w:val="20"/>
          <w:szCs w:val="20"/>
        </w:rPr>
        <w:t>s</w:t>
      </w:r>
      <w:r w:rsidRPr="00421855">
        <w:rPr>
          <w:rFonts w:ascii="Arial" w:hAnsi="Arial" w:cs="Arial"/>
          <w:sz w:val="20"/>
          <w:szCs w:val="20"/>
        </w:rPr>
        <w:t xml:space="preserve"> CCI foi adquirida pela Emissora através da celebração do Contrato de Cessão, sendo que todos e </w:t>
      </w:r>
      <w:r w:rsidRPr="000C6B32">
        <w:rPr>
          <w:rFonts w:ascii="Arial" w:hAnsi="Arial" w:cs="Arial"/>
          <w:sz w:val="20"/>
          <w:szCs w:val="20"/>
        </w:rPr>
        <w:t xml:space="preserve">quaisquer recursos decorrentes dos Créditos Imobiliários </w:t>
      </w:r>
      <w:r w:rsidR="00CF5770">
        <w:rPr>
          <w:rFonts w:ascii="Arial" w:hAnsi="Arial" w:cs="Arial"/>
          <w:sz w:val="20"/>
          <w:szCs w:val="20"/>
        </w:rPr>
        <w:t>Cedidos</w:t>
      </w:r>
      <w:r w:rsidR="00CF5770" w:rsidRPr="000C6B32">
        <w:rPr>
          <w:rFonts w:ascii="Arial" w:hAnsi="Arial" w:cs="Arial"/>
          <w:sz w:val="20"/>
          <w:szCs w:val="20"/>
        </w:rPr>
        <w:t xml:space="preserve"> </w:t>
      </w:r>
      <w:r w:rsidRPr="000C6B32">
        <w:rPr>
          <w:rFonts w:ascii="Arial" w:hAnsi="Arial" w:cs="Arial"/>
          <w:sz w:val="20"/>
          <w:szCs w:val="20"/>
        </w:rPr>
        <w:t>representados pela</w:t>
      </w:r>
      <w:r w:rsidR="00D21524" w:rsidRPr="000C6B32">
        <w:rPr>
          <w:rFonts w:ascii="Arial" w:hAnsi="Arial" w:cs="Arial"/>
          <w:sz w:val="20"/>
          <w:szCs w:val="20"/>
        </w:rPr>
        <w:t>s</w:t>
      </w:r>
      <w:r w:rsidRPr="000C6B32">
        <w:rPr>
          <w:rFonts w:ascii="Arial" w:hAnsi="Arial" w:cs="Arial"/>
          <w:sz w:val="20"/>
          <w:szCs w:val="20"/>
        </w:rPr>
        <w:t xml:space="preserve"> CCI serão pagos diretamente </w:t>
      </w:r>
      <w:r w:rsidR="000C6B32">
        <w:rPr>
          <w:rFonts w:ascii="Arial" w:hAnsi="Arial" w:cs="Arial"/>
          <w:sz w:val="20"/>
          <w:szCs w:val="20"/>
        </w:rPr>
        <w:t>na Conta Centralizadora</w:t>
      </w:r>
      <w:r w:rsidRPr="00421855">
        <w:rPr>
          <w:rFonts w:ascii="Arial" w:hAnsi="Arial" w:cs="Arial"/>
          <w:sz w:val="20"/>
          <w:szCs w:val="20"/>
        </w:rPr>
        <w:t xml:space="preserve">, </w:t>
      </w:r>
      <w:r w:rsidR="00DB7A8E" w:rsidRPr="00421855">
        <w:rPr>
          <w:rFonts w:ascii="Arial" w:hAnsi="Arial" w:cs="Arial"/>
          <w:sz w:val="20"/>
          <w:szCs w:val="20"/>
        </w:rPr>
        <w:t>nos termos d</w:t>
      </w:r>
      <w:r w:rsidR="00DD33A2" w:rsidRPr="00421855">
        <w:rPr>
          <w:rFonts w:ascii="Arial" w:hAnsi="Arial" w:cs="Arial"/>
          <w:sz w:val="20"/>
          <w:szCs w:val="20"/>
        </w:rPr>
        <w:t>o Contrato de Cessão e do Contrato de Cessão Fiduciária</w:t>
      </w:r>
      <w:r w:rsidR="00DB7A8E" w:rsidRPr="00421855">
        <w:rPr>
          <w:rFonts w:ascii="Arial" w:hAnsi="Arial" w:cs="Arial"/>
          <w:sz w:val="20"/>
          <w:szCs w:val="20"/>
        </w:rPr>
        <w:t xml:space="preserve">, </w:t>
      </w:r>
      <w:r w:rsidRPr="00421855">
        <w:rPr>
          <w:rFonts w:ascii="Arial" w:hAnsi="Arial" w:cs="Arial"/>
          <w:sz w:val="20"/>
          <w:szCs w:val="20"/>
        </w:rPr>
        <w:t>mediante transferência eletrônica disponível (TED) ou por outra forma permitida ou não vedada pelas normas então vigentes.</w:t>
      </w:r>
    </w:p>
    <w:p w14:paraId="47939AE9" w14:textId="039D776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Custódia</w:t>
      </w:r>
      <w:r w:rsidRPr="00421855">
        <w:rPr>
          <w:rFonts w:ascii="Arial" w:hAnsi="Arial" w:cs="Arial"/>
          <w:sz w:val="20"/>
          <w:szCs w:val="20"/>
        </w:rPr>
        <w:t xml:space="preserve">. A Instituição Custodiante será responsável pela manutenção em perfeita ordem, custódia e guarda física dos documentos comprobatórios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até a Data de Vencimento ou até a data de liquidação total do Patrimônio Separado.</w:t>
      </w:r>
    </w:p>
    <w:p w14:paraId="04AAB763" w14:textId="0381967F"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Instituição Custodiante, para fins do disposto no item 12 do anexo III da Instrução CVM 414 é a </w:t>
      </w:r>
      <w:proofErr w:type="spellStart"/>
      <w:ins w:id="104" w:author="Matheus Gomes Faria" w:date="2022-04-06T16:47:00Z">
        <w:r w:rsidR="00E631A9">
          <w:rPr>
            <w:rFonts w:ascii="Arial" w:hAnsi="Arial" w:cs="Arial"/>
            <w:sz w:val="20"/>
            <w:szCs w:val="20"/>
          </w:rPr>
          <w:t>Simplific</w:t>
        </w:r>
        <w:proofErr w:type="spellEnd"/>
        <w:r w:rsidR="00E631A9">
          <w:rPr>
            <w:rFonts w:ascii="Arial" w:hAnsi="Arial" w:cs="Arial"/>
            <w:sz w:val="20"/>
            <w:szCs w:val="20"/>
          </w:rPr>
          <w:t xml:space="preserve"> </w:t>
        </w:r>
        <w:proofErr w:type="spellStart"/>
        <w:r w:rsidR="00E631A9">
          <w:rPr>
            <w:rFonts w:ascii="Arial" w:hAnsi="Arial" w:cs="Arial"/>
            <w:sz w:val="20"/>
            <w:szCs w:val="20"/>
          </w:rPr>
          <w:t>Pavarini</w:t>
        </w:r>
        <w:proofErr w:type="spellEnd"/>
        <w:r w:rsidR="00E631A9">
          <w:rPr>
            <w:rFonts w:ascii="Arial" w:hAnsi="Arial" w:cs="Arial"/>
            <w:sz w:val="20"/>
            <w:szCs w:val="20"/>
          </w:rPr>
          <w:t xml:space="preserve"> Distribuidora de Títulos e Valores Mobiliários LTDA.</w:t>
        </w:r>
      </w:ins>
      <w:del w:id="105" w:author="Matheus Gomes Faria" w:date="2022-04-06T16:47:00Z">
        <w:r w:rsidR="008B6778" w:rsidRPr="00DC3B7C" w:rsidDel="00E631A9">
          <w:rPr>
            <w:rFonts w:ascii="Arial" w:hAnsi="Arial" w:cs="Arial"/>
            <w:sz w:val="20"/>
            <w:szCs w:val="20"/>
            <w:highlight w:val="yellow"/>
          </w:rPr>
          <w:delText>[•]</w:delText>
        </w:r>
      </w:del>
      <w:r w:rsidRPr="00421855">
        <w:rPr>
          <w:rFonts w:ascii="Arial" w:hAnsi="Arial" w:cs="Arial"/>
          <w:sz w:val="20"/>
          <w:szCs w:val="20"/>
        </w:rPr>
        <w:t>, acima qualificada.</w:t>
      </w:r>
    </w:p>
    <w:p w14:paraId="244A032B" w14:textId="1B507E36" w:rsidR="0055376E" w:rsidRPr="00421855" w:rsidDel="006C1033"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del w:id="106" w:author="Matheus Gomes Faria" w:date="2022-04-06T16:50:00Z"/>
          <w:rFonts w:ascii="Arial" w:hAnsi="Arial" w:cs="Arial"/>
          <w:b/>
          <w:bCs/>
          <w:sz w:val="20"/>
          <w:szCs w:val="20"/>
        </w:rPr>
      </w:pPr>
      <w:del w:id="107" w:author="Matheus Gomes Faria" w:date="2022-04-06T16:50:00Z">
        <w:r w:rsidRPr="00421855" w:rsidDel="006C1033">
          <w:rPr>
            <w:rFonts w:ascii="Arial" w:hAnsi="Arial" w:cs="Arial"/>
            <w:sz w:val="20"/>
            <w:szCs w:val="20"/>
          </w:rPr>
          <w:delText xml:space="preserve">Os documentos comprobatórios da existência dos Créditos Imobiliários </w:delText>
        </w:r>
        <w:r w:rsidR="00CF5770" w:rsidDel="006C1033">
          <w:rPr>
            <w:rFonts w:ascii="Arial" w:hAnsi="Arial" w:cs="Arial"/>
            <w:sz w:val="20"/>
            <w:szCs w:val="20"/>
          </w:rPr>
          <w:delText>Cedidos</w:delText>
        </w:r>
        <w:r w:rsidR="00CF5770" w:rsidRPr="00421855" w:rsidDel="006C1033">
          <w:rPr>
            <w:rFonts w:ascii="Arial" w:hAnsi="Arial" w:cs="Arial"/>
            <w:sz w:val="20"/>
            <w:szCs w:val="20"/>
          </w:rPr>
          <w:delText xml:space="preserve"> </w:delText>
        </w:r>
        <w:r w:rsidRPr="00421855" w:rsidDel="006C1033">
          <w:rPr>
            <w:rFonts w:ascii="Arial" w:hAnsi="Arial" w:cs="Arial"/>
            <w:sz w:val="20"/>
            <w:szCs w:val="20"/>
          </w:rPr>
          <w:delText>deverão ser mantidos pela Instituição Custodiante</w:delText>
        </w:r>
      </w:del>
      <w:del w:id="108" w:author="Matheus Gomes Faria" w:date="2022-04-06T16:48:00Z">
        <w:r w:rsidRPr="00421855" w:rsidDel="00E631A9">
          <w:rPr>
            <w:rFonts w:ascii="Arial" w:hAnsi="Arial" w:cs="Arial"/>
            <w:sz w:val="20"/>
            <w:szCs w:val="20"/>
          </w:rPr>
          <w:delText xml:space="preserve">, </w:delText>
        </w:r>
        <w:bookmarkStart w:id="109" w:name="_DV_C325"/>
        <w:r w:rsidRPr="00421855" w:rsidDel="00E631A9">
          <w:rPr>
            <w:rFonts w:ascii="Arial" w:hAnsi="Arial" w:cs="Arial"/>
            <w:sz w:val="20"/>
            <w:szCs w:val="20"/>
          </w:rPr>
          <w:delText xml:space="preserve">que será fiel depositária com as funções </w:delText>
        </w:r>
      </w:del>
      <w:del w:id="110" w:author="Matheus Gomes Faria" w:date="2022-04-06T16:50:00Z">
        <w:r w:rsidRPr="00421855" w:rsidDel="006C1033">
          <w:rPr>
            <w:rFonts w:ascii="Arial" w:hAnsi="Arial" w:cs="Arial"/>
            <w:sz w:val="20"/>
            <w:szCs w:val="20"/>
          </w:rPr>
          <w:delText>de:</w:delText>
        </w:r>
      </w:del>
    </w:p>
    <w:p w14:paraId="466856EC" w14:textId="506C1CFB"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11" w:author="Matheus Gomes Faria" w:date="2022-04-06T16:50:00Z"/>
          <w:rFonts w:ascii="Arial" w:hAnsi="Arial" w:cs="Arial"/>
          <w:sz w:val="20"/>
          <w:szCs w:val="20"/>
        </w:rPr>
      </w:pPr>
      <w:del w:id="112" w:author="Matheus Gomes Faria" w:date="2022-04-06T16:50:00Z">
        <w:r w:rsidRPr="00421855" w:rsidDel="006C1033">
          <w:rPr>
            <w:rFonts w:ascii="Arial" w:hAnsi="Arial" w:cs="Arial"/>
            <w:sz w:val="20"/>
            <w:szCs w:val="20"/>
          </w:rPr>
          <w:delText xml:space="preserve">Receber </w:delText>
        </w:r>
        <w:r w:rsidR="0055376E" w:rsidRPr="00421855" w:rsidDel="006C1033">
          <w:rPr>
            <w:rFonts w:ascii="Arial" w:hAnsi="Arial" w:cs="Arial"/>
            <w:sz w:val="20"/>
            <w:szCs w:val="20"/>
          </w:rPr>
          <w:delText>os documentos comprobatórios que evidenciam a existência dos Créditos Imobiliários</w:delText>
        </w:r>
        <w:r w:rsidR="00CF5770" w:rsidRPr="00CF5770" w:rsidDel="006C1033">
          <w:rPr>
            <w:rFonts w:ascii="Arial" w:hAnsi="Arial" w:cs="Arial"/>
            <w:sz w:val="20"/>
            <w:szCs w:val="20"/>
          </w:rPr>
          <w:delText xml:space="preserve"> </w:delText>
        </w:r>
        <w:r w:rsidR="00CF5770" w:rsidDel="006C1033">
          <w:rPr>
            <w:rFonts w:ascii="Arial" w:hAnsi="Arial" w:cs="Arial"/>
            <w:sz w:val="20"/>
            <w:szCs w:val="20"/>
          </w:rPr>
          <w:delText>Cedidos</w:delText>
        </w:r>
        <w:r w:rsidR="0055376E" w:rsidRPr="00421855" w:rsidDel="006C1033">
          <w:rPr>
            <w:rFonts w:ascii="Arial" w:hAnsi="Arial" w:cs="Arial"/>
            <w:sz w:val="20"/>
            <w:szCs w:val="20"/>
          </w:rPr>
          <w:delText>;</w:delText>
        </w:r>
      </w:del>
    </w:p>
    <w:p w14:paraId="2BDB6E75" w14:textId="3DCDFA42"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13" w:author="Matheus Gomes Faria" w:date="2022-04-06T16:50:00Z"/>
          <w:rFonts w:ascii="Arial" w:hAnsi="Arial" w:cs="Arial"/>
          <w:sz w:val="20"/>
          <w:szCs w:val="20"/>
        </w:rPr>
      </w:pPr>
      <w:del w:id="114" w:author="Matheus Gomes Faria" w:date="2022-04-06T16:50:00Z">
        <w:r w:rsidRPr="00421855" w:rsidDel="006C1033">
          <w:rPr>
            <w:rFonts w:ascii="Arial" w:hAnsi="Arial" w:cs="Arial"/>
            <w:sz w:val="20"/>
            <w:szCs w:val="20"/>
          </w:rPr>
          <w:lastRenderedPageBreak/>
          <w:delText xml:space="preserve">Fazer </w:delText>
        </w:r>
        <w:r w:rsidR="0055376E" w:rsidRPr="00421855" w:rsidDel="006C1033">
          <w:rPr>
            <w:rFonts w:ascii="Arial" w:hAnsi="Arial" w:cs="Arial"/>
            <w:sz w:val="20"/>
            <w:szCs w:val="20"/>
          </w:rPr>
          <w:delText>a custódia e guarda dos documentos comprobatórios que evidencia</w:delText>
        </w:r>
        <w:r w:rsidR="00640E61" w:rsidRPr="00421855" w:rsidDel="006C1033">
          <w:rPr>
            <w:rFonts w:ascii="Arial" w:hAnsi="Arial" w:cs="Arial"/>
            <w:sz w:val="20"/>
            <w:szCs w:val="20"/>
          </w:rPr>
          <w:delText>m</w:delText>
        </w:r>
        <w:r w:rsidR="0055376E" w:rsidRPr="00421855" w:rsidDel="006C1033">
          <w:rPr>
            <w:rFonts w:ascii="Arial" w:hAnsi="Arial" w:cs="Arial"/>
            <w:sz w:val="20"/>
            <w:szCs w:val="20"/>
          </w:rPr>
          <w:delText xml:space="preserve"> a existência dos Créditos Imobiliários </w:delText>
        </w:r>
        <w:r w:rsidR="00CF5770" w:rsidDel="006C1033">
          <w:rPr>
            <w:rFonts w:ascii="Arial" w:hAnsi="Arial" w:cs="Arial"/>
            <w:sz w:val="20"/>
            <w:szCs w:val="20"/>
          </w:rPr>
          <w:delText>Cedidos</w:delText>
        </w:r>
        <w:r w:rsidR="00CF5770" w:rsidRPr="00421855" w:rsidDel="006C1033">
          <w:rPr>
            <w:rFonts w:ascii="Arial" w:hAnsi="Arial" w:cs="Arial"/>
            <w:sz w:val="20"/>
            <w:szCs w:val="20"/>
          </w:rPr>
          <w:delText xml:space="preserve"> </w:delText>
        </w:r>
        <w:r w:rsidR="0055376E" w:rsidRPr="00421855" w:rsidDel="006C1033">
          <w:rPr>
            <w:rFonts w:ascii="Arial" w:hAnsi="Arial" w:cs="Arial"/>
            <w:sz w:val="20"/>
            <w:szCs w:val="20"/>
          </w:rPr>
          <w:delText>até a Data de Vencimento ou a data de liquidação total do Patrimônio Separado; e</w:delText>
        </w:r>
      </w:del>
    </w:p>
    <w:p w14:paraId="1C29465D" w14:textId="650B2C98"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15" w:author="Matheus Gomes Faria" w:date="2022-04-06T16:50:00Z"/>
          <w:rFonts w:ascii="Arial" w:hAnsi="Arial" w:cs="Arial"/>
          <w:sz w:val="20"/>
          <w:szCs w:val="20"/>
        </w:rPr>
      </w:pPr>
      <w:del w:id="116" w:author="Matheus Gomes Faria" w:date="2022-04-06T16:50:00Z">
        <w:r w:rsidRPr="00421855" w:rsidDel="006C1033">
          <w:rPr>
            <w:rFonts w:ascii="Arial" w:hAnsi="Arial" w:cs="Arial"/>
            <w:sz w:val="20"/>
            <w:szCs w:val="20"/>
          </w:rPr>
          <w:delText xml:space="preserve">Diligenciar </w:delText>
        </w:r>
        <w:r w:rsidR="0055376E" w:rsidRPr="00421855" w:rsidDel="006C1033">
          <w:rPr>
            <w:rFonts w:ascii="Arial" w:hAnsi="Arial" w:cs="Arial"/>
            <w:sz w:val="20"/>
            <w:szCs w:val="20"/>
          </w:rPr>
          <w:delText>para que sejam mantidos, às suas expensas, atualizados e em perfeita ordem, os documentos comprobatórios</w:delText>
        </w:r>
        <w:bookmarkEnd w:id="109"/>
        <w:r w:rsidR="0055376E" w:rsidRPr="00421855" w:rsidDel="006C1033">
          <w:rPr>
            <w:rFonts w:ascii="Arial" w:hAnsi="Arial" w:cs="Arial"/>
            <w:sz w:val="20"/>
            <w:szCs w:val="20"/>
          </w:rPr>
          <w:delText xml:space="preserve"> da existência dos Créditos Imobiliários</w:delText>
        </w:r>
        <w:r w:rsidR="00CF5770" w:rsidRPr="00CF5770" w:rsidDel="006C1033">
          <w:rPr>
            <w:rFonts w:ascii="Arial" w:hAnsi="Arial" w:cs="Arial"/>
            <w:sz w:val="20"/>
            <w:szCs w:val="20"/>
          </w:rPr>
          <w:delText xml:space="preserve"> </w:delText>
        </w:r>
        <w:r w:rsidR="00CF5770" w:rsidDel="006C1033">
          <w:rPr>
            <w:rFonts w:ascii="Arial" w:hAnsi="Arial" w:cs="Arial"/>
            <w:sz w:val="20"/>
            <w:szCs w:val="20"/>
          </w:rPr>
          <w:delText>Cedidos</w:delText>
        </w:r>
        <w:r w:rsidR="0055376E" w:rsidRPr="00421855" w:rsidDel="006C1033">
          <w:rPr>
            <w:rFonts w:ascii="Arial" w:hAnsi="Arial" w:cs="Arial"/>
            <w:sz w:val="20"/>
            <w:szCs w:val="20"/>
          </w:rPr>
          <w:delText>.</w:delText>
        </w:r>
      </w:del>
    </w:p>
    <w:p w14:paraId="767D18AD" w14:textId="1F612EDE" w:rsidR="0055376E" w:rsidRPr="00421855" w:rsidRDefault="006C103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ins w:id="117" w:author="Matheus Gomes Faria" w:date="2022-04-06T16:51:00Z">
        <w:r>
          <w:rPr>
            <w:rFonts w:ascii="Arial" w:hAnsi="Arial" w:cs="Arial"/>
            <w:sz w:val="20"/>
            <w:szCs w:val="20"/>
          </w:rPr>
          <w:t>Este Temo de Securitização e a</w:t>
        </w:r>
      </w:ins>
      <w:del w:id="118" w:author="Matheus Gomes Faria" w:date="2022-04-06T16:51:00Z">
        <w:r w:rsidR="0055376E" w:rsidRPr="00421855" w:rsidDel="006C1033">
          <w:rPr>
            <w:rFonts w:ascii="Arial" w:hAnsi="Arial" w:cs="Arial"/>
            <w:sz w:val="20"/>
            <w:szCs w:val="20"/>
          </w:rPr>
          <w:delText>A</w:delText>
        </w:r>
      </w:del>
      <w:r w:rsidR="0055376E" w:rsidRPr="00421855">
        <w:rPr>
          <w:rFonts w:ascii="Arial" w:hAnsi="Arial" w:cs="Arial"/>
          <w:sz w:val="20"/>
          <w:szCs w:val="20"/>
        </w:rPr>
        <w:t xml:space="preserve"> Escritura de Emissão de CCI </w:t>
      </w:r>
      <w:ins w:id="119" w:author="Matheus Gomes Faria" w:date="2022-04-06T16:51:00Z">
        <w:r>
          <w:rPr>
            <w:rFonts w:ascii="Arial" w:hAnsi="Arial" w:cs="Arial"/>
            <w:sz w:val="20"/>
            <w:szCs w:val="20"/>
          </w:rPr>
          <w:t xml:space="preserve">e eventuais aditamentos, </w:t>
        </w:r>
      </w:ins>
      <w:r w:rsidR="0055376E" w:rsidRPr="00421855">
        <w:rPr>
          <w:rFonts w:ascii="Arial" w:hAnsi="Arial" w:cs="Arial"/>
          <w:sz w:val="20"/>
          <w:szCs w:val="20"/>
        </w:rPr>
        <w:t>encontra</w:t>
      </w:r>
      <w:ins w:id="120" w:author="Matheus Gomes Faria" w:date="2022-04-06T16:51:00Z">
        <w:r>
          <w:rPr>
            <w:rFonts w:ascii="Arial" w:hAnsi="Arial" w:cs="Arial"/>
            <w:sz w:val="20"/>
            <w:szCs w:val="20"/>
          </w:rPr>
          <w:t>m</w:t>
        </w:r>
      </w:ins>
      <w:r w:rsidR="0055376E" w:rsidRPr="00421855">
        <w:rPr>
          <w:rFonts w:ascii="Arial" w:hAnsi="Arial" w:cs="Arial"/>
          <w:sz w:val="20"/>
          <w:szCs w:val="20"/>
        </w:rPr>
        <w:t>-se devidamente custodiada junto à Instituição Custodiante, nos termos do parágrafo 4º do artigo 18 da Lei 10.931</w:t>
      </w:r>
      <w:ins w:id="121" w:author="Matheus Gomes Faria" w:date="2022-04-06T16:51:00Z">
        <w:r>
          <w:rPr>
            <w:rFonts w:ascii="Arial" w:hAnsi="Arial" w:cs="Arial"/>
            <w:sz w:val="20"/>
            <w:szCs w:val="20"/>
          </w:rPr>
          <w:t xml:space="preserve">, </w:t>
        </w:r>
      </w:ins>
      <w:ins w:id="122" w:author="Matheus Gomes Faria" w:date="2022-04-06T16:52:00Z">
        <w:r>
          <w:rPr>
            <w:rFonts w:ascii="Arial" w:hAnsi="Arial" w:cs="Arial"/>
            <w:sz w:val="20"/>
            <w:szCs w:val="20"/>
          </w:rPr>
          <w:t xml:space="preserve">que assinará a declaração constante do seu Anexo </w:t>
        </w:r>
      </w:ins>
      <w:ins w:id="123" w:author="Matheus Gomes Faria" w:date="2022-04-06T16:57:00Z">
        <w:r w:rsidR="002E5B8B">
          <w:rPr>
            <w:rFonts w:ascii="Arial" w:hAnsi="Arial" w:cs="Arial"/>
            <w:sz w:val="20"/>
            <w:szCs w:val="20"/>
          </w:rPr>
          <w:t>VI</w:t>
        </w:r>
      </w:ins>
      <w:r w:rsidR="0055376E" w:rsidRPr="00421855">
        <w:rPr>
          <w:rFonts w:ascii="Arial" w:hAnsi="Arial" w:cs="Arial"/>
          <w:sz w:val="20"/>
          <w:szCs w:val="20"/>
        </w:rPr>
        <w:t>.</w:t>
      </w:r>
    </w:p>
    <w:p w14:paraId="38289C36" w14:textId="41FA43B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24" w:name="_Toc444006309"/>
      <w:r w:rsidRPr="00421855">
        <w:rPr>
          <w:rFonts w:ascii="Arial" w:hAnsi="Arial" w:cs="Arial"/>
          <w:sz w:val="20"/>
          <w:szCs w:val="20"/>
          <w:u w:val="single"/>
        </w:rPr>
        <w:t>Procedimentos de Cobrança e Pagamento</w:t>
      </w:r>
      <w:bookmarkEnd w:id="124"/>
      <w:r w:rsidRPr="00421855">
        <w:rPr>
          <w:rFonts w:ascii="Arial" w:hAnsi="Arial" w:cs="Arial"/>
          <w:sz w:val="20"/>
          <w:szCs w:val="20"/>
        </w:rPr>
        <w:t xml:space="preserve">. O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deverá ocorrer </w:t>
      </w:r>
      <w:r w:rsidR="00A77096" w:rsidRPr="00421855">
        <w:rPr>
          <w:rFonts w:ascii="Arial" w:hAnsi="Arial" w:cs="Arial"/>
          <w:sz w:val="20"/>
          <w:szCs w:val="20"/>
        </w:rPr>
        <w:t xml:space="preserve">até as </w:t>
      </w:r>
      <w:r w:rsidRPr="00421855">
        <w:rPr>
          <w:rFonts w:ascii="Arial" w:hAnsi="Arial" w:cs="Arial"/>
          <w:sz w:val="20"/>
          <w:szCs w:val="20"/>
        </w:rPr>
        <w:t xml:space="preserve">respectivas datas de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previstas </w:t>
      </w:r>
      <w:r w:rsidR="00A64283" w:rsidRPr="00421855">
        <w:rPr>
          <w:rFonts w:ascii="Arial" w:hAnsi="Arial" w:cs="Arial"/>
          <w:sz w:val="20"/>
          <w:szCs w:val="20"/>
        </w:rPr>
        <w:t>n</w:t>
      </w:r>
      <w:r w:rsidR="001D3D30" w:rsidRPr="00421855">
        <w:rPr>
          <w:rFonts w:ascii="Arial" w:hAnsi="Arial" w:cs="Arial"/>
          <w:sz w:val="20"/>
          <w:szCs w:val="20"/>
        </w:rPr>
        <w:t>o Contrato de Cessão</w:t>
      </w:r>
      <w:r w:rsidRPr="00421855">
        <w:rPr>
          <w:rFonts w:ascii="Arial" w:hAnsi="Arial" w:cs="Arial"/>
          <w:sz w:val="20"/>
          <w:szCs w:val="20"/>
        </w:rPr>
        <w:t xml:space="preserve">. As atribuições de controle </w:t>
      </w:r>
      <w:r w:rsidR="005C6711" w:rsidRPr="00421855">
        <w:rPr>
          <w:rFonts w:ascii="Arial" w:hAnsi="Arial" w:cs="Arial"/>
          <w:sz w:val="20"/>
          <w:szCs w:val="20"/>
        </w:rPr>
        <w:t xml:space="preserve">e cobrança </w:t>
      </w:r>
      <w:r w:rsidRPr="00421855">
        <w:rPr>
          <w:rFonts w:ascii="Arial" w:hAnsi="Arial" w:cs="Arial"/>
          <w:sz w:val="20"/>
          <w:szCs w:val="20"/>
        </w:rPr>
        <w:t xml:space="preserve">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em caso de inadimplências, perdas ou liquidação d</w:t>
      </w:r>
      <w:r w:rsidR="000549D8" w:rsidRPr="00421855">
        <w:rPr>
          <w:rFonts w:ascii="Arial" w:hAnsi="Arial" w:cs="Arial"/>
          <w:sz w:val="20"/>
          <w:szCs w:val="20"/>
        </w:rPr>
        <w:t>o Cedente</w:t>
      </w:r>
      <w:r w:rsidR="00DB7A8E" w:rsidRPr="00421855">
        <w:rPr>
          <w:rFonts w:ascii="Arial" w:hAnsi="Arial" w:cs="Arial"/>
          <w:sz w:val="20"/>
          <w:szCs w:val="20"/>
        </w:rPr>
        <w:t xml:space="preserve"> </w:t>
      </w:r>
      <w:r w:rsidRPr="00421855">
        <w:rPr>
          <w:rFonts w:ascii="Arial" w:hAnsi="Arial" w:cs="Arial"/>
          <w:sz w:val="20"/>
          <w:szCs w:val="20"/>
        </w:rPr>
        <w:t>caberão à Emissora, conforme procedimentos previstos na legisla</w:t>
      </w:r>
      <w:r w:rsidR="00CA3D12" w:rsidRPr="00421855">
        <w:rPr>
          <w:rFonts w:ascii="Arial" w:hAnsi="Arial" w:cs="Arial"/>
          <w:sz w:val="20"/>
          <w:szCs w:val="20"/>
        </w:rPr>
        <w:t>ção</w:t>
      </w:r>
      <w:r w:rsidRPr="00421855">
        <w:rPr>
          <w:rFonts w:ascii="Arial" w:hAnsi="Arial" w:cs="Arial"/>
          <w:sz w:val="20"/>
          <w:szCs w:val="20"/>
        </w:rPr>
        <w:t xml:space="preserve"> aplicáve</w:t>
      </w:r>
      <w:r w:rsidR="00CA3D12" w:rsidRPr="00421855">
        <w:rPr>
          <w:rFonts w:ascii="Arial" w:hAnsi="Arial" w:cs="Arial"/>
          <w:sz w:val="20"/>
          <w:szCs w:val="20"/>
        </w:rPr>
        <w:t>l</w:t>
      </w:r>
      <w:r w:rsidR="004B78F9" w:rsidRPr="00421855">
        <w:rPr>
          <w:rFonts w:ascii="Arial" w:hAnsi="Arial" w:cs="Arial"/>
          <w:sz w:val="20"/>
          <w:szCs w:val="20"/>
        </w:rPr>
        <w:t xml:space="preserve"> e no Contrato de Cessão</w:t>
      </w:r>
      <w:r w:rsidRPr="00421855">
        <w:rPr>
          <w:rFonts w:ascii="Arial" w:hAnsi="Arial" w:cs="Arial"/>
          <w:sz w:val="20"/>
          <w:szCs w:val="20"/>
        </w:rPr>
        <w:t xml:space="preserve">. Adicionalmente, nos termos do artigo 12 da </w:t>
      </w:r>
      <w:r w:rsidR="00C56ECA" w:rsidRPr="00421855">
        <w:rPr>
          <w:rFonts w:ascii="Arial" w:hAnsi="Arial" w:cs="Arial"/>
          <w:sz w:val="20"/>
          <w:szCs w:val="20"/>
        </w:rPr>
        <w:t>Resolução CVM 17</w:t>
      </w:r>
      <w:r w:rsidRPr="00421855">
        <w:rPr>
          <w:rFonts w:ascii="Arial" w:hAnsi="Arial" w:cs="Arial"/>
          <w:sz w:val="20"/>
          <w:szCs w:val="20"/>
        </w:rPr>
        <w:t>, no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incluindo, mas não se limitando, à excussão das Garantias, de modo a garantir a satisfação do crédito dos Titulares de CRI. Os recursos obtidos com o recebimento e cobrança dos créditos serão depositados na Conta Centralizadora, permanecendo segregados de outros recursos.</w:t>
      </w:r>
    </w:p>
    <w:p w14:paraId="08FD84BC" w14:textId="4A59A574"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25" w:name="_DV_C630"/>
      <w:r w:rsidRPr="00421855">
        <w:rPr>
          <w:rFonts w:ascii="Arial" w:hAnsi="Arial" w:cs="Arial"/>
          <w:sz w:val="20"/>
          <w:szCs w:val="20"/>
          <w:u w:val="single"/>
        </w:rPr>
        <w:t xml:space="preserve">Níveis de Concentração dos Créditos Imobiliários </w:t>
      </w:r>
      <w:r w:rsidR="00CF5770">
        <w:rPr>
          <w:rFonts w:ascii="Arial" w:hAnsi="Arial" w:cs="Arial"/>
          <w:sz w:val="20"/>
          <w:szCs w:val="20"/>
          <w:u w:val="single"/>
        </w:rPr>
        <w:t xml:space="preserve">Cedidos </w:t>
      </w:r>
      <w:r w:rsidRPr="00421855">
        <w:rPr>
          <w:rFonts w:ascii="Arial" w:hAnsi="Arial" w:cs="Arial"/>
          <w:sz w:val="20"/>
          <w:szCs w:val="20"/>
          <w:u w:val="single"/>
        </w:rPr>
        <w:t>do Patrimônio Separado</w:t>
      </w:r>
      <w:bookmarkEnd w:id="125"/>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são concentrados integralmente </w:t>
      </w:r>
      <w:r w:rsidR="00DB7A8E" w:rsidRPr="00421855">
        <w:rPr>
          <w:rFonts w:ascii="Arial" w:hAnsi="Arial" w:cs="Arial"/>
          <w:sz w:val="20"/>
          <w:szCs w:val="20"/>
        </w:rPr>
        <w:t>n</w:t>
      </w:r>
      <w:r w:rsidR="0002031D" w:rsidRPr="00421855">
        <w:rPr>
          <w:rFonts w:ascii="Arial" w:hAnsi="Arial" w:cs="Arial"/>
          <w:sz w:val="20"/>
          <w:szCs w:val="20"/>
        </w:rPr>
        <w:t>as Locatárias</w:t>
      </w:r>
      <w:r w:rsidRPr="00421855">
        <w:rPr>
          <w:rFonts w:ascii="Arial" w:hAnsi="Arial" w:cs="Arial"/>
          <w:sz w:val="20"/>
          <w:szCs w:val="20"/>
        </w:rPr>
        <w:t>.</w:t>
      </w:r>
    </w:p>
    <w:p w14:paraId="4BA5BCCB" w14:textId="68E7300E" w:rsidR="00064FFD" w:rsidRPr="00421855" w:rsidRDefault="00064FFD"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u w:val="single"/>
        </w:rPr>
      </w:pPr>
      <w:r w:rsidRPr="00421855">
        <w:rPr>
          <w:rFonts w:ascii="Arial" w:hAnsi="Arial" w:cs="Arial"/>
          <w:sz w:val="20"/>
          <w:szCs w:val="20"/>
          <w:u w:val="single"/>
        </w:rPr>
        <w:t>Características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43FFC" w:rsidRPr="00421855">
        <w:rPr>
          <w:rFonts w:ascii="Arial" w:hAnsi="Arial" w:cs="Arial"/>
          <w:sz w:val="20"/>
          <w:szCs w:val="20"/>
        </w:rPr>
        <w:t>s</w:t>
      </w:r>
      <w:r w:rsidRPr="00421855">
        <w:rPr>
          <w:rFonts w:ascii="Arial" w:hAnsi="Arial" w:cs="Arial"/>
          <w:sz w:val="20"/>
          <w:szCs w:val="20"/>
        </w:rPr>
        <w:t xml:space="preserve"> CCI contam com as seguintes características nos termos do item 2 do anexo III da Instrução CVM 414:</w:t>
      </w:r>
    </w:p>
    <w:p w14:paraId="21196F33" w14:textId="140919FC"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Emissor </w:t>
      </w:r>
      <w:r w:rsidR="00C9600F" w:rsidRPr="00421855">
        <w:rPr>
          <w:rFonts w:ascii="Arial" w:hAnsi="Arial" w:cs="Arial"/>
          <w:i/>
          <w:iCs/>
          <w:sz w:val="20"/>
          <w:szCs w:val="20"/>
        </w:rPr>
        <w:t xml:space="preserve">e titular </w:t>
      </w:r>
      <w:r w:rsidRPr="00421855">
        <w:rPr>
          <w:rFonts w:ascii="Arial" w:hAnsi="Arial" w:cs="Arial"/>
          <w:i/>
          <w:iCs/>
          <w:sz w:val="20"/>
          <w:szCs w:val="20"/>
        </w:rPr>
        <w:t>da</w:t>
      </w:r>
      <w:r w:rsidR="00C9600F" w:rsidRPr="00421855">
        <w:rPr>
          <w:rFonts w:ascii="Arial" w:hAnsi="Arial" w:cs="Arial"/>
          <w:i/>
          <w:iCs/>
          <w:sz w:val="20"/>
          <w:szCs w:val="20"/>
        </w:rPr>
        <w:t>s</w:t>
      </w:r>
      <w:r w:rsidRPr="00421855">
        <w:rPr>
          <w:rFonts w:ascii="Arial" w:hAnsi="Arial" w:cs="Arial"/>
          <w:i/>
          <w:iCs/>
          <w:sz w:val="20"/>
          <w:szCs w:val="20"/>
        </w:rPr>
        <w:t xml:space="preserve"> CCI</w:t>
      </w:r>
      <w:r w:rsidRPr="00421855">
        <w:rPr>
          <w:rFonts w:ascii="Arial" w:hAnsi="Arial" w:cs="Arial"/>
          <w:sz w:val="20"/>
          <w:szCs w:val="20"/>
        </w:rPr>
        <w:t>. Emissora;</w:t>
      </w:r>
    </w:p>
    <w:p w14:paraId="67CBAF59" w14:textId="4BDD9EBF"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Devedor dos Créditos Imobiliários</w:t>
      </w:r>
      <w:r w:rsidR="00CF5770">
        <w:rPr>
          <w:rFonts w:ascii="Arial" w:hAnsi="Arial" w:cs="Arial"/>
          <w:i/>
          <w:iCs/>
          <w:sz w:val="20"/>
          <w:szCs w:val="20"/>
        </w:rPr>
        <w:t xml:space="preserve"> Cedidos</w:t>
      </w:r>
      <w:r w:rsidRPr="00421855">
        <w:rPr>
          <w:rFonts w:ascii="Arial" w:hAnsi="Arial" w:cs="Arial"/>
          <w:sz w:val="20"/>
          <w:szCs w:val="20"/>
        </w:rPr>
        <w:t xml:space="preserve">. </w:t>
      </w:r>
      <w:r w:rsidR="005E572B" w:rsidRPr="00421855">
        <w:rPr>
          <w:rFonts w:ascii="Arial" w:hAnsi="Arial" w:cs="Arial"/>
          <w:sz w:val="20"/>
          <w:szCs w:val="20"/>
        </w:rPr>
        <w:t>Locatárias</w:t>
      </w:r>
      <w:r w:rsidRPr="00421855">
        <w:rPr>
          <w:rFonts w:ascii="Arial" w:hAnsi="Arial" w:cs="Arial"/>
          <w:sz w:val="20"/>
          <w:szCs w:val="20"/>
        </w:rPr>
        <w:t>;</w:t>
      </w:r>
    </w:p>
    <w:p w14:paraId="0C12CF8A" w14:textId="78F33718"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Imóve</w:t>
      </w:r>
      <w:r w:rsidR="00E56CF3" w:rsidRPr="00421855">
        <w:rPr>
          <w:rFonts w:ascii="Arial" w:hAnsi="Arial" w:cs="Arial"/>
          <w:i/>
          <w:iCs/>
          <w:sz w:val="20"/>
          <w:szCs w:val="20"/>
        </w:rPr>
        <w:t>is</w:t>
      </w:r>
      <w:r w:rsidRPr="00421855">
        <w:rPr>
          <w:rFonts w:ascii="Arial" w:hAnsi="Arial" w:cs="Arial"/>
          <w:i/>
          <w:iCs/>
          <w:sz w:val="20"/>
          <w:szCs w:val="20"/>
        </w:rPr>
        <w:t xml:space="preserve"> a que estejam vinculados</w:t>
      </w:r>
      <w:r w:rsidRPr="00421855">
        <w:rPr>
          <w:rFonts w:ascii="Arial" w:hAnsi="Arial" w:cs="Arial"/>
          <w:sz w:val="20"/>
          <w:szCs w:val="20"/>
        </w:rPr>
        <w:t xml:space="preserve">. Os </w:t>
      </w:r>
      <w:r w:rsidR="00830367" w:rsidRPr="00421855">
        <w:rPr>
          <w:rFonts w:ascii="Arial" w:hAnsi="Arial" w:cs="Arial"/>
          <w:sz w:val="20"/>
          <w:szCs w:val="20"/>
        </w:rPr>
        <w:t>I</w:t>
      </w:r>
      <w:r w:rsidRPr="00421855">
        <w:rPr>
          <w:rFonts w:ascii="Arial" w:hAnsi="Arial" w:cs="Arial"/>
          <w:sz w:val="20"/>
          <w:szCs w:val="20"/>
        </w:rPr>
        <w:t>móveis</w:t>
      </w:r>
      <w:r w:rsidR="00830367" w:rsidRPr="00421855">
        <w:rPr>
          <w:rFonts w:ascii="Arial" w:hAnsi="Arial" w:cs="Arial"/>
          <w:sz w:val="20"/>
          <w:szCs w:val="20"/>
        </w:rPr>
        <w:t>,</w:t>
      </w:r>
      <w:r w:rsidRPr="00421855">
        <w:rPr>
          <w:rFonts w:ascii="Arial" w:hAnsi="Arial" w:cs="Arial"/>
          <w:sz w:val="20"/>
          <w:szCs w:val="20"/>
        </w:rPr>
        <w:t xml:space="preserve"> descritos n</w:t>
      </w:r>
      <w:r w:rsidR="00EC7A8B" w:rsidRPr="00421855">
        <w:rPr>
          <w:rFonts w:ascii="Arial" w:hAnsi="Arial" w:cs="Arial"/>
          <w:sz w:val="20"/>
          <w:szCs w:val="20"/>
        </w:rPr>
        <w:t>o Contrato de Cessão</w:t>
      </w:r>
      <w:r w:rsidRPr="00421855">
        <w:rPr>
          <w:rFonts w:ascii="Arial" w:hAnsi="Arial" w:cs="Arial"/>
          <w:sz w:val="20"/>
          <w:szCs w:val="20"/>
        </w:rPr>
        <w:t>;</w:t>
      </w:r>
    </w:p>
    <w:p w14:paraId="48B08B51" w14:textId="489A0EC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Cartório de Registro de Imóveis em que os Imóveis estão registrados</w:t>
      </w:r>
      <w:r w:rsidRPr="00421855">
        <w:rPr>
          <w:rFonts w:ascii="Arial" w:hAnsi="Arial" w:cs="Arial"/>
          <w:sz w:val="20"/>
          <w:szCs w:val="20"/>
        </w:rPr>
        <w:t>. O</w:t>
      </w:r>
      <w:r w:rsidR="001F0B73" w:rsidRPr="00421855">
        <w:rPr>
          <w:rFonts w:ascii="Arial" w:hAnsi="Arial" w:cs="Arial"/>
          <w:sz w:val="20"/>
          <w:szCs w:val="20"/>
        </w:rPr>
        <w:t>s</w:t>
      </w:r>
      <w:r w:rsidRPr="00421855">
        <w:rPr>
          <w:rFonts w:ascii="Arial" w:hAnsi="Arial" w:cs="Arial"/>
          <w:sz w:val="20"/>
          <w:szCs w:val="20"/>
        </w:rPr>
        <w:t xml:space="preserve"> Cartório</w:t>
      </w:r>
      <w:r w:rsidR="001F0B73" w:rsidRPr="00421855">
        <w:rPr>
          <w:rFonts w:ascii="Arial" w:hAnsi="Arial" w:cs="Arial"/>
          <w:sz w:val="20"/>
          <w:szCs w:val="20"/>
        </w:rPr>
        <w:t>s</w:t>
      </w:r>
      <w:r w:rsidRPr="00421855">
        <w:rPr>
          <w:rFonts w:ascii="Arial" w:hAnsi="Arial" w:cs="Arial"/>
          <w:sz w:val="20"/>
          <w:szCs w:val="20"/>
        </w:rPr>
        <w:t xml:space="preserve"> de Registro de Imóveis indicado</w:t>
      </w:r>
      <w:r w:rsidR="00E56CF3" w:rsidRPr="00421855">
        <w:rPr>
          <w:rFonts w:ascii="Arial" w:hAnsi="Arial" w:cs="Arial"/>
          <w:sz w:val="20"/>
          <w:szCs w:val="20"/>
        </w:rPr>
        <w:t>s</w:t>
      </w:r>
      <w:r w:rsidRPr="00421855">
        <w:rPr>
          <w:rFonts w:ascii="Arial" w:hAnsi="Arial" w:cs="Arial"/>
          <w:sz w:val="20"/>
          <w:szCs w:val="20"/>
        </w:rPr>
        <w:t xml:space="preserve"> n</w:t>
      </w:r>
      <w:r w:rsidR="006C2023" w:rsidRPr="00421855">
        <w:rPr>
          <w:rFonts w:ascii="Arial" w:hAnsi="Arial" w:cs="Arial"/>
          <w:sz w:val="20"/>
          <w:szCs w:val="20"/>
        </w:rPr>
        <w:t>o Contrato de Cessão</w:t>
      </w:r>
      <w:r w:rsidRPr="00421855">
        <w:rPr>
          <w:rFonts w:ascii="Arial" w:hAnsi="Arial" w:cs="Arial"/>
          <w:sz w:val="20"/>
          <w:szCs w:val="20"/>
        </w:rPr>
        <w:t>;</w:t>
      </w:r>
    </w:p>
    <w:p w14:paraId="37DD8662" w14:textId="29E29ED2"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Matrículas dos Imóveis</w:t>
      </w:r>
      <w:r w:rsidRPr="00421855">
        <w:rPr>
          <w:rFonts w:ascii="Arial" w:hAnsi="Arial" w:cs="Arial"/>
          <w:sz w:val="20"/>
          <w:szCs w:val="20"/>
        </w:rPr>
        <w:t>. As matrículas indicadas n</w:t>
      </w:r>
      <w:r w:rsidR="00E56CF3" w:rsidRPr="00421855">
        <w:rPr>
          <w:rFonts w:ascii="Arial" w:hAnsi="Arial" w:cs="Arial"/>
          <w:sz w:val="20"/>
          <w:szCs w:val="20"/>
        </w:rPr>
        <w:t>o Contrato de Cessão;</w:t>
      </w:r>
    </w:p>
    <w:p w14:paraId="48791CEA" w14:textId="2886B123"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Situação do Registro</w:t>
      </w:r>
      <w:r w:rsidRPr="00421855">
        <w:rPr>
          <w:rFonts w:ascii="Arial" w:hAnsi="Arial" w:cs="Arial"/>
          <w:sz w:val="20"/>
          <w:szCs w:val="20"/>
        </w:rPr>
        <w:t>. Os imóveis estão devidamente formalizados e registrados nas respectivas matrículas;</w:t>
      </w:r>
    </w:p>
    <w:p w14:paraId="4FE0144D" w14:textId="367CD55B" w:rsidR="00DB7A8E" w:rsidRPr="00AD54F4"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AD54F4">
        <w:rPr>
          <w:rFonts w:ascii="Arial" w:hAnsi="Arial" w:cs="Arial"/>
          <w:i/>
          <w:iCs/>
          <w:sz w:val="20"/>
          <w:szCs w:val="20"/>
        </w:rPr>
        <w:t>Valor dos Créditos Imobiliários</w:t>
      </w:r>
      <w:r w:rsidR="00CF5770" w:rsidRPr="00AD54F4">
        <w:rPr>
          <w:rFonts w:ascii="Arial" w:hAnsi="Arial" w:cs="Arial"/>
          <w:i/>
          <w:iCs/>
          <w:sz w:val="20"/>
          <w:szCs w:val="20"/>
        </w:rPr>
        <w:t xml:space="preserve"> Cedidos</w:t>
      </w:r>
      <w:r w:rsidRPr="00AD54F4">
        <w:rPr>
          <w:rFonts w:ascii="Arial" w:hAnsi="Arial" w:cs="Arial"/>
          <w:sz w:val="20"/>
          <w:szCs w:val="20"/>
        </w:rPr>
        <w:t>. O valor dos Créditos Imobiliários</w:t>
      </w:r>
      <w:r w:rsidR="00830367" w:rsidRPr="00AD54F4">
        <w:rPr>
          <w:rFonts w:ascii="Arial" w:hAnsi="Arial" w:cs="Arial"/>
          <w:sz w:val="20"/>
          <w:szCs w:val="20"/>
        </w:rPr>
        <w:t xml:space="preserve"> </w:t>
      </w:r>
      <w:r w:rsidR="00CF5770" w:rsidRPr="00AD54F4">
        <w:rPr>
          <w:rFonts w:ascii="Arial" w:hAnsi="Arial" w:cs="Arial"/>
          <w:sz w:val="20"/>
          <w:szCs w:val="20"/>
        </w:rPr>
        <w:t xml:space="preserve">Cedidos </w:t>
      </w:r>
      <w:r w:rsidR="00830367" w:rsidRPr="00AD54F4">
        <w:rPr>
          <w:rFonts w:ascii="Arial" w:hAnsi="Arial" w:cs="Arial"/>
          <w:sz w:val="20"/>
          <w:szCs w:val="20"/>
        </w:rPr>
        <w:t>representados pelas CCI</w:t>
      </w:r>
      <w:r w:rsidRPr="00AD54F4">
        <w:rPr>
          <w:rFonts w:ascii="Arial" w:hAnsi="Arial" w:cs="Arial"/>
          <w:sz w:val="20"/>
          <w:szCs w:val="20"/>
        </w:rPr>
        <w:t xml:space="preserve">, na Data de Emissão, equivale a </w:t>
      </w:r>
      <w:r w:rsidR="00117D06" w:rsidRPr="00AD54F4">
        <w:rPr>
          <w:rFonts w:ascii="Arial" w:hAnsi="Arial" w:cs="Arial"/>
          <w:sz w:val="20"/>
          <w:szCs w:val="20"/>
        </w:rPr>
        <w:t>R$</w:t>
      </w:r>
      <w:r w:rsidR="00117D06" w:rsidRPr="00AD54F4">
        <w:rPr>
          <w:rFonts w:ascii="Arial" w:hAnsi="Arial" w:cs="Arial"/>
          <w:b/>
          <w:bCs/>
          <w:sz w:val="20"/>
          <w:szCs w:val="20"/>
        </w:rPr>
        <w:t> </w:t>
      </w:r>
      <w:r w:rsidR="00117D06" w:rsidRPr="00AD54F4">
        <w:rPr>
          <w:rFonts w:ascii="Arial" w:hAnsi="Arial" w:cs="Arial"/>
          <w:sz w:val="20"/>
          <w:szCs w:val="20"/>
        </w:rPr>
        <w:t>251.144.289,24 (duzentos e cinquenta e um milhões, cento e quarenta e quatro mil e duzentos e oitenta e nove reais e vinte e quatro centavos)</w:t>
      </w:r>
      <w:r w:rsidRPr="00D37CD2">
        <w:rPr>
          <w:rFonts w:ascii="Arial" w:hAnsi="Arial" w:cs="Arial"/>
          <w:sz w:val="20"/>
          <w:szCs w:val="20"/>
        </w:rPr>
        <w:t>,</w:t>
      </w:r>
      <w:r w:rsidRPr="00AD54F4">
        <w:rPr>
          <w:rFonts w:ascii="Arial" w:hAnsi="Arial" w:cs="Arial"/>
          <w:sz w:val="20"/>
          <w:szCs w:val="20"/>
        </w:rPr>
        <w:t xml:space="preserve"> observado o disposto n</w:t>
      </w:r>
      <w:r w:rsidR="001C3C99" w:rsidRPr="00AD54F4">
        <w:rPr>
          <w:rFonts w:ascii="Arial" w:hAnsi="Arial" w:cs="Arial"/>
          <w:sz w:val="20"/>
          <w:szCs w:val="20"/>
        </w:rPr>
        <w:t>o Contrato de Cessão</w:t>
      </w:r>
      <w:r w:rsidRPr="00AD54F4">
        <w:rPr>
          <w:rFonts w:ascii="Arial" w:hAnsi="Arial" w:cs="Arial"/>
          <w:sz w:val="20"/>
          <w:szCs w:val="20"/>
        </w:rPr>
        <w:t>;</w:t>
      </w:r>
    </w:p>
    <w:p w14:paraId="6277B107" w14:textId="5E04596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Correção Monetária</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2A5001" w:rsidRPr="00421855">
        <w:rPr>
          <w:rFonts w:ascii="Arial" w:hAnsi="Arial" w:cs="Arial"/>
          <w:sz w:val="20"/>
          <w:szCs w:val="20"/>
        </w:rPr>
        <w:t>serão atualizados mensalmente, pela variação acumulada do IPCA</w:t>
      </w:r>
      <w:r w:rsidR="002B3D06">
        <w:rPr>
          <w:rFonts w:ascii="Arial" w:hAnsi="Arial" w:cs="Arial"/>
          <w:sz w:val="20"/>
          <w:szCs w:val="20"/>
        </w:rPr>
        <w:t>; e</w:t>
      </w:r>
    </w:p>
    <w:p w14:paraId="3CB0BFBD" w14:textId="0D5049E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lastRenderedPageBreak/>
        <w:t xml:space="preserve">Assentamento do ato pelo qual os Créditos Imobiliários </w:t>
      </w:r>
      <w:r w:rsidR="00CF5770">
        <w:rPr>
          <w:rFonts w:ascii="Arial" w:hAnsi="Arial" w:cs="Arial"/>
          <w:i/>
          <w:iCs/>
          <w:sz w:val="20"/>
          <w:szCs w:val="20"/>
        </w:rPr>
        <w:t xml:space="preserve">Cedidos </w:t>
      </w:r>
      <w:r w:rsidRPr="00421855">
        <w:rPr>
          <w:rFonts w:ascii="Arial" w:hAnsi="Arial" w:cs="Arial"/>
          <w:i/>
          <w:iCs/>
          <w:sz w:val="20"/>
          <w:szCs w:val="20"/>
        </w:rPr>
        <w:t>foram cedidos</w:t>
      </w:r>
      <w:r w:rsidRPr="00421855">
        <w:rPr>
          <w:rFonts w:ascii="Arial" w:hAnsi="Arial" w:cs="Arial"/>
          <w:sz w:val="20"/>
          <w:szCs w:val="20"/>
        </w:rPr>
        <w:t>. O Contrato de Cessão será registrado nos Cartórios de Registro de Títulos e Documentos competentes, nos termos do Contrato de Cessão.</w:t>
      </w:r>
    </w:p>
    <w:p w14:paraId="270CFEDB" w14:textId="01ABED1B" w:rsidR="00F3083C" w:rsidRPr="00421855" w:rsidRDefault="006D68D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rPr>
      </w:pPr>
      <w:r w:rsidRPr="00421855">
        <w:rPr>
          <w:rFonts w:ascii="Arial" w:hAnsi="Arial" w:cs="Arial"/>
          <w:sz w:val="20"/>
          <w:szCs w:val="20"/>
          <w:u w:val="single"/>
        </w:rPr>
        <w:t xml:space="preserve">Preço </w:t>
      </w:r>
      <w:r w:rsidR="00064FFD" w:rsidRPr="00421855">
        <w:rPr>
          <w:rFonts w:ascii="Arial" w:hAnsi="Arial" w:cs="Arial"/>
          <w:bCs/>
          <w:sz w:val="20"/>
          <w:szCs w:val="20"/>
          <w:u w:val="single"/>
        </w:rPr>
        <w:t>da Cessão</w:t>
      </w:r>
      <w:r w:rsidR="00064FFD" w:rsidRPr="00421855">
        <w:rPr>
          <w:rFonts w:ascii="Arial" w:hAnsi="Arial" w:cs="Arial"/>
          <w:bCs/>
          <w:sz w:val="20"/>
          <w:szCs w:val="20"/>
        </w:rPr>
        <w:t xml:space="preserve">. </w:t>
      </w:r>
      <w:r w:rsidR="00C242F2" w:rsidRPr="00421855">
        <w:rPr>
          <w:rFonts w:ascii="Arial" w:hAnsi="Arial" w:cs="Arial"/>
          <w:sz w:val="20"/>
          <w:szCs w:val="20"/>
        </w:rPr>
        <w:t xml:space="preserve">O Preço da Cessão será pago pela Emissora ao Cedente com </w:t>
      </w:r>
      <w:r w:rsidR="00325641">
        <w:rPr>
          <w:rFonts w:ascii="Arial" w:hAnsi="Arial" w:cs="Arial"/>
          <w:sz w:val="20"/>
          <w:szCs w:val="20"/>
        </w:rPr>
        <w:t>parte d</w:t>
      </w:r>
      <w:r w:rsidR="00C242F2" w:rsidRPr="00421855">
        <w:rPr>
          <w:rFonts w:ascii="Arial" w:hAnsi="Arial" w:cs="Arial"/>
          <w:sz w:val="20"/>
          <w:szCs w:val="20"/>
        </w:rPr>
        <w:t xml:space="preserve">os recursos oriundos da integralização dos CRI Seniores depositados na Conta Centralizadora, e com a Dação em Pagamento dos CRI Subordinados. </w:t>
      </w:r>
      <w:r w:rsidR="00325641">
        <w:rPr>
          <w:rFonts w:ascii="Arial" w:hAnsi="Arial" w:cs="Arial"/>
          <w:sz w:val="20"/>
          <w:szCs w:val="20"/>
        </w:rPr>
        <w:t>Referido pagamento</w:t>
      </w:r>
      <w:r w:rsidR="00C242F2" w:rsidRPr="00421855">
        <w:rPr>
          <w:rFonts w:ascii="Arial" w:hAnsi="Arial" w:cs="Arial"/>
          <w:sz w:val="20"/>
          <w:szCs w:val="20"/>
        </w:rPr>
        <w:t xml:space="preserve"> será </w:t>
      </w:r>
      <w:r w:rsidR="00325641" w:rsidRPr="00421855">
        <w:rPr>
          <w:rFonts w:ascii="Arial" w:hAnsi="Arial" w:cs="Arial"/>
          <w:sz w:val="20"/>
          <w:szCs w:val="20"/>
        </w:rPr>
        <w:t>realizad</w:t>
      </w:r>
      <w:r w:rsidR="00325641">
        <w:rPr>
          <w:rFonts w:ascii="Arial" w:hAnsi="Arial" w:cs="Arial"/>
          <w:sz w:val="20"/>
          <w:szCs w:val="20"/>
        </w:rPr>
        <w:t>o</w:t>
      </w:r>
      <w:r w:rsidR="00325641" w:rsidRPr="00421855">
        <w:rPr>
          <w:rFonts w:ascii="Arial" w:hAnsi="Arial" w:cs="Arial"/>
          <w:sz w:val="20"/>
          <w:szCs w:val="20"/>
        </w:rPr>
        <w:t xml:space="preserve"> </w:t>
      </w:r>
      <w:r w:rsidR="00C242F2" w:rsidRPr="00421855">
        <w:rPr>
          <w:rFonts w:ascii="Arial" w:hAnsi="Arial" w:cs="Arial"/>
          <w:sz w:val="20"/>
          <w:szCs w:val="20"/>
        </w:rPr>
        <w:t>em Tranches, mediante liberações do Fundo de Obras ao Cedente, após o cumprimento integral das respectivas Condições Precedentes</w:t>
      </w:r>
      <w:r w:rsidR="00BC607C">
        <w:rPr>
          <w:rFonts w:ascii="Arial" w:hAnsi="Arial" w:cs="Arial"/>
          <w:sz w:val="20"/>
          <w:szCs w:val="20"/>
        </w:rPr>
        <w:t xml:space="preserve"> e em conformidade com as constatações </w:t>
      </w:r>
      <w:r w:rsidR="001F6D72">
        <w:rPr>
          <w:rFonts w:ascii="Arial" w:hAnsi="Arial" w:cs="Arial"/>
          <w:sz w:val="20"/>
          <w:szCs w:val="20"/>
        </w:rPr>
        <w:t>depreendidas dos Relatórios de Medição</w:t>
      </w:r>
      <w:r w:rsidR="00C242F2" w:rsidRPr="00421855">
        <w:rPr>
          <w:rFonts w:ascii="Arial" w:hAnsi="Arial" w:cs="Arial"/>
          <w:sz w:val="20"/>
          <w:szCs w:val="20"/>
        </w:rPr>
        <w:t>, nos termos do Contrato de Cessão</w:t>
      </w:r>
      <w:r w:rsidR="00C242F2" w:rsidRPr="00421855">
        <w:rPr>
          <w:rFonts w:ascii="Arial" w:hAnsi="Arial" w:cs="Arial"/>
          <w:bCs/>
          <w:sz w:val="20"/>
          <w:szCs w:val="20"/>
        </w:rPr>
        <w:t>.</w:t>
      </w:r>
    </w:p>
    <w:p w14:paraId="7C3F9DE5" w14:textId="03F801E2" w:rsidR="00F63C1A" w:rsidRPr="00421855" w:rsidRDefault="00B872CB"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26" w:name="_DV_M51"/>
      <w:bookmarkStart w:id="127" w:name="_DV_M87"/>
      <w:bookmarkStart w:id="128" w:name="_DV_M29"/>
      <w:bookmarkStart w:id="129" w:name="_DV_M30"/>
      <w:bookmarkStart w:id="130" w:name="_DV_M31"/>
      <w:bookmarkStart w:id="131" w:name="_DV_M32"/>
      <w:bookmarkStart w:id="132" w:name="_DV_M33"/>
      <w:bookmarkStart w:id="133" w:name="_DV_M34"/>
      <w:bookmarkStart w:id="134" w:name="_DV_M40"/>
      <w:bookmarkStart w:id="135" w:name="_DV_M41"/>
      <w:bookmarkStart w:id="136" w:name="_DV_M45"/>
      <w:bookmarkStart w:id="137" w:name="_DV_M42"/>
      <w:bookmarkStart w:id="138" w:name="_DV_M89"/>
      <w:bookmarkStart w:id="139" w:name="_Toc165713866"/>
      <w:bookmarkStart w:id="140" w:name="_Toc110076262"/>
      <w:bookmarkStart w:id="141" w:name="_Toc168723724"/>
      <w:bookmarkStart w:id="142" w:name="_Toc497236189"/>
      <w:bookmarkEnd w:id="88"/>
      <w:bookmarkEnd w:id="89"/>
      <w:bookmarkEnd w:id="126"/>
      <w:bookmarkEnd w:id="127"/>
      <w:bookmarkEnd w:id="128"/>
      <w:bookmarkEnd w:id="129"/>
      <w:bookmarkEnd w:id="130"/>
      <w:bookmarkEnd w:id="131"/>
      <w:bookmarkEnd w:id="132"/>
      <w:bookmarkEnd w:id="133"/>
      <w:bookmarkEnd w:id="134"/>
      <w:bookmarkEnd w:id="135"/>
      <w:bookmarkEnd w:id="136"/>
      <w:bookmarkEnd w:id="137"/>
      <w:bookmarkEnd w:id="138"/>
      <w:r w:rsidRPr="00421855">
        <w:rPr>
          <w:rFonts w:ascii="Arial" w:eastAsia="Times New Roman" w:hAnsi="Arial" w:cs="Arial"/>
          <w:sz w:val="20"/>
          <w:szCs w:val="20"/>
          <w:lang w:eastAsia="pt-BR"/>
        </w:rPr>
        <w:t xml:space="preserve">CLÁUSULA TERCEIRA </w:t>
      </w:r>
      <w:r w:rsidR="009109BD"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IDENTIFICAÇÃO DOS CRI E DA FORMA E DISTRIBUIÇÃO</w:t>
      </w:r>
      <w:bookmarkEnd w:id="139"/>
      <w:bookmarkEnd w:id="140"/>
      <w:bookmarkEnd w:id="141"/>
      <w:bookmarkEnd w:id="142"/>
    </w:p>
    <w:p w14:paraId="2A21FB5F" w14:textId="4CAD804B" w:rsidR="00F63C1A" w:rsidRPr="00421855" w:rsidRDefault="00F65BF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43" w:name="_DV_M90"/>
      <w:bookmarkStart w:id="144" w:name="_Toc457548744"/>
      <w:bookmarkStart w:id="145" w:name="_Toc497236190"/>
      <w:bookmarkEnd w:id="143"/>
      <w:r w:rsidRPr="00421855">
        <w:rPr>
          <w:rFonts w:ascii="Arial" w:hAnsi="Arial" w:cs="Arial"/>
          <w:sz w:val="20"/>
          <w:szCs w:val="20"/>
          <w:u w:val="single"/>
        </w:rPr>
        <w:t>Características do</w:t>
      </w:r>
      <w:r w:rsidR="002059FE" w:rsidRPr="00421855">
        <w:rPr>
          <w:rFonts w:ascii="Arial" w:hAnsi="Arial" w:cs="Arial"/>
          <w:sz w:val="20"/>
          <w:szCs w:val="20"/>
          <w:u w:val="single"/>
        </w:rPr>
        <w:t>s</w:t>
      </w:r>
      <w:r w:rsidRPr="00421855">
        <w:rPr>
          <w:rFonts w:ascii="Arial" w:hAnsi="Arial" w:cs="Arial"/>
          <w:sz w:val="20"/>
          <w:szCs w:val="20"/>
          <w:u w:val="single"/>
        </w:rPr>
        <w:t xml:space="preserve"> CRI</w:t>
      </w:r>
      <w:r w:rsidR="0055577C" w:rsidRPr="00421855">
        <w:rPr>
          <w:rFonts w:ascii="Arial" w:hAnsi="Arial" w:cs="Arial"/>
          <w:sz w:val="20"/>
          <w:szCs w:val="20"/>
        </w:rPr>
        <w:t>.</w:t>
      </w:r>
      <w:r w:rsidRPr="00421855">
        <w:rPr>
          <w:rFonts w:ascii="Arial" w:hAnsi="Arial" w:cs="Arial"/>
          <w:sz w:val="20"/>
          <w:szCs w:val="20"/>
        </w:rPr>
        <w:t xml:space="preserve"> </w:t>
      </w:r>
      <w:r w:rsidR="001D053E" w:rsidRPr="00421855">
        <w:rPr>
          <w:rFonts w:ascii="Arial" w:hAnsi="Arial" w:cs="Arial"/>
          <w:sz w:val="20"/>
          <w:szCs w:val="20"/>
        </w:rPr>
        <w:t>O</w:t>
      </w:r>
      <w:r w:rsidR="002059FE" w:rsidRPr="00421855">
        <w:rPr>
          <w:rFonts w:ascii="Arial" w:hAnsi="Arial" w:cs="Arial"/>
          <w:sz w:val="20"/>
          <w:szCs w:val="20"/>
        </w:rPr>
        <w:t>s</w:t>
      </w:r>
      <w:r w:rsidR="001D053E" w:rsidRPr="00421855">
        <w:rPr>
          <w:rFonts w:ascii="Arial" w:hAnsi="Arial" w:cs="Arial"/>
          <w:sz w:val="20"/>
          <w:szCs w:val="20"/>
        </w:rPr>
        <w:t xml:space="preserve"> CRI</w:t>
      </w:r>
      <w:r w:rsidR="00716D3C" w:rsidRPr="00421855">
        <w:rPr>
          <w:rFonts w:ascii="Arial" w:hAnsi="Arial" w:cs="Arial"/>
          <w:sz w:val="20"/>
          <w:szCs w:val="20"/>
        </w:rPr>
        <w:t>,</w:t>
      </w:r>
      <w:r w:rsidR="001D053E" w:rsidRPr="00421855">
        <w:rPr>
          <w:rFonts w:ascii="Arial" w:hAnsi="Arial" w:cs="Arial"/>
          <w:sz w:val="20"/>
          <w:szCs w:val="20"/>
        </w:rPr>
        <w:t xml:space="preserve"> objeto da presente Emissão,</w:t>
      </w:r>
      <w:r w:rsidR="00F63C1A" w:rsidRPr="00421855">
        <w:rPr>
          <w:rFonts w:ascii="Arial" w:hAnsi="Arial" w:cs="Arial"/>
          <w:sz w:val="20"/>
          <w:szCs w:val="20"/>
        </w:rPr>
        <w:t xml:space="preserve"> cujo lastro se constitui pelo</w:t>
      </w:r>
      <w:r w:rsidR="007B56C6" w:rsidRPr="00421855">
        <w:rPr>
          <w:rFonts w:ascii="Arial" w:hAnsi="Arial" w:cs="Arial"/>
          <w:sz w:val="20"/>
          <w:szCs w:val="20"/>
        </w:rPr>
        <w:t>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7B56C6" w:rsidRPr="00421855">
        <w:rPr>
          <w:rFonts w:ascii="Arial" w:hAnsi="Arial" w:cs="Arial"/>
          <w:sz w:val="20"/>
          <w:szCs w:val="20"/>
        </w:rPr>
        <w:t>, possu</w:t>
      </w:r>
      <w:r w:rsidR="00F95F2F" w:rsidRPr="00421855">
        <w:rPr>
          <w:rFonts w:ascii="Arial" w:hAnsi="Arial" w:cs="Arial"/>
          <w:sz w:val="20"/>
          <w:szCs w:val="20"/>
        </w:rPr>
        <w:t>em</w:t>
      </w:r>
      <w:r w:rsidR="00F63C1A" w:rsidRPr="00421855">
        <w:rPr>
          <w:rFonts w:ascii="Arial" w:hAnsi="Arial" w:cs="Arial"/>
          <w:sz w:val="20"/>
          <w:szCs w:val="20"/>
        </w:rPr>
        <w:t xml:space="preserve"> as seguintes características:</w:t>
      </w:r>
      <w:bookmarkEnd w:id="144"/>
      <w:bookmarkEnd w:id="145"/>
      <w:r w:rsidR="005E5568">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2405"/>
        <w:gridCol w:w="3544"/>
        <w:gridCol w:w="3734"/>
      </w:tblGrid>
      <w:tr w:rsidR="00421855" w:rsidRPr="00421855" w14:paraId="2B3A9D63" w14:textId="77777777" w:rsidTr="00300CD7">
        <w:trPr>
          <w:trHeight w:val="20"/>
        </w:trPr>
        <w:tc>
          <w:tcPr>
            <w:tcW w:w="1242" w:type="pct"/>
            <w:tcBorders>
              <w:top w:val="nil"/>
              <w:left w:val="single" w:sz="4" w:space="0" w:color="FFFFFF" w:themeColor="background1"/>
            </w:tcBorders>
            <w:vAlign w:val="center"/>
          </w:tcPr>
          <w:p w14:paraId="2F90B7C6" w14:textId="03BC9D5A" w:rsidR="00300CD7" w:rsidRPr="00421855" w:rsidRDefault="00300CD7" w:rsidP="00836035">
            <w:pPr>
              <w:jc w:val="center"/>
              <w:rPr>
                <w:rFonts w:ascii="Arial" w:hAnsi="Arial" w:cs="Arial"/>
                <w:sz w:val="18"/>
                <w:szCs w:val="18"/>
              </w:rPr>
            </w:pPr>
          </w:p>
        </w:tc>
        <w:tc>
          <w:tcPr>
            <w:tcW w:w="1830" w:type="pct"/>
            <w:vAlign w:val="center"/>
          </w:tcPr>
          <w:p w14:paraId="5DE6E32C" w14:textId="077A516D"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7</w:t>
            </w:r>
            <w:r w:rsidRPr="00421855">
              <w:rPr>
                <w:rFonts w:ascii="Arial" w:hAnsi="Arial" w:cs="Arial"/>
                <w:b/>
                <w:bCs/>
                <w:sz w:val="18"/>
                <w:szCs w:val="18"/>
              </w:rPr>
              <w:t>ª Série</w:t>
            </w:r>
          </w:p>
        </w:tc>
        <w:tc>
          <w:tcPr>
            <w:tcW w:w="1928" w:type="pct"/>
            <w:vAlign w:val="center"/>
          </w:tcPr>
          <w:p w14:paraId="61483C35" w14:textId="7A92891A"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8</w:t>
            </w:r>
            <w:r w:rsidRPr="00421855">
              <w:rPr>
                <w:rFonts w:ascii="Arial" w:hAnsi="Arial" w:cs="Arial"/>
                <w:b/>
                <w:bCs/>
                <w:sz w:val="18"/>
                <w:szCs w:val="18"/>
              </w:rPr>
              <w:t>ª Série</w:t>
            </w:r>
          </w:p>
        </w:tc>
      </w:tr>
      <w:tr w:rsidR="00421855" w:rsidRPr="00421855" w14:paraId="322F401B" w14:textId="77777777" w:rsidTr="005672A5">
        <w:trPr>
          <w:trHeight w:val="20"/>
        </w:trPr>
        <w:tc>
          <w:tcPr>
            <w:tcW w:w="1242" w:type="pct"/>
          </w:tcPr>
          <w:p w14:paraId="02B4BA88"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Emissão</w:t>
            </w:r>
          </w:p>
        </w:tc>
        <w:tc>
          <w:tcPr>
            <w:tcW w:w="1830" w:type="pct"/>
            <w:vAlign w:val="center"/>
          </w:tcPr>
          <w:p w14:paraId="0BB5C207" w14:textId="62A2A7B9"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c>
          <w:tcPr>
            <w:tcW w:w="1928" w:type="pct"/>
            <w:vAlign w:val="center"/>
          </w:tcPr>
          <w:p w14:paraId="6A64A588" w14:textId="15095906"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r>
      <w:tr w:rsidR="00421855" w:rsidRPr="00421855" w14:paraId="400752FF" w14:textId="77777777" w:rsidTr="005672A5">
        <w:trPr>
          <w:trHeight w:val="20"/>
        </w:trPr>
        <w:tc>
          <w:tcPr>
            <w:tcW w:w="1242" w:type="pct"/>
          </w:tcPr>
          <w:p w14:paraId="59BB134A"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Série</w:t>
            </w:r>
          </w:p>
        </w:tc>
        <w:tc>
          <w:tcPr>
            <w:tcW w:w="1830" w:type="pct"/>
            <w:vAlign w:val="center"/>
          </w:tcPr>
          <w:p w14:paraId="0FF75DE9" w14:textId="22A8F57A" w:rsidR="00300CD7" w:rsidRPr="00421855" w:rsidRDefault="000572F0" w:rsidP="00406515">
            <w:pPr>
              <w:jc w:val="both"/>
              <w:rPr>
                <w:rFonts w:ascii="Arial" w:hAnsi="Arial" w:cs="Arial"/>
                <w:sz w:val="18"/>
                <w:szCs w:val="18"/>
              </w:rPr>
            </w:pPr>
            <w:r w:rsidRPr="00421855">
              <w:rPr>
                <w:rFonts w:ascii="Arial" w:hAnsi="Arial" w:cs="Arial"/>
                <w:sz w:val="18"/>
                <w:szCs w:val="18"/>
              </w:rPr>
              <w:t>7</w:t>
            </w:r>
            <w:r w:rsidR="00300CD7" w:rsidRPr="00421855">
              <w:rPr>
                <w:rFonts w:ascii="Arial" w:hAnsi="Arial" w:cs="Arial"/>
                <w:sz w:val="18"/>
                <w:szCs w:val="18"/>
              </w:rPr>
              <w:t>ª</w:t>
            </w:r>
          </w:p>
        </w:tc>
        <w:tc>
          <w:tcPr>
            <w:tcW w:w="1928" w:type="pct"/>
            <w:vAlign w:val="center"/>
          </w:tcPr>
          <w:p w14:paraId="78DFE2A9" w14:textId="46DE08EF" w:rsidR="00300CD7" w:rsidRPr="00421855" w:rsidRDefault="000572F0" w:rsidP="00406515">
            <w:pPr>
              <w:jc w:val="both"/>
              <w:rPr>
                <w:rFonts w:ascii="Arial" w:hAnsi="Arial" w:cs="Arial"/>
                <w:sz w:val="18"/>
                <w:szCs w:val="18"/>
              </w:rPr>
            </w:pPr>
            <w:r w:rsidRPr="00421855">
              <w:rPr>
                <w:rFonts w:ascii="Arial" w:hAnsi="Arial" w:cs="Arial"/>
                <w:sz w:val="18"/>
                <w:szCs w:val="18"/>
              </w:rPr>
              <w:t>8</w:t>
            </w:r>
            <w:r w:rsidR="00300CD7" w:rsidRPr="00421855">
              <w:rPr>
                <w:rFonts w:ascii="Arial" w:hAnsi="Arial" w:cs="Arial"/>
                <w:sz w:val="18"/>
                <w:szCs w:val="18"/>
              </w:rPr>
              <w:t>ª</w:t>
            </w:r>
          </w:p>
        </w:tc>
      </w:tr>
      <w:tr w:rsidR="00421855" w:rsidRPr="00421855" w14:paraId="5239AFC1" w14:textId="77777777" w:rsidTr="005672A5">
        <w:trPr>
          <w:trHeight w:val="20"/>
        </w:trPr>
        <w:tc>
          <w:tcPr>
            <w:tcW w:w="1242" w:type="pct"/>
          </w:tcPr>
          <w:p w14:paraId="7407E62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Quantidade de CRI</w:t>
            </w:r>
          </w:p>
        </w:tc>
        <w:tc>
          <w:tcPr>
            <w:tcW w:w="1830" w:type="pct"/>
            <w:vAlign w:val="center"/>
          </w:tcPr>
          <w:p w14:paraId="3505710E" w14:textId="63FA3462" w:rsidR="00300CD7" w:rsidRPr="00421855" w:rsidRDefault="00EE6DCC" w:rsidP="00406515">
            <w:pPr>
              <w:jc w:val="both"/>
              <w:rPr>
                <w:rFonts w:ascii="Arial" w:hAnsi="Arial" w:cs="Arial"/>
                <w:sz w:val="18"/>
                <w:szCs w:val="18"/>
              </w:rPr>
            </w:pPr>
            <w:r>
              <w:rPr>
                <w:rFonts w:ascii="Arial" w:hAnsi="Arial" w:cs="Arial"/>
                <w:sz w:val="18"/>
                <w:szCs w:val="18"/>
              </w:rPr>
              <w:t>124.697</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cento e vinte e quatro mil e seiscentos e noventa e sete</w:t>
            </w:r>
            <w:r w:rsidRPr="00421855">
              <w:rPr>
                <w:rFonts w:ascii="Arial" w:hAnsi="Arial" w:cs="Arial"/>
                <w:sz w:val="18"/>
                <w:szCs w:val="18"/>
              </w:rPr>
              <w:t xml:space="preserve">) </w:t>
            </w:r>
            <w:r w:rsidR="00300CD7" w:rsidRPr="00421855">
              <w:rPr>
                <w:rFonts w:ascii="Arial" w:hAnsi="Arial" w:cs="Arial"/>
                <w:sz w:val="18"/>
                <w:szCs w:val="18"/>
              </w:rPr>
              <w:t>unidades</w:t>
            </w:r>
          </w:p>
        </w:tc>
        <w:tc>
          <w:tcPr>
            <w:tcW w:w="1928" w:type="pct"/>
            <w:vAlign w:val="center"/>
          </w:tcPr>
          <w:p w14:paraId="6E15B7D1" w14:textId="3A5B4513" w:rsidR="00300CD7" w:rsidRPr="00421855" w:rsidRDefault="00EE6DCC" w:rsidP="00406515">
            <w:pPr>
              <w:jc w:val="both"/>
              <w:rPr>
                <w:rFonts w:ascii="Arial" w:hAnsi="Arial" w:cs="Arial"/>
                <w:sz w:val="18"/>
                <w:szCs w:val="18"/>
              </w:rPr>
            </w:pPr>
            <w:r>
              <w:rPr>
                <w:rFonts w:ascii="Arial" w:hAnsi="Arial" w:cs="Arial"/>
                <w:sz w:val="18"/>
                <w:szCs w:val="18"/>
              </w:rPr>
              <w:t>13.060</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treze mil e sessenta</w:t>
            </w:r>
            <w:r w:rsidRPr="00421855">
              <w:rPr>
                <w:rFonts w:ascii="Arial" w:hAnsi="Arial" w:cs="Arial"/>
                <w:sz w:val="18"/>
                <w:szCs w:val="18"/>
              </w:rPr>
              <w:t xml:space="preserve">) </w:t>
            </w:r>
            <w:r w:rsidR="00300CD7" w:rsidRPr="00421855">
              <w:rPr>
                <w:rFonts w:ascii="Arial" w:hAnsi="Arial" w:cs="Arial"/>
                <w:sz w:val="18"/>
                <w:szCs w:val="18"/>
              </w:rPr>
              <w:t>unidades</w:t>
            </w:r>
          </w:p>
        </w:tc>
      </w:tr>
      <w:tr w:rsidR="00421855" w:rsidRPr="00421855" w14:paraId="192E9FA7" w14:textId="77777777" w:rsidTr="005672A5">
        <w:trPr>
          <w:trHeight w:val="20"/>
        </w:trPr>
        <w:tc>
          <w:tcPr>
            <w:tcW w:w="1242" w:type="pct"/>
          </w:tcPr>
          <w:p w14:paraId="0A186F6F" w14:textId="39570548" w:rsidR="00300CD7" w:rsidRPr="00421855" w:rsidRDefault="00300CD7" w:rsidP="00836035">
            <w:pPr>
              <w:rPr>
                <w:rFonts w:ascii="Arial" w:hAnsi="Arial" w:cs="Arial"/>
                <w:b/>
                <w:bCs/>
                <w:sz w:val="18"/>
                <w:szCs w:val="18"/>
              </w:rPr>
            </w:pPr>
            <w:r w:rsidRPr="00421855">
              <w:rPr>
                <w:rFonts w:ascii="Arial" w:hAnsi="Arial" w:cs="Arial"/>
                <w:b/>
                <w:bCs/>
                <w:sz w:val="18"/>
                <w:szCs w:val="18"/>
              </w:rPr>
              <w:t xml:space="preserve">Valor Global da </w:t>
            </w:r>
            <w:r w:rsidR="001E4EAD" w:rsidRPr="00421855">
              <w:rPr>
                <w:rFonts w:ascii="Arial" w:hAnsi="Arial" w:cs="Arial"/>
                <w:b/>
                <w:bCs/>
                <w:sz w:val="18"/>
                <w:szCs w:val="18"/>
              </w:rPr>
              <w:t>Série</w:t>
            </w:r>
          </w:p>
        </w:tc>
        <w:tc>
          <w:tcPr>
            <w:tcW w:w="1830" w:type="pct"/>
            <w:vAlign w:val="center"/>
          </w:tcPr>
          <w:p w14:paraId="65A696B6" w14:textId="0C4A61F3"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sidRPr="00EE6DCC">
              <w:rPr>
                <w:rFonts w:ascii="Arial" w:hAnsi="Arial" w:cs="Arial"/>
                <w:sz w:val="18"/>
                <w:szCs w:val="18"/>
              </w:rPr>
              <w:t>124.697.</w:t>
            </w:r>
            <w:ins w:id="146" w:author="Matheus Gomes Faria" w:date="2022-04-08T10:54:00Z">
              <w:r w:rsidR="000A1647">
                <w:rPr>
                  <w:rFonts w:ascii="Arial" w:hAnsi="Arial" w:cs="Arial"/>
                  <w:sz w:val="18"/>
                  <w:szCs w:val="18"/>
                </w:rPr>
                <w:t>000,00</w:t>
              </w:r>
            </w:ins>
            <w:del w:id="147" w:author="Matheus Gomes Faria" w:date="2022-04-08T10:54:00Z">
              <w:r w:rsidR="00EE6DCC" w:rsidRPr="00EE6DCC" w:rsidDel="000A1647">
                <w:rPr>
                  <w:rFonts w:ascii="Arial" w:hAnsi="Arial" w:cs="Arial"/>
                  <w:sz w:val="18"/>
                  <w:szCs w:val="18"/>
                </w:rPr>
                <w:delText>269,50</w:delText>
              </w:r>
            </w:del>
            <w:r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 xml:space="preserve">cento e vinte e quatro milhões, seiscentos e noventa e sete mil </w:t>
            </w:r>
            <w:del w:id="148" w:author="Matheus Gomes Faria" w:date="2022-04-08T10:56:00Z">
              <w:r w:rsidR="00EE6DCC" w:rsidDel="000A1647">
                <w:rPr>
                  <w:rFonts w:ascii="Arial" w:hAnsi="Arial" w:cs="Arial"/>
                  <w:sz w:val="18"/>
                  <w:szCs w:val="18"/>
                </w:rPr>
                <w:delText xml:space="preserve">e duzentos e sessenta e nove </w:delText>
              </w:r>
            </w:del>
            <w:r w:rsidR="00EE6DCC">
              <w:rPr>
                <w:rFonts w:ascii="Arial" w:hAnsi="Arial" w:cs="Arial"/>
                <w:sz w:val="18"/>
                <w:szCs w:val="18"/>
              </w:rPr>
              <w:t>reais</w:t>
            </w:r>
            <w:del w:id="149" w:author="Matheus Gomes Faria" w:date="2022-04-08T10:56:00Z">
              <w:r w:rsidR="00EE6DCC" w:rsidDel="000A1647">
                <w:rPr>
                  <w:rFonts w:ascii="Arial" w:hAnsi="Arial" w:cs="Arial"/>
                  <w:sz w:val="18"/>
                  <w:szCs w:val="18"/>
                </w:rPr>
                <w:delText xml:space="preserve"> e cinquenta centavos</w:delText>
              </w:r>
            </w:del>
            <w:r w:rsidR="00EE6DCC" w:rsidRPr="00421855">
              <w:rPr>
                <w:rFonts w:ascii="Arial" w:hAnsi="Arial" w:cs="Arial"/>
                <w:sz w:val="18"/>
                <w:szCs w:val="18"/>
              </w:rPr>
              <w:t xml:space="preserve">). </w:t>
            </w:r>
          </w:p>
        </w:tc>
        <w:tc>
          <w:tcPr>
            <w:tcW w:w="1928" w:type="pct"/>
            <w:vAlign w:val="center"/>
          </w:tcPr>
          <w:p w14:paraId="6677B383" w14:textId="2637E7E1"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13.060.</w:t>
            </w:r>
            <w:ins w:id="150" w:author="Matheus Gomes Faria" w:date="2022-04-08T10:56:00Z">
              <w:r w:rsidR="000A1647">
                <w:rPr>
                  <w:rFonts w:ascii="Arial" w:hAnsi="Arial" w:cs="Arial"/>
                  <w:sz w:val="18"/>
                  <w:szCs w:val="18"/>
                </w:rPr>
                <w:t>391,80</w:t>
              </w:r>
            </w:ins>
            <w:del w:id="151" w:author="Matheus Gomes Faria" w:date="2022-04-08T10:56:00Z">
              <w:r w:rsidR="00EE6DCC" w:rsidDel="000A1647">
                <w:rPr>
                  <w:rFonts w:ascii="Arial" w:hAnsi="Arial" w:cs="Arial"/>
                  <w:sz w:val="18"/>
                  <w:szCs w:val="18"/>
                </w:rPr>
                <w:delText>453,59</w:delText>
              </w:r>
            </w:del>
            <w:r w:rsidR="00EE6DCC"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 xml:space="preserve">treze milhões, sessenta mil e </w:t>
            </w:r>
            <w:ins w:id="152" w:author="Matheus Gomes Faria" w:date="2022-04-08T10:57:00Z">
              <w:r w:rsidR="000A1647">
                <w:rPr>
                  <w:rFonts w:ascii="Arial" w:hAnsi="Arial" w:cs="Arial"/>
                  <w:sz w:val="18"/>
                  <w:szCs w:val="18"/>
                </w:rPr>
                <w:t>trezentos e noventa e um reais</w:t>
              </w:r>
            </w:ins>
            <w:del w:id="153" w:author="Matheus Gomes Faria" w:date="2022-04-08T10:57:00Z">
              <w:r w:rsidR="00EE6DCC" w:rsidDel="000A1647">
                <w:rPr>
                  <w:rFonts w:ascii="Arial" w:hAnsi="Arial" w:cs="Arial"/>
                  <w:sz w:val="18"/>
                  <w:szCs w:val="18"/>
                </w:rPr>
                <w:delText>quatrocentos e cinquenta e três reais</w:delText>
              </w:r>
            </w:del>
            <w:r w:rsidR="00EE6DCC">
              <w:rPr>
                <w:rFonts w:ascii="Arial" w:hAnsi="Arial" w:cs="Arial"/>
                <w:sz w:val="18"/>
                <w:szCs w:val="18"/>
              </w:rPr>
              <w:t xml:space="preserve"> e </w:t>
            </w:r>
            <w:ins w:id="154" w:author="Matheus Gomes Faria" w:date="2022-04-08T10:57:00Z">
              <w:r w:rsidR="000A1647">
                <w:rPr>
                  <w:rFonts w:ascii="Arial" w:hAnsi="Arial" w:cs="Arial"/>
                  <w:sz w:val="18"/>
                  <w:szCs w:val="18"/>
                </w:rPr>
                <w:t>oitenta</w:t>
              </w:r>
            </w:ins>
            <w:del w:id="155" w:author="Matheus Gomes Faria" w:date="2022-04-08T10:57:00Z">
              <w:r w:rsidR="00EE6DCC" w:rsidDel="000A1647">
                <w:rPr>
                  <w:rFonts w:ascii="Arial" w:hAnsi="Arial" w:cs="Arial"/>
                  <w:sz w:val="18"/>
                  <w:szCs w:val="18"/>
                </w:rPr>
                <w:delText>cinquenta e nove</w:delText>
              </w:r>
            </w:del>
            <w:r w:rsidR="00EE6DCC">
              <w:rPr>
                <w:rFonts w:ascii="Arial" w:hAnsi="Arial" w:cs="Arial"/>
                <w:sz w:val="18"/>
                <w:szCs w:val="18"/>
              </w:rPr>
              <w:t xml:space="preserve"> centavos</w:t>
            </w:r>
            <w:r w:rsidR="00EE6DCC" w:rsidRPr="00421855">
              <w:rPr>
                <w:rFonts w:ascii="Arial" w:hAnsi="Arial" w:cs="Arial"/>
                <w:sz w:val="18"/>
                <w:szCs w:val="18"/>
              </w:rPr>
              <w:t>).</w:t>
            </w:r>
          </w:p>
        </w:tc>
      </w:tr>
      <w:tr w:rsidR="00421855" w:rsidRPr="00421855" w14:paraId="58E7E6D4" w14:textId="77777777" w:rsidTr="005672A5">
        <w:trPr>
          <w:trHeight w:val="20"/>
        </w:trPr>
        <w:tc>
          <w:tcPr>
            <w:tcW w:w="1242" w:type="pct"/>
          </w:tcPr>
          <w:p w14:paraId="2CAF9532"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Valor Nominal Unitário</w:t>
            </w:r>
          </w:p>
        </w:tc>
        <w:tc>
          <w:tcPr>
            <w:tcW w:w="1830" w:type="pct"/>
            <w:vAlign w:val="center"/>
          </w:tcPr>
          <w:p w14:paraId="79D445BB" w14:textId="64F7FD9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1.000,00</w:t>
            </w:r>
            <w:r w:rsidR="00EE6DCC" w:rsidRPr="00421855">
              <w:rPr>
                <w:rFonts w:ascii="Arial" w:hAnsi="Arial" w:cs="Arial"/>
                <w:sz w:val="18"/>
                <w:szCs w:val="18"/>
              </w:rPr>
              <w:t xml:space="preserve"> (</w:t>
            </w:r>
            <w:r w:rsidR="00EE6DCC">
              <w:rPr>
                <w:rFonts w:ascii="Arial" w:hAnsi="Arial" w:cs="Arial"/>
                <w:sz w:val="18"/>
                <w:szCs w:val="18"/>
              </w:rPr>
              <w:t>mil reais</w:t>
            </w:r>
            <w:r w:rsidR="00EE6DCC" w:rsidRPr="00421855">
              <w:rPr>
                <w:rFonts w:ascii="Arial" w:hAnsi="Arial" w:cs="Arial"/>
                <w:sz w:val="18"/>
                <w:szCs w:val="18"/>
              </w:rPr>
              <w:t xml:space="preserve">), </w:t>
            </w:r>
            <w:r w:rsidRPr="00421855">
              <w:rPr>
                <w:rFonts w:ascii="Arial" w:hAnsi="Arial" w:cs="Arial"/>
                <w:sz w:val="18"/>
                <w:szCs w:val="18"/>
              </w:rPr>
              <w:t>na Data de Emissão.</w:t>
            </w:r>
          </w:p>
        </w:tc>
        <w:tc>
          <w:tcPr>
            <w:tcW w:w="1928" w:type="pct"/>
            <w:vAlign w:val="center"/>
          </w:tcPr>
          <w:p w14:paraId="66FB7C99" w14:textId="6977CEE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1.000,03</w:t>
            </w:r>
            <w:r w:rsidR="00EE6DCC" w:rsidRPr="00421855">
              <w:rPr>
                <w:rFonts w:ascii="Arial" w:hAnsi="Arial" w:cs="Arial"/>
                <w:sz w:val="18"/>
                <w:szCs w:val="18"/>
              </w:rPr>
              <w:t xml:space="preserve"> (</w:t>
            </w:r>
            <w:r w:rsidR="00EE6DCC">
              <w:rPr>
                <w:rFonts w:ascii="Arial" w:hAnsi="Arial" w:cs="Arial"/>
                <w:sz w:val="18"/>
                <w:szCs w:val="18"/>
              </w:rPr>
              <w:t>mil reais e três centavos</w:t>
            </w:r>
            <w:r w:rsidR="00EE6DCC" w:rsidRPr="00421855">
              <w:rPr>
                <w:rFonts w:ascii="Arial" w:hAnsi="Arial" w:cs="Arial"/>
                <w:sz w:val="18"/>
                <w:szCs w:val="18"/>
              </w:rPr>
              <w:t xml:space="preserve">), </w:t>
            </w:r>
            <w:r w:rsidRPr="00421855">
              <w:rPr>
                <w:rFonts w:ascii="Arial" w:hAnsi="Arial" w:cs="Arial"/>
                <w:sz w:val="18"/>
                <w:szCs w:val="18"/>
              </w:rPr>
              <w:t>na Data de Emissão.</w:t>
            </w:r>
          </w:p>
        </w:tc>
      </w:tr>
      <w:tr w:rsidR="00421855" w:rsidRPr="00421855" w14:paraId="5819E13A" w14:textId="77777777" w:rsidTr="005672A5">
        <w:trPr>
          <w:trHeight w:val="20"/>
        </w:trPr>
        <w:tc>
          <w:tcPr>
            <w:tcW w:w="1242" w:type="pct"/>
          </w:tcPr>
          <w:p w14:paraId="538F266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Emissão</w:t>
            </w:r>
          </w:p>
        </w:tc>
        <w:tc>
          <w:tcPr>
            <w:tcW w:w="1830" w:type="pct"/>
            <w:vAlign w:val="center"/>
          </w:tcPr>
          <w:p w14:paraId="072C66CC" w14:textId="3715E7F8" w:rsidR="00300CD7" w:rsidRPr="00421855" w:rsidRDefault="00677667" w:rsidP="00406515">
            <w:pPr>
              <w:jc w:val="both"/>
              <w:rPr>
                <w:rFonts w:ascii="Arial" w:hAnsi="Arial" w:cs="Arial"/>
                <w:sz w:val="18"/>
                <w:szCs w:val="18"/>
              </w:rPr>
            </w:pPr>
            <w:r>
              <w:rPr>
                <w:rFonts w:ascii="Arial" w:hAnsi="Arial" w:cs="Arial"/>
                <w:sz w:val="18"/>
                <w:szCs w:val="18"/>
              </w:rPr>
              <w:t>25</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c>
          <w:tcPr>
            <w:tcW w:w="1928" w:type="pct"/>
            <w:vAlign w:val="center"/>
          </w:tcPr>
          <w:p w14:paraId="35C16A5A" w14:textId="751EA582" w:rsidR="00300CD7" w:rsidRPr="00421855" w:rsidRDefault="00677667" w:rsidP="00406515">
            <w:pPr>
              <w:jc w:val="both"/>
              <w:rPr>
                <w:rFonts w:ascii="Arial" w:hAnsi="Arial" w:cs="Arial"/>
                <w:sz w:val="18"/>
                <w:szCs w:val="18"/>
              </w:rPr>
            </w:pPr>
            <w:r>
              <w:rPr>
                <w:rFonts w:ascii="Arial" w:hAnsi="Arial" w:cs="Arial"/>
                <w:sz w:val="18"/>
                <w:szCs w:val="18"/>
              </w:rPr>
              <w:t>25</w:t>
            </w:r>
            <w:r w:rsidRPr="00421855">
              <w:rPr>
                <w:rFonts w:ascii="Arial" w:hAnsi="Arial" w:cs="Arial"/>
                <w:sz w:val="20"/>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r>
      <w:tr w:rsidR="00421855" w:rsidRPr="00421855" w14:paraId="2358D5E0" w14:textId="77777777" w:rsidTr="005672A5">
        <w:trPr>
          <w:trHeight w:val="20"/>
        </w:trPr>
        <w:tc>
          <w:tcPr>
            <w:tcW w:w="1242" w:type="pct"/>
          </w:tcPr>
          <w:p w14:paraId="73E24270"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Vencimento</w:t>
            </w:r>
          </w:p>
        </w:tc>
        <w:tc>
          <w:tcPr>
            <w:tcW w:w="1830" w:type="pct"/>
            <w:vAlign w:val="center"/>
          </w:tcPr>
          <w:p w14:paraId="4894DB64" w14:textId="046FA385" w:rsidR="00300CD7" w:rsidRPr="00421855" w:rsidRDefault="00EE6DCC" w:rsidP="00406515">
            <w:pPr>
              <w:jc w:val="both"/>
              <w:rPr>
                <w:rFonts w:ascii="Arial" w:hAnsi="Arial" w:cs="Arial"/>
                <w:sz w:val="18"/>
                <w:szCs w:val="18"/>
              </w:rPr>
            </w:pPr>
            <w:r>
              <w:rPr>
                <w:rFonts w:ascii="Arial" w:hAnsi="Arial" w:cs="Arial"/>
                <w:sz w:val="18"/>
                <w:szCs w:val="18"/>
              </w:rPr>
              <w:t>29</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novembro</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285433" w:rsidRPr="00421855">
              <w:rPr>
                <w:rFonts w:ascii="Arial" w:hAnsi="Arial" w:cs="Arial"/>
                <w:sz w:val="18"/>
                <w:szCs w:val="18"/>
              </w:rPr>
              <w:t>20</w:t>
            </w:r>
            <w:r>
              <w:rPr>
                <w:rFonts w:ascii="Arial" w:hAnsi="Arial" w:cs="Arial"/>
                <w:sz w:val="18"/>
                <w:szCs w:val="18"/>
              </w:rPr>
              <w:t>32</w:t>
            </w:r>
          </w:p>
        </w:tc>
        <w:tc>
          <w:tcPr>
            <w:tcW w:w="1928" w:type="pct"/>
            <w:vAlign w:val="center"/>
          </w:tcPr>
          <w:p w14:paraId="4A1BB0C2" w14:textId="597D3AE2" w:rsidR="00300CD7" w:rsidRPr="00421855" w:rsidRDefault="00EE6DCC" w:rsidP="00406515">
            <w:pPr>
              <w:jc w:val="both"/>
              <w:rPr>
                <w:rFonts w:ascii="Arial" w:hAnsi="Arial" w:cs="Arial"/>
                <w:sz w:val="18"/>
                <w:szCs w:val="18"/>
              </w:rPr>
            </w:pPr>
            <w:r>
              <w:rPr>
                <w:rFonts w:ascii="Arial" w:hAnsi="Arial" w:cs="Arial"/>
                <w:sz w:val="18"/>
                <w:szCs w:val="18"/>
              </w:rPr>
              <w:t>29</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dezembro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32</w:t>
            </w:r>
          </w:p>
        </w:tc>
      </w:tr>
      <w:tr w:rsidR="00421855" w:rsidRPr="00421855" w14:paraId="3A28DFBF" w14:textId="77777777" w:rsidTr="005672A5">
        <w:trPr>
          <w:trHeight w:val="20"/>
        </w:trPr>
        <w:tc>
          <w:tcPr>
            <w:tcW w:w="1242" w:type="pct"/>
          </w:tcPr>
          <w:p w14:paraId="2211AC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Prazo da Emissão</w:t>
            </w:r>
          </w:p>
        </w:tc>
        <w:tc>
          <w:tcPr>
            <w:tcW w:w="1830" w:type="pct"/>
            <w:vAlign w:val="center"/>
          </w:tcPr>
          <w:p w14:paraId="58D666C2" w14:textId="4BEF58DD" w:rsidR="00285433" w:rsidRPr="00421855" w:rsidRDefault="00EE6DCC" w:rsidP="00406515">
            <w:pPr>
              <w:jc w:val="both"/>
              <w:rPr>
                <w:rFonts w:ascii="Arial" w:hAnsi="Arial" w:cs="Arial"/>
                <w:sz w:val="18"/>
                <w:szCs w:val="18"/>
              </w:rPr>
            </w:pPr>
            <w:r>
              <w:rPr>
                <w:rFonts w:ascii="Arial" w:hAnsi="Arial" w:cs="Arial"/>
                <w:sz w:val="18"/>
                <w:szCs w:val="18"/>
              </w:rPr>
              <w:t>3.871</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três mil e oitocentos e setenta e um</w:t>
            </w:r>
            <w:r w:rsidRPr="00421855">
              <w:rPr>
                <w:rFonts w:ascii="Arial" w:hAnsi="Arial" w:cs="Arial"/>
                <w:sz w:val="18"/>
                <w:szCs w:val="18"/>
              </w:rPr>
              <w:t xml:space="preserve">) </w:t>
            </w:r>
            <w:r w:rsidR="00285433" w:rsidRPr="00421855">
              <w:rPr>
                <w:rFonts w:ascii="Arial" w:hAnsi="Arial" w:cs="Arial"/>
                <w:sz w:val="18"/>
                <w:szCs w:val="18"/>
              </w:rPr>
              <w:t>dias contados da Data de Emissão</w:t>
            </w:r>
          </w:p>
        </w:tc>
        <w:tc>
          <w:tcPr>
            <w:tcW w:w="1928" w:type="pct"/>
            <w:vAlign w:val="center"/>
          </w:tcPr>
          <w:p w14:paraId="1B08C2E1" w14:textId="07A5E60B" w:rsidR="00285433" w:rsidRPr="00421855" w:rsidRDefault="008E36B0" w:rsidP="00406515">
            <w:pPr>
              <w:jc w:val="both"/>
              <w:rPr>
                <w:rFonts w:ascii="Arial" w:hAnsi="Arial" w:cs="Arial"/>
                <w:sz w:val="18"/>
                <w:szCs w:val="18"/>
              </w:rPr>
            </w:pPr>
            <w:ins w:id="156" w:author="Matheus Gomes Faria" w:date="2022-04-08T10:30:00Z">
              <w:r>
                <w:rPr>
                  <w:rFonts w:ascii="Arial" w:hAnsi="Arial" w:cs="Arial"/>
                  <w:sz w:val="18"/>
                  <w:szCs w:val="18"/>
                </w:rPr>
                <w:t>3.901 (três mil</w:t>
              </w:r>
            </w:ins>
            <w:ins w:id="157" w:author="Matheus Gomes Faria" w:date="2022-04-08T10:31:00Z">
              <w:r>
                <w:rPr>
                  <w:rFonts w:ascii="Arial" w:hAnsi="Arial" w:cs="Arial"/>
                  <w:sz w:val="18"/>
                  <w:szCs w:val="18"/>
                </w:rPr>
                <w:t xml:space="preserve"> e novecentos e um</w:t>
              </w:r>
            </w:ins>
            <w:del w:id="158" w:author="Matheus Gomes Faria" w:date="2022-04-08T10:31:00Z">
              <w:r w:rsidR="00EE6DCC" w:rsidDel="008E36B0">
                <w:rPr>
                  <w:rFonts w:ascii="Arial" w:hAnsi="Arial" w:cs="Arial"/>
                  <w:sz w:val="18"/>
                  <w:szCs w:val="18"/>
                </w:rPr>
                <w:delText>2.664</w:delText>
              </w:r>
              <w:r w:rsidR="00EE6DCC" w:rsidRPr="00421855" w:rsidDel="008E36B0">
                <w:rPr>
                  <w:rFonts w:ascii="Arial" w:hAnsi="Arial" w:cs="Arial"/>
                  <w:sz w:val="18"/>
                  <w:szCs w:val="18"/>
                </w:rPr>
                <w:delText xml:space="preserve"> (</w:delText>
              </w:r>
              <w:r w:rsidR="00EE6DCC" w:rsidDel="008E36B0">
                <w:rPr>
                  <w:rFonts w:ascii="Arial" w:hAnsi="Arial" w:cs="Arial"/>
                  <w:sz w:val="18"/>
                  <w:szCs w:val="18"/>
                </w:rPr>
                <w:delText>dois mil e seiscentos e sessenta e quatro</w:delText>
              </w:r>
            </w:del>
            <w:r w:rsidR="00EE6DCC" w:rsidRPr="00421855">
              <w:rPr>
                <w:rFonts w:ascii="Arial" w:hAnsi="Arial" w:cs="Arial"/>
                <w:sz w:val="18"/>
                <w:szCs w:val="18"/>
              </w:rPr>
              <w:t xml:space="preserve">) </w:t>
            </w:r>
            <w:r w:rsidR="00285433" w:rsidRPr="00421855">
              <w:rPr>
                <w:rFonts w:ascii="Arial" w:hAnsi="Arial" w:cs="Arial"/>
                <w:sz w:val="18"/>
                <w:szCs w:val="18"/>
              </w:rPr>
              <w:t>dias contados da Data de Emissão</w:t>
            </w:r>
          </w:p>
        </w:tc>
      </w:tr>
      <w:tr w:rsidR="00421855" w:rsidRPr="00421855" w14:paraId="7B9ECEDE" w14:textId="77777777" w:rsidTr="005672A5">
        <w:trPr>
          <w:trHeight w:val="20"/>
        </w:trPr>
        <w:tc>
          <w:tcPr>
            <w:tcW w:w="1242" w:type="pct"/>
          </w:tcPr>
          <w:p w14:paraId="4D1C6A1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Local de Emissão</w:t>
            </w:r>
          </w:p>
        </w:tc>
        <w:tc>
          <w:tcPr>
            <w:tcW w:w="1830" w:type="pct"/>
            <w:vAlign w:val="center"/>
          </w:tcPr>
          <w:p w14:paraId="7B36AE4E" w14:textId="47D3BB0A" w:rsidR="00285433" w:rsidRPr="00421855" w:rsidRDefault="00285433" w:rsidP="00406515">
            <w:pPr>
              <w:jc w:val="both"/>
              <w:rPr>
                <w:rFonts w:ascii="Arial" w:hAnsi="Arial" w:cs="Arial"/>
                <w:sz w:val="18"/>
                <w:szCs w:val="18"/>
              </w:rPr>
            </w:pPr>
            <w:r w:rsidRPr="00421855">
              <w:rPr>
                <w:rFonts w:ascii="Arial" w:hAnsi="Arial" w:cs="Arial"/>
                <w:sz w:val="18"/>
                <w:szCs w:val="18"/>
              </w:rPr>
              <w:t>Cidade d</w:t>
            </w:r>
            <w:r w:rsidR="00703061" w:rsidRPr="00421855">
              <w:rPr>
                <w:rFonts w:ascii="Arial" w:hAnsi="Arial" w:cs="Arial"/>
                <w:sz w:val="18"/>
                <w:szCs w:val="18"/>
              </w:rPr>
              <w:t xml:space="preserve">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703061"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c>
          <w:tcPr>
            <w:tcW w:w="1928" w:type="pct"/>
            <w:vAlign w:val="center"/>
          </w:tcPr>
          <w:p w14:paraId="561EEE0A" w14:textId="1E654CC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Cidade </w:t>
            </w:r>
            <w:r w:rsidR="0041103D" w:rsidRPr="00421855">
              <w:rPr>
                <w:rFonts w:ascii="Arial" w:hAnsi="Arial" w:cs="Arial"/>
                <w:sz w:val="18"/>
                <w:szCs w:val="18"/>
              </w:rPr>
              <w:t xml:space="preserve">de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41103D"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r>
      <w:tr w:rsidR="00421855" w:rsidRPr="00421855" w14:paraId="64BC0F15" w14:textId="77777777" w:rsidTr="005672A5">
        <w:trPr>
          <w:trHeight w:val="20"/>
        </w:trPr>
        <w:tc>
          <w:tcPr>
            <w:tcW w:w="1242" w:type="pct"/>
          </w:tcPr>
          <w:p w14:paraId="167327AB" w14:textId="7DF4F99B" w:rsidR="00285433" w:rsidRPr="00421855" w:rsidRDefault="00285433" w:rsidP="00285433">
            <w:pPr>
              <w:rPr>
                <w:rFonts w:ascii="Arial" w:hAnsi="Arial" w:cs="Arial"/>
                <w:b/>
                <w:bCs/>
                <w:sz w:val="18"/>
                <w:szCs w:val="18"/>
              </w:rPr>
            </w:pPr>
            <w:r w:rsidRPr="00421855">
              <w:rPr>
                <w:rFonts w:ascii="Arial" w:hAnsi="Arial" w:cs="Arial"/>
                <w:b/>
                <w:bCs/>
                <w:sz w:val="18"/>
                <w:szCs w:val="18"/>
              </w:rPr>
              <w:t>Juros Remuneratórios (Alvo)</w:t>
            </w:r>
          </w:p>
        </w:tc>
        <w:tc>
          <w:tcPr>
            <w:tcW w:w="1830" w:type="pct"/>
            <w:vAlign w:val="center"/>
          </w:tcPr>
          <w:p w14:paraId="213B1DEA" w14:textId="1226C65E"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c>
          <w:tcPr>
            <w:tcW w:w="1928" w:type="pct"/>
            <w:vAlign w:val="center"/>
          </w:tcPr>
          <w:p w14:paraId="5AC578E7" w14:textId="0B3AE56F"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r>
      <w:tr w:rsidR="00421855" w:rsidRPr="00421855" w14:paraId="31604891" w14:textId="77777777" w:rsidTr="005672A5">
        <w:trPr>
          <w:trHeight w:val="20"/>
        </w:trPr>
        <w:tc>
          <w:tcPr>
            <w:tcW w:w="1242" w:type="pct"/>
          </w:tcPr>
          <w:p w14:paraId="1D9B785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Atualização Monetária</w:t>
            </w:r>
          </w:p>
        </w:tc>
        <w:tc>
          <w:tcPr>
            <w:tcW w:w="1830" w:type="pct"/>
            <w:vAlign w:val="center"/>
          </w:tcPr>
          <w:p w14:paraId="5CB81EBD" w14:textId="61167C4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c>
          <w:tcPr>
            <w:tcW w:w="1928" w:type="pct"/>
            <w:vAlign w:val="center"/>
          </w:tcPr>
          <w:p w14:paraId="70636D2D" w14:textId="243B52F6"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r>
      <w:tr w:rsidR="00421855" w:rsidRPr="00421855" w14:paraId="3153DAB1" w14:textId="77777777" w:rsidTr="005672A5">
        <w:trPr>
          <w:trHeight w:val="20"/>
        </w:trPr>
        <w:tc>
          <w:tcPr>
            <w:tcW w:w="1242" w:type="pct"/>
          </w:tcPr>
          <w:p w14:paraId="55CCA7D5"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Amortização Programada</w:t>
            </w:r>
          </w:p>
        </w:tc>
        <w:tc>
          <w:tcPr>
            <w:tcW w:w="1830" w:type="pct"/>
            <w:vAlign w:val="center"/>
          </w:tcPr>
          <w:p w14:paraId="7AD391BF" w14:textId="2F3E1C45" w:rsidR="00285433" w:rsidRPr="00421855" w:rsidRDefault="00AE0E21" w:rsidP="00406515">
            <w:pPr>
              <w:jc w:val="both"/>
              <w:rPr>
                <w:rFonts w:ascii="Arial" w:hAnsi="Arial" w:cs="Arial"/>
                <w:sz w:val="18"/>
                <w:szCs w:val="18"/>
              </w:rPr>
            </w:pPr>
            <w:r>
              <w:rPr>
                <w:rFonts w:ascii="Arial" w:hAnsi="Arial" w:cs="Arial"/>
                <w:sz w:val="18"/>
                <w:szCs w:val="18"/>
              </w:rPr>
              <w:t>Mensalmente, com carência de 1 (um) mês, d</w:t>
            </w:r>
            <w:r w:rsidR="00285433" w:rsidRPr="00421855">
              <w:rPr>
                <w:rFonts w:ascii="Arial" w:hAnsi="Arial" w:cs="Arial"/>
                <w:sz w:val="18"/>
                <w:szCs w:val="18"/>
              </w:rPr>
              <w:t xml:space="preserve">e acordo com as </w:t>
            </w:r>
            <w:r w:rsidR="00AA3A7A" w:rsidRPr="00421855">
              <w:rPr>
                <w:rFonts w:ascii="Arial" w:hAnsi="Arial" w:cs="Arial"/>
                <w:sz w:val="18"/>
                <w:szCs w:val="18"/>
              </w:rPr>
              <w:t xml:space="preserve">Datas </w:t>
            </w:r>
            <w:r w:rsidR="00285433" w:rsidRPr="00421855">
              <w:rPr>
                <w:rFonts w:ascii="Arial" w:hAnsi="Arial" w:cs="Arial"/>
                <w:sz w:val="18"/>
                <w:szCs w:val="18"/>
              </w:rPr>
              <w:t xml:space="preserve">de </w:t>
            </w:r>
            <w:r w:rsidR="00AA3A7A" w:rsidRPr="00421855">
              <w:rPr>
                <w:rFonts w:ascii="Arial" w:hAnsi="Arial" w:cs="Arial"/>
                <w:sz w:val="18"/>
                <w:szCs w:val="18"/>
              </w:rPr>
              <w:t xml:space="preserve">Pagamento dos CRI </w:t>
            </w:r>
            <w:r w:rsidR="00285433" w:rsidRPr="00421855">
              <w:rPr>
                <w:rFonts w:ascii="Arial" w:hAnsi="Arial" w:cs="Arial"/>
                <w:sz w:val="18"/>
                <w:szCs w:val="18"/>
              </w:rPr>
              <w:t>indicadas no anexo I do Termo de Securitização.</w:t>
            </w:r>
          </w:p>
        </w:tc>
        <w:tc>
          <w:tcPr>
            <w:tcW w:w="1928" w:type="pct"/>
            <w:vAlign w:val="center"/>
          </w:tcPr>
          <w:p w14:paraId="274F8952" w14:textId="395FEB23" w:rsidR="00285433" w:rsidRPr="00421855" w:rsidRDefault="00AE0E21" w:rsidP="00406515">
            <w:pPr>
              <w:jc w:val="both"/>
              <w:rPr>
                <w:rFonts w:ascii="Arial" w:hAnsi="Arial" w:cs="Arial"/>
                <w:sz w:val="18"/>
                <w:szCs w:val="18"/>
              </w:rPr>
            </w:pPr>
            <w:r>
              <w:rPr>
                <w:rFonts w:ascii="Arial" w:hAnsi="Arial" w:cs="Arial"/>
                <w:sz w:val="18"/>
                <w:szCs w:val="18"/>
              </w:rPr>
              <w:t>Mensalmente, com carência de 12 (doze) meses, d</w:t>
            </w:r>
            <w:r w:rsidRPr="00421855">
              <w:rPr>
                <w:rFonts w:ascii="Arial" w:hAnsi="Arial" w:cs="Arial"/>
                <w:sz w:val="18"/>
                <w:szCs w:val="18"/>
              </w:rPr>
              <w:t>e acordo com as Datas de Pagamento dos CRI indicadas no anexo I do Termo de Securitização.</w:t>
            </w:r>
          </w:p>
        </w:tc>
      </w:tr>
      <w:tr w:rsidR="00421855" w:rsidRPr="00421855" w14:paraId="3DCF491B" w14:textId="77777777" w:rsidTr="005672A5">
        <w:trPr>
          <w:trHeight w:val="20"/>
        </w:trPr>
        <w:tc>
          <w:tcPr>
            <w:tcW w:w="1242" w:type="pct"/>
          </w:tcPr>
          <w:p w14:paraId="78F99236"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Amortização Programada</w:t>
            </w:r>
          </w:p>
        </w:tc>
        <w:tc>
          <w:tcPr>
            <w:tcW w:w="1830" w:type="pct"/>
            <w:vAlign w:val="center"/>
          </w:tcPr>
          <w:p w14:paraId="42DB0018" w14:textId="7422B68A" w:rsidR="00285433" w:rsidRPr="00421855" w:rsidRDefault="00AE0E21" w:rsidP="00406515">
            <w:pPr>
              <w:jc w:val="both"/>
              <w:rPr>
                <w:rFonts w:ascii="Arial" w:hAnsi="Arial" w:cs="Arial"/>
                <w:sz w:val="18"/>
                <w:szCs w:val="18"/>
              </w:rPr>
            </w:pPr>
            <w:r>
              <w:rPr>
                <w:rFonts w:ascii="Arial" w:hAnsi="Arial" w:cs="Arial"/>
                <w:sz w:val="18"/>
                <w:szCs w:val="18"/>
              </w:rPr>
              <w:t>2</w:t>
            </w:r>
            <w:ins w:id="159" w:author="Matheus Gomes Faria" w:date="2022-04-08T10:37:00Z">
              <w:r w:rsidR="003E7D8C">
                <w:rPr>
                  <w:rFonts w:ascii="Arial" w:hAnsi="Arial" w:cs="Arial"/>
                  <w:sz w:val="18"/>
                  <w:szCs w:val="18"/>
                </w:rPr>
                <w:t>9</w:t>
              </w:r>
            </w:ins>
            <w:del w:id="160" w:author="Matheus Gomes Faria" w:date="2022-04-08T10:37:00Z">
              <w:r w:rsidDel="003E7D8C">
                <w:rPr>
                  <w:rFonts w:ascii="Arial" w:hAnsi="Arial" w:cs="Arial"/>
                  <w:sz w:val="18"/>
                  <w:szCs w:val="18"/>
                </w:rPr>
                <w:delText>7</w:delText>
              </w:r>
            </w:del>
            <w:r w:rsidRPr="00421855" w:rsidDel="00056067">
              <w:rPr>
                <w:rFonts w:ascii="Arial" w:hAnsi="Arial" w:cs="Arial"/>
                <w:sz w:val="18"/>
                <w:szCs w:val="18"/>
              </w:rPr>
              <w:t xml:space="preserve"> </w:t>
            </w:r>
            <w:r w:rsidR="00EF7509" w:rsidRPr="00421855">
              <w:rPr>
                <w:rFonts w:ascii="Arial" w:hAnsi="Arial" w:cs="Arial"/>
                <w:sz w:val="18"/>
                <w:szCs w:val="18"/>
              </w:rPr>
              <w:t xml:space="preserve">de </w:t>
            </w:r>
            <w:r>
              <w:rPr>
                <w:rFonts w:ascii="Arial" w:hAnsi="Arial" w:cs="Arial"/>
                <w:sz w:val="18"/>
                <w:szCs w:val="18"/>
              </w:rPr>
              <w:t>junho</w:t>
            </w:r>
            <w:r w:rsidRPr="00421855" w:rsidDel="00056067">
              <w:rPr>
                <w:rFonts w:ascii="Arial" w:hAnsi="Arial" w:cs="Arial"/>
                <w:sz w:val="18"/>
                <w:szCs w:val="18"/>
              </w:rPr>
              <w:t xml:space="preserve"> </w:t>
            </w:r>
            <w:r w:rsidR="00EF7509"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196B20A0" w14:textId="00D0F6D8" w:rsidR="00285433" w:rsidRPr="00421855" w:rsidRDefault="00AE0E21" w:rsidP="00406515">
            <w:pPr>
              <w:jc w:val="both"/>
              <w:rPr>
                <w:rFonts w:ascii="Arial" w:hAnsi="Arial" w:cs="Arial"/>
                <w:sz w:val="18"/>
                <w:szCs w:val="18"/>
                <w:highlight w:val="yellow"/>
              </w:rPr>
            </w:pPr>
            <w:r w:rsidRPr="00D37CD2">
              <w:rPr>
                <w:rFonts w:ascii="Arial" w:hAnsi="Arial" w:cs="Arial"/>
                <w:sz w:val="18"/>
                <w:szCs w:val="18"/>
              </w:rPr>
              <w:t>29 de maio de 2023</w:t>
            </w:r>
            <w:r>
              <w:rPr>
                <w:rFonts w:ascii="Arial" w:hAnsi="Arial" w:cs="Arial"/>
                <w:sz w:val="18"/>
                <w:szCs w:val="18"/>
              </w:rPr>
              <w:t>.</w:t>
            </w:r>
          </w:p>
        </w:tc>
      </w:tr>
      <w:tr w:rsidR="00421855" w:rsidRPr="00421855" w14:paraId="67E54371" w14:textId="77777777" w:rsidTr="00406515">
        <w:trPr>
          <w:trHeight w:val="60"/>
        </w:trPr>
        <w:tc>
          <w:tcPr>
            <w:tcW w:w="1242" w:type="pct"/>
          </w:tcPr>
          <w:p w14:paraId="54346660"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Remuneração</w:t>
            </w:r>
          </w:p>
        </w:tc>
        <w:tc>
          <w:tcPr>
            <w:tcW w:w="1830" w:type="pct"/>
            <w:vAlign w:val="center"/>
          </w:tcPr>
          <w:p w14:paraId="7AE16103" w14:textId="0391FA2E"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Mensalmente, </w:t>
            </w:r>
            <w:r w:rsidR="00275043">
              <w:rPr>
                <w:rFonts w:ascii="Arial" w:hAnsi="Arial" w:cs="Arial"/>
                <w:sz w:val="18"/>
                <w:szCs w:val="18"/>
              </w:rPr>
              <w:t xml:space="preserve">de </w:t>
            </w:r>
            <w:r w:rsidRPr="00421855">
              <w:rPr>
                <w:rFonts w:ascii="Arial" w:hAnsi="Arial" w:cs="Arial"/>
                <w:sz w:val="18"/>
                <w:szCs w:val="18"/>
              </w:rPr>
              <w:t xml:space="preserve">acordo com as Datas de Pagamento indicadas no </w:t>
            </w:r>
            <w:r w:rsidRPr="00421855">
              <w:rPr>
                <w:rFonts w:ascii="Arial" w:hAnsi="Arial" w:cs="Arial"/>
                <w:bCs/>
                <w:sz w:val="18"/>
                <w:szCs w:val="18"/>
              </w:rPr>
              <w:t>Anexo I.</w:t>
            </w:r>
          </w:p>
        </w:tc>
        <w:tc>
          <w:tcPr>
            <w:tcW w:w="1928" w:type="pct"/>
            <w:vAlign w:val="center"/>
          </w:tcPr>
          <w:p w14:paraId="79485B58" w14:textId="6B9A6920" w:rsidR="00285433" w:rsidRPr="00421855" w:rsidRDefault="00AE0E21" w:rsidP="00406515">
            <w:pPr>
              <w:jc w:val="both"/>
              <w:rPr>
                <w:rFonts w:ascii="Arial" w:hAnsi="Arial" w:cs="Arial"/>
                <w:bCs/>
                <w:sz w:val="18"/>
                <w:szCs w:val="18"/>
              </w:rPr>
            </w:pPr>
            <w:r>
              <w:rPr>
                <w:rFonts w:ascii="Arial" w:hAnsi="Arial" w:cs="Arial"/>
                <w:sz w:val="18"/>
                <w:szCs w:val="18"/>
              </w:rPr>
              <w:t>Mensalmente, com carência de 12 (doze) meses</w:t>
            </w:r>
            <w:r w:rsidRPr="00421855">
              <w:rPr>
                <w:rFonts w:ascii="Arial" w:hAnsi="Arial" w:cs="Arial"/>
                <w:sz w:val="18"/>
                <w:szCs w:val="18"/>
              </w:rPr>
              <w:t xml:space="preserve">, </w:t>
            </w:r>
            <w:r w:rsidR="00275043">
              <w:rPr>
                <w:rFonts w:ascii="Arial" w:hAnsi="Arial" w:cs="Arial"/>
                <w:sz w:val="18"/>
                <w:szCs w:val="18"/>
              </w:rPr>
              <w:t xml:space="preserve">de </w:t>
            </w:r>
            <w:r w:rsidR="00756D28" w:rsidRPr="00421855">
              <w:rPr>
                <w:rFonts w:ascii="Arial" w:hAnsi="Arial" w:cs="Arial"/>
                <w:sz w:val="18"/>
                <w:szCs w:val="18"/>
              </w:rPr>
              <w:t xml:space="preserve">acordo com as Datas de Pagamento indicadas no </w:t>
            </w:r>
            <w:r w:rsidR="00756D28" w:rsidRPr="00421855">
              <w:rPr>
                <w:rFonts w:ascii="Arial" w:hAnsi="Arial" w:cs="Arial"/>
                <w:bCs/>
                <w:sz w:val="18"/>
                <w:szCs w:val="18"/>
              </w:rPr>
              <w:t>Anexo I.</w:t>
            </w:r>
          </w:p>
        </w:tc>
      </w:tr>
      <w:tr w:rsidR="00421855" w:rsidRPr="00421855" w14:paraId="5443B304" w14:textId="77777777" w:rsidTr="005672A5">
        <w:trPr>
          <w:trHeight w:val="20"/>
        </w:trPr>
        <w:tc>
          <w:tcPr>
            <w:tcW w:w="1242" w:type="pct"/>
          </w:tcPr>
          <w:p w14:paraId="6159254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Remuneração</w:t>
            </w:r>
          </w:p>
        </w:tc>
        <w:tc>
          <w:tcPr>
            <w:tcW w:w="1830" w:type="pct"/>
            <w:vAlign w:val="center"/>
          </w:tcPr>
          <w:p w14:paraId="528DF431" w14:textId="6C98AF04" w:rsidR="00285433" w:rsidRPr="00421855" w:rsidRDefault="00AE0E21" w:rsidP="00406515">
            <w:pPr>
              <w:jc w:val="both"/>
              <w:rPr>
                <w:rFonts w:ascii="Arial" w:hAnsi="Arial" w:cs="Arial"/>
                <w:sz w:val="18"/>
                <w:szCs w:val="18"/>
              </w:rPr>
            </w:pPr>
            <w:r>
              <w:rPr>
                <w:rFonts w:ascii="Arial" w:hAnsi="Arial" w:cs="Arial"/>
                <w:sz w:val="18"/>
                <w:szCs w:val="18"/>
              </w:rPr>
              <w:t>27</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maio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33F83631" w14:textId="387F14C1" w:rsidR="00285433" w:rsidRPr="00421855" w:rsidRDefault="00AE0E21" w:rsidP="00406515">
            <w:pPr>
              <w:jc w:val="both"/>
              <w:rPr>
                <w:rFonts w:ascii="Arial" w:hAnsi="Arial" w:cs="Arial"/>
                <w:sz w:val="18"/>
                <w:szCs w:val="18"/>
              </w:rPr>
            </w:pPr>
            <w:r>
              <w:rPr>
                <w:rFonts w:ascii="Arial" w:hAnsi="Arial" w:cs="Arial"/>
                <w:sz w:val="18"/>
                <w:szCs w:val="18"/>
              </w:rPr>
              <w:t>29 de maio de 2023</w:t>
            </w:r>
          </w:p>
        </w:tc>
      </w:tr>
      <w:tr w:rsidR="00421855" w:rsidRPr="00421855" w14:paraId="5E04BC58" w14:textId="77777777" w:rsidTr="00336C6A">
        <w:trPr>
          <w:trHeight w:val="20"/>
        </w:trPr>
        <w:tc>
          <w:tcPr>
            <w:tcW w:w="1242" w:type="pct"/>
          </w:tcPr>
          <w:p w14:paraId="443789A7"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Regime Fiduciário</w:t>
            </w:r>
          </w:p>
        </w:tc>
        <w:tc>
          <w:tcPr>
            <w:tcW w:w="3758" w:type="pct"/>
            <w:gridSpan w:val="2"/>
          </w:tcPr>
          <w:p w14:paraId="21A8A669"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Sim, nos termos da Lei 9.514.</w:t>
            </w:r>
          </w:p>
        </w:tc>
      </w:tr>
      <w:tr w:rsidR="00421855" w:rsidRPr="00421855" w14:paraId="6664D442" w14:textId="77777777" w:rsidTr="00336C6A">
        <w:trPr>
          <w:trHeight w:val="20"/>
        </w:trPr>
        <w:tc>
          <w:tcPr>
            <w:tcW w:w="1242" w:type="pct"/>
          </w:tcPr>
          <w:p w14:paraId="76BA70A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 Flutuante</w:t>
            </w:r>
          </w:p>
        </w:tc>
        <w:tc>
          <w:tcPr>
            <w:tcW w:w="3758" w:type="pct"/>
            <w:gridSpan w:val="2"/>
          </w:tcPr>
          <w:p w14:paraId="697FC992"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3F94FA26" w14:textId="77777777" w:rsidTr="00336C6A">
        <w:trPr>
          <w:trHeight w:val="20"/>
        </w:trPr>
        <w:tc>
          <w:tcPr>
            <w:tcW w:w="1242" w:type="pct"/>
          </w:tcPr>
          <w:p w14:paraId="452FC93C"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Garantias dos Créditos Imobiliários</w:t>
            </w:r>
          </w:p>
        </w:tc>
        <w:tc>
          <w:tcPr>
            <w:tcW w:w="3758" w:type="pct"/>
            <w:gridSpan w:val="2"/>
          </w:tcPr>
          <w:p w14:paraId="5547D3CB" w14:textId="46D98D96" w:rsidR="00285433" w:rsidRPr="00421855" w:rsidRDefault="00D279DD" w:rsidP="00285433">
            <w:pPr>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representados pelas CCI contam com as seguintes garantias: (i) a Fiança; (</w:t>
            </w:r>
            <w:proofErr w:type="spellStart"/>
            <w:r w:rsidRPr="00421855">
              <w:rPr>
                <w:rFonts w:ascii="Arial" w:hAnsi="Arial" w:cs="Arial"/>
                <w:sz w:val="18"/>
                <w:szCs w:val="18"/>
              </w:rPr>
              <w:t>ii</w:t>
            </w:r>
            <w:proofErr w:type="spellEnd"/>
            <w:r w:rsidRPr="00421855">
              <w:rPr>
                <w:rFonts w:ascii="Arial" w:hAnsi="Arial" w:cs="Arial"/>
                <w:sz w:val="18"/>
                <w:szCs w:val="18"/>
              </w:rPr>
              <w:t>) a Cessão Fiduciária; (</w:t>
            </w:r>
            <w:proofErr w:type="spellStart"/>
            <w:r w:rsidRPr="00421855">
              <w:rPr>
                <w:rFonts w:ascii="Arial" w:hAnsi="Arial" w:cs="Arial"/>
                <w:sz w:val="18"/>
                <w:szCs w:val="18"/>
              </w:rPr>
              <w:t>iii</w:t>
            </w:r>
            <w:proofErr w:type="spellEnd"/>
            <w:r w:rsidRPr="00421855">
              <w:rPr>
                <w:rFonts w:ascii="Arial" w:hAnsi="Arial" w:cs="Arial"/>
                <w:sz w:val="18"/>
                <w:szCs w:val="18"/>
              </w:rPr>
              <w:t>) a Alienação Fiduciária de Cotas; e (</w:t>
            </w:r>
            <w:proofErr w:type="spellStart"/>
            <w:r w:rsidRPr="00421855">
              <w:rPr>
                <w:rFonts w:ascii="Arial" w:hAnsi="Arial" w:cs="Arial"/>
                <w:sz w:val="18"/>
                <w:szCs w:val="18"/>
              </w:rPr>
              <w:t>iv</w:t>
            </w:r>
            <w:proofErr w:type="spellEnd"/>
            <w:r w:rsidRPr="00421855">
              <w:rPr>
                <w:rFonts w:ascii="Arial" w:hAnsi="Arial" w:cs="Arial"/>
                <w:sz w:val="18"/>
                <w:szCs w:val="18"/>
              </w:rPr>
              <w:t>) os Fundos.</w:t>
            </w:r>
          </w:p>
        </w:tc>
      </w:tr>
      <w:tr w:rsidR="00421855" w:rsidRPr="00421855" w14:paraId="4981BF3B" w14:textId="77777777" w:rsidTr="00336C6A">
        <w:trPr>
          <w:trHeight w:val="20"/>
        </w:trPr>
        <w:tc>
          <w:tcPr>
            <w:tcW w:w="1242" w:type="pct"/>
          </w:tcPr>
          <w:p w14:paraId="514D50C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Subordinação</w:t>
            </w:r>
          </w:p>
        </w:tc>
        <w:tc>
          <w:tcPr>
            <w:tcW w:w="3758" w:type="pct"/>
            <w:gridSpan w:val="2"/>
          </w:tcPr>
          <w:p w14:paraId="1E1FEADC" w14:textId="6081B4AF"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Há preferência garantida aos CRI </w:t>
            </w:r>
            <w:r w:rsidR="00694866" w:rsidRPr="00421855">
              <w:rPr>
                <w:rFonts w:ascii="Arial" w:hAnsi="Arial" w:cs="Arial"/>
                <w:sz w:val="18"/>
                <w:szCs w:val="18"/>
              </w:rPr>
              <w:t xml:space="preserve">Seniores </w:t>
            </w:r>
            <w:r w:rsidRPr="00421855">
              <w:rPr>
                <w:rFonts w:ascii="Arial" w:hAnsi="Arial" w:cs="Arial"/>
                <w:sz w:val="18"/>
                <w:szCs w:val="18"/>
              </w:rPr>
              <w:t>em relação aos CRI Subordinado</w:t>
            </w:r>
            <w:r w:rsidR="008220A0" w:rsidRPr="00421855">
              <w:rPr>
                <w:rFonts w:ascii="Arial" w:hAnsi="Arial" w:cs="Arial"/>
                <w:sz w:val="18"/>
                <w:szCs w:val="18"/>
              </w:rPr>
              <w:t>s</w:t>
            </w:r>
            <w:r w:rsidR="00266557" w:rsidRPr="00421855">
              <w:rPr>
                <w:rFonts w:ascii="Arial" w:hAnsi="Arial" w:cs="Arial"/>
                <w:sz w:val="18"/>
                <w:szCs w:val="18"/>
              </w:rPr>
              <w:t>.</w:t>
            </w:r>
          </w:p>
        </w:tc>
      </w:tr>
      <w:tr w:rsidR="00421855" w:rsidRPr="00421855" w14:paraId="5931DED9" w14:textId="77777777" w:rsidTr="00336C6A">
        <w:trPr>
          <w:trHeight w:val="20"/>
        </w:trPr>
        <w:tc>
          <w:tcPr>
            <w:tcW w:w="1242" w:type="pct"/>
          </w:tcPr>
          <w:p w14:paraId="119214F3"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Coobrigação da Emissora</w:t>
            </w:r>
          </w:p>
        </w:tc>
        <w:tc>
          <w:tcPr>
            <w:tcW w:w="3758" w:type="pct"/>
            <w:gridSpan w:val="2"/>
          </w:tcPr>
          <w:p w14:paraId="2C3A71F0"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01A87BF9" w14:textId="77777777" w:rsidTr="00336C6A">
        <w:trPr>
          <w:trHeight w:val="20"/>
        </w:trPr>
        <w:tc>
          <w:tcPr>
            <w:tcW w:w="1242" w:type="pct"/>
          </w:tcPr>
          <w:p w14:paraId="693F22C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Encargos Moratórios</w:t>
            </w:r>
          </w:p>
        </w:tc>
        <w:tc>
          <w:tcPr>
            <w:tcW w:w="3758" w:type="pct"/>
            <w:gridSpan w:val="2"/>
          </w:tcPr>
          <w:p w14:paraId="3626982B" w14:textId="67286BE5"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Na hipótese de atraso no pagamento de quaisquer parcelas dos CRI devidas pela Emissora em decorrência de atraso no pagamento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4E6B52" w:rsidRPr="00421855">
              <w:rPr>
                <w:rFonts w:ascii="Arial" w:hAnsi="Arial" w:cs="Arial"/>
                <w:sz w:val="18"/>
                <w:szCs w:val="18"/>
              </w:rPr>
              <w:t xml:space="preserve"> </w:t>
            </w:r>
            <w:r w:rsidR="002C1894" w:rsidRPr="00421855">
              <w:rPr>
                <w:rFonts w:ascii="Arial" w:hAnsi="Arial" w:cs="Arial"/>
                <w:sz w:val="18"/>
                <w:szCs w:val="18"/>
              </w:rPr>
              <w:t>Locatári</w:t>
            </w:r>
            <w:r w:rsidR="005C65DF" w:rsidRPr="00421855">
              <w:rPr>
                <w:rFonts w:ascii="Arial" w:hAnsi="Arial" w:cs="Arial"/>
                <w:sz w:val="18"/>
                <w:szCs w:val="18"/>
              </w:rPr>
              <w:t>a</w:t>
            </w:r>
            <w:r w:rsidR="00A36AA4" w:rsidRPr="00421855">
              <w:rPr>
                <w:rFonts w:ascii="Arial" w:hAnsi="Arial" w:cs="Arial"/>
                <w:sz w:val="18"/>
                <w:szCs w:val="18"/>
              </w:rPr>
              <w:t>s</w:t>
            </w:r>
            <w:r w:rsidRPr="00421855">
              <w:rPr>
                <w:rFonts w:ascii="Arial" w:hAnsi="Arial" w:cs="Arial"/>
                <w:sz w:val="18"/>
                <w:szCs w:val="18"/>
              </w:rPr>
              <w:t xml:space="preserve">; e/ou não pagamento pela Emissora de valores devidos aos Titulares de CRI, apesar do pagamento tempestivo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5C65DF" w:rsidRPr="00421855">
              <w:rPr>
                <w:rFonts w:ascii="Arial" w:hAnsi="Arial" w:cs="Arial"/>
                <w:sz w:val="18"/>
                <w:szCs w:val="18"/>
              </w:rPr>
              <w:t xml:space="preserve"> Locatária</w:t>
            </w:r>
            <w:r w:rsidR="00A36AA4" w:rsidRPr="00421855">
              <w:rPr>
                <w:rFonts w:ascii="Arial" w:hAnsi="Arial" w:cs="Arial"/>
                <w:sz w:val="18"/>
                <w:szCs w:val="18"/>
              </w:rPr>
              <w:t>s</w:t>
            </w:r>
            <w:r w:rsidRPr="00421855">
              <w:rPr>
                <w:rFonts w:ascii="Arial" w:hAnsi="Arial" w:cs="Arial"/>
                <w:sz w:val="18"/>
                <w:szCs w:val="18"/>
              </w:rPr>
              <w:t xml:space="preserve"> </w:t>
            </w:r>
            <w:r w:rsidRPr="00421855">
              <w:rPr>
                <w:rFonts w:ascii="Arial" w:hAnsi="Arial" w:cs="Arial"/>
                <w:sz w:val="18"/>
                <w:szCs w:val="18"/>
              </w:rPr>
              <w:lastRenderedPageBreak/>
              <w:t>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421855" w:rsidRPr="00421855" w14:paraId="1D9EB418" w14:textId="77777777" w:rsidTr="00336C6A">
        <w:trPr>
          <w:trHeight w:val="20"/>
        </w:trPr>
        <w:tc>
          <w:tcPr>
            <w:tcW w:w="1242" w:type="pct"/>
          </w:tcPr>
          <w:p w14:paraId="37A8A47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lastRenderedPageBreak/>
              <w:t>Ambiente para Depósito, Distribuição, Negociação, Liquidação Financeira e Custódia Eletrônica</w:t>
            </w:r>
          </w:p>
        </w:tc>
        <w:tc>
          <w:tcPr>
            <w:tcW w:w="3758" w:type="pct"/>
            <w:gridSpan w:val="2"/>
            <w:vAlign w:val="center"/>
          </w:tcPr>
          <w:p w14:paraId="5BBA8575" w14:textId="7E8447D9" w:rsidR="00285433" w:rsidRPr="00421855" w:rsidRDefault="00285433" w:rsidP="00285433">
            <w:pPr>
              <w:jc w:val="both"/>
              <w:rPr>
                <w:rFonts w:ascii="Arial" w:hAnsi="Arial" w:cs="Arial"/>
                <w:sz w:val="18"/>
                <w:szCs w:val="18"/>
              </w:rPr>
            </w:pPr>
            <w:r w:rsidRPr="00421855">
              <w:rPr>
                <w:rFonts w:ascii="Arial" w:hAnsi="Arial" w:cs="Arial"/>
                <w:sz w:val="18"/>
                <w:szCs w:val="18"/>
              </w:rPr>
              <w:t>B3</w:t>
            </w:r>
          </w:p>
        </w:tc>
      </w:tr>
      <w:tr w:rsidR="00421855" w:rsidRPr="00421855" w14:paraId="20E39D55" w14:textId="77777777" w:rsidTr="00336C6A">
        <w:trPr>
          <w:trHeight w:val="20"/>
        </w:trPr>
        <w:tc>
          <w:tcPr>
            <w:tcW w:w="1242" w:type="pct"/>
          </w:tcPr>
          <w:p w14:paraId="42586B1A" w14:textId="77777777" w:rsidR="00285433" w:rsidRPr="00421855" w:rsidRDefault="00285433" w:rsidP="00285433">
            <w:pPr>
              <w:rPr>
                <w:rFonts w:ascii="Arial" w:hAnsi="Arial" w:cs="Arial"/>
                <w:b/>
                <w:bCs/>
                <w:sz w:val="18"/>
                <w:szCs w:val="18"/>
              </w:rPr>
            </w:pPr>
            <w:bookmarkStart w:id="161" w:name="_Hlk99071692"/>
            <w:r w:rsidRPr="00421855">
              <w:rPr>
                <w:rFonts w:ascii="Arial" w:hAnsi="Arial" w:cs="Arial"/>
                <w:b/>
                <w:bCs/>
                <w:sz w:val="18"/>
                <w:szCs w:val="18"/>
              </w:rPr>
              <w:t>Local de Pagamento</w:t>
            </w:r>
          </w:p>
        </w:tc>
        <w:tc>
          <w:tcPr>
            <w:tcW w:w="3758" w:type="pct"/>
            <w:gridSpan w:val="2"/>
          </w:tcPr>
          <w:p w14:paraId="5511A494" w14:textId="68816C27"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Os pagamentos dos CRI </w:t>
            </w:r>
            <w:r w:rsidRPr="008B68CB">
              <w:rPr>
                <w:rFonts w:ascii="Arial" w:hAnsi="Arial" w:cs="Arial"/>
                <w:sz w:val="18"/>
                <w:szCs w:val="18"/>
              </w:rPr>
              <w:t xml:space="preserve">serão efetuados por meio da </w:t>
            </w:r>
            <w:r w:rsidRPr="008B68CB">
              <w:rPr>
                <w:rFonts w:ascii="Arial" w:hAnsi="Arial" w:cs="Arial"/>
                <w:bCs/>
                <w:sz w:val="18"/>
                <w:szCs w:val="18"/>
              </w:rPr>
              <w:t>B3</w:t>
            </w:r>
            <w:r w:rsidRPr="008B68CB">
              <w:rPr>
                <w:rFonts w:ascii="Arial" w:hAnsi="Arial" w:cs="Arial"/>
                <w:sz w:val="18"/>
                <w:szCs w:val="18"/>
              </w:rPr>
              <w:t xml:space="preserve"> para os CRI</w:t>
            </w:r>
            <w:r w:rsidRPr="00421855">
              <w:rPr>
                <w:rFonts w:ascii="Arial" w:hAnsi="Arial" w:cs="Arial"/>
                <w:sz w:val="18"/>
                <w:szCs w:val="18"/>
              </w:rPr>
              <w:t xml:space="preserve"> que estiverem custodiados eletronicamente na </w:t>
            </w:r>
            <w:r w:rsidRPr="00421855">
              <w:rPr>
                <w:rFonts w:ascii="Arial" w:hAnsi="Arial" w:cs="Arial"/>
                <w:bCs/>
                <w:sz w:val="18"/>
                <w:szCs w:val="18"/>
              </w:rPr>
              <w:t>B3</w:t>
            </w:r>
            <w:r w:rsidRPr="00421855">
              <w:rPr>
                <w:rFonts w:ascii="Arial" w:hAnsi="Arial" w:cs="Arial"/>
                <w:sz w:val="18"/>
                <w:szCs w:val="18"/>
              </w:rPr>
              <w:t xml:space="preserve">. Caso, por qualquer razão, a qualquer tempo, os CRI não estejam custodiados eletronicamente na </w:t>
            </w:r>
            <w:r w:rsidRPr="00421855">
              <w:rPr>
                <w:rFonts w:ascii="Arial" w:hAnsi="Arial" w:cs="Arial"/>
                <w:bCs/>
                <w:sz w:val="18"/>
                <w:szCs w:val="18"/>
              </w:rPr>
              <w:t>B3</w:t>
            </w:r>
            <w:r w:rsidRPr="00421855">
              <w:rPr>
                <w:rFonts w:ascii="Arial" w:hAnsi="Arial" w:cs="Arial"/>
                <w:sz w:val="18"/>
                <w:szCs w:val="18"/>
              </w:rPr>
              <w:t>,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CA3CAD">
              <w:rPr>
                <w:rFonts w:ascii="Arial" w:hAnsi="Arial" w:cs="Arial"/>
                <w:sz w:val="18"/>
                <w:szCs w:val="18"/>
              </w:rPr>
              <w:t xml:space="preserve"> </w:t>
            </w:r>
          </w:p>
        </w:tc>
      </w:tr>
      <w:bookmarkEnd w:id="161"/>
      <w:tr w:rsidR="00421855" w:rsidRPr="00421855" w14:paraId="1CCC924B" w14:textId="77777777" w:rsidTr="00336C6A">
        <w:trPr>
          <w:trHeight w:val="20"/>
        </w:trPr>
        <w:tc>
          <w:tcPr>
            <w:tcW w:w="1242" w:type="pct"/>
          </w:tcPr>
          <w:p w14:paraId="5717780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Atraso no Recebimento dos Pagamentos:</w:t>
            </w:r>
          </w:p>
        </w:tc>
        <w:tc>
          <w:tcPr>
            <w:tcW w:w="3758" w:type="pct"/>
            <w:gridSpan w:val="2"/>
          </w:tcPr>
          <w:p w14:paraId="3A63AC0F"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421855" w:rsidRPr="00421855" w14:paraId="3ADF6E03" w14:textId="77777777" w:rsidTr="00336C6A">
        <w:trPr>
          <w:trHeight w:val="20"/>
        </w:trPr>
        <w:tc>
          <w:tcPr>
            <w:tcW w:w="1242" w:type="pct"/>
          </w:tcPr>
          <w:p w14:paraId="6F150EB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Classificação de Risco</w:t>
            </w:r>
          </w:p>
        </w:tc>
        <w:tc>
          <w:tcPr>
            <w:tcW w:w="3758" w:type="pct"/>
            <w:gridSpan w:val="2"/>
          </w:tcPr>
          <w:p w14:paraId="15E2DA5A"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Os CRI não serão objeto de classificação de risco.</w:t>
            </w:r>
          </w:p>
        </w:tc>
      </w:tr>
      <w:tr w:rsidR="00421855" w:rsidRPr="00421855" w14:paraId="049A0680" w14:textId="77777777" w:rsidTr="00336C6A">
        <w:trPr>
          <w:trHeight w:val="20"/>
        </w:trPr>
        <w:tc>
          <w:tcPr>
            <w:tcW w:w="1242" w:type="pct"/>
          </w:tcPr>
          <w:p w14:paraId="288C2F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Fatores de Riscos</w:t>
            </w:r>
          </w:p>
        </w:tc>
        <w:tc>
          <w:tcPr>
            <w:tcW w:w="3758" w:type="pct"/>
            <w:gridSpan w:val="2"/>
          </w:tcPr>
          <w:p w14:paraId="24FC7826" w14:textId="6993F708" w:rsidR="00285433" w:rsidRPr="00421855" w:rsidRDefault="00285433" w:rsidP="00285433">
            <w:pPr>
              <w:jc w:val="both"/>
              <w:rPr>
                <w:rFonts w:ascii="Arial" w:hAnsi="Arial" w:cs="Arial"/>
                <w:sz w:val="18"/>
                <w:szCs w:val="18"/>
              </w:rPr>
            </w:pPr>
            <w:r w:rsidRPr="00421855">
              <w:rPr>
                <w:rFonts w:ascii="Arial" w:hAnsi="Arial" w:cs="Arial"/>
                <w:sz w:val="18"/>
                <w:szCs w:val="18"/>
              </w:rPr>
              <w:t>Conforme Anexo XI.</w:t>
            </w:r>
          </w:p>
        </w:tc>
      </w:tr>
    </w:tbl>
    <w:p w14:paraId="5E95BC63" w14:textId="0D330B53" w:rsidR="00F63C1A" w:rsidRPr="00421855" w:rsidRDefault="00B32C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62" w:name="_DV_M91"/>
      <w:bookmarkStart w:id="163" w:name="_DV_M92"/>
      <w:bookmarkStart w:id="164" w:name="_DV_M93"/>
      <w:bookmarkStart w:id="165" w:name="_DV_M94"/>
      <w:bookmarkStart w:id="166" w:name="_DV_M95"/>
      <w:bookmarkStart w:id="167" w:name="_DV_M96"/>
      <w:bookmarkStart w:id="168" w:name="_DV_M101"/>
      <w:bookmarkStart w:id="169" w:name="_DV_M103"/>
      <w:bookmarkStart w:id="170" w:name="_DV_M104"/>
      <w:bookmarkStart w:id="171" w:name="_DV_M105"/>
      <w:bookmarkStart w:id="172" w:name="_DV_M106"/>
      <w:bookmarkStart w:id="173" w:name="_DV_M107"/>
      <w:bookmarkStart w:id="174" w:name="_DV_M108"/>
      <w:bookmarkStart w:id="175" w:name="_DV_M109"/>
      <w:bookmarkStart w:id="176" w:name="_DV_M110"/>
      <w:bookmarkStart w:id="177" w:name="_DV_M111"/>
      <w:bookmarkStart w:id="178" w:name="_DV_M112"/>
      <w:bookmarkStart w:id="179" w:name="_DV_M113"/>
      <w:bookmarkStart w:id="180" w:name="_DV_M114"/>
      <w:bookmarkStart w:id="181" w:name="_Toc457548745"/>
      <w:bookmarkStart w:id="182" w:name="_Toc49723619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421855">
        <w:rPr>
          <w:rFonts w:ascii="Arial" w:hAnsi="Arial" w:cs="Arial"/>
          <w:sz w:val="20"/>
          <w:szCs w:val="20"/>
          <w:u w:val="single"/>
        </w:rPr>
        <w:t>Depósito para</w:t>
      </w:r>
      <w:r w:rsidR="001B7A80" w:rsidRPr="00421855">
        <w:rPr>
          <w:rFonts w:ascii="Arial" w:hAnsi="Arial" w:cs="Arial"/>
          <w:sz w:val="20"/>
          <w:szCs w:val="20"/>
          <w:u w:val="single"/>
        </w:rPr>
        <w:t xml:space="preserve"> Distribuição e Negociação</w:t>
      </w:r>
      <w:r w:rsidR="0055577C" w:rsidRPr="00421855">
        <w:rPr>
          <w:rFonts w:ascii="Arial" w:hAnsi="Arial" w:cs="Arial"/>
          <w:sz w:val="20"/>
          <w:szCs w:val="20"/>
        </w:rPr>
        <w:t>.</w:t>
      </w:r>
      <w:r w:rsidR="001B7A80" w:rsidRPr="00421855">
        <w:rPr>
          <w:rFonts w:ascii="Arial" w:hAnsi="Arial" w:cs="Arial"/>
          <w:sz w:val="20"/>
          <w:szCs w:val="20"/>
        </w:rPr>
        <w:t xml:space="preserve"> Os CRI serão depositados para</w:t>
      </w:r>
      <w:r w:rsidR="00BB6FAA" w:rsidRPr="00421855">
        <w:rPr>
          <w:rFonts w:ascii="Arial" w:hAnsi="Arial" w:cs="Arial"/>
          <w:sz w:val="20"/>
          <w:szCs w:val="20"/>
        </w:rPr>
        <w:t>:</w:t>
      </w:r>
      <w:r w:rsidR="00042548" w:rsidRPr="00421855">
        <w:rPr>
          <w:rFonts w:ascii="Arial" w:hAnsi="Arial" w:cs="Arial"/>
          <w:sz w:val="20"/>
          <w:szCs w:val="20"/>
        </w:rPr>
        <w:t xml:space="preserve"> (i)</w:t>
      </w:r>
      <w:r w:rsidR="001B7A80" w:rsidRPr="00421855">
        <w:rPr>
          <w:rFonts w:ascii="Arial" w:hAnsi="Arial" w:cs="Arial"/>
          <w:sz w:val="20"/>
          <w:szCs w:val="20"/>
        </w:rPr>
        <w:t xml:space="preserve"> distribuição no mercado primário</w:t>
      </w:r>
      <w:r w:rsidR="00042548" w:rsidRPr="00421855">
        <w:rPr>
          <w:rFonts w:ascii="Arial" w:hAnsi="Arial" w:cs="Arial"/>
          <w:sz w:val="20"/>
          <w:szCs w:val="20"/>
        </w:rPr>
        <w:t xml:space="preserve"> por meio do MDA – Módulo de Distribuição de Ativos,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por meio da </w:t>
      </w:r>
      <w:r w:rsidR="008B571F" w:rsidRPr="00421855">
        <w:rPr>
          <w:rFonts w:ascii="Arial" w:hAnsi="Arial" w:cs="Arial"/>
          <w:sz w:val="20"/>
          <w:szCs w:val="20"/>
        </w:rPr>
        <w:t xml:space="preserve">B3 </w:t>
      </w:r>
      <w:r w:rsidR="001B7A80" w:rsidRPr="00421855">
        <w:rPr>
          <w:rFonts w:ascii="Arial" w:hAnsi="Arial" w:cs="Arial"/>
          <w:sz w:val="20"/>
          <w:szCs w:val="20"/>
        </w:rPr>
        <w:t>e</w:t>
      </w:r>
      <w:r w:rsidR="00042548" w:rsidRPr="00421855">
        <w:rPr>
          <w:rFonts w:ascii="Arial" w:hAnsi="Arial" w:cs="Arial"/>
          <w:sz w:val="20"/>
          <w:szCs w:val="20"/>
        </w:rPr>
        <w:t xml:space="preserve"> (</w:t>
      </w:r>
      <w:proofErr w:type="spellStart"/>
      <w:r w:rsidR="00042548" w:rsidRPr="00421855">
        <w:rPr>
          <w:rFonts w:ascii="Arial" w:hAnsi="Arial" w:cs="Arial"/>
          <w:sz w:val="20"/>
          <w:szCs w:val="20"/>
        </w:rPr>
        <w:t>ii</w:t>
      </w:r>
      <w:proofErr w:type="spellEnd"/>
      <w:r w:rsidR="00042548" w:rsidRPr="00421855">
        <w:rPr>
          <w:rFonts w:ascii="Arial" w:hAnsi="Arial" w:cs="Arial"/>
          <w:sz w:val="20"/>
          <w:szCs w:val="20"/>
        </w:rPr>
        <w:t>)</w:t>
      </w:r>
      <w:r w:rsidR="001B7A80" w:rsidRPr="00421855">
        <w:rPr>
          <w:rFonts w:ascii="Arial" w:hAnsi="Arial" w:cs="Arial"/>
          <w:sz w:val="20"/>
          <w:szCs w:val="20"/>
        </w:rPr>
        <w:t xml:space="preserve"> para negociação no mercado secundário </w:t>
      </w:r>
      <w:r w:rsidR="00042548" w:rsidRPr="00421855">
        <w:rPr>
          <w:rFonts w:ascii="Arial" w:hAnsi="Arial" w:cs="Arial"/>
          <w:sz w:val="20"/>
          <w:szCs w:val="20"/>
        </w:rPr>
        <w:t xml:space="preserve">por meio do CETIP21 – Títulos e Valores Mobiliários,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dos eventos de pagamento e a custódia eletrônica dos CRI realizada por meio da </w:t>
      </w:r>
      <w:r w:rsidR="008B571F" w:rsidRPr="00421855">
        <w:rPr>
          <w:rFonts w:ascii="Arial" w:hAnsi="Arial" w:cs="Arial"/>
          <w:sz w:val="20"/>
          <w:szCs w:val="20"/>
        </w:rPr>
        <w:t>B3</w:t>
      </w:r>
      <w:r w:rsidR="00FE362A" w:rsidRPr="00421855">
        <w:rPr>
          <w:rFonts w:ascii="Arial" w:hAnsi="Arial" w:cs="Arial"/>
          <w:sz w:val="20"/>
          <w:szCs w:val="20"/>
        </w:rPr>
        <w:t>.</w:t>
      </w:r>
      <w:bookmarkEnd w:id="181"/>
      <w:bookmarkEnd w:id="182"/>
    </w:p>
    <w:p w14:paraId="7B6AFB67" w14:textId="5725C663"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3" w:name="_Toc457548746"/>
      <w:bookmarkStart w:id="184" w:name="_Toc497236192"/>
      <w:r w:rsidRPr="00421855">
        <w:rPr>
          <w:rFonts w:ascii="Arial" w:hAnsi="Arial" w:cs="Arial"/>
          <w:sz w:val="20"/>
          <w:szCs w:val="20"/>
          <w:u w:val="single"/>
        </w:rPr>
        <w:t>Forma de Distribuição dos CRI</w:t>
      </w:r>
      <w:r w:rsidRPr="00421855">
        <w:rPr>
          <w:rFonts w:ascii="Arial" w:hAnsi="Arial" w:cs="Arial"/>
          <w:sz w:val="20"/>
          <w:szCs w:val="20"/>
        </w:rPr>
        <w:t>: A distribuição pública com esforços restritos de CRI será realizada nos termos da Instrução CVM 476, a qual</w:t>
      </w:r>
      <w:r w:rsidR="0001066F" w:rsidRPr="00421855">
        <w:rPr>
          <w:rFonts w:ascii="Arial" w:hAnsi="Arial" w:cs="Arial"/>
          <w:sz w:val="20"/>
          <w:szCs w:val="20"/>
        </w:rPr>
        <w:t>:</w:t>
      </w:r>
      <w:r w:rsidRPr="00421855">
        <w:rPr>
          <w:rFonts w:ascii="Arial" w:hAnsi="Arial" w:cs="Arial"/>
          <w:sz w:val="20"/>
          <w:szCs w:val="20"/>
        </w:rPr>
        <w:t xml:space="preserve"> (i) é destinada a Investidores Profissionais; (</w:t>
      </w:r>
      <w:proofErr w:type="spellStart"/>
      <w:r w:rsidRPr="00421855">
        <w:rPr>
          <w:rFonts w:ascii="Arial" w:hAnsi="Arial" w:cs="Arial"/>
          <w:sz w:val="20"/>
          <w:szCs w:val="20"/>
        </w:rPr>
        <w:t>ii</w:t>
      </w:r>
      <w:proofErr w:type="spellEnd"/>
      <w:r w:rsidRPr="00421855">
        <w:rPr>
          <w:rFonts w:ascii="Arial" w:hAnsi="Arial" w:cs="Arial"/>
          <w:sz w:val="20"/>
          <w:szCs w:val="20"/>
        </w:rPr>
        <w:t>) será intermediada pelo Coordenador Líder; e (</w:t>
      </w:r>
      <w:proofErr w:type="spellStart"/>
      <w:r w:rsidRPr="00421855">
        <w:rPr>
          <w:rFonts w:ascii="Arial" w:hAnsi="Arial" w:cs="Arial"/>
          <w:sz w:val="20"/>
          <w:szCs w:val="20"/>
        </w:rPr>
        <w:t>iii</w:t>
      </w:r>
      <w:proofErr w:type="spellEnd"/>
      <w:r w:rsidRPr="00421855">
        <w:rPr>
          <w:rFonts w:ascii="Arial" w:hAnsi="Arial" w:cs="Arial"/>
          <w:sz w:val="20"/>
          <w:szCs w:val="20"/>
        </w:rPr>
        <w:t>) estará automaticamente dispensada de registro perante a CVM, nos termos do artigo 6º da Instrução CVM 476.</w:t>
      </w:r>
      <w:r w:rsidR="007764C1" w:rsidRPr="00421855">
        <w:rPr>
          <w:rFonts w:ascii="Arial" w:hAnsi="Arial" w:cs="Arial"/>
          <w:sz w:val="20"/>
          <w:szCs w:val="20"/>
        </w:rPr>
        <w:t xml:space="preserve"> </w:t>
      </w:r>
    </w:p>
    <w:p w14:paraId="523BA3DD" w14:textId="6958D1DE" w:rsidR="00446527"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7187CE7F" w14:textId="77777777" w:rsidR="0001066F"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CRI serão subscritos e integralizados à vista pelos Investidores Profissionais, devendo </w:t>
      </w:r>
      <w:proofErr w:type="gramStart"/>
      <w:r w:rsidRPr="00421855">
        <w:rPr>
          <w:rFonts w:ascii="Arial" w:hAnsi="Arial" w:cs="Arial"/>
          <w:sz w:val="20"/>
          <w:szCs w:val="20"/>
        </w:rPr>
        <w:t>os mesmos</w:t>
      </w:r>
      <w:proofErr w:type="gramEnd"/>
      <w:r w:rsidRPr="00421855">
        <w:rPr>
          <w:rFonts w:ascii="Arial" w:hAnsi="Arial" w:cs="Arial"/>
          <w:sz w:val="20"/>
          <w:szCs w:val="20"/>
        </w:rPr>
        <w:t xml:space="preserve"> fornecerem, por escrito, declaração atestando que: </w:t>
      </w:r>
    </w:p>
    <w:p w14:paraId="7BC73E7D" w14:textId="3C230BC8"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E</w:t>
      </w:r>
      <w:r w:rsidR="00446527" w:rsidRPr="00421855">
        <w:rPr>
          <w:rFonts w:ascii="Arial" w:hAnsi="Arial" w:cs="Arial"/>
          <w:sz w:val="20"/>
          <w:szCs w:val="20"/>
        </w:rPr>
        <w:t>stão cientes que a Oferta não foi registrada na CVM;</w:t>
      </w:r>
    </w:p>
    <w:p w14:paraId="62A6D5A1" w14:textId="2787BB3E"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O</w:t>
      </w:r>
      <w:r w:rsidR="00446527" w:rsidRPr="00421855">
        <w:rPr>
          <w:rFonts w:ascii="Arial" w:hAnsi="Arial" w:cs="Arial"/>
          <w:sz w:val="20"/>
          <w:szCs w:val="20"/>
        </w:rPr>
        <w:t>s CRI ofertados estão sujeitos às restrições de negociação previstas na Instrução CVM 476; e</w:t>
      </w:r>
    </w:p>
    <w:p w14:paraId="550A4274" w14:textId="7E32F30F" w:rsidR="00446527"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bookmarkStart w:id="185" w:name="_Hlk97903471"/>
      <w:r w:rsidRPr="00421855">
        <w:rPr>
          <w:rFonts w:ascii="Arial" w:hAnsi="Arial" w:cs="Arial"/>
          <w:sz w:val="20"/>
          <w:szCs w:val="20"/>
        </w:rPr>
        <w:t>S</w:t>
      </w:r>
      <w:r w:rsidR="00446527" w:rsidRPr="00421855">
        <w:rPr>
          <w:rFonts w:ascii="Arial" w:hAnsi="Arial" w:cs="Arial"/>
          <w:sz w:val="20"/>
          <w:szCs w:val="20"/>
        </w:rPr>
        <w:t>ão Investidores Profissionais, nos termos definidos neste instrumento e na legislação aplicável</w:t>
      </w:r>
      <w:bookmarkEnd w:id="185"/>
      <w:r w:rsidR="00446527" w:rsidRPr="00421855">
        <w:rPr>
          <w:rFonts w:ascii="Arial" w:hAnsi="Arial" w:cs="Arial"/>
          <w:sz w:val="20"/>
          <w:szCs w:val="20"/>
        </w:rPr>
        <w:t>.</w:t>
      </w:r>
    </w:p>
    <w:p w14:paraId="05A44EEF" w14:textId="05B73890"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6" w:name="_Ref426493006"/>
      <w:r w:rsidRPr="00421855">
        <w:rPr>
          <w:rFonts w:ascii="Arial" w:hAnsi="Arial" w:cs="Arial"/>
          <w:sz w:val="20"/>
          <w:szCs w:val="20"/>
          <w:u w:val="single"/>
        </w:rPr>
        <w:t>Restrições de Negociação</w:t>
      </w:r>
      <w:r w:rsidRPr="00421855">
        <w:rPr>
          <w:rFonts w:ascii="Arial" w:hAnsi="Arial" w:cs="Arial"/>
          <w:sz w:val="20"/>
          <w:szCs w:val="20"/>
        </w:rPr>
        <w:t xml:space="preserve">. </w:t>
      </w:r>
      <w:r w:rsidR="00446527" w:rsidRPr="00421855">
        <w:rPr>
          <w:rFonts w:ascii="Arial" w:hAnsi="Arial" w:cs="Arial"/>
          <w:sz w:val="20"/>
          <w:szCs w:val="20"/>
        </w:rPr>
        <w:t>Os CRI somente poderão ser negociados nos mercados regulamentados de valores mobiliários depois de decorridos 90 (noventa) dias de cada data de subscrição ou aquisição dos CRI pelo respectivo Titular de CRI e apenas entre Investidores Qualificados.</w:t>
      </w:r>
      <w:bookmarkEnd w:id="186"/>
      <w:r w:rsidR="00446527" w:rsidRPr="00421855">
        <w:rPr>
          <w:rFonts w:ascii="Arial" w:hAnsi="Arial" w:cs="Arial"/>
          <w:sz w:val="20"/>
          <w:szCs w:val="20"/>
        </w:rPr>
        <w:t xml:space="preserve"> </w:t>
      </w:r>
    </w:p>
    <w:p w14:paraId="0B74E4CB" w14:textId="1E397056"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Início da Oferta</w:t>
      </w:r>
      <w:r w:rsidRPr="00421855">
        <w:rPr>
          <w:rFonts w:ascii="Arial" w:hAnsi="Arial" w:cs="Arial"/>
          <w:sz w:val="20"/>
          <w:szCs w:val="20"/>
        </w:rPr>
        <w:t xml:space="preserve">. </w:t>
      </w:r>
      <w:r w:rsidR="00446527" w:rsidRPr="00421855">
        <w:rPr>
          <w:rFonts w:ascii="Arial" w:hAnsi="Arial" w:cs="Arial"/>
          <w:sz w:val="20"/>
          <w:szCs w:val="20"/>
        </w:rPr>
        <w:t>Em conformidade com o artigo 7º-A da Instrução CVM 476, o início da Oferta será informado pelo Coordenador Líder à CVM, no prazo de 5 (cinco) dias contados da primeira procura a potenciais investidores</w:t>
      </w:r>
      <w:r w:rsidR="00CF5056" w:rsidRPr="002E7F4E">
        <w:rPr>
          <w:rFonts w:ascii="Arial" w:hAnsi="Arial" w:cs="Arial"/>
          <w:sz w:val="20"/>
          <w:szCs w:val="20"/>
        </w:rPr>
        <w:t xml:space="preserve">, devendo a referida comunicação ser encaminhada por intermédio da página da CVM na rede </w:t>
      </w:r>
      <w:r w:rsidR="00CF5056" w:rsidRPr="002E7F4E">
        <w:rPr>
          <w:rFonts w:ascii="Arial" w:hAnsi="Arial" w:cs="Arial"/>
          <w:sz w:val="20"/>
          <w:szCs w:val="20"/>
        </w:rPr>
        <w:lastRenderedPageBreak/>
        <w:t>mundial de computadores e conter as informações indicadas na Instrução CVM 476</w:t>
      </w:r>
      <w:r w:rsidR="00CF5056">
        <w:rPr>
          <w:rFonts w:ascii="Arial" w:hAnsi="Arial" w:cs="Arial"/>
          <w:sz w:val="20"/>
          <w:szCs w:val="20"/>
        </w:rPr>
        <w:t xml:space="preserve">, </w:t>
      </w:r>
      <w:r w:rsidR="00CF5056" w:rsidRPr="002A7AA3">
        <w:rPr>
          <w:rFonts w:ascii="Arial" w:hAnsi="Arial" w:cs="Arial"/>
          <w:sz w:val="20"/>
        </w:rPr>
        <w:t>exceto se de outra forma vier a ser orientado pela CVM</w:t>
      </w:r>
      <w:r w:rsidR="00446527" w:rsidRPr="00421855">
        <w:rPr>
          <w:rFonts w:ascii="Arial" w:hAnsi="Arial" w:cs="Arial"/>
          <w:sz w:val="20"/>
          <w:szCs w:val="20"/>
        </w:rPr>
        <w:t>.</w:t>
      </w:r>
    </w:p>
    <w:p w14:paraId="1E79FB8B" w14:textId="2C759B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Encerramento da Oferta</w:t>
      </w:r>
      <w:r w:rsidRPr="00421855">
        <w:rPr>
          <w:rFonts w:ascii="Arial" w:hAnsi="Arial" w:cs="Arial"/>
          <w:sz w:val="20"/>
          <w:szCs w:val="20"/>
        </w:rPr>
        <w:t xml:space="preserve">. </w:t>
      </w:r>
      <w:r w:rsidR="00446527" w:rsidRPr="00421855">
        <w:rPr>
          <w:rFonts w:ascii="Arial" w:hAnsi="Arial" w:cs="Arial"/>
          <w:sz w:val="20"/>
          <w:szCs w:val="20"/>
        </w:rPr>
        <w:t>Em conformidade com o artigo 8º da Instrução CVM 476, o encerramento da Oferta dos CRI deverá ser informado pelo Coordenador Líder à CVM, no prazo de 5 (cinco) dias contados do seu encerramento, devendo referida comunicação ser encaminhada por intermédio da página da CVM na rede mundial de computadores.</w:t>
      </w:r>
    </w:p>
    <w:p w14:paraId="3134837E" w14:textId="717737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7" w:name="_DV_M67"/>
      <w:bookmarkEnd w:id="187"/>
      <w:r w:rsidRPr="00421855">
        <w:rPr>
          <w:rFonts w:ascii="Arial" w:hAnsi="Arial" w:cs="Arial"/>
          <w:sz w:val="20"/>
          <w:szCs w:val="20"/>
          <w:u w:val="single"/>
        </w:rPr>
        <w:t>Declarações</w:t>
      </w:r>
      <w:r w:rsidRPr="00421855">
        <w:rPr>
          <w:rFonts w:ascii="Arial" w:hAnsi="Arial" w:cs="Arial"/>
          <w:sz w:val="20"/>
          <w:szCs w:val="20"/>
        </w:rPr>
        <w:t xml:space="preserve">. </w:t>
      </w:r>
      <w:r w:rsidR="00446527" w:rsidRPr="00421855">
        <w:rPr>
          <w:rFonts w:ascii="Arial" w:hAnsi="Arial" w:cs="Arial"/>
          <w:sz w:val="20"/>
          <w:szCs w:val="20"/>
        </w:rPr>
        <w:t xml:space="preserve">Para fins de atender o que prevê o item 15 do anexo III da Instrução CVM 414, seguem como anexo ao presente Termo de Securitização, declarações emitidas pelo Coordenador Líder, pela </w:t>
      </w:r>
      <w:r w:rsidR="00360D52" w:rsidRPr="00421855">
        <w:rPr>
          <w:rFonts w:ascii="Arial" w:hAnsi="Arial" w:cs="Arial"/>
          <w:sz w:val="20"/>
          <w:szCs w:val="20"/>
        </w:rPr>
        <w:t>Emissora</w:t>
      </w:r>
      <w:r w:rsidR="004725EE" w:rsidRPr="00421855">
        <w:rPr>
          <w:rFonts w:ascii="Arial" w:hAnsi="Arial" w:cs="Arial"/>
          <w:sz w:val="20"/>
          <w:szCs w:val="20"/>
        </w:rPr>
        <w:t>,</w:t>
      </w:r>
      <w:r w:rsidR="00446527" w:rsidRPr="00421855">
        <w:rPr>
          <w:rFonts w:ascii="Arial" w:hAnsi="Arial" w:cs="Arial"/>
          <w:sz w:val="20"/>
          <w:szCs w:val="20"/>
        </w:rPr>
        <w:t xml:space="preserve"> </w:t>
      </w:r>
      <w:r w:rsidR="004725EE" w:rsidRPr="00421855">
        <w:rPr>
          <w:rFonts w:ascii="Arial" w:hAnsi="Arial" w:cs="Arial"/>
          <w:sz w:val="20"/>
          <w:szCs w:val="20"/>
        </w:rPr>
        <w:t xml:space="preserve">e </w:t>
      </w:r>
      <w:r w:rsidR="00446527" w:rsidRPr="00421855">
        <w:rPr>
          <w:rFonts w:ascii="Arial" w:hAnsi="Arial" w:cs="Arial"/>
          <w:sz w:val="20"/>
          <w:szCs w:val="20"/>
        </w:rPr>
        <w:t>pelo Agente Fiduciário</w:t>
      </w:r>
      <w:r w:rsidR="004725EE" w:rsidRPr="00421855">
        <w:rPr>
          <w:rFonts w:ascii="Arial" w:hAnsi="Arial" w:cs="Arial"/>
          <w:sz w:val="20"/>
          <w:szCs w:val="20"/>
        </w:rPr>
        <w:t xml:space="preserve"> e Instituição Custodiante</w:t>
      </w:r>
      <w:r w:rsidR="00AD2158" w:rsidRPr="00421855">
        <w:rPr>
          <w:rFonts w:ascii="Arial" w:hAnsi="Arial" w:cs="Arial"/>
          <w:sz w:val="20"/>
          <w:szCs w:val="20"/>
        </w:rPr>
        <w:t>.</w:t>
      </w:r>
    </w:p>
    <w:p w14:paraId="46A54A38" w14:textId="2CF52A5D"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Lista de Investidores</w:t>
      </w:r>
      <w:r w:rsidRPr="00421855">
        <w:rPr>
          <w:rFonts w:ascii="Arial" w:hAnsi="Arial" w:cs="Arial"/>
          <w:sz w:val="20"/>
          <w:szCs w:val="20"/>
        </w:rPr>
        <w:t>. A Emissora deverá manter lista contendo: (i) o nome das pessoas procuradas; (</w:t>
      </w:r>
      <w:proofErr w:type="spellStart"/>
      <w:r w:rsidRPr="00421855">
        <w:rPr>
          <w:rFonts w:ascii="Arial" w:hAnsi="Arial" w:cs="Arial"/>
          <w:sz w:val="20"/>
          <w:szCs w:val="20"/>
        </w:rPr>
        <w:t>ii</w:t>
      </w:r>
      <w:proofErr w:type="spellEnd"/>
      <w:r w:rsidRPr="00421855">
        <w:rPr>
          <w:rFonts w:ascii="Arial" w:hAnsi="Arial" w:cs="Arial"/>
          <w:sz w:val="20"/>
          <w:szCs w:val="20"/>
        </w:rPr>
        <w:t>) o número do Cadastro de Pessoas Físicas (CPF) ou Cadastro Nacional de Pessoas Jurídicas (CNPJ); (</w:t>
      </w:r>
      <w:proofErr w:type="spellStart"/>
      <w:r w:rsidRPr="00421855">
        <w:rPr>
          <w:rFonts w:ascii="Arial" w:hAnsi="Arial" w:cs="Arial"/>
          <w:sz w:val="20"/>
          <w:szCs w:val="20"/>
        </w:rPr>
        <w:t>iii</w:t>
      </w:r>
      <w:proofErr w:type="spellEnd"/>
      <w:r w:rsidRPr="00421855">
        <w:rPr>
          <w:rFonts w:ascii="Arial" w:hAnsi="Arial" w:cs="Arial"/>
          <w:sz w:val="20"/>
          <w:szCs w:val="20"/>
        </w:rPr>
        <w:t>) a data em que foram procuradas; e (</w:t>
      </w:r>
      <w:proofErr w:type="spellStart"/>
      <w:r w:rsidRPr="00421855">
        <w:rPr>
          <w:rFonts w:ascii="Arial" w:hAnsi="Arial" w:cs="Arial"/>
          <w:sz w:val="20"/>
          <w:szCs w:val="20"/>
        </w:rPr>
        <w:t>iv</w:t>
      </w:r>
      <w:proofErr w:type="spellEnd"/>
      <w:r w:rsidRPr="00421855">
        <w:rPr>
          <w:rFonts w:ascii="Arial" w:hAnsi="Arial" w:cs="Arial"/>
          <w:sz w:val="20"/>
          <w:szCs w:val="20"/>
        </w:rPr>
        <w:t>) a sua decisão em relação à Oferta.</w:t>
      </w:r>
    </w:p>
    <w:p w14:paraId="4E1D3131" w14:textId="30EF1B62"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Forma e Titularidade</w:t>
      </w:r>
      <w:r w:rsidRPr="00421855">
        <w:rPr>
          <w:rFonts w:ascii="Arial" w:hAnsi="Arial" w:cs="Arial"/>
          <w:sz w:val="20"/>
          <w:szCs w:val="20"/>
        </w:rPr>
        <w:t xml:space="preserve">. Os CRI serão emitidos de forma nominativa e escritural e sua titularidade será comprovada por extrato emitido pela </w:t>
      </w:r>
      <w:r w:rsidR="008B571F" w:rsidRPr="00421855">
        <w:rPr>
          <w:rFonts w:ascii="Arial" w:hAnsi="Arial" w:cs="Arial"/>
          <w:sz w:val="20"/>
          <w:szCs w:val="20"/>
        </w:rPr>
        <w:t xml:space="preserve">B3 </w:t>
      </w:r>
      <w:r w:rsidRPr="00421855">
        <w:rPr>
          <w:rFonts w:ascii="Arial" w:hAnsi="Arial" w:cs="Arial"/>
          <w:sz w:val="20"/>
          <w:szCs w:val="20"/>
        </w:rPr>
        <w:t xml:space="preserve">em nome dos Titulares de CRI, enquanto estiverem eletronicamente custodiados na </w:t>
      </w:r>
      <w:r w:rsidR="008B571F" w:rsidRPr="00421855">
        <w:rPr>
          <w:rFonts w:ascii="Arial" w:hAnsi="Arial" w:cs="Arial"/>
          <w:sz w:val="20"/>
          <w:szCs w:val="20"/>
        </w:rPr>
        <w:t>B3</w:t>
      </w:r>
      <w:r w:rsidRPr="00421855">
        <w:rPr>
          <w:rFonts w:ascii="Arial" w:hAnsi="Arial" w:cs="Arial"/>
          <w:sz w:val="20"/>
          <w:szCs w:val="20"/>
        </w:rPr>
        <w:t xml:space="preserve">. Adicionalmente, será reconhecido como comprovante de titularidade dos CRI, o extrato em nome dos Titulares de CRI emitido pelo </w:t>
      </w:r>
      <w:proofErr w:type="spellStart"/>
      <w:r w:rsidRPr="00421855">
        <w:rPr>
          <w:rFonts w:ascii="Arial" w:hAnsi="Arial" w:cs="Arial"/>
          <w:sz w:val="20"/>
          <w:szCs w:val="20"/>
        </w:rPr>
        <w:t>escriturador</w:t>
      </w:r>
      <w:proofErr w:type="spellEnd"/>
      <w:r w:rsidRPr="00421855">
        <w:rPr>
          <w:rFonts w:ascii="Arial" w:hAnsi="Arial" w:cs="Arial"/>
          <w:sz w:val="20"/>
          <w:szCs w:val="20"/>
        </w:rPr>
        <w:t xml:space="preserve"> dos CRI, com base nas informações prestadas pela B3, quando os CRI estiverem eletronicamente custodiados na </w:t>
      </w:r>
      <w:r w:rsidR="008B571F" w:rsidRPr="00421855">
        <w:rPr>
          <w:rFonts w:ascii="Arial" w:hAnsi="Arial" w:cs="Arial"/>
          <w:sz w:val="20"/>
          <w:szCs w:val="20"/>
        </w:rPr>
        <w:t>B3</w:t>
      </w:r>
      <w:r w:rsidRPr="00421855">
        <w:rPr>
          <w:rFonts w:ascii="Arial" w:hAnsi="Arial" w:cs="Arial"/>
          <w:sz w:val="20"/>
          <w:szCs w:val="20"/>
        </w:rPr>
        <w:t>.</w:t>
      </w:r>
    </w:p>
    <w:p w14:paraId="50F4FF63" w14:textId="35E4B25E" w:rsidR="00446527" w:rsidRPr="009A7E2B"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9A7E2B">
        <w:rPr>
          <w:rFonts w:ascii="Arial" w:hAnsi="Arial" w:cs="Arial"/>
          <w:sz w:val="20"/>
          <w:szCs w:val="20"/>
        </w:rPr>
        <w:t xml:space="preserve">Na hipótese de que os CRI deixem de ser eletronicamente custodiados </w:t>
      </w:r>
      <w:r w:rsidR="00E10C52" w:rsidRPr="009A7E2B">
        <w:rPr>
          <w:rFonts w:ascii="Arial" w:hAnsi="Arial" w:cs="Arial"/>
          <w:sz w:val="20"/>
          <w:szCs w:val="20"/>
        </w:rPr>
        <w:t xml:space="preserve">na </w:t>
      </w:r>
      <w:r w:rsidR="008B571F" w:rsidRPr="009A7E2B">
        <w:rPr>
          <w:rFonts w:ascii="Arial" w:hAnsi="Arial" w:cs="Arial"/>
          <w:sz w:val="20"/>
          <w:szCs w:val="20"/>
        </w:rPr>
        <w:t>B3</w:t>
      </w:r>
      <w:r w:rsidRPr="009A7E2B">
        <w:rPr>
          <w:rFonts w:ascii="Arial" w:hAnsi="Arial" w:cs="Arial"/>
          <w:sz w:val="20"/>
          <w:szCs w:val="20"/>
        </w:rPr>
        <w:t xml:space="preserve">, todos os respectivos </w:t>
      </w:r>
      <w:r w:rsidRPr="008B68CB">
        <w:rPr>
          <w:rFonts w:ascii="Arial" w:hAnsi="Arial" w:cs="Arial"/>
          <w:sz w:val="20"/>
          <w:szCs w:val="20"/>
        </w:rPr>
        <w:t>pagamentos aos Titulares de CRI passarão a ser realizados por meio de Transferência Eletrônica Disponível - TED</w:t>
      </w:r>
      <w:r w:rsidRPr="009A7E2B">
        <w:rPr>
          <w:rFonts w:ascii="Arial" w:hAnsi="Arial" w:cs="Arial"/>
          <w:sz w:val="20"/>
          <w:szCs w:val="20"/>
        </w:rPr>
        <w:t>.</w:t>
      </w:r>
      <w:r w:rsidR="0005222F" w:rsidRPr="009A7E2B">
        <w:rPr>
          <w:rFonts w:ascii="Arial" w:hAnsi="Arial" w:cs="Arial"/>
          <w:sz w:val="20"/>
          <w:szCs w:val="20"/>
        </w:rPr>
        <w:t xml:space="preserve"> </w:t>
      </w:r>
    </w:p>
    <w:p w14:paraId="173599DF" w14:textId="76940395" w:rsidR="006D2A22"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Preço de Integralização</w:t>
      </w:r>
      <w:r w:rsidRPr="00421855">
        <w:rPr>
          <w:rFonts w:ascii="Arial" w:hAnsi="Arial" w:cs="Arial"/>
          <w:sz w:val="20"/>
          <w:szCs w:val="20"/>
        </w:rPr>
        <w:t xml:space="preserve">. </w:t>
      </w:r>
      <w:r w:rsidR="006301D4" w:rsidRPr="00421855">
        <w:rPr>
          <w:rFonts w:ascii="Arial" w:hAnsi="Arial" w:cs="Arial"/>
          <w:sz w:val="20"/>
          <w:szCs w:val="20"/>
        </w:rPr>
        <w:t xml:space="preserve">Os CRI Seniores deverão ser integralizados pelos Investidores Profissionais à vista, em moeda corrente nacional pelo: (i) Valor Nominal Unitário sem qualquer remuneração, no caso dos CRI Seniores integralizados na primeira </w:t>
      </w:r>
      <w:ins w:id="188" w:author="Matheus Gomes Faria" w:date="2022-04-08T10:40:00Z">
        <w:r w:rsidR="003E7D8C">
          <w:rPr>
            <w:rFonts w:ascii="Arial" w:hAnsi="Arial" w:cs="Arial"/>
            <w:sz w:val="20"/>
            <w:szCs w:val="20"/>
          </w:rPr>
          <w:t>D</w:t>
        </w:r>
      </w:ins>
      <w:del w:id="189" w:author="Matheus Gomes Faria" w:date="2022-04-08T10:40:00Z">
        <w:r w:rsidR="006301D4" w:rsidRPr="00421855" w:rsidDel="003E7D8C">
          <w:rPr>
            <w:rFonts w:ascii="Arial" w:hAnsi="Arial" w:cs="Arial"/>
            <w:sz w:val="20"/>
            <w:szCs w:val="20"/>
          </w:rPr>
          <w:delText>d</w:delText>
        </w:r>
      </w:del>
      <w:r w:rsidR="006301D4" w:rsidRPr="00421855">
        <w:rPr>
          <w:rFonts w:ascii="Arial" w:hAnsi="Arial" w:cs="Arial"/>
          <w:sz w:val="20"/>
          <w:szCs w:val="20"/>
        </w:rPr>
        <w:t xml:space="preserve">ata de </w:t>
      </w:r>
      <w:ins w:id="190" w:author="Matheus Gomes Faria" w:date="2022-04-08T10:40:00Z">
        <w:r w:rsidR="003E7D8C">
          <w:rPr>
            <w:rFonts w:ascii="Arial" w:hAnsi="Arial" w:cs="Arial"/>
            <w:sz w:val="20"/>
            <w:szCs w:val="20"/>
          </w:rPr>
          <w:t>I</w:t>
        </w:r>
      </w:ins>
      <w:del w:id="191" w:author="Matheus Gomes Faria" w:date="2022-04-08T10:40:00Z">
        <w:r w:rsidR="006301D4" w:rsidRPr="00421855" w:rsidDel="003E7D8C">
          <w:rPr>
            <w:rFonts w:ascii="Arial" w:hAnsi="Arial" w:cs="Arial"/>
            <w:sz w:val="20"/>
            <w:szCs w:val="20"/>
          </w:rPr>
          <w:delText>i</w:delText>
        </w:r>
      </w:del>
      <w:r w:rsidR="006301D4" w:rsidRPr="00421855">
        <w:rPr>
          <w:rFonts w:ascii="Arial" w:hAnsi="Arial" w:cs="Arial"/>
          <w:sz w:val="20"/>
          <w:szCs w:val="20"/>
        </w:rPr>
        <w:t>ntegralização; (</w:t>
      </w:r>
      <w:proofErr w:type="spellStart"/>
      <w:r w:rsidR="006301D4" w:rsidRPr="00421855">
        <w:rPr>
          <w:rFonts w:ascii="Arial" w:hAnsi="Arial" w:cs="Arial"/>
          <w:sz w:val="20"/>
          <w:szCs w:val="20"/>
        </w:rPr>
        <w:t>ii</w:t>
      </w:r>
      <w:proofErr w:type="spellEnd"/>
      <w:r w:rsidR="006301D4" w:rsidRPr="00421855">
        <w:rPr>
          <w:rFonts w:ascii="Arial" w:hAnsi="Arial" w:cs="Arial"/>
          <w:sz w:val="20"/>
          <w:szCs w:val="20"/>
        </w:rPr>
        <w:t xml:space="preserve">) Valor Nominal Unitário atualizado, acrescido dos Juros Remuneratórios, calculado desde a primeira </w:t>
      </w:r>
      <w:ins w:id="192" w:author="Matheus Gomes Faria" w:date="2022-04-08T10:40:00Z">
        <w:r w:rsidR="003E7D8C">
          <w:rPr>
            <w:rFonts w:ascii="Arial" w:hAnsi="Arial" w:cs="Arial"/>
            <w:sz w:val="20"/>
            <w:szCs w:val="20"/>
          </w:rPr>
          <w:t>D</w:t>
        </w:r>
      </w:ins>
      <w:del w:id="193" w:author="Matheus Gomes Faria" w:date="2022-04-08T10:40:00Z">
        <w:r w:rsidR="006301D4" w:rsidRPr="00421855" w:rsidDel="003E7D8C">
          <w:rPr>
            <w:rFonts w:ascii="Arial" w:hAnsi="Arial" w:cs="Arial"/>
            <w:sz w:val="20"/>
            <w:szCs w:val="20"/>
          </w:rPr>
          <w:delText>d</w:delText>
        </w:r>
      </w:del>
      <w:r w:rsidR="006301D4" w:rsidRPr="00421855">
        <w:rPr>
          <w:rFonts w:ascii="Arial" w:hAnsi="Arial" w:cs="Arial"/>
          <w:sz w:val="20"/>
          <w:szCs w:val="20"/>
        </w:rPr>
        <w:t xml:space="preserve">ata de </w:t>
      </w:r>
      <w:ins w:id="194" w:author="Matheus Gomes Faria" w:date="2022-04-08T10:40:00Z">
        <w:r w:rsidR="003E7D8C">
          <w:rPr>
            <w:rFonts w:ascii="Arial" w:hAnsi="Arial" w:cs="Arial"/>
            <w:sz w:val="20"/>
            <w:szCs w:val="20"/>
          </w:rPr>
          <w:t>I</w:t>
        </w:r>
      </w:ins>
      <w:del w:id="195" w:author="Matheus Gomes Faria" w:date="2022-04-08T10:40:00Z">
        <w:r w:rsidR="006301D4" w:rsidRPr="00421855" w:rsidDel="003E7D8C">
          <w:rPr>
            <w:rFonts w:ascii="Arial" w:hAnsi="Arial" w:cs="Arial"/>
            <w:sz w:val="20"/>
            <w:szCs w:val="20"/>
          </w:rPr>
          <w:delText>i</w:delText>
        </w:r>
      </w:del>
      <w:r w:rsidR="006301D4" w:rsidRPr="00421855">
        <w:rPr>
          <w:rFonts w:ascii="Arial" w:hAnsi="Arial" w:cs="Arial"/>
          <w:sz w:val="20"/>
          <w:szCs w:val="20"/>
        </w:rPr>
        <w:t xml:space="preserve">ntegralização ou desde a data de pagamento dos Juros Remuneratórios imediatamente </w:t>
      </w:r>
      <w:r w:rsidR="000A32CE">
        <w:rPr>
          <w:rFonts w:ascii="Arial" w:hAnsi="Arial" w:cs="Arial"/>
          <w:sz w:val="20"/>
          <w:szCs w:val="20"/>
        </w:rPr>
        <w:t xml:space="preserve">anteriores </w:t>
      </w:r>
      <w:r w:rsidR="006301D4" w:rsidRPr="00421855">
        <w:rPr>
          <w:rFonts w:ascii="Arial" w:hAnsi="Arial" w:cs="Arial"/>
          <w:sz w:val="20"/>
          <w:szCs w:val="20"/>
        </w:rPr>
        <w:t>(</w:t>
      </w:r>
      <w:r w:rsidR="006301D4" w:rsidRPr="00421855">
        <w:rPr>
          <w:rFonts w:ascii="Arial" w:hAnsi="Arial" w:cs="Arial"/>
          <w:bCs/>
          <w:sz w:val="20"/>
          <w:szCs w:val="20"/>
        </w:rPr>
        <w:t xml:space="preserve">conforme o caso) até a </w:t>
      </w:r>
      <w:ins w:id="196" w:author="Matheus Gomes Faria" w:date="2022-04-08T10:41:00Z">
        <w:r w:rsidR="003E7D8C">
          <w:rPr>
            <w:rFonts w:ascii="Arial" w:hAnsi="Arial" w:cs="Arial"/>
            <w:bCs/>
            <w:sz w:val="20"/>
            <w:szCs w:val="20"/>
          </w:rPr>
          <w:t>D</w:t>
        </w:r>
      </w:ins>
      <w:del w:id="197" w:author="Matheus Gomes Faria" w:date="2022-04-08T10:41:00Z">
        <w:r w:rsidR="006301D4" w:rsidRPr="00421855" w:rsidDel="003E7D8C">
          <w:rPr>
            <w:rFonts w:ascii="Arial" w:hAnsi="Arial" w:cs="Arial"/>
            <w:bCs/>
            <w:sz w:val="20"/>
            <w:szCs w:val="20"/>
          </w:rPr>
          <w:delText>d</w:delText>
        </w:r>
      </w:del>
      <w:r w:rsidR="006301D4" w:rsidRPr="00421855">
        <w:rPr>
          <w:rFonts w:ascii="Arial" w:hAnsi="Arial" w:cs="Arial"/>
          <w:bCs/>
          <w:sz w:val="20"/>
          <w:szCs w:val="20"/>
        </w:rPr>
        <w:t xml:space="preserve">ata de </w:t>
      </w:r>
      <w:ins w:id="198" w:author="Matheus Gomes Faria" w:date="2022-04-08T10:41:00Z">
        <w:r w:rsidR="003E7D8C">
          <w:rPr>
            <w:rFonts w:ascii="Arial" w:hAnsi="Arial" w:cs="Arial"/>
            <w:bCs/>
            <w:sz w:val="20"/>
            <w:szCs w:val="20"/>
          </w:rPr>
          <w:t>I</w:t>
        </w:r>
      </w:ins>
      <w:del w:id="199" w:author="Matheus Gomes Faria" w:date="2022-04-08T10:41:00Z">
        <w:r w:rsidR="006301D4" w:rsidRPr="00421855" w:rsidDel="003E7D8C">
          <w:rPr>
            <w:rFonts w:ascii="Arial" w:hAnsi="Arial" w:cs="Arial"/>
            <w:bCs/>
            <w:sz w:val="20"/>
            <w:szCs w:val="20"/>
          </w:rPr>
          <w:delText>i</w:delText>
        </w:r>
      </w:del>
      <w:r w:rsidR="006301D4" w:rsidRPr="00421855">
        <w:rPr>
          <w:rFonts w:ascii="Arial" w:hAnsi="Arial" w:cs="Arial"/>
          <w:bCs/>
          <w:sz w:val="20"/>
          <w:szCs w:val="20"/>
        </w:rPr>
        <w:t xml:space="preserve">ntegralização em questão, nas datas de integralização posteriores à primeira </w:t>
      </w:r>
      <w:ins w:id="200" w:author="Matheus Gomes Faria" w:date="2022-04-08T10:40:00Z">
        <w:r w:rsidR="003E7D8C">
          <w:rPr>
            <w:rFonts w:ascii="Arial" w:hAnsi="Arial" w:cs="Arial"/>
            <w:bCs/>
            <w:sz w:val="20"/>
            <w:szCs w:val="20"/>
          </w:rPr>
          <w:t>D</w:t>
        </w:r>
      </w:ins>
      <w:del w:id="201" w:author="Matheus Gomes Faria" w:date="2022-04-08T10:40:00Z">
        <w:r w:rsidR="006301D4" w:rsidRPr="00421855" w:rsidDel="003E7D8C">
          <w:rPr>
            <w:rFonts w:ascii="Arial" w:hAnsi="Arial" w:cs="Arial"/>
            <w:bCs/>
            <w:sz w:val="20"/>
            <w:szCs w:val="20"/>
          </w:rPr>
          <w:delText>d</w:delText>
        </w:r>
      </w:del>
      <w:r w:rsidR="006301D4" w:rsidRPr="00421855">
        <w:rPr>
          <w:rFonts w:ascii="Arial" w:hAnsi="Arial" w:cs="Arial"/>
          <w:bCs/>
          <w:sz w:val="20"/>
          <w:szCs w:val="20"/>
        </w:rPr>
        <w:t xml:space="preserve">ata de </w:t>
      </w:r>
      <w:ins w:id="202" w:author="Matheus Gomes Faria" w:date="2022-04-08T10:40:00Z">
        <w:r w:rsidR="003E7D8C">
          <w:rPr>
            <w:rFonts w:ascii="Arial" w:hAnsi="Arial" w:cs="Arial"/>
            <w:bCs/>
            <w:sz w:val="20"/>
            <w:szCs w:val="20"/>
          </w:rPr>
          <w:t>I</w:t>
        </w:r>
      </w:ins>
      <w:del w:id="203" w:author="Matheus Gomes Faria" w:date="2022-04-08T10:40:00Z">
        <w:r w:rsidR="006301D4" w:rsidRPr="00421855" w:rsidDel="003E7D8C">
          <w:rPr>
            <w:rFonts w:ascii="Arial" w:hAnsi="Arial" w:cs="Arial"/>
            <w:bCs/>
            <w:sz w:val="20"/>
            <w:szCs w:val="20"/>
          </w:rPr>
          <w:delText>i</w:delText>
        </w:r>
      </w:del>
      <w:r w:rsidR="006301D4" w:rsidRPr="00421855">
        <w:rPr>
          <w:rFonts w:ascii="Arial" w:hAnsi="Arial" w:cs="Arial"/>
          <w:bCs/>
          <w:sz w:val="20"/>
          <w:szCs w:val="20"/>
        </w:rPr>
        <w:t>ntegralização</w:t>
      </w:r>
      <w:r w:rsidR="002C3390">
        <w:rPr>
          <w:rFonts w:ascii="Arial" w:hAnsi="Arial" w:cs="Arial"/>
          <w:bCs/>
          <w:sz w:val="20"/>
          <w:szCs w:val="20"/>
        </w:rPr>
        <w:t xml:space="preserve">, </w:t>
      </w:r>
      <w:r w:rsidR="000A32CE">
        <w:rPr>
          <w:rFonts w:ascii="Arial" w:hAnsi="Arial" w:cs="Arial"/>
          <w:bCs/>
          <w:sz w:val="20"/>
          <w:szCs w:val="20"/>
        </w:rPr>
        <w:t>acrescido de eventual</w:t>
      </w:r>
      <w:r w:rsidR="002C3390">
        <w:rPr>
          <w:rFonts w:ascii="Arial" w:hAnsi="Arial" w:cs="Arial"/>
          <w:bCs/>
          <w:sz w:val="20"/>
          <w:szCs w:val="20"/>
        </w:rPr>
        <w:t xml:space="preserve"> ágio ou deságio</w:t>
      </w:r>
      <w:r w:rsidR="0077085D" w:rsidRPr="00421855">
        <w:rPr>
          <w:rFonts w:ascii="Arial" w:hAnsi="Arial" w:cs="Arial"/>
          <w:bCs/>
          <w:sz w:val="20"/>
          <w:szCs w:val="20"/>
        </w:rPr>
        <w:t xml:space="preserve">. </w:t>
      </w:r>
      <w:r w:rsidR="000B37B4" w:rsidRPr="00421855">
        <w:rPr>
          <w:rFonts w:ascii="Arial" w:hAnsi="Arial" w:cs="Arial"/>
          <w:sz w:val="20"/>
          <w:szCs w:val="20"/>
        </w:rPr>
        <w:t>Os CRI Subordinados deverão ser integralizados pelo Cedente por meio da Dação em Pagamento de parte do Preço da Cessão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B37B4" w:rsidRPr="00421855">
        <w:rPr>
          <w:rFonts w:ascii="Arial" w:hAnsi="Arial" w:cs="Arial"/>
          <w:sz w:val="20"/>
          <w:szCs w:val="20"/>
        </w:rPr>
        <w:t>, nos termos do Contrato de Cessão.</w:t>
      </w:r>
    </w:p>
    <w:p w14:paraId="2CC75229" w14:textId="219B8A08" w:rsidR="006D2A22" w:rsidRPr="00830823"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830823">
        <w:rPr>
          <w:rFonts w:ascii="Arial" w:hAnsi="Arial" w:cs="Arial"/>
          <w:sz w:val="20"/>
          <w:szCs w:val="20"/>
          <w:u w:val="single"/>
        </w:rPr>
        <w:t>Ágio ou Deságio</w:t>
      </w:r>
      <w:r w:rsidRPr="00830823">
        <w:rPr>
          <w:rFonts w:ascii="Arial" w:hAnsi="Arial" w:cs="Arial"/>
          <w:sz w:val="20"/>
          <w:szCs w:val="20"/>
        </w:rPr>
        <w:t xml:space="preserve">. </w:t>
      </w:r>
      <w:r w:rsidR="002C3390">
        <w:rPr>
          <w:rFonts w:ascii="Arial" w:hAnsi="Arial" w:cs="Arial"/>
          <w:sz w:val="20"/>
          <w:szCs w:val="20"/>
        </w:rPr>
        <w:t>Após a primeira data de integralização, s</w:t>
      </w:r>
      <w:r w:rsidR="001B75BA" w:rsidRPr="00D37CD2">
        <w:rPr>
          <w:rFonts w:ascii="Arial" w:hAnsi="Arial" w:cs="Arial"/>
          <w:sz w:val="20"/>
          <w:szCs w:val="20"/>
        </w:rPr>
        <w:t>erá admitida</w:t>
      </w:r>
      <w:r w:rsidR="001B75BA" w:rsidRPr="00830823">
        <w:rPr>
          <w:rFonts w:ascii="Arial" w:hAnsi="Arial" w:cs="Arial"/>
          <w:sz w:val="20"/>
          <w:szCs w:val="20"/>
        </w:rPr>
        <w:t xml:space="preserve"> a colocação dos CRI com </w:t>
      </w:r>
      <w:r w:rsidR="002C3390">
        <w:rPr>
          <w:rFonts w:ascii="Arial" w:hAnsi="Arial" w:cs="Arial"/>
          <w:sz w:val="20"/>
          <w:szCs w:val="20"/>
        </w:rPr>
        <w:t xml:space="preserve">ágio ou </w:t>
      </w:r>
      <w:r w:rsidR="001B75BA" w:rsidRPr="00830823">
        <w:rPr>
          <w:rFonts w:ascii="Arial" w:hAnsi="Arial" w:cs="Arial"/>
          <w:sz w:val="20"/>
          <w:szCs w:val="20"/>
        </w:rPr>
        <w:t>deságio, desde que aplicado de forma igualitária a todos os investidores.</w:t>
      </w:r>
      <w:r w:rsidR="00115DF1" w:rsidRPr="00830823">
        <w:rPr>
          <w:rFonts w:ascii="Arial" w:hAnsi="Arial" w:cs="Arial"/>
          <w:sz w:val="20"/>
          <w:szCs w:val="20"/>
        </w:rPr>
        <w:t xml:space="preserve"> </w:t>
      </w:r>
    </w:p>
    <w:p w14:paraId="040D76D6" w14:textId="61019718"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Prazo de Colocação</w:t>
      </w:r>
      <w:r w:rsidRPr="00421855">
        <w:rPr>
          <w:rFonts w:ascii="Arial" w:hAnsi="Arial" w:cs="Arial"/>
          <w:sz w:val="20"/>
          <w:szCs w:val="20"/>
        </w:rPr>
        <w:t xml:space="preserve">. </w:t>
      </w:r>
      <w:r w:rsidR="00D76649" w:rsidRPr="00421855">
        <w:rPr>
          <w:rFonts w:ascii="Arial" w:hAnsi="Arial" w:cs="Arial"/>
          <w:sz w:val="20"/>
          <w:szCs w:val="20"/>
        </w:rPr>
        <w:t xml:space="preserve">A subscrição dos CRI deve ser realizada no prazo de </w:t>
      </w:r>
      <w:bookmarkStart w:id="204" w:name="_Hlk97903707"/>
      <w:r w:rsidR="00D76649" w:rsidRPr="00421855">
        <w:rPr>
          <w:rFonts w:ascii="Arial" w:hAnsi="Arial" w:cs="Arial"/>
          <w:sz w:val="20"/>
          <w:szCs w:val="20"/>
        </w:rPr>
        <w:t xml:space="preserve">6 (seis) meses </w:t>
      </w:r>
      <w:bookmarkEnd w:id="204"/>
      <w:r w:rsidR="00D76649" w:rsidRPr="00421855">
        <w:rPr>
          <w:rFonts w:ascii="Arial" w:hAnsi="Arial" w:cs="Arial"/>
          <w:sz w:val="20"/>
          <w:szCs w:val="20"/>
        </w:rPr>
        <w:t xml:space="preserve">contados da </w:t>
      </w:r>
      <w:r w:rsidR="00C73D26">
        <w:rPr>
          <w:rFonts w:ascii="Arial" w:hAnsi="Arial" w:cs="Arial"/>
          <w:sz w:val="20"/>
          <w:szCs w:val="20"/>
        </w:rPr>
        <w:t>data de seu início</w:t>
      </w:r>
      <w:r w:rsidR="00D76649" w:rsidRPr="00421855">
        <w:rPr>
          <w:rFonts w:ascii="Arial" w:hAnsi="Arial" w:cs="Arial"/>
          <w:sz w:val="20"/>
          <w:szCs w:val="20"/>
        </w:rPr>
        <w:t>, nos termos da Instrução CVM 476</w:t>
      </w:r>
      <w:r w:rsidRPr="00421855">
        <w:rPr>
          <w:rFonts w:ascii="Arial" w:hAnsi="Arial" w:cs="Arial"/>
          <w:sz w:val="20"/>
          <w:szCs w:val="20"/>
        </w:rPr>
        <w:t>.</w:t>
      </w:r>
    </w:p>
    <w:p w14:paraId="4D4DDD22" w14:textId="5C22D21B" w:rsidR="000A568F" w:rsidRPr="00421855" w:rsidRDefault="006D2A2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Integralização</w:t>
      </w:r>
      <w:r w:rsidRPr="00421855">
        <w:rPr>
          <w:rFonts w:ascii="Arial" w:hAnsi="Arial" w:cs="Arial"/>
          <w:sz w:val="20"/>
          <w:szCs w:val="20"/>
        </w:rPr>
        <w:t xml:space="preserve">. Os CRI serão integralizados na Data de Integralização, em moeda corrente nacional, à vista, </w:t>
      </w:r>
      <w:r w:rsidR="00D76649" w:rsidRPr="00421855">
        <w:rPr>
          <w:rFonts w:ascii="Arial" w:hAnsi="Arial" w:cs="Arial"/>
          <w:sz w:val="20"/>
          <w:szCs w:val="20"/>
        </w:rPr>
        <w:t xml:space="preserve">no ato da subscrição, </w:t>
      </w:r>
      <w:r w:rsidRPr="00421855">
        <w:rPr>
          <w:rFonts w:ascii="Arial" w:hAnsi="Arial" w:cs="Arial"/>
          <w:sz w:val="20"/>
          <w:szCs w:val="20"/>
        </w:rPr>
        <w:t>pelo Preço de Integralização, observando-se os procedimentos estabelecidos pela B3 e neste Termo de Securitização</w:t>
      </w:r>
      <w:r w:rsidR="00BD490B" w:rsidRPr="00421855">
        <w:rPr>
          <w:rFonts w:ascii="Arial" w:hAnsi="Arial" w:cs="Arial"/>
          <w:sz w:val="20"/>
          <w:szCs w:val="20"/>
        </w:rPr>
        <w:t>.</w:t>
      </w:r>
    </w:p>
    <w:p w14:paraId="45CF21B3" w14:textId="689C8843" w:rsidR="0098494E" w:rsidRPr="00421855" w:rsidRDefault="000A568F" w:rsidP="00130676">
      <w:pPr>
        <w:pStyle w:val="PargrafodaLista"/>
        <w:numPr>
          <w:ilvl w:val="1"/>
          <w:numId w:val="25"/>
        </w:numPr>
        <w:spacing w:before="240" w:after="240" w:line="300" w:lineRule="auto"/>
        <w:ind w:left="0" w:firstLine="0"/>
        <w:jc w:val="both"/>
        <w:rPr>
          <w:rFonts w:ascii="Arial" w:hAnsi="Arial" w:cs="Arial"/>
          <w:sz w:val="20"/>
          <w:szCs w:val="20"/>
        </w:rPr>
      </w:pPr>
      <w:bookmarkStart w:id="205" w:name="_Hlk11831923"/>
      <w:r w:rsidRPr="00421855">
        <w:rPr>
          <w:rFonts w:ascii="Arial" w:hAnsi="Arial" w:cs="Arial"/>
          <w:sz w:val="20"/>
          <w:szCs w:val="20"/>
          <w:u w:val="single"/>
        </w:rPr>
        <w:t>Destinação dos Recursos</w:t>
      </w:r>
      <w:r w:rsidRPr="00421855">
        <w:rPr>
          <w:rFonts w:ascii="Arial" w:hAnsi="Arial" w:cs="Arial"/>
          <w:sz w:val="20"/>
          <w:szCs w:val="20"/>
        </w:rPr>
        <w:t xml:space="preserve">. Os recursos obtidos com a integralização dos CRI serão </w:t>
      </w:r>
      <w:r w:rsidR="00403079">
        <w:rPr>
          <w:rFonts w:ascii="Arial" w:hAnsi="Arial" w:cs="Arial"/>
          <w:sz w:val="20"/>
          <w:szCs w:val="20"/>
        </w:rPr>
        <w:t xml:space="preserve">parcialmente </w:t>
      </w:r>
      <w:r w:rsidRPr="00421855">
        <w:rPr>
          <w:rFonts w:ascii="Arial" w:hAnsi="Arial" w:cs="Arial"/>
          <w:sz w:val="20"/>
          <w:szCs w:val="20"/>
        </w:rPr>
        <w:t>utilizados pela Emissora</w:t>
      </w:r>
      <w:r w:rsidR="00830823">
        <w:rPr>
          <w:rFonts w:ascii="Arial" w:hAnsi="Arial" w:cs="Arial"/>
          <w:color w:val="000000"/>
          <w:sz w:val="20"/>
        </w:rPr>
        <w:t xml:space="preserve">, por conta e ordem do Cedente, para pagamento das Despesas Iniciais e </w:t>
      </w:r>
      <w:r w:rsidR="00830823">
        <w:rPr>
          <w:rFonts w:ascii="Arial" w:hAnsi="Arial" w:cs="Arial"/>
          <w:sz w:val="20"/>
        </w:rPr>
        <w:t>constituição</w:t>
      </w:r>
      <w:r w:rsidR="00830823">
        <w:rPr>
          <w:rFonts w:ascii="Arial" w:hAnsi="Arial" w:cs="Arial"/>
          <w:color w:val="000000"/>
          <w:sz w:val="20"/>
        </w:rPr>
        <w:t xml:space="preserve"> dos Fundos, bem como para pagamento do Preço de Cessão.</w:t>
      </w:r>
    </w:p>
    <w:p w14:paraId="40E6CCF2" w14:textId="5C55695A" w:rsidR="00B87522" w:rsidRPr="00421855" w:rsidRDefault="003101D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06" w:name="_DV_M115"/>
      <w:bookmarkStart w:id="207" w:name="_DV_M116"/>
      <w:bookmarkStart w:id="208" w:name="_DV_M118"/>
      <w:bookmarkStart w:id="209" w:name="_DV_M119"/>
      <w:bookmarkStart w:id="210" w:name="_DV_M120"/>
      <w:bookmarkStart w:id="211" w:name="_Hlt95117790"/>
      <w:bookmarkStart w:id="212" w:name="_DV_M121"/>
      <w:bookmarkStart w:id="213" w:name="_Toc165713868"/>
      <w:bookmarkStart w:id="214" w:name="_Toc110076263"/>
      <w:bookmarkStart w:id="215" w:name="_Toc168723726"/>
      <w:bookmarkStart w:id="216" w:name="_Toc497236206"/>
      <w:bookmarkEnd w:id="183"/>
      <w:bookmarkEnd w:id="184"/>
      <w:bookmarkEnd w:id="205"/>
      <w:bookmarkEnd w:id="206"/>
      <w:bookmarkEnd w:id="207"/>
      <w:bookmarkEnd w:id="208"/>
      <w:bookmarkEnd w:id="209"/>
      <w:bookmarkEnd w:id="210"/>
      <w:bookmarkEnd w:id="211"/>
      <w:bookmarkEnd w:id="212"/>
      <w:r w:rsidRPr="00421855">
        <w:rPr>
          <w:rFonts w:ascii="Arial" w:eastAsia="Times New Roman" w:hAnsi="Arial" w:cs="Arial"/>
          <w:sz w:val="20"/>
          <w:szCs w:val="20"/>
          <w:lang w:eastAsia="pt-BR"/>
        </w:rPr>
        <w:t xml:space="preserve">CLÁUSULA </w:t>
      </w:r>
      <w:r w:rsidR="00446527" w:rsidRPr="00421855">
        <w:rPr>
          <w:rFonts w:ascii="Arial" w:eastAsia="Times New Roman" w:hAnsi="Arial" w:cs="Arial"/>
          <w:sz w:val="20"/>
          <w:szCs w:val="20"/>
          <w:lang w:eastAsia="pt-BR"/>
        </w:rPr>
        <w:t xml:space="preserve">QUARTA </w:t>
      </w:r>
      <w:r w:rsidR="0091090F" w:rsidRPr="00421855">
        <w:rPr>
          <w:rFonts w:ascii="Arial" w:eastAsia="Times New Roman" w:hAnsi="Arial" w:cs="Arial"/>
          <w:sz w:val="20"/>
          <w:szCs w:val="20"/>
          <w:lang w:eastAsia="pt-BR"/>
        </w:rPr>
        <w:t>–</w:t>
      </w:r>
      <w:r w:rsidR="003B5CE6" w:rsidRPr="00421855">
        <w:rPr>
          <w:rFonts w:ascii="Arial" w:eastAsia="Times New Roman" w:hAnsi="Arial" w:cs="Arial"/>
          <w:sz w:val="20"/>
          <w:szCs w:val="20"/>
          <w:lang w:eastAsia="pt-BR"/>
        </w:rPr>
        <w:t xml:space="preserve"> </w:t>
      </w:r>
      <w:r w:rsidR="006129C3" w:rsidRPr="00421855">
        <w:rPr>
          <w:rFonts w:ascii="Arial" w:eastAsia="Times New Roman" w:hAnsi="Arial" w:cs="Arial"/>
          <w:sz w:val="20"/>
          <w:szCs w:val="20"/>
          <w:lang w:eastAsia="pt-BR"/>
        </w:rPr>
        <w:t>REMUNERAÇÃO</w:t>
      </w:r>
      <w:bookmarkStart w:id="217" w:name="_DV_M122"/>
      <w:bookmarkStart w:id="218" w:name="_DV_M123"/>
      <w:bookmarkEnd w:id="213"/>
      <w:bookmarkEnd w:id="214"/>
      <w:bookmarkEnd w:id="215"/>
      <w:bookmarkEnd w:id="216"/>
      <w:bookmarkEnd w:id="217"/>
      <w:bookmarkEnd w:id="218"/>
    </w:p>
    <w:p w14:paraId="277ED07A" w14:textId="03BD5642"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19" w:name="_DV_M144"/>
      <w:bookmarkStart w:id="220" w:name="_DV_M156"/>
      <w:bookmarkStart w:id="221" w:name="_Hlk69840436"/>
      <w:bookmarkEnd w:id="219"/>
      <w:bookmarkEnd w:id="220"/>
      <w:r w:rsidRPr="00421855">
        <w:rPr>
          <w:rFonts w:ascii="Arial" w:hAnsi="Arial" w:cs="Arial"/>
          <w:sz w:val="20"/>
          <w:szCs w:val="20"/>
          <w:u w:val="single"/>
        </w:rPr>
        <w:lastRenderedPageBreak/>
        <w:t>Remuneração.</w:t>
      </w:r>
      <w:r w:rsidRPr="00421855">
        <w:rPr>
          <w:rFonts w:ascii="Arial" w:hAnsi="Arial" w:cs="Arial"/>
          <w:sz w:val="20"/>
          <w:szCs w:val="20"/>
        </w:rPr>
        <w:t xml:space="preserve"> A remuneração dos CRI será composta pelos Juros Remuneratórios incidentes sobre o Valor Nominal Unitário</w:t>
      </w:r>
      <w:r w:rsidR="00DE7C07" w:rsidRPr="00421855">
        <w:rPr>
          <w:rFonts w:ascii="Arial" w:hAnsi="Arial" w:cs="Arial"/>
          <w:sz w:val="20"/>
          <w:szCs w:val="20"/>
        </w:rPr>
        <w:t xml:space="preserve"> atualizado</w:t>
      </w:r>
      <w:r w:rsidRPr="00421855">
        <w:rPr>
          <w:rFonts w:ascii="Arial" w:hAnsi="Arial" w:cs="Arial"/>
          <w:sz w:val="20"/>
          <w:szCs w:val="20"/>
        </w:rPr>
        <w:t>, desde a primeira Data de Integralização.</w:t>
      </w:r>
    </w:p>
    <w:p w14:paraId="6F79B6FC" w14:textId="2FAE018A" w:rsidR="00DE7C07" w:rsidRPr="00421855" w:rsidRDefault="00DE7C0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Atualização Monetária.</w:t>
      </w:r>
      <w:r w:rsidRPr="00421855">
        <w:rPr>
          <w:rFonts w:ascii="Arial" w:hAnsi="Arial" w:cs="Arial"/>
          <w:sz w:val="20"/>
          <w:szCs w:val="20"/>
        </w:rPr>
        <w:t xml:space="preserve"> O Valor Nominal Unitário dos CRI será atualizado pela variação do </w:t>
      </w:r>
      <w:proofErr w:type="gramStart"/>
      <w:r w:rsidRPr="00421855">
        <w:rPr>
          <w:rFonts w:ascii="Arial" w:hAnsi="Arial" w:cs="Arial"/>
          <w:sz w:val="20"/>
          <w:szCs w:val="20"/>
        </w:rPr>
        <w:t>IPCA,  a</w:t>
      </w:r>
      <w:proofErr w:type="gramEnd"/>
      <w:r w:rsidRPr="00421855">
        <w:rPr>
          <w:rFonts w:ascii="Arial" w:hAnsi="Arial" w:cs="Arial"/>
          <w:sz w:val="20"/>
          <w:szCs w:val="20"/>
        </w:rPr>
        <w:t xml:space="preserve"> partir da primeira Data de Integralização, conforme as fórmulas constantes do Anexo IX.</w:t>
      </w:r>
    </w:p>
    <w:p w14:paraId="47108FEB" w14:textId="4BE597AE"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Cálculo dos Juros Remuneratórios</w:t>
      </w:r>
      <w:r w:rsidRPr="00421855">
        <w:rPr>
          <w:rFonts w:ascii="Arial" w:hAnsi="Arial" w:cs="Arial"/>
          <w:sz w:val="20"/>
          <w:szCs w:val="20"/>
        </w:rPr>
        <w:t xml:space="preserve">. Os Juros Remuneratórios serão devidos mensalmente nas Datas de Pagamento estipuladas para tanto no Cronograma de Pagamentos, e serão calculados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B772661" w14:textId="3D155642" w:rsidR="00BF3E64" w:rsidRPr="00421855" w:rsidRDefault="00BF3E64"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222" w:name="_Toc457548762"/>
      <w:bookmarkStart w:id="223" w:name="_Toc497236208"/>
      <w:bookmarkEnd w:id="221"/>
      <w:r w:rsidRPr="00421855">
        <w:rPr>
          <w:rFonts w:ascii="Arial" w:hAnsi="Arial" w:cs="Arial"/>
          <w:sz w:val="20"/>
          <w:szCs w:val="20"/>
        </w:rPr>
        <w:t xml:space="preserve">CLÁUSULA </w:t>
      </w:r>
      <w:r w:rsidR="000E1FB0" w:rsidRPr="00421855">
        <w:rPr>
          <w:rFonts w:ascii="Arial" w:hAnsi="Arial" w:cs="Arial"/>
          <w:sz w:val="20"/>
          <w:szCs w:val="20"/>
        </w:rPr>
        <w:t xml:space="preserve">QUINTA </w:t>
      </w:r>
      <w:r w:rsidRPr="00421855">
        <w:rPr>
          <w:rFonts w:ascii="Arial" w:hAnsi="Arial" w:cs="Arial"/>
          <w:sz w:val="20"/>
          <w:szCs w:val="20"/>
        </w:rPr>
        <w:t xml:space="preserve">– AMORTIZAÇÃO </w:t>
      </w:r>
      <w:r w:rsidR="001E235A">
        <w:rPr>
          <w:rFonts w:ascii="Arial" w:hAnsi="Arial" w:cs="Arial"/>
          <w:sz w:val="20"/>
          <w:szCs w:val="20"/>
        </w:rPr>
        <w:t xml:space="preserve">ORDINÁRIA E </w:t>
      </w:r>
      <w:r w:rsidR="00D9340C" w:rsidRPr="00421855">
        <w:rPr>
          <w:rFonts w:ascii="Arial" w:hAnsi="Arial" w:cs="Arial"/>
          <w:sz w:val="20"/>
          <w:szCs w:val="20"/>
        </w:rPr>
        <w:t xml:space="preserve">EXTRAORDINÁRIA </w:t>
      </w:r>
      <w:r w:rsidRPr="00421855">
        <w:rPr>
          <w:rFonts w:ascii="Arial" w:hAnsi="Arial" w:cs="Arial"/>
          <w:sz w:val="20"/>
          <w:szCs w:val="20"/>
        </w:rPr>
        <w:t xml:space="preserve">E RESGATE </w:t>
      </w:r>
      <w:r w:rsidR="00D9340C" w:rsidRPr="00421855">
        <w:rPr>
          <w:rFonts w:ascii="Arial" w:hAnsi="Arial" w:cs="Arial"/>
          <w:sz w:val="20"/>
          <w:szCs w:val="20"/>
        </w:rPr>
        <w:t xml:space="preserve">TOTAL </w:t>
      </w:r>
      <w:r w:rsidRPr="00421855">
        <w:rPr>
          <w:rFonts w:ascii="Arial" w:hAnsi="Arial" w:cs="Arial"/>
          <w:sz w:val="20"/>
          <w:szCs w:val="20"/>
        </w:rPr>
        <w:t>DOS CRI</w:t>
      </w:r>
    </w:p>
    <w:p w14:paraId="4622D259" w14:textId="60E1129D" w:rsidR="000155E9"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24" w:name="_Hlk72753095"/>
      <w:bookmarkStart w:id="225" w:name="_Hlk69842030"/>
      <w:bookmarkEnd w:id="222"/>
      <w:bookmarkEnd w:id="223"/>
      <w:r w:rsidRPr="00421855">
        <w:rPr>
          <w:rFonts w:ascii="Arial" w:hAnsi="Arial" w:cs="Arial"/>
          <w:sz w:val="20"/>
          <w:szCs w:val="20"/>
          <w:u w:val="single"/>
        </w:rPr>
        <w:t xml:space="preserve">Amortização </w:t>
      </w:r>
      <w:r w:rsidR="001E235A">
        <w:rPr>
          <w:rFonts w:ascii="Arial" w:hAnsi="Arial" w:cs="Arial"/>
          <w:sz w:val="20"/>
          <w:szCs w:val="20"/>
          <w:u w:val="single"/>
        </w:rPr>
        <w:t xml:space="preserve">Ordinária </w:t>
      </w:r>
      <w:r w:rsidRPr="00421855">
        <w:rPr>
          <w:rFonts w:ascii="Arial" w:hAnsi="Arial" w:cs="Arial"/>
          <w:sz w:val="20"/>
          <w:szCs w:val="20"/>
          <w:u w:val="single"/>
        </w:rPr>
        <w:t>dos CRI</w:t>
      </w:r>
      <w:r w:rsidRPr="00421855">
        <w:rPr>
          <w:rFonts w:ascii="Arial" w:hAnsi="Arial" w:cs="Arial"/>
          <w:sz w:val="20"/>
          <w:szCs w:val="20"/>
        </w:rPr>
        <w:t xml:space="preserve">. Os CRI serão </w:t>
      </w:r>
      <w:r w:rsidRPr="00421855">
        <w:rPr>
          <w:rFonts w:ascii="Arial" w:hAnsi="Arial" w:cs="Arial"/>
          <w:spacing w:val="2"/>
          <w:sz w:val="20"/>
        </w:rPr>
        <w:t>ordinariamente</w:t>
      </w:r>
      <w:r w:rsidRPr="00421855">
        <w:rPr>
          <w:rFonts w:ascii="Arial" w:hAnsi="Arial" w:cs="Arial"/>
          <w:sz w:val="20"/>
          <w:szCs w:val="20"/>
        </w:rPr>
        <w:t xml:space="preserve"> amortizados nos montantes e na(s) respectiva(s) Data(s) de Pagamentos estipuladas no Cronograma de Pagamentos, observad</w:t>
      </w:r>
      <w:r w:rsidR="00C73D26">
        <w:rPr>
          <w:rFonts w:ascii="Arial" w:hAnsi="Arial" w:cs="Arial"/>
          <w:sz w:val="20"/>
          <w:szCs w:val="20"/>
        </w:rPr>
        <w:t>o prazo de</w:t>
      </w:r>
      <w:r w:rsidRPr="00421855">
        <w:rPr>
          <w:rFonts w:ascii="Arial" w:hAnsi="Arial" w:cs="Arial"/>
          <w:sz w:val="20"/>
          <w:szCs w:val="20"/>
        </w:rPr>
        <w:t xml:space="preserve"> carência</w:t>
      </w:r>
      <w:r w:rsidR="00C73D26">
        <w:rPr>
          <w:rFonts w:ascii="Arial" w:hAnsi="Arial" w:cs="Arial"/>
          <w:sz w:val="20"/>
          <w:szCs w:val="20"/>
        </w:rPr>
        <w:t xml:space="preserve"> de </w:t>
      </w:r>
      <w:r w:rsidR="00D6253E">
        <w:rPr>
          <w:rFonts w:ascii="Arial" w:hAnsi="Arial" w:cs="Arial"/>
          <w:sz w:val="20"/>
          <w:szCs w:val="20"/>
        </w:rPr>
        <w:t xml:space="preserve">1 (um) mês para os CRI Seniores e 12 (doze) </w:t>
      </w:r>
      <w:r w:rsidR="00C73D26">
        <w:rPr>
          <w:rFonts w:ascii="Arial" w:hAnsi="Arial" w:cs="Arial"/>
          <w:sz w:val="20"/>
          <w:szCs w:val="20"/>
        </w:rPr>
        <w:t>meses</w:t>
      </w:r>
      <w:r w:rsidR="00D6253E">
        <w:rPr>
          <w:rFonts w:ascii="Arial" w:hAnsi="Arial" w:cs="Arial"/>
          <w:sz w:val="20"/>
          <w:szCs w:val="20"/>
        </w:rPr>
        <w:t xml:space="preserve"> para os CRI Subordinados</w:t>
      </w:r>
      <w:r w:rsidR="00C73D26">
        <w:rPr>
          <w:rFonts w:ascii="Arial" w:hAnsi="Arial" w:cs="Arial"/>
          <w:sz w:val="20"/>
          <w:szCs w:val="20"/>
        </w:rPr>
        <w:t>, contados da Data de Emissão</w:t>
      </w:r>
      <w:r w:rsidRPr="00421855">
        <w:rPr>
          <w:rFonts w:ascii="Arial" w:hAnsi="Arial" w:cs="Arial"/>
          <w:sz w:val="20"/>
          <w:szCs w:val="20"/>
        </w:rPr>
        <w:t>.</w:t>
      </w:r>
    </w:p>
    <w:p w14:paraId="22C03C7E" w14:textId="417DE19A" w:rsidR="00A871D8"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Cálculo da Amortização</w:t>
      </w:r>
      <w:r w:rsidR="001E235A">
        <w:rPr>
          <w:rFonts w:ascii="Arial" w:hAnsi="Arial" w:cs="Arial"/>
          <w:sz w:val="20"/>
          <w:szCs w:val="20"/>
          <w:u w:val="single"/>
        </w:rPr>
        <w:t xml:space="preserve"> Ordinária</w:t>
      </w:r>
      <w:r w:rsidRPr="00421855">
        <w:rPr>
          <w:rFonts w:ascii="Arial" w:hAnsi="Arial" w:cs="Arial"/>
          <w:sz w:val="20"/>
          <w:szCs w:val="20"/>
        </w:rPr>
        <w:t xml:space="preserve">. O cálculo da </w:t>
      </w:r>
      <w:r w:rsidRPr="00421855">
        <w:rPr>
          <w:rFonts w:ascii="Arial" w:hAnsi="Arial" w:cs="Arial"/>
          <w:spacing w:val="2"/>
          <w:sz w:val="20"/>
        </w:rPr>
        <w:t>amortização</w:t>
      </w:r>
      <w:r w:rsidRPr="00421855">
        <w:rPr>
          <w:rFonts w:ascii="Arial" w:hAnsi="Arial" w:cs="Arial"/>
          <w:sz w:val="20"/>
          <w:szCs w:val="20"/>
        </w:rPr>
        <w:t xml:space="preserve"> </w:t>
      </w:r>
      <w:r w:rsidR="001E235A">
        <w:rPr>
          <w:rFonts w:ascii="Arial" w:hAnsi="Arial" w:cs="Arial"/>
          <w:sz w:val="20"/>
          <w:szCs w:val="20"/>
        </w:rPr>
        <w:t>ordinária</w:t>
      </w:r>
      <w:r w:rsidR="001E235A" w:rsidRPr="00421855">
        <w:rPr>
          <w:rFonts w:ascii="Arial" w:hAnsi="Arial" w:cs="Arial"/>
          <w:sz w:val="20"/>
          <w:szCs w:val="20"/>
        </w:rPr>
        <w:t xml:space="preserve"> </w:t>
      </w:r>
      <w:r w:rsidRPr="00421855">
        <w:rPr>
          <w:rFonts w:ascii="Arial" w:hAnsi="Arial" w:cs="Arial"/>
          <w:sz w:val="20"/>
          <w:szCs w:val="20"/>
        </w:rPr>
        <w:t xml:space="preserve">será realizado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799FA5F" w14:textId="088B4B11" w:rsidR="00E96C39" w:rsidRPr="001407AF" w:rsidRDefault="006F7857"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1407AF">
        <w:rPr>
          <w:rFonts w:ascii="Arial" w:hAnsi="Arial" w:cs="Arial"/>
          <w:sz w:val="20"/>
          <w:szCs w:val="20"/>
          <w:u w:val="single"/>
        </w:rPr>
        <w:t xml:space="preserve">Amortização Extraordinária ou </w:t>
      </w:r>
      <w:r w:rsidR="00E96C39" w:rsidRPr="001407AF">
        <w:rPr>
          <w:rFonts w:ascii="Arial" w:hAnsi="Arial" w:cs="Arial"/>
          <w:sz w:val="20"/>
          <w:szCs w:val="20"/>
          <w:u w:val="single"/>
        </w:rPr>
        <w:t>Resgate Antecipado Total dos CRI</w:t>
      </w:r>
      <w:r w:rsidR="00E96C39" w:rsidRPr="001407AF">
        <w:rPr>
          <w:rFonts w:ascii="Arial" w:hAnsi="Arial" w:cs="Arial"/>
          <w:sz w:val="20"/>
          <w:szCs w:val="20"/>
        </w:rPr>
        <w:t xml:space="preserve">. Os CRI serão </w:t>
      </w:r>
      <w:r w:rsidRPr="001407AF">
        <w:rPr>
          <w:rFonts w:ascii="Arial" w:hAnsi="Arial" w:cs="Arial"/>
          <w:sz w:val="20"/>
          <w:szCs w:val="20"/>
        </w:rPr>
        <w:t xml:space="preserve">amortizados extraordinariamente, de forma parcial, ou </w:t>
      </w:r>
      <w:r w:rsidR="00E96C39" w:rsidRPr="001407AF">
        <w:rPr>
          <w:rFonts w:ascii="Arial" w:hAnsi="Arial" w:cs="Arial"/>
          <w:sz w:val="20"/>
          <w:szCs w:val="20"/>
        </w:rPr>
        <w:t>resgatados antecipadamente</w:t>
      </w:r>
      <w:r w:rsidRPr="001407AF">
        <w:rPr>
          <w:rFonts w:ascii="Arial" w:hAnsi="Arial" w:cs="Arial"/>
          <w:sz w:val="20"/>
          <w:szCs w:val="20"/>
        </w:rPr>
        <w:t>,</w:t>
      </w:r>
      <w:r w:rsidR="00E96C39" w:rsidRPr="001407AF">
        <w:rPr>
          <w:rFonts w:ascii="Arial" w:hAnsi="Arial" w:cs="Arial"/>
          <w:sz w:val="20"/>
          <w:szCs w:val="20"/>
        </w:rPr>
        <w:t xml:space="preserve"> de forma total, após o recebimento </w:t>
      </w:r>
      <w:r w:rsidR="00E96C39" w:rsidRPr="008B68CB">
        <w:rPr>
          <w:rFonts w:ascii="Arial" w:hAnsi="Arial" w:cs="Arial"/>
          <w:sz w:val="20"/>
          <w:szCs w:val="20"/>
        </w:rPr>
        <w:t>dos recursos do Cedente</w:t>
      </w:r>
      <w:r w:rsidR="00605F5A" w:rsidRPr="001407AF">
        <w:rPr>
          <w:rFonts w:ascii="Arial" w:hAnsi="Arial" w:cs="Arial"/>
          <w:sz w:val="20"/>
          <w:szCs w:val="20"/>
        </w:rPr>
        <w:t xml:space="preserve">, da </w:t>
      </w:r>
      <w:proofErr w:type="spellStart"/>
      <w:r w:rsidR="00605F5A" w:rsidRPr="001407AF">
        <w:rPr>
          <w:rFonts w:ascii="Arial" w:hAnsi="Arial" w:cs="Arial"/>
          <w:sz w:val="20"/>
          <w:szCs w:val="20"/>
        </w:rPr>
        <w:t>Forgreen</w:t>
      </w:r>
      <w:proofErr w:type="spellEnd"/>
      <w:r w:rsidR="00605F5A" w:rsidRPr="001407AF">
        <w:rPr>
          <w:rFonts w:ascii="Arial" w:hAnsi="Arial" w:cs="Arial"/>
          <w:sz w:val="20"/>
          <w:szCs w:val="20"/>
        </w:rPr>
        <w:t xml:space="preserve"> Energia S.A. ou dos Garantidores, conforme aplicável</w:t>
      </w:r>
      <w:r w:rsidR="00E96C39" w:rsidRPr="001407AF">
        <w:rPr>
          <w:rFonts w:ascii="Arial" w:hAnsi="Arial" w:cs="Arial"/>
          <w:sz w:val="20"/>
          <w:szCs w:val="20"/>
        </w:rPr>
        <w:t>, nas hipóteses de</w:t>
      </w:r>
      <w:r w:rsidRPr="001407AF">
        <w:rPr>
          <w:rFonts w:ascii="Arial" w:hAnsi="Arial" w:cs="Arial"/>
          <w:sz w:val="20"/>
          <w:szCs w:val="20"/>
        </w:rPr>
        <w:t>, respectivamente,</w:t>
      </w:r>
      <w:r w:rsidR="00E96C39" w:rsidRPr="001407AF">
        <w:rPr>
          <w:rFonts w:ascii="Arial" w:hAnsi="Arial" w:cs="Arial"/>
          <w:sz w:val="20"/>
          <w:szCs w:val="20"/>
        </w:rPr>
        <w:t xml:space="preserve"> antecipação </w:t>
      </w:r>
      <w:r w:rsidRPr="001407AF">
        <w:rPr>
          <w:rFonts w:ascii="Arial" w:hAnsi="Arial" w:cs="Arial"/>
          <w:sz w:val="20"/>
          <w:szCs w:val="20"/>
        </w:rPr>
        <w:t xml:space="preserve">parcial ou </w:t>
      </w:r>
      <w:r w:rsidR="00550603" w:rsidRPr="001407AF">
        <w:rPr>
          <w:rFonts w:ascii="Arial" w:hAnsi="Arial" w:cs="Arial"/>
          <w:sz w:val="20"/>
          <w:szCs w:val="20"/>
        </w:rPr>
        <w:t xml:space="preserve">total </w:t>
      </w:r>
      <w:r w:rsidR="00E96C39" w:rsidRPr="001407AF">
        <w:rPr>
          <w:rFonts w:ascii="Arial" w:hAnsi="Arial" w:cs="Arial"/>
          <w:sz w:val="20"/>
          <w:szCs w:val="20"/>
        </w:rPr>
        <w:t>do fluxo de pagamentos dos Créditos Imobiliários</w:t>
      </w:r>
      <w:r w:rsidR="00CF5770" w:rsidRPr="001407AF">
        <w:rPr>
          <w:rFonts w:ascii="Arial" w:hAnsi="Arial" w:cs="Arial"/>
          <w:sz w:val="20"/>
          <w:szCs w:val="20"/>
        </w:rPr>
        <w:t xml:space="preserve"> Cedidos</w:t>
      </w:r>
      <w:r w:rsidR="00E96C39" w:rsidRPr="001407AF">
        <w:rPr>
          <w:rFonts w:ascii="Arial" w:hAnsi="Arial" w:cs="Arial"/>
          <w:sz w:val="20"/>
          <w:szCs w:val="20"/>
        </w:rPr>
        <w:t>, quais sejam</w:t>
      </w:r>
      <w:r w:rsidR="00851A33" w:rsidRPr="001407AF">
        <w:rPr>
          <w:rFonts w:ascii="Arial" w:hAnsi="Arial" w:cs="Arial"/>
          <w:sz w:val="20"/>
          <w:szCs w:val="20"/>
        </w:rPr>
        <w:t>,</w:t>
      </w:r>
      <w:r w:rsidR="00E96C39" w:rsidRPr="001407AF">
        <w:rPr>
          <w:rFonts w:ascii="Arial" w:hAnsi="Arial" w:cs="Arial"/>
          <w:sz w:val="20"/>
          <w:szCs w:val="20"/>
        </w:rPr>
        <w:t xml:space="preserve"> na ocorrência de (i) </w:t>
      </w:r>
      <w:r w:rsidR="00ED6170" w:rsidRPr="008B68CB">
        <w:rPr>
          <w:rFonts w:ascii="Arial" w:hAnsi="Arial" w:cs="Arial"/>
          <w:sz w:val="20"/>
          <w:szCs w:val="20"/>
        </w:rPr>
        <w:t xml:space="preserve">exercício da Opção de Venda </w:t>
      </w:r>
      <w:r w:rsidR="00AD57B2" w:rsidRPr="008B68CB">
        <w:rPr>
          <w:rFonts w:ascii="Arial" w:hAnsi="Arial" w:cs="Arial"/>
          <w:sz w:val="20"/>
          <w:szCs w:val="20"/>
        </w:rPr>
        <w:t>por Inadimplemento</w:t>
      </w:r>
      <w:r w:rsidR="00E96C39" w:rsidRPr="001407AF">
        <w:rPr>
          <w:rFonts w:ascii="Arial" w:hAnsi="Arial" w:cs="Arial"/>
          <w:sz w:val="20"/>
          <w:szCs w:val="20"/>
        </w:rPr>
        <w:t>; (</w:t>
      </w:r>
      <w:proofErr w:type="spellStart"/>
      <w:r w:rsidR="00E96C39" w:rsidRPr="001407AF">
        <w:rPr>
          <w:rFonts w:ascii="Arial" w:hAnsi="Arial" w:cs="Arial"/>
          <w:sz w:val="20"/>
          <w:szCs w:val="20"/>
        </w:rPr>
        <w:t>ii</w:t>
      </w:r>
      <w:proofErr w:type="spellEnd"/>
      <w:r w:rsidR="00E96C39" w:rsidRPr="001407AF">
        <w:rPr>
          <w:rFonts w:ascii="Arial" w:hAnsi="Arial" w:cs="Arial"/>
          <w:sz w:val="20"/>
          <w:szCs w:val="20"/>
        </w:rPr>
        <w:t>) Recompra Facultativa; ou (</w:t>
      </w:r>
      <w:proofErr w:type="spellStart"/>
      <w:r w:rsidR="00E96C39" w:rsidRPr="001407AF">
        <w:rPr>
          <w:rFonts w:ascii="Arial" w:hAnsi="Arial" w:cs="Arial"/>
          <w:sz w:val="20"/>
          <w:szCs w:val="20"/>
        </w:rPr>
        <w:t>iii</w:t>
      </w:r>
      <w:proofErr w:type="spellEnd"/>
      <w:r w:rsidR="00E96C39" w:rsidRPr="001407AF">
        <w:rPr>
          <w:rFonts w:ascii="Arial" w:hAnsi="Arial" w:cs="Arial"/>
          <w:sz w:val="20"/>
          <w:szCs w:val="20"/>
        </w:rPr>
        <w:t>) Multa Indenizatória</w:t>
      </w:r>
      <w:r w:rsidR="00B564CE" w:rsidRPr="001407AF">
        <w:rPr>
          <w:rFonts w:ascii="Arial" w:hAnsi="Arial" w:cs="Arial"/>
          <w:sz w:val="20"/>
          <w:szCs w:val="20"/>
        </w:rPr>
        <w:t>, de acordo com a Ordem de Prioridade de Pagamentos, nas respectivas Datas de Pagamento dos CRI</w:t>
      </w:r>
      <w:r w:rsidR="00E96C39" w:rsidRPr="001407AF">
        <w:rPr>
          <w:rFonts w:ascii="Arial" w:hAnsi="Arial" w:cs="Arial"/>
          <w:sz w:val="20"/>
          <w:szCs w:val="20"/>
        </w:rPr>
        <w:t xml:space="preserve">. </w:t>
      </w:r>
    </w:p>
    <w:p w14:paraId="6926F35D" w14:textId="7A9F0F3C" w:rsidR="00E96C39" w:rsidRPr="00421855"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Cs/>
          <w:sz w:val="20"/>
          <w:szCs w:val="20"/>
        </w:rPr>
      </w:pPr>
      <w:r w:rsidRPr="00421855">
        <w:rPr>
          <w:rFonts w:ascii="Arial" w:hAnsi="Arial" w:cs="Arial"/>
          <w:sz w:val="20"/>
          <w:szCs w:val="20"/>
        </w:rPr>
        <w:t xml:space="preserve">Em caso de </w:t>
      </w:r>
      <w:r w:rsidR="006F7857">
        <w:rPr>
          <w:rFonts w:ascii="Arial" w:hAnsi="Arial" w:cs="Arial"/>
          <w:sz w:val="20"/>
          <w:szCs w:val="20"/>
        </w:rPr>
        <w:t xml:space="preserve">amortização extraordinária ou </w:t>
      </w:r>
      <w:r w:rsidRPr="00421855">
        <w:rPr>
          <w:rFonts w:ascii="Arial" w:hAnsi="Arial" w:cs="Arial"/>
          <w:sz w:val="20"/>
          <w:szCs w:val="20"/>
        </w:rPr>
        <w:t>resgate antecipado dos CRI</w:t>
      </w:r>
      <w:r w:rsidR="006F7857">
        <w:rPr>
          <w:rFonts w:ascii="Arial" w:hAnsi="Arial" w:cs="Arial"/>
          <w:sz w:val="20"/>
          <w:szCs w:val="20"/>
        </w:rPr>
        <w:t>, conforme o caso,</w:t>
      </w:r>
      <w:r w:rsidRPr="00421855">
        <w:rPr>
          <w:rFonts w:ascii="Arial" w:hAnsi="Arial" w:cs="Arial"/>
          <w:sz w:val="20"/>
          <w:szCs w:val="20"/>
        </w:rPr>
        <w:t xml:space="preserve"> em virtude de </w:t>
      </w:r>
      <w:r w:rsidR="00662094" w:rsidRPr="00421855">
        <w:rPr>
          <w:rFonts w:ascii="Arial" w:hAnsi="Arial" w:cs="Arial"/>
          <w:sz w:val="20"/>
          <w:szCs w:val="20"/>
        </w:rPr>
        <w:t>Opção de Venda por Inadimplemento</w:t>
      </w:r>
      <w:r w:rsidRPr="00421855">
        <w:rPr>
          <w:rFonts w:ascii="Arial" w:hAnsi="Arial" w:cs="Arial"/>
          <w:sz w:val="20"/>
          <w:szCs w:val="20"/>
        </w:rPr>
        <w:t xml:space="preserve">, Recompra Facultativa ou Multa Indenizatória,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ainda não pagos (vincendos)</w:t>
      </w:r>
      <w:r w:rsidR="00851A33">
        <w:rPr>
          <w:rFonts w:ascii="Arial" w:hAnsi="Arial" w:cs="Arial"/>
          <w:sz w:val="20"/>
          <w:szCs w:val="20"/>
        </w:rPr>
        <w:t xml:space="preserve"> serão objeto da Opção de Venda por Inadimplemento ou da Recompra Facultativa</w:t>
      </w:r>
      <w:r w:rsidRPr="00421855">
        <w:rPr>
          <w:rFonts w:ascii="Arial" w:hAnsi="Arial" w:cs="Arial"/>
          <w:sz w:val="20"/>
          <w:szCs w:val="20"/>
        </w:rPr>
        <w:t xml:space="preserve">, mediante o pagamento do </w:t>
      </w:r>
      <w:r w:rsidR="00AE132F" w:rsidRPr="00421855">
        <w:rPr>
          <w:rFonts w:ascii="Arial" w:hAnsi="Arial" w:cs="Arial"/>
          <w:sz w:val="20"/>
          <w:szCs w:val="20"/>
        </w:rPr>
        <w:t>Preço da Opção de Venda por Inadimplemento</w:t>
      </w:r>
      <w:r w:rsidRPr="00421855">
        <w:rPr>
          <w:rFonts w:ascii="Arial" w:hAnsi="Arial" w:cs="Arial"/>
          <w:sz w:val="20"/>
          <w:szCs w:val="20"/>
        </w:rPr>
        <w:t xml:space="preserve"> ou o Valor de Recompra Facultativa, na Conta Centralizadora, nos termos do Contrato de Cessão. </w:t>
      </w:r>
    </w:p>
    <w:p w14:paraId="16532382" w14:textId="3CEC792C" w:rsidR="00E96C39" w:rsidRPr="00851A33" w:rsidRDefault="00E96C39" w:rsidP="00851A33">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851A33">
        <w:rPr>
          <w:rFonts w:ascii="Arial" w:hAnsi="Arial" w:cs="Arial"/>
          <w:sz w:val="20"/>
          <w:szCs w:val="20"/>
        </w:rPr>
        <w:t xml:space="preserve">O pagamento do </w:t>
      </w:r>
      <w:r w:rsidR="00F5483E" w:rsidRPr="00851A33">
        <w:rPr>
          <w:rFonts w:ascii="Arial" w:hAnsi="Arial" w:cs="Arial"/>
          <w:sz w:val="20"/>
          <w:szCs w:val="20"/>
        </w:rPr>
        <w:t>Preço da Opção de Venda por Inadimplemento</w:t>
      </w:r>
      <w:r w:rsidR="00851A33" w:rsidRPr="00851A33">
        <w:rPr>
          <w:rFonts w:ascii="Arial" w:hAnsi="Arial" w:cs="Arial"/>
          <w:sz w:val="20"/>
          <w:szCs w:val="20"/>
        </w:rPr>
        <w:t>,</w:t>
      </w:r>
      <w:r w:rsidRPr="00851A33">
        <w:rPr>
          <w:rFonts w:ascii="Arial" w:hAnsi="Arial" w:cs="Arial"/>
          <w:sz w:val="20"/>
          <w:szCs w:val="20"/>
        </w:rPr>
        <w:t xml:space="preserve"> na hipótese de </w:t>
      </w:r>
      <w:r w:rsidR="00F5483E" w:rsidRPr="00851A33">
        <w:rPr>
          <w:rFonts w:ascii="Arial" w:hAnsi="Arial" w:cs="Arial"/>
          <w:sz w:val="20"/>
          <w:szCs w:val="20"/>
        </w:rPr>
        <w:t>exercício da Opção de Venda por Inadimplemento</w:t>
      </w:r>
      <w:r w:rsidR="00851A33" w:rsidRPr="00851A33">
        <w:rPr>
          <w:rFonts w:ascii="Arial" w:hAnsi="Arial" w:cs="Arial"/>
          <w:sz w:val="20"/>
          <w:szCs w:val="20"/>
        </w:rPr>
        <w:t>,</w:t>
      </w:r>
      <w:r w:rsidRPr="00851A33">
        <w:rPr>
          <w:rFonts w:ascii="Arial" w:hAnsi="Arial" w:cs="Arial"/>
          <w:sz w:val="20"/>
          <w:szCs w:val="20"/>
        </w:rPr>
        <w:t xml:space="preserve"> e</w:t>
      </w:r>
      <w:r w:rsidR="0025799E" w:rsidRPr="00851A33">
        <w:rPr>
          <w:rFonts w:ascii="Arial" w:hAnsi="Arial" w:cs="Arial"/>
          <w:sz w:val="20"/>
          <w:szCs w:val="20"/>
        </w:rPr>
        <w:t xml:space="preserve"> do Valor de Recompra, na hipótese de</w:t>
      </w:r>
      <w:r w:rsidRPr="00851A33">
        <w:rPr>
          <w:rFonts w:ascii="Arial" w:hAnsi="Arial" w:cs="Arial"/>
          <w:sz w:val="20"/>
          <w:szCs w:val="20"/>
        </w:rPr>
        <w:t xml:space="preserve"> Recompra Facultativa, bem como o pagamento da Multa Indenizatória pel</w:t>
      </w:r>
      <w:r w:rsidR="006F6782" w:rsidRPr="00851A33">
        <w:rPr>
          <w:rFonts w:ascii="Arial" w:hAnsi="Arial" w:cs="Arial"/>
          <w:sz w:val="20"/>
          <w:szCs w:val="20"/>
        </w:rPr>
        <w:t>o</w:t>
      </w:r>
      <w:r w:rsidRPr="00851A33">
        <w:rPr>
          <w:rFonts w:ascii="Arial" w:hAnsi="Arial" w:cs="Arial"/>
          <w:sz w:val="20"/>
          <w:szCs w:val="20"/>
        </w:rPr>
        <w:t xml:space="preserve"> Cedente</w:t>
      </w:r>
      <w:r w:rsidR="00851A33" w:rsidRPr="00851A33">
        <w:rPr>
          <w:rFonts w:ascii="Arial" w:hAnsi="Arial" w:cs="Arial"/>
          <w:sz w:val="20"/>
          <w:szCs w:val="20"/>
        </w:rPr>
        <w:t>,</w:t>
      </w:r>
      <w:r w:rsidRPr="00851A33">
        <w:rPr>
          <w:rFonts w:ascii="Arial" w:hAnsi="Arial" w:cs="Arial"/>
          <w:sz w:val="20"/>
          <w:szCs w:val="20"/>
        </w:rPr>
        <w:t xml:space="preserve"> observará as condições e os prazos estabelecidos no Contrato de Cessão.</w:t>
      </w:r>
    </w:p>
    <w:p w14:paraId="0E85FB36" w14:textId="1A4F6EC9" w:rsidR="00E96C39"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pagamentos recebidos pela Emissora em decorrência da </w:t>
      </w:r>
      <w:r w:rsidR="0025799E" w:rsidRPr="00421855">
        <w:rPr>
          <w:rFonts w:ascii="Arial" w:hAnsi="Arial" w:cs="Arial"/>
          <w:sz w:val="20"/>
          <w:szCs w:val="20"/>
        </w:rPr>
        <w:t>Opção de Venda por Inadimplemento</w:t>
      </w:r>
      <w:r w:rsidRPr="00421855">
        <w:rPr>
          <w:rFonts w:ascii="Arial" w:hAnsi="Arial" w:cs="Arial"/>
          <w:sz w:val="20"/>
          <w:szCs w:val="20"/>
        </w:rPr>
        <w:t xml:space="preserve"> ou da Recompra Facultativa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creditados na Conta Centralizadora e aplicados única e exclusivamente ao pagamento </w:t>
      </w:r>
      <w:r w:rsidR="00B564CE">
        <w:rPr>
          <w:rFonts w:ascii="Arial" w:hAnsi="Arial" w:cs="Arial"/>
          <w:sz w:val="20"/>
          <w:szCs w:val="20"/>
        </w:rPr>
        <w:t xml:space="preserve">da amortização extraordinária ou </w:t>
      </w:r>
      <w:r w:rsidRPr="00421855">
        <w:rPr>
          <w:rFonts w:ascii="Arial" w:hAnsi="Arial" w:cs="Arial"/>
          <w:sz w:val="20"/>
          <w:szCs w:val="20"/>
        </w:rPr>
        <w:t xml:space="preserve">do resgate dos CRI, </w:t>
      </w:r>
      <w:r w:rsidR="00B564CE">
        <w:rPr>
          <w:rFonts w:ascii="Arial" w:hAnsi="Arial" w:cs="Arial"/>
          <w:sz w:val="20"/>
          <w:szCs w:val="20"/>
        </w:rPr>
        <w:t xml:space="preserve">conforme o caso, </w:t>
      </w:r>
      <w:r w:rsidRPr="00421855">
        <w:rPr>
          <w:rFonts w:ascii="Arial" w:hAnsi="Arial" w:cs="Arial"/>
          <w:sz w:val="20"/>
          <w:szCs w:val="20"/>
        </w:rPr>
        <w:t>observada a Ordem de Prioridade de Pagamentos.</w:t>
      </w:r>
    </w:p>
    <w:p w14:paraId="00DC2AB7" w14:textId="363F0159"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recebidos pela Emissora no respectivo mês de arrecadação em decorrência do pagamento dos Créditos Imobiliários </w:t>
      </w:r>
      <w:r w:rsidR="00CF5770">
        <w:rPr>
          <w:rFonts w:ascii="Arial" w:hAnsi="Arial" w:cs="Arial"/>
          <w:sz w:val="20"/>
          <w:szCs w:val="20"/>
        </w:rPr>
        <w:t>Cedidos</w:t>
      </w:r>
      <w:r w:rsidR="00CF5770" w:rsidRPr="00421855">
        <w:rPr>
          <w:rFonts w:ascii="Arial" w:hAnsi="Arial" w:cs="Arial"/>
          <w:sz w:val="20"/>
        </w:rPr>
        <w:t xml:space="preserve"> </w:t>
      </w:r>
      <w:r w:rsidRPr="00421855">
        <w:rPr>
          <w:rFonts w:ascii="Arial" w:hAnsi="Arial" w:cs="Arial"/>
          <w:sz w:val="20"/>
        </w:rPr>
        <w:t xml:space="preserve">serão utilizados pela Emissora para a amortização extraordinária ou resgate antecipado total dos CRI no próximo mês, </w:t>
      </w:r>
      <w:r w:rsidRPr="00421855">
        <w:rPr>
          <w:rFonts w:ascii="Arial" w:hAnsi="Arial" w:cs="Arial"/>
          <w:sz w:val="20"/>
          <w:szCs w:val="20"/>
        </w:rPr>
        <w:t xml:space="preserve">sempre </w:t>
      </w:r>
      <w:r w:rsidRPr="00421855">
        <w:rPr>
          <w:rFonts w:ascii="Arial" w:hAnsi="Arial" w:cs="Arial"/>
          <w:sz w:val="20"/>
        </w:rPr>
        <w:t xml:space="preserve">na próxima </w:t>
      </w:r>
      <w:r w:rsidRPr="00421855">
        <w:rPr>
          <w:rFonts w:ascii="Arial" w:hAnsi="Arial" w:cs="Arial"/>
          <w:sz w:val="20"/>
          <w:szCs w:val="20"/>
        </w:rPr>
        <w:t>Data de Pagamento dos CRI</w:t>
      </w:r>
      <w:r w:rsidRPr="00421855">
        <w:rPr>
          <w:rFonts w:ascii="Arial" w:hAnsi="Arial" w:cs="Arial"/>
          <w:sz w:val="20"/>
        </w:rPr>
        <w:t>, alcançando, primeiramente, todos os CRI</w:t>
      </w:r>
      <w:r>
        <w:rPr>
          <w:rFonts w:ascii="Arial" w:hAnsi="Arial" w:cs="Arial"/>
          <w:sz w:val="20"/>
        </w:rPr>
        <w:t xml:space="preserve"> Seniores</w:t>
      </w:r>
      <w:r w:rsidRPr="00421855">
        <w:rPr>
          <w:rFonts w:ascii="Arial" w:hAnsi="Arial" w:cs="Arial"/>
          <w:sz w:val="20"/>
          <w:szCs w:val="20"/>
        </w:rPr>
        <w:t>, e observada a Ordem de Prioridade de Pagamentos.</w:t>
      </w:r>
    </w:p>
    <w:p w14:paraId="195F5B11" w14:textId="1986F621" w:rsidR="00B564CE" w:rsidRPr="00421855" w:rsidRDefault="00F96493"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F96493">
        <w:rPr>
          <w:rFonts w:ascii="Arial" w:hAnsi="Arial" w:cs="Arial"/>
          <w:sz w:val="20"/>
          <w:szCs w:val="20"/>
        </w:rPr>
        <w:lastRenderedPageBreak/>
        <w:t xml:space="preserve">A amortização extraordinária parcial e/ou o resgate antecipado total dos CRI, em decorrência da antecipação dos Créditos Imobiliários, serão realizados pelo percentual do Valor Nominal Unitário Atualizado do CRI, limitado a 98% (noventa e oito por cento), no caso de amortização extraordinária parcial, e pelo Valor Nominal Unitário Atualizado dos CRI, no caso de resgate antecipado total, </w:t>
      </w:r>
      <w:r w:rsidR="00BA0927">
        <w:rPr>
          <w:rFonts w:ascii="Arial" w:hAnsi="Arial" w:cs="Arial"/>
          <w:sz w:val="20"/>
          <w:szCs w:val="20"/>
        </w:rPr>
        <w:t xml:space="preserve">acrescidos, em ambos os casos, do Prêmio (conforme o caso) e </w:t>
      </w:r>
      <w:r w:rsidRPr="00F96493">
        <w:rPr>
          <w:rFonts w:ascii="Arial" w:hAnsi="Arial" w:cs="Arial"/>
          <w:sz w:val="20"/>
          <w:szCs w:val="20"/>
        </w:rPr>
        <w:t>d</w:t>
      </w:r>
      <w:r w:rsidR="00BA0927">
        <w:rPr>
          <w:rFonts w:ascii="Arial" w:hAnsi="Arial" w:cs="Arial"/>
          <w:sz w:val="20"/>
          <w:szCs w:val="20"/>
        </w:rPr>
        <w:t>os</w:t>
      </w:r>
      <w:r w:rsidRPr="00F96493">
        <w:rPr>
          <w:rFonts w:ascii="Arial" w:hAnsi="Arial" w:cs="Arial"/>
          <w:sz w:val="20"/>
          <w:szCs w:val="20"/>
        </w:rPr>
        <w:t xml:space="preserve"> Juros Remuneratórios, na data do evento, de forma pro rata die</w:t>
      </w:r>
      <w:r w:rsidR="00BA0927">
        <w:rPr>
          <w:rFonts w:ascii="Arial" w:hAnsi="Arial" w:cs="Arial"/>
          <w:sz w:val="20"/>
          <w:szCs w:val="20"/>
        </w:rPr>
        <w:t>.</w:t>
      </w:r>
      <w:r w:rsidR="009A7E2B">
        <w:rPr>
          <w:rFonts w:ascii="Arial" w:hAnsi="Arial" w:cs="Arial"/>
          <w:sz w:val="20"/>
          <w:szCs w:val="20"/>
        </w:rPr>
        <w:t xml:space="preserve"> </w:t>
      </w:r>
      <w:r w:rsidR="00520C01">
        <w:rPr>
          <w:rFonts w:ascii="Arial" w:hAnsi="Arial" w:cs="Arial"/>
          <w:sz w:val="20"/>
          <w:szCs w:val="20"/>
        </w:rPr>
        <w:t xml:space="preserve">Os </w:t>
      </w:r>
      <w:r w:rsidR="00B564CE" w:rsidRPr="00421855">
        <w:rPr>
          <w:rFonts w:ascii="Arial" w:hAnsi="Arial" w:cs="Arial"/>
          <w:sz w:val="20"/>
          <w:szCs w:val="20"/>
        </w:rPr>
        <w:t xml:space="preserve">recursos </w:t>
      </w:r>
      <w:r w:rsidR="00520C01">
        <w:rPr>
          <w:rFonts w:ascii="Arial" w:hAnsi="Arial" w:cs="Arial"/>
          <w:sz w:val="20"/>
          <w:szCs w:val="20"/>
        </w:rPr>
        <w:t>para a</w:t>
      </w:r>
      <w:r w:rsidR="00520C01" w:rsidRPr="00F96493">
        <w:rPr>
          <w:rFonts w:ascii="Arial" w:hAnsi="Arial" w:cs="Arial"/>
          <w:sz w:val="20"/>
          <w:szCs w:val="20"/>
        </w:rPr>
        <w:t xml:space="preserve"> amortização extraordinária parcial e/ou o resgate antecipado total dos CRI </w:t>
      </w:r>
      <w:r w:rsidR="00B564CE" w:rsidRPr="00421855">
        <w:rPr>
          <w:rFonts w:ascii="Arial" w:hAnsi="Arial" w:cs="Arial"/>
          <w:sz w:val="20"/>
          <w:szCs w:val="20"/>
        </w:rPr>
        <w:t>serão recebidos pela Emissora na Conta Centralizadora que, então, adotará as providências conforme dispostas neste Termo de Securitização.</w:t>
      </w:r>
    </w:p>
    <w:p w14:paraId="7A355192" w14:textId="77777777"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Emissora deverá informar a B3 com antecedência mínima de 3 (três) Dias Úteis de antecedência em relação à data estipulada para a referida amortização ou resgate, conforme o caso, com cópia ao Agente Fiduciário. </w:t>
      </w:r>
    </w:p>
    <w:p w14:paraId="6A8754CC" w14:textId="1A9382B8"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comunicação prevista acima deverá conter, no mínimo, as seguintes informações: (i) a data efetiva da amortização ou resgate total dos CRI, que deverá, obrigatoriamente, ser um Dia Útil; (</w:t>
      </w:r>
      <w:proofErr w:type="spellStart"/>
      <w:r w:rsidRPr="00421855">
        <w:rPr>
          <w:rFonts w:ascii="Arial" w:hAnsi="Arial" w:cs="Arial"/>
          <w:sz w:val="20"/>
          <w:szCs w:val="20"/>
        </w:rPr>
        <w:t>ii</w:t>
      </w:r>
      <w:proofErr w:type="spellEnd"/>
      <w:r w:rsidRPr="00421855">
        <w:rPr>
          <w:rFonts w:ascii="Arial" w:hAnsi="Arial" w:cs="Arial"/>
          <w:sz w:val="20"/>
          <w:szCs w:val="20"/>
        </w:rPr>
        <w:t>) a estimativa do valor da amortização ou resgate total dos CRI; e (</w:t>
      </w:r>
      <w:proofErr w:type="spellStart"/>
      <w:r w:rsidRPr="00421855">
        <w:rPr>
          <w:rFonts w:ascii="Arial" w:hAnsi="Arial" w:cs="Arial"/>
          <w:sz w:val="20"/>
          <w:szCs w:val="20"/>
        </w:rPr>
        <w:t>iii</w:t>
      </w:r>
      <w:proofErr w:type="spellEnd"/>
      <w:r w:rsidRPr="00421855">
        <w:rPr>
          <w:rFonts w:ascii="Arial" w:hAnsi="Arial" w:cs="Arial"/>
          <w:sz w:val="20"/>
          <w:szCs w:val="20"/>
        </w:rPr>
        <w:t xml:space="preserve">) quaisquer outras informações necessárias à operacionalização da amortização ou resgate total </w:t>
      </w:r>
      <w:r w:rsidR="00C0473D">
        <w:rPr>
          <w:rFonts w:ascii="Arial" w:hAnsi="Arial" w:cs="Arial"/>
          <w:sz w:val="20"/>
          <w:szCs w:val="20"/>
        </w:rPr>
        <w:t>d</w:t>
      </w:r>
      <w:r w:rsidR="00C0473D" w:rsidRPr="00421855">
        <w:rPr>
          <w:rFonts w:ascii="Arial" w:hAnsi="Arial" w:cs="Arial"/>
          <w:sz w:val="20"/>
          <w:szCs w:val="20"/>
        </w:rPr>
        <w:t xml:space="preserve">os </w:t>
      </w:r>
      <w:r w:rsidRPr="00421855">
        <w:rPr>
          <w:rFonts w:ascii="Arial" w:hAnsi="Arial" w:cs="Arial"/>
          <w:sz w:val="20"/>
          <w:szCs w:val="20"/>
        </w:rPr>
        <w:t>CRI.</w:t>
      </w:r>
    </w:p>
    <w:p w14:paraId="7E8C6E17" w14:textId="59FDCF96" w:rsidR="00FC7E56" w:rsidRPr="00421855" w:rsidRDefault="00FC7E5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226" w:name="_Hlk53149898"/>
      <w:bookmarkEnd w:id="224"/>
      <w:r w:rsidRPr="00421855">
        <w:rPr>
          <w:rFonts w:ascii="Arial" w:hAnsi="Arial" w:cs="Arial"/>
          <w:sz w:val="20"/>
          <w:szCs w:val="20"/>
        </w:rPr>
        <w:t xml:space="preserve">CLÁUSULA SEXTA – </w:t>
      </w:r>
      <w:r w:rsidR="00E85589" w:rsidRPr="00421855">
        <w:rPr>
          <w:rFonts w:ascii="Arial" w:hAnsi="Arial" w:cs="Arial"/>
          <w:sz w:val="20"/>
          <w:szCs w:val="20"/>
        </w:rPr>
        <w:t xml:space="preserve">OPÇÃO DE VENDA </w:t>
      </w:r>
      <w:r w:rsidR="00E85589" w:rsidRPr="00421855">
        <w:rPr>
          <w:rFonts w:ascii="Arial" w:eastAsia="Times New Roman" w:hAnsi="Arial" w:cs="Arial"/>
          <w:sz w:val="20"/>
          <w:szCs w:val="20"/>
          <w:lang w:eastAsia="pt-BR"/>
        </w:rPr>
        <w:t>POR</w:t>
      </w:r>
      <w:r w:rsidRPr="00421855">
        <w:rPr>
          <w:rFonts w:ascii="Arial" w:eastAsia="Times New Roman" w:hAnsi="Arial" w:cs="Arial"/>
          <w:sz w:val="20"/>
          <w:szCs w:val="20"/>
          <w:lang w:eastAsia="pt-BR"/>
        </w:rPr>
        <w:t xml:space="preserve"> </w:t>
      </w:r>
      <w:r w:rsidR="00C538DA" w:rsidRPr="00421855">
        <w:rPr>
          <w:rFonts w:ascii="Arial" w:eastAsia="Times New Roman" w:hAnsi="Arial" w:cs="Arial"/>
          <w:sz w:val="20"/>
          <w:szCs w:val="20"/>
          <w:lang w:eastAsia="pt-BR"/>
        </w:rPr>
        <w:t>INADIMPLEMENTO</w:t>
      </w:r>
    </w:p>
    <w:p w14:paraId="0A310216" w14:textId="0899C04D" w:rsidR="001C4055" w:rsidRPr="00421855" w:rsidRDefault="00E8558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227" w:name="_Ref444710573"/>
      <w:bookmarkStart w:id="228" w:name="_Toc497236210"/>
      <w:bookmarkStart w:id="229" w:name="_Toc457548764"/>
      <w:r w:rsidRPr="00421855">
        <w:rPr>
          <w:rFonts w:ascii="Arial" w:hAnsi="Arial" w:cs="Arial"/>
          <w:sz w:val="20"/>
          <w:szCs w:val="20"/>
          <w:u w:val="single"/>
        </w:rPr>
        <w:t xml:space="preserve">Opção de Venda por </w:t>
      </w:r>
      <w:r w:rsidR="00C538DA" w:rsidRPr="00421855">
        <w:rPr>
          <w:rFonts w:ascii="Arial" w:hAnsi="Arial" w:cs="Arial"/>
          <w:sz w:val="20"/>
          <w:szCs w:val="20"/>
          <w:u w:val="single"/>
        </w:rPr>
        <w:t>Inadimplemento</w:t>
      </w:r>
      <w:r w:rsidR="001C4055" w:rsidRPr="00421855">
        <w:rPr>
          <w:rFonts w:ascii="Arial" w:hAnsi="Arial" w:cs="Arial"/>
          <w:sz w:val="20"/>
          <w:szCs w:val="20"/>
        </w:rPr>
        <w:t>.</w:t>
      </w:r>
      <w:r w:rsidR="0032060D" w:rsidRPr="00421855">
        <w:rPr>
          <w:rFonts w:ascii="Arial" w:eastAsia="Garamond" w:hAnsi="Arial" w:cs="Arial"/>
          <w:sz w:val="20"/>
          <w:szCs w:val="20"/>
        </w:rPr>
        <w:t xml:space="preserve"> </w:t>
      </w:r>
      <w:r w:rsidR="0032060D" w:rsidRPr="00421855">
        <w:rPr>
          <w:rFonts w:ascii="Arial" w:hAnsi="Arial" w:cs="Arial"/>
          <w:sz w:val="20"/>
          <w:szCs w:val="20"/>
        </w:rPr>
        <w:t>Sem prejuízo das demais hipóteses previstas n</w:t>
      </w:r>
      <w:r w:rsidR="00455098" w:rsidRPr="00421855">
        <w:rPr>
          <w:rFonts w:ascii="Arial" w:hAnsi="Arial" w:cs="Arial"/>
          <w:sz w:val="20"/>
          <w:szCs w:val="20"/>
        </w:rPr>
        <w:t>os Documentos da Operação</w:t>
      </w:r>
      <w:r w:rsidR="0032060D" w:rsidRPr="00421855">
        <w:rPr>
          <w:rFonts w:ascii="Arial" w:hAnsi="Arial" w:cs="Arial"/>
          <w:sz w:val="20"/>
          <w:szCs w:val="20"/>
        </w:rPr>
        <w:t xml:space="preserve">, observados os termos e condições abaixo estabelecidos, a </w:t>
      </w:r>
      <w:proofErr w:type="spellStart"/>
      <w:r w:rsidR="0032060D" w:rsidRPr="00421855">
        <w:rPr>
          <w:rFonts w:ascii="Arial" w:hAnsi="Arial" w:cs="Arial"/>
          <w:sz w:val="20"/>
          <w:szCs w:val="20"/>
        </w:rPr>
        <w:t>Securitizadora</w:t>
      </w:r>
      <w:proofErr w:type="spellEnd"/>
      <w:r w:rsidR="0032060D" w:rsidRPr="00421855">
        <w:rPr>
          <w:rFonts w:ascii="Arial" w:hAnsi="Arial" w:cs="Arial"/>
          <w:sz w:val="20"/>
          <w:szCs w:val="20"/>
        </w:rPr>
        <w:t xml:space="preserve">, a seu exclusivo critério, assim como seus cessionários e sucessores, terá a opção de vender e a </w:t>
      </w:r>
      <w:proofErr w:type="spellStart"/>
      <w:r w:rsidR="0032060D" w:rsidRPr="00421855">
        <w:rPr>
          <w:rFonts w:ascii="Arial" w:hAnsi="Arial" w:cs="Arial"/>
          <w:sz w:val="20"/>
          <w:szCs w:val="20"/>
        </w:rPr>
        <w:t>Forgreen</w:t>
      </w:r>
      <w:proofErr w:type="spellEnd"/>
      <w:r w:rsidR="0032060D" w:rsidRPr="00421855">
        <w:rPr>
          <w:rFonts w:ascii="Arial" w:hAnsi="Arial" w:cs="Arial"/>
          <w:sz w:val="20"/>
          <w:szCs w:val="20"/>
        </w:rPr>
        <w:t xml:space="preserve"> Energia S.A. terá a obrigação de comprar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32060D" w:rsidRPr="00421855">
        <w:rPr>
          <w:rFonts w:ascii="Arial" w:hAnsi="Arial" w:cs="Arial"/>
          <w:sz w:val="20"/>
          <w:szCs w:val="20"/>
        </w:rPr>
        <w:t xml:space="preserve">, que a </w:t>
      </w:r>
      <w:proofErr w:type="spellStart"/>
      <w:r w:rsidR="0032060D" w:rsidRPr="00421855">
        <w:rPr>
          <w:rFonts w:ascii="Arial" w:hAnsi="Arial" w:cs="Arial"/>
          <w:sz w:val="20"/>
          <w:szCs w:val="20"/>
        </w:rPr>
        <w:t>Securitizadora</w:t>
      </w:r>
      <w:proofErr w:type="spellEnd"/>
      <w:r w:rsidR="0032060D" w:rsidRPr="00421855">
        <w:rPr>
          <w:rFonts w:ascii="Arial" w:hAnsi="Arial" w:cs="Arial"/>
          <w:sz w:val="20"/>
          <w:szCs w:val="20"/>
        </w:rPr>
        <w:t xml:space="preserve"> tiver adquirido, pelo Preço da Opção de Venda por Inadimplemento</w:t>
      </w:r>
      <w:r w:rsidR="004D5D96" w:rsidRPr="00421855">
        <w:rPr>
          <w:rFonts w:ascii="Arial" w:hAnsi="Arial" w:cs="Arial"/>
          <w:sz w:val="20"/>
          <w:szCs w:val="20"/>
        </w:rPr>
        <w:t>, na</w:t>
      </w:r>
      <w:r w:rsidR="001C4055" w:rsidRPr="00421855">
        <w:rPr>
          <w:rFonts w:ascii="Arial" w:hAnsi="Arial" w:cs="Arial"/>
          <w:sz w:val="20"/>
          <w:szCs w:val="20"/>
        </w:rPr>
        <w:t xml:space="preserve"> ocorrência de qualquer dos </w:t>
      </w:r>
      <w:r w:rsidR="003B6197" w:rsidRPr="00421855">
        <w:rPr>
          <w:rFonts w:ascii="Arial" w:hAnsi="Arial" w:cs="Arial"/>
          <w:sz w:val="20"/>
          <w:szCs w:val="20"/>
        </w:rPr>
        <w:t xml:space="preserve">Eventos </w:t>
      </w:r>
      <w:r w:rsidR="001C4055" w:rsidRPr="00421855">
        <w:rPr>
          <w:rFonts w:ascii="Arial" w:hAnsi="Arial" w:cs="Arial"/>
          <w:sz w:val="20"/>
          <w:szCs w:val="20"/>
        </w:rPr>
        <w:t xml:space="preserve">de </w:t>
      </w:r>
      <w:r w:rsidR="003B6197" w:rsidRPr="00421855">
        <w:rPr>
          <w:rFonts w:ascii="Arial" w:hAnsi="Arial" w:cs="Arial"/>
          <w:sz w:val="20"/>
          <w:szCs w:val="20"/>
        </w:rPr>
        <w:t xml:space="preserve">Inadimplemento, </w:t>
      </w:r>
      <w:r w:rsidR="00CB1AC2" w:rsidRPr="00421855">
        <w:rPr>
          <w:rFonts w:ascii="Arial" w:hAnsi="Arial" w:cs="Arial"/>
          <w:sz w:val="20"/>
          <w:szCs w:val="20"/>
        </w:rPr>
        <w:t>observados os prazos de cura aplicáveis em cada uma das hipóteses, conforme aplicável</w:t>
      </w:r>
      <w:r w:rsidR="00586778" w:rsidRPr="00421855">
        <w:rPr>
          <w:rFonts w:ascii="Arial" w:hAnsi="Arial" w:cs="Arial"/>
          <w:sz w:val="20"/>
          <w:szCs w:val="20"/>
        </w:rPr>
        <w:t>.</w:t>
      </w:r>
      <w:r w:rsidR="001C4055" w:rsidRPr="00421855">
        <w:rPr>
          <w:rFonts w:ascii="Arial" w:hAnsi="Arial" w:cs="Arial"/>
          <w:sz w:val="20"/>
        </w:rPr>
        <w:t xml:space="preserve"> </w:t>
      </w:r>
      <w:r w:rsidR="001C4055" w:rsidRPr="00421855">
        <w:rPr>
          <w:rFonts w:ascii="Arial" w:hAnsi="Arial" w:cs="Arial"/>
          <w:sz w:val="20"/>
          <w:szCs w:val="20"/>
        </w:rPr>
        <w:t xml:space="preserve">Nessas hipóteses, </w:t>
      </w:r>
      <w:r w:rsidR="007C66F8" w:rsidRPr="00421855">
        <w:rPr>
          <w:rFonts w:ascii="Arial" w:hAnsi="Arial" w:cs="Arial"/>
          <w:sz w:val="20"/>
          <w:szCs w:val="20"/>
        </w:rPr>
        <w:t>a Emissora deverá</w:t>
      </w:r>
      <w:r w:rsidR="001C4055" w:rsidRPr="00421855">
        <w:rPr>
          <w:rFonts w:ascii="Arial" w:hAnsi="Arial" w:cs="Arial"/>
          <w:sz w:val="20"/>
          <w:szCs w:val="20"/>
        </w:rPr>
        <w:t xml:space="preserve"> e/ou ao Agente Fiduciário </w:t>
      </w:r>
      <w:r w:rsidR="00EE1CE1" w:rsidRPr="00421855">
        <w:rPr>
          <w:rFonts w:ascii="Arial" w:hAnsi="Arial" w:cs="Arial"/>
          <w:sz w:val="20"/>
          <w:szCs w:val="20"/>
        </w:rPr>
        <w:t xml:space="preserve">poderá no menor prazo possível </w:t>
      </w:r>
      <w:r w:rsidR="00EE1CE1" w:rsidRPr="00B564CE">
        <w:rPr>
          <w:rFonts w:ascii="Arial" w:hAnsi="Arial" w:cs="Arial"/>
          <w:sz w:val="20"/>
          <w:szCs w:val="20"/>
        </w:rPr>
        <w:t xml:space="preserve">contado da data em que tiver conhecimento do Evento de Inadimplemento, </w:t>
      </w:r>
      <w:r w:rsidR="00EE1CE1" w:rsidRPr="00D76DDC">
        <w:rPr>
          <w:rFonts w:ascii="Arial" w:hAnsi="Arial" w:cs="Arial"/>
          <w:sz w:val="20"/>
          <w:szCs w:val="20"/>
        </w:rPr>
        <w:t>observado o prazo de cura</w:t>
      </w:r>
      <w:r w:rsidR="00B564CE">
        <w:rPr>
          <w:rFonts w:ascii="Arial" w:hAnsi="Arial" w:cs="Arial"/>
          <w:sz w:val="20"/>
          <w:szCs w:val="20"/>
        </w:rPr>
        <w:t>,</w:t>
      </w:r>
      <w:r w:rsidR="00EE1CE1" w:rsidRPr="00B564CE">
        <w:rPr>
          <w:rFonts w:ascii="Arial" w:hAnsi="Arial" w:cs="Arial"/>
          <w:sz w:val="20"/>
          <w:szCs w:val="20"/>
        </w:rPr>
        <w:t xml:space="preserve"> sem que</w:t>
      </w:r>
      <w:r w:rsidR="00EE1CE1" w:rsidRPr="00421855">
        <w:rPr>
          <w:rFonts w:ascii="Arial" w:hAnsi="Arial" w:cs="Arial"/>
          <w:sz w:val="20"/>
          <w:szCs w:val="20"/>
        </w:rPr>
        <w:t xml:space="preserve"> a irregularidade tenha sido sanada, convocar uma assembleia geral para que os </w:t>
      </w:r>
      <w:r w:rsidR="00EE1CE1" w:rsidRPr="00421855">
        <w:rPr>
          <w:rFonts w:ascii="Arial" w:eastAsia="Times New Roman" w:hAnsi="Arial" w:cs="Arial"/>
          <w:sz w:val="20"/>
          <w:szCs w:val="20"/>
        </w:rPr>
        <w:t>Titulares de CRI</w:t>
      </w:r>
      <w:r w:rsidR="00EE1CE1" w:rsidRPr="00421855">
        <w:rPr>
          <w:rFonts w:ascii="Arial" w:hAnsi="Arial" w:cs="Arial"/>
          <w:sz w:val="20"/>
          <w:szCs w:val="20"/>
        </w:rPr>
        <w:t xml:space="preserve"> deliberem sobre a eventual realização ou não da Opção de Venda por Inadimplemento.</w:t>
      </w:r>
      <w:r w:rsidR="00EE1CE1" w:rsidRPr="00421855" w:rsidDel="00EE1CE1">
        <w:rPr>
          <w:rFonts w:ascii="Arial" w:hAnsi="Arial" w:cs="Arial"/>
          <w:sz w:val="20"/>
          <w:szCs w:val="20"/>
        </w:rPr>
        <w:t xml:space="preserve"> </w:t>
      </w:r>
    </w:p>
    <w:p w14:paraId="1529B1D5" w14:textId="280A875D" w:rsidR="001C4055" w:rsidRPr="00421855" w:rsidRDefault="001C405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eastAsia="Arial Unicode MS" w:hAnsi="Arial" w:cs="Arial"/>
          <w:sz w:val="20"/>
          <w:szCs w:val="20"/>
        </w:rPr>
        <w:t xml:space="preserve">Observado o disposto na Cláusula </w:t>
      </w:r>
      <w:r w:rsidR="00F634FD" w:rsidRPr="00421855">
        <w:rPr>
          <w:rFonts w:ascii="Arial" w:eastAsia="Arial Unicode MS" w:hAnsi="Arial" w:cs="Arial"/>
          <w:sz w:val="20"/>
          <w:szCs w:val="20"/>
        </w:rPr>
        <w:t>Treze</w:t>
      </w:r>
      <w:r w:rsidRPr="00421855">
        <w:rPr>
          <w:rFonts w:ascii="Arial" w:eastAsia="Arial Unicode MS" w:hAnsi="Arial" w:cs="Arial"/>
          <w:sz w:val="20"/>
          <w:szCs w:val="20"/>
        </w:rPr>
        <w:t xml:space="preserve">, caso a Assembleia convocada para deliberação de </w:t>
      </w:r>
      <w:r w:rsidRPr="00421855">
        <w:rPr>
          <w:rFonts w:ascii="Arial" w:hAnsi="Arial" w:cs="Arial"/>
          <w:sz w:val="20"/>
          <w:szCs w:val="20"/>
        </w:rPr>
        <w:t xml:space="preserve">eventual </w:t>
      </w:r>
      <w:r w:rsidR="00DF3A29" w:rsidRPr="00421855">
        <w:rPr>
          <w:rFonts w:ascii="Arial" w:hAnsi="Arial" w:cs="Arial"/>
          <w:sz w:val="20"/>
          <w:szCs w:val="20"/>
        </w:rPr>
        <w:t>exercício da Opção de Venda por Inadimplemento</w:t>
      </w:r>
      <w:r w:rsidRPr="00421855">
        <w:rPr>
          <w:rFonts w:ascii="Arial" w:eastAsia="Arial Unicode MS" w:hAnsi="Arial" w:cs="Arial"/>
          <w:sz w:val="20"/>
          <w:szCs w:val="20"/>
        </w:rPr>
        <w:t xml:space="preserve"> não seja instalada ou, ainda, se instalada </w:t>
      </w:r>
      <w:r w:rsidRPr="00421855">
        <w:rPr>
          <w:rFonts w:ascii="Arial" w:hAnsi="Arial" w:cs="Arial"/>
          <w:sz w:val="20"/>
          <w:szCs w:val="20"/>
        </w:rPr>
        <w:t xml:space="preserve">em primeira ou segunda convocação, o quórum mínimo exigido neste Termo de Securitização para </w:t>
      </w:r>
      <w:r w:rsidR="00DF3A29" w:rsidRPr="00421855">
        <w:rPr>
          <w:rFonts w:ascii="Arial" w:hAnsi="Arial" w:cs="Arial"/>
          <w:sz w:val="20"/>
          <w:szCs w:val="20"/>
        </w:rPr>
        <w:t>que ocorra o exercício da Opção de Venda por Inadimplemento</w:t>
      </w:r>
      <w:r w:rsidRPr="00421855">
        <w:rPr>
          <w:rFonts w:ascii="Arial" w:hAnsi="Arial" w:cs="Arial"/>
          <w:sz w:val="20"/>
          <w:szCs w:val="20"/>
        </w:rPr>
        <w:t xml:space="preserve"> não seja alcançado</w:t>
      </w:r>
      <w:r w:rsidR="00DF3A29" w:rsidRPr="00421855">
        <w:rPr>
          <w:rFonts w:ascii="Arial" w:hAnsi="Arial" w:cs="Arial"/>
          <w:sz w:val="20"/>
          <w:szCs w:val="20"/>
        </w:rPr>
        <w:t>,</w:t>
      </w:r>
      <w:r w:rsidRPr="00421855">
        <w:rPr>
          <w:rFonts w:ascii="Arial" w:hAnsi="Arial" w:cs="Arial"/>
          <w:sz w:val="20"/>
          <w:szCs w:val="20"/>
        </w:rPr>
        <w:t xml:space="preserve"> os CRI não serão considerados como </w:t>
      </w:r>
      <w:r w:rsidRPr="00830823">
        <w:rPr>
          <w:rFonts w:ascii="Arial" w:hAnsi="Arial" w:cs="Arial"/>
          <w:sz w:val="20"/>
          <w:szCs w:val="20"/>
        </w:rPr>
        <w:t>antecipadamente vencidos e</w:t>
      </w:r>
      <w:r w:rsidRPr="00830823">
        <w:rPr>
          <w:rFonts w:ascii="Arial" w:eastAsia="Arial Unicode MS" w:hAnsi="Arial" w:cs="Arial"/>
          <w:sz w:val="20"/>
          <w:szCs w:val="20"/>
        </w:rPr>
        <w:t xml:space="preserve"> será formalizada uma ata de </w:t>
      </w:r>
      <w:r w:rsidRPr="00830823">
        <w:rPr>
          <w:rFonts w:ascii="Arial" w:hAnsi="Arial" w:cs="Arial"/>
          <w:sz w:val="20"/>
          <w:szCs w:val="20"/>
        </w:rPr>
        <w:t xml:space="preserve">Assembleia </w:t>
      </w:r>
      <w:r w:rsidRPr="00830823">
        <w:rPr>
          <w:rFonts w:ascii="Arial" w:eastAsia="Arial Unicode MS" w:hAnsi="Arial" w:cs="Arial"/>
          <w:sz w:val="20"/>
          <w:szCs w:val="20"/>
        </w:rPr>
        <w:t xml:space="preserve">constatando a </w:t>
      </w:r>
      <w:r w:rsidR="00CA1F60" w:rsidRPr="00830823">
        <w:rPr>
          <w:rFonts w:ascii="Arial" w:eastAsia="Arial Unicode MS" w:hAnsi="Arial" w:cs="Arial"/>
          <w:sz w:val="20"/>
          <w:szCs w:val="20"/>
        </w:rPr>
        <w:t xml:space="preserve">decisão </w:t>
      </w:r>
      <w:r w:rsidR="008A5D6B" w:rsidRPr="00D37CD2">
        <w:rPr>
          <w:rFonts w:ascii="Arial" w:eastAsia="Arial Unicode MS" w:hAnsi="Arial" w:cs="Arial"/>
          <w:sz w:val="20"/>
          <w:szCs w:val="20"/>
        </w:rPr>
        <w:t xml:space="preserve">temporária </w:t>
      </w:r>
      <w:r w:rsidR="00CA1F60" w:rsidRPr="00830823">
        <w:rPr>
          <w:rFonts w:ascii="Arial" w:eastAsia="Arial Unicode MS" w:hAnsi="Arial" w:cs="Arial"/>
          <w:sz w:val="20"/>
          <w:szCs w:val="20"/>
        </w:rPr>
        <w:t>pelo não exercício da Opção de Compra por Inadimplemento</w:t>
      </w:r>
      <w:r w:rsidR="000F18E0" w:rsidRPr="00830823">
        <w:rPr>
          <w:rFonts w:ascii="Arial" w:eastAsia="Arial Unicode MS" w:hAnsi="Arial" w:cs="Arial"/>
          <w:sz w:val="20"/>
          <w:szCs w:val="20"/>
        </w:rPr>
        <w:t xml:space="preserve"> e, consequentemente, a não ocorrência de resgate antecipado dos CRI</w:t>
      </w:r>
      <w:r w:rsidR="00B32BCF" w:rsidRPr="00830823">
        <w:rPr>
          <w:rFonts w:ascii="Arial" w:eastAsia="Arial Unicode MS" w:hAnsi="Arial" w:cs="Arial"/>
          <w:sz w:val="20"/>
          <w:szCs w:val="20"/>
        </w:rPr>
        <w:t xml:space="preserve">, sendo dado maior prazo para que </w:t>
      </w:r>
      <w:r w:rsidR="003D2B2A" w:rsidRPr="00830823">
        <w:rPr>
          <w:rFonts w:ascii="Arial" w:eastAsia="Arial Unicode MS" w:hAnsi="Arial" w:cs="Arial"/>
          <w:sz w:val="20"/>
          <w:szCs w:val="20"/>
        </w:rPr>
        <w:t>o inadimplemento/descumprimento de obrigação seja sanado</w:t>
      </w:r>
      <w:r w:rsidR="00C06F7A" w:rsidRPr="00830823">
        <w:rPr>
          <w:rFonts w:ascii="Arial" w:eastAsia="Arial Unicode MS" w:hAnsi="Arial" w:cs="Arial"/>
          <w:sz w:val="20"/>
          <w:szCs w:val="20"/>
        </w:rPr>
        <w:t>, sob pena de nova</w:t>
      </w:r>
      <w:r w:rsidR="00C06F7A">
        <w:rPr>
          <w:rFonts w:ascii="Arial" w:eastAsia="Arial Unicode MS" w:hAnsi="Arial" w:cs="Arial"/>
          <w:sz w:val="20"/>
          <w:szCs w:val="20"/>
        </w:rPr>
        <w:t xml:space="preserve"> </w:t>
      </w:r>
      <w:r w:rsidR="00D357E8">
        <w:rPr>
          <w:rFonts w:ascii="Arial" w:eastAsia="Arial Unicode MS" w:hAnsi="Arial" w:cs="Arial"/>
          <w:sz w:val="20"/>
          <w:szCs w:val="20"/>
        </w:rPr>
        <w:t>convocação</w:t>
      </w:r>
      <w:r w:rsidR="00C06F7A">
        <w:rPr>
          <w:rFonts w:ascii="Arial" w:eastAsia="Arial Unicode MS" w:hAnsi="Arial" w:cs="Arial"/>
          <w:sz w:val="20"/>
          <w:szCs w:val="20"/>
        </w:rPr>
        <w:t xml:space="preserve"> de </w:t>
      </w:r>
      <w:r w:rsidR="00341051">
        <w:rPr>
          <w:rFonts w:ascii="Arial" w:eastAsia="Arial Unicode MS" w:hAnsi="Arial" w:cs="Arial"/>
          <w:sz w:val="20"/>
          <w:szCs w:val="20"/>
        </w:rPr>
        <w:t>Assembleia</w:t>
      </w:r>
      <w:r w:rsidR="006C0E4F">
        <w:rPr>
          <w:rFonts w:ascii="Arial" w:eastAsia="Arial Unicode MS" w:hAnsi="Arial" w:cs="Arial"/>
          <w:sz w:val="20"/>
          <w:szCs w:val="20"/>
        </w:rPr>
        <w:t xml:space="preserve"> para deliberar sobre </w:t>
      </w:r>
      <w:r w:rsidR="00D357E8">
        <w:rPr>
          <w:rFonts w:ascii="Arial" w:eastAsia="Arial Unicode MS" w:hAnsi="Arial" w:cs="Arial"/>
          <w:sz w:val="20"/>
          <w:szCs w:val="20"/>
        </w:rPr>
        <w:t>o exercício d</w:t>
      </w:r>
      <w:r w:rsidR="006C0E4F">
        <w:rPr>
          <w:rFonts w:ascii="Arial" w:eastAsia="Arial Unicode MS" w:hAnsi="Arial" w:cs="Arial"/>
          <w:sz w:val="20"/>
          <w:szCs w:val="20"/>
        </w:rPr>
        <w:t xml:space="preserve">a </w:t>
      </w:r>
      <w:r w:rsidR="006C0E4F" w:rsidRPr="00421855">
        <w:rPr>
          <w:rFonts w:ascii="Arial" w:hAnsi="Arial" w:cs="Arial"/>
          <w:sz w:val="20"/>
          <w:szCs w:val="20"/>
        </w:rPr>
        <w:t>Opção de Venda por Inadimplemento</w:t>
      </w:r>
      <w:r w:rsidRPr="00421855">
        <w:rPr>
          <w:rFonts w:ascii="Arial" w:eastAsia="Arial Unicode MS" w:hAnsi="Arial" w:cs="Arial"/>
          <w:sz w:val="20"/>
          <w:szCs w:val="20"/>
        </w:rPr>
        <w:t>.</w:t>
      </w:r>
      <w:r w:rsidR="009B1B7E">
        <w:rPr>
          <w:rFonts w:ascii="Arial" w:eastAsia="Arial Unicode MS" w:hAnsi="Arial" w:cs="Arial"/>
          <w:sz w:val="20"/>
          <w:szCs w:val="20"/>
        </w:rPr>
        <w:t xml:space="preserve"> </w:t>
      </w:r>
      <w:r w:rsidR="00F3450A">
        <w:rPr>
          <w:rFonts w:ascii="Arial" w:eastAsia="Arial Unicode MS" w:hAnsi="Arial" w:cs="Arial"/>
          <w:sz w:val="20"/>
          <w:szCs w:val="20"/>
        </w:rPr>
        <w:t xml:space="preserve"> </w:t>
      </w:r>
    </w:p>
    <w:p w14:paraId="2ACA263D" w14:textId="3F90C381" w:rsidR="006B3F50" w:rsidRPr="00421855" w:rsidRDefault="00263FE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color="000000"/>
          <w:lang w:eastAsia="pt-BR"/>
        </w:rPr>
      </w:pPr>
      <w:r w:rsidRPr="00421855">
        <w:rPr>
          <w:rFonts w:ascii="Arial" w:hAnsi="Arial" w:cs="Arial"/>
          <w:sz w:val="20"/>
          <w:szCs w:val="20"/>
        </w:rPr>
        <w:t>Caso aprovado o exercício da Opção de Venda por Inadimplemento</w:t>
      </w:r>
      <w:r w:rsidR="007B4B71" w:rsidRPr="00421855">
        <w:rPr>
          <w:rFonts w:ascii="Arial" w:hAnsi="Arial" w:cs="Arial"/>
          <w:sz w:val="20"/>
          <w:szCs w:val="20"/>
        </w:rPr>
        <w:t xml:space="preserve"> em Assembleia, </w:t>
      </w:r>
      <w:r w:rsidR="00826571" w:rsidRPr="00421855">
        <w:rPr>
          <w:rFonts w:ascii="Arial" w:hAnsi="Arial" w:cs="Arial"/>
          <w:sz w:val="20"/>
          <w:szCs w:val="20"/>
        </w:rPr>
        <w:t xml:space="preserve">a Emissora </w:t>
      </w:r>
      <w:r w:rsidR="00485C96" w:rsidRPr="00421855">
        <w:rPr>
          <w:rFonts w:ascii="Arial" w:hAnsi="Arial" w:cs="Arial"/>
          <w:sz w:val="20"/>
          <w:szCs w:val="20"/>
        </w:rPr>
        <w:t>seguirá o procedimento descrito na cláusula sétima do Contrato de Cessão</w:t>
      </w:r>
      <w:r w:rsidR="001C4055" w:rsidRPr="00421855">
        <w:rPr>
          <w:rFonts w:ascii="Arial" w:hAnsi="Arial" w:cs="Arial"/>
          <w:sz w:val="20"/>
          <w:szCs w:val="20"/>
        </w:rPr>
        <w:t>.</w:t>
      </w:r>
      <w:bookmarkEnd w:id="227"/>
      <w:bookmarkEnd w:id="228"/>
      <w:bookmarkEnd w:id="229"/>
    </w:p>
    <w:bookmarkEnd w:id="225"/>
    <w:bookmarkEnd w:id="226"/>
    <w:p w14:paraId="3F7C9A99" w14:textId="326663FC" w:rsidR="00A019DE" w:rsidRPr="00421855" w:rsidRDefault="00A019DE"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b w:val="0"/>
          <w:sz w:val="20"/>
          <w:szCs w:val="20"/>
        </w:rPr>
      </w:pPr>
      <w:r w:rsidRPr="00421855">
        <w:rPr>
          <w:rFonts w:ascii="Arial" w:hAnsi="Arial" w:cs="Arial"/>
          <w:sz w:val="20"/>
          <w:szCs w:val="20"/>
        </w:rPr>
        <w:t xml:space="preserve">CLÁUSULA </w:t>
      </w:r>
      <w:r w:rsidR="00C87858" w:rsidRPr="00421855">
        <w:rPr>
          <w:rFonts w:ascii="Arial" w:hAnsi="Arial" w:cs="Arial"/>
          <w:sz w:val="20"/>
          <w:szCs w:val="20"/>
        </w:rPr>
        <w:t xml:space="preserve">SÉTIMA </w:t>
      </w:r>
      <w:r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2731E5" w:rsidRPr="00421855">
        <w:rPr>
          <w:rFonts w:ascii="Arial" w:hAnsi="Arial" w:cs="Arial"/>
          <w:sz w:val="20"/>
          <w:szCs w:val="20"/>
        </w:rPr>
        <w:t>DE PAGAMENTOS</w:t>
      </w:r>
    </w:p>
    <w:p w14:paraId="77A66EF2" w14:textId="2DEB3D47" w:rsidR="00BF3E64" w:rsidRPr="00421855" w:rsidRDefault="0090342F"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Ordem de Prioridade</w:t>
      </w:r>
      <w:r w:rsidR="002731E5" w:rsidRPr="00421855">
        <w:rPr>
          <w:rFonts w:ascii="Arial" w:hAnsi="Arial" w:cs="Arial"/>
          <w:sz w:val="20"/>
          <w:szCs w:val="20"/>
          <w:u w:val="single"/>
        </w:rPr>
        <w:t xml:space="preserve"> de Pagamentos</w:t>
      </w:r>
      <w:r w:rsidR="00BF3E64" w:rsidRPr="00421855">
        <w:rPr>
          <w:rFonts w:ascii="Arial" w:hAnsi="Arial" w:cs="Arial"/>
          <w:sz w:val="20"/>
          <w:szCs w:val="20"/>
        </w:rPr>
        <w:t xml:space="preserve">. </w:t>
      </w:r>
      <w:r w:rsidR="001E5DAE" w:rsidRPr="00421855">
        <w:rPr>
          <w:rFonts w:ascii="Arial" w:hAnsi="Arial" w:cs="Arial"/>
          <w:sz w:val="20"/>
          <w:szCs w:val="20"/>
          <w:u w:color="000000"/>
          <w:lang w:eastAsia="pt-BR"/>
        </w:rPr>
        <w:t>Observado</w:t>
      </w:r>
      <w:r w:rsidR="001E5DAE" w:rsidRPr="00421855">
        <w:rPr>
          <w:rFonts w:ascii="Arial" w:hAnsi="Arial" w:cs="Arial"/>
          <w:sz w:val="20"/>
          <w:szCs w:val="20"/>
        </w:rPr>
        <w:t xml:space="preserve"> o disposto </w:t>
      </w:r>
      <w:r w:rsidR="008D6072" w:rsidRPr="00421855">
        <w:rPr>
          <w:rFonts w:ascii="Arial" w:hAnsi="Arial" w:cs="Arial"/>
          <w:sz w:val="20"/>
          <w:szCs w:val="20"/>
        </w:rPr>
        <w:t>n</w:t>
      </w:r>
      <w:r w:rsidR="004B0952" w:rsidRPr="00421855">
        <w:rPr>
          <w:rFonts w:ascii="Arial" w:hAnsi="Arial" w:cs="Arial"/>
          <w:sz w:val="20"/>
          <w:szCs w:val="20"/>
        </w:rPr>
        <w:t>o Contrato de Cessão</w:t>
      </w:r>
      <w:r w:rsidR="008D6072" w:rsidRPr="00421855">
        <w:rPr>
          <w:rFonts w:ascii="Arial" w:hAnsi="Arial" w:cs="Arial"/>
          <w:sz w:val="20"/>
          <w:szCs w:val="20"/>
        </w:rPr>
        <w:t xml:space="preserve"> </w:t>
      </w:r>
      <w:r w:rsidR="001E5DAE" w:rsidRPr="00421855">
        <w:rPr>
          <w:rFonts w:ascii="Arial" w:hAnsi="Arial" w:cs="Arial"/>
          <w:sz w:val="20"/>
          <w:szCs w:val="20"/>
        </w:rPr>
        <w:t>a esse respeito, o</w:t>
      </w:r>
      <w:r w:rsidR="00BF3E64" w:rsidRPr="00421855">
        <w:rPr>
          <w:rFonts w:ascii="Arial" w:hAnsi="Arial" w:cs="Arial"/>
          <w:sz w:val="20"/>
          <w:szCs w:val="20"/>
        </w:rPr>
        <w:t xml:space="preserve">s valores </w:t>
      </w:r>
      <w:r w:rsidR="00A019DE" w:rsidRPr="00421855">
        <w:rPr>
          <w:rFonts w:ascii="Arial" w:hAnsi="Arial" w:cs="Arial"/>
          <w:sz w:val="20"/>
          <w:szCs w:val="20"/>
        </w:rPr>
        <w:t xml:space="preserve">depositados </w:t>
      </w:r>
      <w:r w:rsidR="001E5DAE" w:rsidRPr="00421855">
        <w:rPr>
          <w:rFonts w:ascii="Arial" w:hAnsi="Arial" w:cs="Arial"/>
          <w:sz w:val="20"/>
          <w:szCs w:val="20"/>
        </w:rPr>
        <w:t>na Conta Centralizadora</w:t>
      </w:r>
      <w:r w:rsidR="000E3F27" w:rsidRPr="00421855">
        <w:rPr>
          <w:rFonts w:ascii="Arial" w:hAnsi="Arial" w:cs="Arial"/>
          <w:sz w:val="20"/>
          <w:szCs w:val="20"/>
        </w:rPr>
        <w:t xml:space="preserve"> </w:t>
      </w:r>
      <w:r w:rsidR="001E5DAE" w:rsidRPr="00421855">
        <w:rPr>
          <w:rFonts w:ascii="Arial" w:hAnsi="Arial" w:cs="Arial"/>
          <w:sz w:val="20"/>
          <w:szCs w:val="20"/>
        </w:rPr>
        <w:t xml:space="preserve">como consequência </w:t>
      </w:r>
      <w:r w:rsidR="00BF3E64" w:rsidRPr="00421855">
        <w:rPr>
          <w:rFonts w:ascii="Arial" w:hAnsi="Arial" w:cs="Arial"/>
          <w:sz w:val="20"/>
          <w:szCs w:val="20"/>
        </w:rPr>
        <w:t>do pagamento dos</w:t>
      </w:r>
      <w:r w:rsidR="00C23079" w:rsidRPr="00421855">
        <w:rPr>
          <w:rFonts w:ascii="Arial" w:hAnsi="Arial" w:cs="Arial"/>
          <w:sz w:val="20"/>
          <w:szCs w:val="20"/>
        </w:rPr>
        <w:t>: (i)</w:t>
      </w:r>
      <w:r w:rsidR="00BF3E64" w:rsidRPr="00421855">
        <w:rPr>
          <w:rFonts w:ascii="Arial" w:hAnsi="Arial" w:cs="Arial"/>
          <w:sz w:val="20"/>
          <w:szCs w:val="20"/>
        </w:rPr>
        <w:t xml:space="preserve">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23079" w:rsidRPr="00421855">
        <w:rPr>
          <w:rFonts w:ascii="Arial" w:hAnsi="Arial" w:cs="Arial"/>
          <w:sz w:val="20"/>
          <w:szCs w:val="20"/>
        </w:rPr>
        <w:t>;</w:t>
      </w:r>
      <w:r w:rsidR="009A7E2B">
        <w:rPr>
          <w:rFonts w:ascii="Arial" w:hAnsi="Arial" w:cs="Arial"/>
          <w:sz w:val="20"/>
          <w:szCs w:val="20"/>
        </w:rPr>
        <w:t xml:space="preserve"> </w:t>
      </w:r>
      <w:r w:rsidR="008D6072" w:rsidRPr="00421855">
        <w:rPr>
          <w:rFonts w:ascii="Arial" w:hAnsi="Arial" w:cs="Arial"/>
          <w:sz w:val="20"/>
          <w:szCs w:val="20"/>
        </w:rPr>
        <w:t xml:space="preserve">e </w:t>
      </w:r>
      <w:r w:rsidR="00C23079" w:rsidRPr="00421855">
        <w:rPr>
          <w:rFonts w:ascii="Arial" w:hAnsi="Arial" w:cs="Arial"/>
          <w:sz w:val="20"/>
          <w:szCs w:val="20"/>
        </w:rPr>
        <w:t>(</w:t>
      </w:r>
      <w:proofErr w:type="spellStart"/>
      <w:r w:rsidR="00C23079" w:rsidRPr="00421855">
        <w:rPr>
          <w:rFonts w:ascii="Arial" w:hAnsi="Arial" w:cs="Arial"/>
          <w:sz w:val="20"/>
          <w:szCs w:val="20"/>
        </w:rPr>
        <w:t>i</w:t>
      </w:r>
      <w:r w:rsidR="003E7C10">
        <w:rPr>
          <w:rFonts w:ascii="Arial" w:hAnsi="Arial" w:cs="Arial"/>
          <w:sz w:val="20"/>
          <w:szCs w:val="20"/>
        </w:rPr>
        <w:t>i</w:t>
      </w:r>
      <w:proofErr w:type="spellEnd"/>
      <w:r w:rsidR="00C23079" w:rsidRPr="00421855">
        <w:rPr>
          <w:rFonts w:ascii="Arial" w:hAnsi="Arial" w:cs="Arial"/>
          <w:sz w:val="20"/>
          <w:szCs w:val="20"/>
        </w:rPr>
        <w:t xml:space="preserve">) </w:t>
      </w:r>
      <w:r w:rsidR="00CB5577" w:rsidRPr="00421855">
        <w:rPr>
          <w:rFonts w:ascii="Arial" w:hAnsi="Arial" w:cs="Arial"/>
          <w:sz w:val="20"/>
          <w:szCs w:val="20"/>
        </w:rPr>
        <w:t>de</w:t>
      </w:r>
      <w:r w:rsidR="001E5DAE" w:rsidRPr="00421855">
        <w:rPr>
          <w:rFonts w:ascii="Arial" w:hAnsi="Arial" w:cs="Arial"/>
          <w:sz w:val="20"/>
          <w:szCs w:val="20"/>
        </w:rPr>
        <w:t xml:space="preserve"> valores oriundos da excussão/execução de qualquer das Garantias</w:t>
      </w:r>
      <w:r w:rsidR="00C23079" w:rsidRPr="00421855">
        <w:rPr>
          <w:rFonts w:ascii="Arial" w:hAnsi="Arial" w:cs="Arial"/>
          <w:sz w:val="20"/>
          <w:szCs w:val="20"/>
        </w:rPr>
        <w:t xml:space="preserve">, </w:t>
      </w:r>
      <w:r w:rsidR="00CB5577" w:rsidRPr="00421855">
        <w:rPr>
          <w:rFonts w:ascii="Arial" w:hAnsi="Arial" w:cs="Arial"/>
          <w:sz w:val="20"/>
          <w:szCs w:val="20"/>
        </w:rPr>
        <w:t xml:space="preserve">devem </w:t>
      </w:r>
      <w:r w:rsidR="00BF3E64" w:rsidRPr="00421855">
        <w:rPr>
          <w:rFonts w:ascii="Arial" w:hAnsi="Arial" w:cs="Arial"/>
          <w:sz w:val="20"/>
          <w:szCs w:val="20"/>
        </w:rPr>
        <w:t xml:space="preserve">ser aplicados de acordo com a </w:t>
      </w:r>
      <w:r w:rsidRPr="00421855">
        <w:rPr>
          <w:rFonts w:ascii="Arial" w:hAnsi="Arial" w:cs="Arial"/>
          <w:sz w:val="20"/>
          <w:szCs w:val="20"/>
        </w:rPr>
        <w:t xml:space="preserve">Ordem de Prioridade </w:t>
      </w:r>
      <w:r w:rsidR="002731E5" w:rsidRPr="00421855">
        <w:rPr>
          <w:rFonts w:ascii="Arial" w:hAnsi="Arial" w:cs="Arial"/>
          <w:sz w:val="20"/>
          <w:szCs w:val="20"/>
        </w:rPr>
        <w:t>de Pagamentos</w:t>
      </w:r>
      <w:r w:rsidR="00085105" w:rsidRPr="00421855">
        <w:rPr>
          <w:rFonts w:ascii="Arial" w:hAnsi="Arial" w:cs="Arial"/>
          <w:sz w:val="20"/>
          <w:szCs w:val="20"/>
        </w:rPr>
        <w:t>.</w:t>
      </w:r>
      <w:r w:rsidR="00F47DBE" w:rsidRPr="00421855">
        <w:rPr>
          <w:rFonts w:ascii="Arial" w:hAnsi="Arial" w:cs="Arial"/>
          <w:sz w:val="20"/>
          <w:szCs w:val="20"/>
        </w:rPr>
        <w:t xml:space="preserve"> </w:t>
      </w:r>
    </w:p>
    <w:p w14:paraId="48E92CF1" w14:textId="40EABA9D" w:rsidR="003256E2" w:rsidRPr="00421855" w:rsidRDefault="00CB557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30" w:name="_Hlk69843648"/>
      <w:bookmarkStart w:id="231" w:name="_Toc497236209"/>
      <w:r w:rsidRPr="00421855">
        <w:rPr>
          <w:rFonts w:ascii="Arial" w:hAnsi="Arial" w:cs="Arial"/>
          <w:sz w:val="20"/>
          <w:szCs w:val="20"/>
        </w:rPr>
        <w:lastRenderedPageBreak/>
        <w:t>Sem prejuízo do acima disposto, os CRI não serão considerados, em nenhuma hipótese, inadimplidos quando amortizados de acordo com o Cronograma de Pagamentos vigente à época, acrescidos da respectiva remuneração.</w:t>
      </w:r>
      <w:bookmarkEnd w:id="230"/>
    </w:p>
    <w:p w14:paraId="03CF346D" w14:textId="3A35A7CB" w:rsidR="00E14412" w:rsidRPr="00421855" w:rsidRDefault="00E14412"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32" w:name="_DV_M164"/>
      <w:bookmarkStart w:id="233" w:name="_Toc165713869"/>
      <w:bookmarkStart w:id="234" w:name="_Toc110076264"/>
      <w:bookmarkStart w:id="235" w:name="_Toc168723727"/>
      <w:bookmarkStart w:id="236" w:name="_Toc497236211"/>
      <w:bookmarkEnd w:id="231"/>
      <w:bookmarkEnd w:id="232"/>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4B1D47" w:rsidRPr="00421855">
        <w:rPr>
          <w:rFonts w:ascii="Arial" w:eastAsia="Times New Roman" w:hAnsi="Arial" w:cs="Arial"/>
          <w:sz w:val="20"/>
          <w:szCs w:val="20"/>
          <w:lang w:eastAsia="pt-BR"/>
        </w:rPr>
        <w:t xml:space="preserve">OITAVA </w:t>
      </w:r>
      <w:r w:rsidR="00E84B83"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GARANTIAS</w:t>
      </w:r>
    </w:p>
    <w:p w14:paraId="2AA648C7" w14:textId="3117232C"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Garantias</w:t>
      </w:r>
      <w:r w:rsidRPr="00421855">
        <w:rPr>
          <w:rFonts w:ascii="Arial" w:hAnsi="Arial" w:cs="Arial"/>
          <w:sz w:val="20"/>
          <w:szCs w:val="20"/>
        </w:rPr>
        <w:t>. Em garantia do cumprimento das Obrigações Garantidas, foram constituídas, em favor da Emissora</w:t>
      </w:r>
      <w:r w:rsidR="00CC1DC1" w:rsidRPr="00421855">
        <w:rPr>
          <w:rFonts w:ascii="Arial" w:hAnsi="Arial" w:cs="Arial"/>
          <w:sz w:val="20"/>
          <w:szCs w:val="20"/>
        </w:rPr>
        <w:t>,</w:t>
      </w:r>
      <w:r w:rsidRPr="00421855">
        <w:rPr>
          <w:rFonts w:ascii="Arial" w:hAnsi="Arial" w:cs="Arial"/>
          <w:sz w:val="20"/>
          <w:szCs w:val="20"/>
        </w:rPr>
        <w:t xml:space="preserve"> as Garantias, conforme dispostas nesta Cláusula Oitava.</w:t>
      </w:r>
    </w:p>
    <w:p w14:paraId="4842CC44" w14:textId="24F83A97"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 xml:space="preserve">Disposições Comuns </w:t>
      </w:r>
      <w:r w:rsidR="001B44E9" w:rsidRPr="00421855">
        <w:rPr>
          <w:rFonts w:ascii="Arial" w:hAnsi="Arial" w:cs="Arial"/>
          <w:sz w:val="20"/>
          <w:szCs w:val="20"/>
          <w:u w:val="single"/>
        </w:rPr>
        <w:t xml:space="preserve">a </w:t>
      </w:r>
      <w:r w:rsidRPr="00421855">
        <w:rPr>
          <w:rFonts w:ascii="Arial" w:hAnsi="Arial" w:cs="Arial"/>
          <w:sz w:val="20"/>
          <w:szCs w:val="20"/>
          <w:u w:val="single"/>
        </w:rPr>
        <w:t>Todas as Garantias</w:t>
      </w:r>
      <w:r w:rsidRPr="00421855">
        <w:rPr>
          <w:rFonts w:ascii="Arial" w:hAnsi="Arial" w:cs="Arial"/>
          <w:sz w:val="20"/>
          <w:szCs w:val="20"/>
        </w:rPr>
        <w:t>. As disposições previstas nesta Cláusula 8.2. e seguintes se aplicam a todas as Garantias.</w:t>
      </w:r>
    </w:p>
    <w:p w14:paraId="45A31B9A" w14:textId="77777777"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Todas as Garantias são outorgadas em caráter irrevogável e irretratável, vigendo até a integral liquidação das Obrigações Garantidas.</w:t>
      </w:r>
    </w:p>
    <w:p w14:paraId="1D66C70D" w14:textId="26AB3CBB"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Resta desde já consignado que, de acordo com o artigo 49, parágrafo terceiro, da Lei 11.101, uma vez constituída, a propriedade fiduciária sobre </w:t>
      </w:r>
      <w:r w:rsidR="00FB36EB" w:rsidRPr="00421855">
        <w:rPr>
          <w:rFonts w:ascii="Arial" w:hAnsi="Arial" w:cs="Arial"/>
          <w:sz w:val="20"/>
          <w:szCs w:val="20"/>
        </w:rPr>
        <w:t xml:space="preserve">as </w:t>
      </w:r>
      <w:r w:rsidRPr="00421855">
        <w:rPr>
          <w:rFonts w:ascii="Arial" w:hAnsi="Arial" w:cs="Arial"/>
          <w:sz w:val="20"/>
          <w:szCs w:val="20"/>
        </w:rPr>
        <w:t xml:space="preserve">ativos objeto das Garantias fiduciárias, sejam eles imóveis, móveis, ações, </w:t>
      </w:r>
      <w:r w:rsidR="00711782" w:rsidRPr="00421855">
        <w:rPr>
          <w:rFonts w:ascii="Arial" w:hAnsi="Arial" w:cs="Arial"/>
          <w:sz w:val="20"/>
          <w:szCs w:val="20"/>
        </w:rPr>
        <w:t xml:space="preserve">cotas, </w:t>
      </w:r>
      <w:r w:rsidRPr="00421855">
        <w:rPr>
          <w:rFonts w:ascii="Arial" w:hAnsi="Arial" w:cs="Arial"/>
          <w:sz w:val="20"/>
          <w:szCs w:val="20"/>
        </w:rPr>
        <w:t>quotas, créditos e/ou direitos creditórios, entre outros, em razão das referidas Garantias, a partir de sua constituição, não se submetem aos efeitos de eventual falência, recuperação judicial ou extrajudicial d</w:t>
      </w:r>
      <w:r w:rsidR="000024AE" w:rsidRPr="00421855">
        <w:rPr>
          <w:rFonts w:ascii="Arial" w:hAnsi="Arial" w:cs="Arial"/>
          <w:sz w:val="20"/>
          <w:szCs w:val="20"/>
        </w:rPr>
        <w:t>o</w:t>
      </w:r>
      <w:r w:rsidR="00C02268" w:rsidRPr="00421855">
        <w:rPr>
          <w:rFonts w:ascii="Arial" w:hAnsi="Arial" w:cs="Arial"/>
          <w:sz w:val="20"/>
          <w:szCs w:val="20"/>
        </w:rPr>
        <w:t>s</w:t>
      </w:r>
      <w:r w:rsidR="000024AE" w:rsidRPr="00421855">
        <w:rPr>
          <w:rFonts w:ascii="Arial" w:hAnsi="Arial" w:cs="Arial"/>
          <w:sz w:val="20"/>
          <w:szCs w:val="20"/>
        </w:rPr>
        <w:t xml:space="preserve"> Garantidores</w:t>
      </w:r>
      <w:r w:rsidR="003966E4" w:rsidRPr="00421855">
        <w:rPr>
          <w:rFonts w:ascii="Arial" w:hAnsi="Arial" w:cs="Arial"/>
          <w:sz w:val="20"/>
          <w:szCs w:val="20"/>
        </w:rPr>
        <w:t xml:space="preserve">, </w:t>
      </w:r>
      <w:r w:rsidR="003966E4" w:rsidRPr="00421855">
        <w:rPr>
          <w:rFonts w:ascii="Arial" w:hAnsi="Arial" w:cs="Arial"/>
          <w:bCs/>
          <w:sz w:val="20"/>
          <w:szCs w:val="20"/>
        </w:rPr>
        <w:t>ou ainda, insolvência, liquidação ou dissolução do Cedente</w:t>
      </w:r>
      <w:r w:rsidRPr="00421855">
        <w:rPr>
          <w:rFonts w:ascii="Arial" w:hAnsi="Arial" w:cs="Arial"/>
          <w:sz w:val="20"/>
          <w:szCs w:val="20"/>
        </w:rPr>
        <w:t>, prevalecendo, nestas hipóteses, conforme originalmente contratados, ou seja, a propriedade fiduciária dos ativos mencionados permanecerá em poder da Emissora, até o cumprimento das Obrigações Garantidas, sendo certo que a Emissora poderá, na forma prevista na Lei, imputá-los na solução da dívida, até sua liquidação total.</w:t>
      </w:r>
    </w:p>
    <w:p w14:paraId="0AEF0AFA" w14:textId="0806034A"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Fica certo e ajustado o caráter não excludente, mas cumulativo entre si, das Garantias, podendo a Emissora, a seu exclusivo critério, executar todas ou cada uma delas indiscriminadamente, total ou parcialmente, tantas vezes quantas forem necessárias, até o integral adimplemento das Obrigações Garantidas, de acordo com a indicação e em benefício dos Titulares d</w:t>
      </w:r>
      <w:r w:rsidR="003308BF" w:rsidRPr="00421855">
        <w:rPr>
          <w:rFonts w:ascii="Arial" w:hAnsi="Arial" w:cs="Arial"/>
          <w:sz w:val="20"/>
          <w:szCs w:val="20"/>
        </w:rPr>
        <w:t>e</w:t>
      </w:r>
      <w:r w:rsidRPr="00421855">
        <w:rPr>
          <w:rFonts w:ascii="Arial" w:hAnsi="Arial" w:cs="Arial"/>
          <w:sz w:val="20"/>
          <w:szCs w:val="20"/>
        </w:rPr>
        <w:t xml:space="preserve"> CRI, ficando estabelecido, ainda, que, desde que observados os procedimentos previstos neste instrumento e demais Documentos da Operação aplicáveis, a excussão das Garantias independerá de qualquer providência preliminar por parte da Emissora, tais como aviso, protesto, notificação, interpelação ou prestação de contas, de qualquer natureza.</w:t>
      </w:r>
    </w:p>
    <w:p w14:paraId="0F84D6B7" w14:textId="1E217B93"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p w14:paraId="762DDF4D" w14:textId="058E6B02"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excussão de alguma Garantia </w:t>
      </w:r>
      <w:r w:rsidR="00E54951" w:rsidRPr="00421855">
        <w:rPr>
          <w:rFonts w:ascii="Arial" w:hAnsi="Arial" w:cs="Arial"/>
          <w:sz w:val="20"/>
          <w:szCs w:val="20"/>
        </w:rPr>
        <w:t>não ensejará</w:t>
      </w:r>
      <w:r w:rsidRPr="00421855">
        <w:rPr>
          <w:rFonts w:ascii="Arial" w:hAnsi="Arial" w:cs="Arial"/>
          <w:sz w:val="20"/>
          <w:szCs w:val="20"/>
        </w:rPr>
        <w:t>, em hipótese alguma, perda da opção de se executar ou excutir, conforme o caso, as demais Garantias eventualmente existentes.</w:t>
      </w:r>
    </w:p>
    <w:p w14:paraId="58DC8F59" w14:textId="59202FE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Correrão por </w:t>
      </w:r>
      <w:r w:rsidRPr="00AD54F4">
        <w:rPr>
          <w:rFonts w:ascii="Arial" w:hAnsi="Arial" w:cs="Arial"/>
          <w:sz w:val="20"/>
          <w:szCs w:val="20"/>
        </w:rPr>
        <w:t>conta d</w:t>
      </w:r>
      <w:r w:rsidR="001B400B" w:rsidRPr="00AD54F4">
        <w:rPr>
          <w:rFonts w:ascii="Arial" w:hAnsi="Arial" w:cs="Arial"/>
          <w:sz w:val="20"/>
          <w:szCs w:val="20"/>
        </w:rPr>
        <w:t>o Cedente</w:t>
      </w:r>
      <w:r w:rsidRPr="00AD54F4">
        <w:rPr>
          <w:rFonts w:ascii="Arial" w:hAnsi="Arial" w:cs="Arial"/>
          <w:sz w:val="20"/>
          <w:szCs w:val="20"/>
        </w:rPr>
        <w:t xml:space="preserve"> todas as despesas</w:t>
      </w:r>
      <w:r w:rsidRPr="00421855">
        <w:rPr>
          <w:rFonts w:ascii="Arial" w:hAnsi="Arial" w:cs="Arial"/>
          <w:sz w:val="20"/>
          <w:szCs w:val="20"/>
        </w:rPr>
        <w:t xml:space="preserve"> direta ou indiretamente</w:t>
      </w:r>
      <w:r w:rsidR="00F27C03" w:rsidRPr="00421855">
        <w:rPr>
          <w:rFonts w:ascii="Arial" w:hAnsi="Arial" w:cs="Arial"/>
          <w:sz w:val="20"/>
          <w:szCs w:val="20"/>
        </w:rPr>
        <w:t>, e comprovadamente,</w:t>
      </w:r>
      <w:r w:rsidRPr="00421855">
        <w:rPr>
          <w:rFonts w:ascii="Arial" w:hAnsi="Arial" w:cs="Arial"/>
          <w:sz w:val="20"/>
          <w:szCs w:val="20"/>
        </w:rPr>
        <w:t xml:space="preserve"> incorridas pela Emissora e/ou pelo Agente Fiduciário, para:</w:t>
      </w:r>
      <w:r w:rsidR="00130C95">
        <w:rPr>
          <w:rFonts w:ascii="Arial" w:hAnsi="Arial" w:cs="Arial"/>
          <w:sz w:val="20"/>
          <w:szCs w:val="20"/>
        </w:rPr>
        <w:t xml:space="preserve"> </w:t>
      </w:r>
    </w:p>
    <w:p w14:paraId="20742545" w14:textId="61EC6761"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a </w:t>
      </w:r>
      <w:r w:rsidR="004B1D47" w:rsidRPr="00421855">
        <w:rPr>
          <w:rFonts w:ascii="Arial" w:hAnsi="Arial" w:cs="Arial"/>
          <w:sz w:val="20"/>
          <w:szCs w:val="20"/>
        </w:rPr>
        <w:t xml:space="preserve">excussão/execução, por qualquer meio judicial ou extrajudicial, de qualquer das Garantias; </w:t>
      </w:r>
    </w:p>
    <w:p w14:paraId="22C69D0A" w14:textId="4546DABD"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o </w:t>
      </w:r>
      <w:r w:rsidR="004B1D47" w:rsidRPr="00421855">
        <w:rPr>
          <w:rFonts w:ascii="Arial" w:hAnsi="Arial" w:cs="Arial"/>
          <w:sz w:val="20"/>
          <w:szCs w:val="20"/>
        </w:rPr>
        <w:t>exercício de qualquer outro direito ou prerrogativa previsto nas Garantias;</w:t>
      </w:r>
    </w:p>
    <w:p w14:paraId="38833B5C" w14:textId="4A427115"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formalização </w:t>
      </w:r>
      <w:r w:rsidR="004B1D47" w:rsidRPr="00421855">
        <w:rPr>
          <w:rFonts w:ascii="Arial" w:hAnsi="Arial" w:cs="Arial"/>
          <w:sz w:val="20"/>
          <w:szCs w:val="20"/>
        </w:rPr>
        <w:t>das Garantias; e</w:t>
      </w:r>
    </w:p>
    <w:p w14:paraId="1D891124" w14:textId="71F90619"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pagamento </w:t>
      </w:r>
      <w:r w:rsidR="004B1D47" w:rsidRPr="00421855">
        <w:rPr>
          <w:rFonts w:ascii="Arial" w:hAnsi="Arial" w:cs="Arial"/>
          <w:sz w:val="20"/>
          <w:szCs w:val="20"/>
        </w:rPr>
        <w:t xml:space="preserve">de todos os tributos que vierem a incidir sobre as Garantias ou seus </w:t>
      </w:r>
      <w:r w:rsidR="004B1D47" w:rsidRPr="00421855">
        <w:rPr>
          <w:rFonts w:ascii="Arial" w:hAnsi="Arial" w:cs="Arial"/>
          <w:sz w:val="20"/>
          <w:szCs w:val="20"/>
        </w:rPr>
        <w:lastRenderedPageBreak/>
        <w:t>objetos.</w:t>
      </w:r>
    </w:p>
    <w:p w14:paraId="2E6347F4" w14:textId="69B8D0B9"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No caso de contratação de escritório de advocacia para que a Emissora possa fazer valer seus direitos, será contratado escritório de renome, de notório reconhecimento nacional e reputação idônea, com reconhecida experiência e capacidade de execução do trabalho indicado pela Emissora, conforme deliberado pelos Titulares d</w:t>
      </w:r>
      <w:r w:rsidR="003308BF" w:rsidRPr="00421855">
        <w:rPr>
          <w:rFonts w:ascii="Arial" w:hAnsi="Arial" w:cs="Arial"/>
          <w:sz w:val="20"/>
          <w:szCs w:val="20"/>
        </w:rPr>
        <w:t>e</w:t>
      </w:r>
      <w:r w:rsidRPr="00421855">
        <w:rPr>
          <w:rFonts w:ascii="Arial" w:hAnsi="Arial" w:cs="Arial"/>
          <w:sz w:val="20"/>
          <w:szCs w:val="20"/>
        </w:rPr>
        <w:t xml:space="preserve"> CRI.</w:t>
      </w:r>
    </w:p>
    <w:p w14:paraId="31CC261F" w14:textId="1F43232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Caso, após a aplicação dos recursos advindos da excussão de Garantias no pagamento das Obrigações Garantidas, seja verificado que ainda existe saldo devedor das referidas obrigações, </w:t>
      </w:r>
      <w:r w:rsidR="002333F3" w:rsidRPr="00421855">
        <w:rPr>
          <w:rFonts w:ascii="Arial" w:hAnsi="Arial" w:cs="Arial"/>
          <w:sz w:val="20"/>
          <w:szCs w:val="20"/>
        </w:rPr>
        <w:t>os Garantidores permanecerão responsáveis</w:t>
      </w:r>
      <w:r w:rsidRPr="00421855">
        <w:rPr>
          <w:rFonts w:ascii="Arial" w:hAnsi="Arial" w:cs="Arial"/>
          <w:sz w:val="20"/>
          <w:szCs w:val="20"/>
        </w:rPr>
        <w:t xml:space="preserve"> pelo pagamento deste saldo, o qual deverá ser imediatamente pago nos termos previstos no parágrafo 2º do artigo 19 da Lei 9.514.</w:t>
      </w:r>
    </w:p>
    <w:p w14:paraId="7FDF3BDD" w14:textId="07EEFF0E"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recursos que sobejarem</w:t>
      </w:r>
      <w:r w:rsidR="00E50B4C" w:rsidRPr="00421855">
        <w:rPr>
          <w:rFonts w:ascii="Arial" w:hAnsi="Arial" w:cs="Arial"/>
          <w:sz w:val="20"/>
          <w:szCs w:val="20"/>
        </w:rPr>
        <w:t xml:space="preserve"> na Conta Centralizadora</w:t>
      </w:r>
      <w:r w:rsidRPr="00421855">
        <w:rPr>
          <w:rFonts w:ascii="Arial" w:hAnsi="Arial" w:cs="Arial"/>
          <w:sz w:val="20"/>
          <w:szCs w:val="20"/>
        </w:rPr>
        <w:t>, após a integral e inequívoca quitação de todas as obrigações devidas aos Titulares d</w:t>
      </w:r>
      <w:r w:rsidR="003308BF" w:rsidRPr="00421855">
        <w:rPr>
          <w:rFonts w:ascii="Arial" w:hAnsi="Arial" w:cs="Arial"/>
          <w:sz w:val="20"/>
          <w:szCs w:val="20"/>
        </w:rPr>
        <w:t>e</w:t>
      </w:r>
      <w:r w:rsidRPr="00421855">
        <w:rPr>
          <w:rFonts w:ascii="Arial" w:hAnsi="Arial" w:cs="Arial"/>
          <w:sz w:val="20"/>
          <w:szCs w:val="20"/>
        </w:rPr>
        <w:t xml:space="preserve"> CRI e da totalidade das Obrigações Garantidas, deverão ser liberados em favor d</w:t>
      </w:r>
      <w:r w:rsidR="005515D6" w:rsidRPr="00421855">
        <w:rPr>
          <w:rFonts w:ascii="Arial" w:hAnsi="Arial" w:cs="Arial"/>
          <w:sz w:val="20"/>
          <w:szCs w:val="20"/>
        </w:rPr>
        <w:t>o Cedente</w:t>
      </w:r>
      <w:r w:rsidRPr="00421855">
        <w:rPr>
          <w:rFonts w:ascii="Arial" w:hAnsi="Arial" w:cs="Arial"/>
          <w:sz w:val="20"/>
          <w:szCs w:val="20"/>
        </w:rPr>
        <w:t>, líquidos de tributos, na Conta d</w:t>
      </w:r>
      <w:r w:rsidR="00111E7A" w:rsidRPr="00421855">
        <w:rPr>
          <w:rFonts w:ascii="Arial" w:hAnsi="Arial" w:cs="Arial"/>
          <w:sz w:val="20"/>
          <w:szCs w:val="20"/>
        </w:rPr>
        <w:t>o Cedente</w:t>
      </w:r>
      <w:r w:rsidRPr="00421855">
        <w:rPr>
          <w:rFonts w:ascii="Arial" w:hAnsi="Arial" w:cs="Arial"/>
          <w:sz w:val="20"/>
          <w:szCs w:val="20"/>
        </w:rPr>
        <w:t>, nos termos do artigo 19, inciso IV, da Lei 9.514, observada a</w:t>
      </w:r>
      <w:r w:rsidR="004D2028"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4D2028" w:rsidRPr="00421855">
        <w:rPr>
          <w:rFonts w:ascii="Arial" w:hAnsi="Arial" w:cs="Arial"/>
          <w:sz w:val="20"/>
          <w:szCs w:val="20"/>
        </w:rPr>
        <w:t>de Pagamentos</w:t>
      </w:r>
      <w:r w:rsidRPr="00421855">
        <w:rPr>
          <w:rFonts w:ascii="Arial" w:hAnsi="Arial" w:cs="Arial"/>
          <w:sz w:val="20"/>
          <w:szCs w:val="20"/>
        </w:rPr>
        <w:t>.</w:t>
      </w:r>
    </w:p>
    <w:p w14:paraId="21B3B365" w14:textId="521D732E" w:rsidR="00611A67" w:rsidRPr="00421855" w:rsidRDefault="00D402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37" w:name="_Hlk53077323"/>
      <w:commentRangeStart w:id="238"/>
      <w:r w:rsidRPr="00421855">
        <w:rPr>
          <w:rFonts w:ascii="Arial" w:hAnsi="Arial" w:cs="Arial"/>
          <w:sz w:val="20"/>
          <w:szCs w:val="20"/>
          <w:u w:val="single"/>
        </w:rPr>
        <w:t>Fiança</w:t>
      </w:r>
      <w:commentRangeEnd w:id="238"/>
      <w:r w:rsidR="00FB52CD">
        <w:rPr>
          <w:rStyle w:val="Refdecomentrio"/>
          <w:lang w:val="en-US"/>
        </w:rPr>
        <w:commentReference w:id="238"/>
      </w:r>
      <w:r w:rsidR="004B1D47" w:rsidRPr="00421855">
        <w:rPr>
          <w:rFonts w:ascii="Arial" w:hAnsi="Arial" w:cs="Arial"/>
          <w:sz w:val="20"/>
          <w:szCs w:val="20"/>
        </w:rPr>
        <w:t xml:space="preserve">. </w:t>
      </w:r>
      <w:r w:rsidR="00611A67" w:rsidRPr="00421855">
        <w:rPr>
          <w:rFonts w:ascii="Arial" w:hAnsi="Arial" w:cs="Arial"/>
          <w:sz w:val="20"/>
          <w:szCs w:val="20"/>
        </w:rPr>
        <w:t xml:space="preserve">Nos termos do Contrato de Cessão, os Fiadores prestaram a garantia fidejussória e solidária, na condição de solidariamente coobrigados e principais pagadores das Obrigações Garantidas. Os Fiadores se comprometeram, solidariamente, entre si e com </w:t>
      </w:r>
      <w:r w:rsidR="00E932F4" w:rsidRPr="00421855">
        <w:rPr>
          <w:rFonts w:ascii="Arial" w:hAnsi="Arial" w:cs="Arial"/>
          <w:sz w:val="20"/>
          <w:szCs w:val="20"/>
        </w:rPr>
        <w:t>as Locatárias</w:t>
      </w:r>
      <w:r w:rsidR="00611A67" w:rsidRPr="00421855">
        <w:rPr>
          <w:rFonts w:ascii="Arial" w:hAnsi="Arial" w:cs="Arial"/>
          <w:sz w:val="20"/>
          <w:szCs w:val="20"/>
        </w:rPr>
        <w:t xml:space="preserve">, como principais pagadores, a honrar a Fiança prestada nos termos do Contrato de Cessão, independentemente de aviso, notificação ou interpelação judicial ou extrajudicial, renunciando expressamente aos benefícios previstos nos artigos 333, parágrafo único, 364, 366, 821, 822, 824, 827, 834, 835, 837, 838 e 839 do Código Civil e </w:t>
      </w:r>
      <w:r w:rsidR="0096278E" w:rsidRPr="00421855">
        <w:rPr>
          <w:rFonts w:ascii="Arial" w:hAnsi="Arial" w:cs="Arial"/>
          <w:sz w:val="20"/>
          <w:szCs w:val="20"/>
        </w:rPr>
        <w:t xml:space="preserve">130 e </w:t>
      </w:r>
      <w:r w:rsidR="00611A67" w:rsidRPr="00421855">
        <w:rPr>
          <w:rFonts w:ascii="Arial" w:hAnsi="Arial" w:cs="Arial"/>
          <w:sz w:val="20"/>
          <w:szCs w:val="20"/>
        </w:rPr>
        <w:t>794 do Código de Processo Civil.</w:t>
      </w:r>
    </w:p>
    <w:p w14:paraId="45DD0F58" w14:textId="174FD425" w:rsidR="003C34A1" w:rsidRPr="00421855" w:rsidRDefault="003C34A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39" w:name="_Hlk41582424"/>
      <w:r w:rsidRPr="00421855">
        <w:rPr>
          <w:rFonts w:ascii="Arial" w:hAnsi="Arial" w:cs="Arial"/>
          <w:sz w:val="20"/>
          <w:szCs w:val="20"/>
        </w:rPr>
        <w:t>Os Fiadores declararam estar cientes e de acordo com todos os termos, condições e responsabilidades advindas dos Documentos da Operação, permanecendo a Fiança válida e eficaz até a quitação integral das Obrigações Garantidas. Ademais, nenhuma objeção ou oposição do Cedente poderá, ainda, ser admitida ou invocada pelos Fiadores com o fim de escusar-se do cumprimento de suas obrigações perante a Emissora.</w:t>
      </w:r>
    </w:p>
    <w:p w14:paraId="43F34F23" w14:textId="014EC64C"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poderão vir, a qualquer tempo, a ser chamados para honrar as Obrigações Garantidas, em conjunto ou individualmente, caso as Obrigações Garantidas sejam descumpridas no todo ou em parte, observadas eventuais instruções específicas da Emissora nesse sentido, se existirem</w:t>
      </w:r>
      <w:bookmarkEnd w:id="239"/>
      <w:r w:rsidRPr="00421855">
        <w:rPr>
          <w:rFonts w:ascii="Arial" w:hAnsi="Arial" w:cs="Arial"/>
          <w:sz w:val="20"/>
          <w:szCs w:val="20"/>
        </w:rPr>
        <w:t>.</w:t>
      </w:r>
    </w:p>
    <w:p w14:paraId="682FD90A" w14:textId="20D3D24B"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
          <w:sz w:val="20"/>
          <w:szCs w:val="20"/>
        </w:rPr>
      </w:pPr>
      <w:r w:rsidRPr="00421855">
        <w:rPr>
          <w:rFonts w:ascii="Arial" w:hAnsi="Arial" w:cs="Arial"/>
          <w:sz w:val="20"/>
          <w:szCs w:val="20"/>
        </w:rPr>
        <w:t xml:space="preserve">Os Fiadores e </w:t>
      </w:r>
      <w:r w:rsidR="009B71FB" w:rsidRPr="00421855">
        <w:rPr>
          <w:rFonts w:ascii="Arial" w:hAnsi="Arial" w:cs="Arial"/>
          <w:sz w:val="20"/>
          <w:szCs w:val="20"/>
        </w:rPr>
        <w:t>o</w:t>
      </w:r>
      <w:r w:rsidRPr="00421855">
        <w:rPr>
          <w:rFonts w:ascii="Arial" w:hAnsi="Arial" w:cs="Arial"/>
          <w:sz w:val="20"/>
          <w:szCs w:val="20"/>
        </w:rPr>
        <w:t xml:space="preserve"> Cedente concordaram que não exercerão qualquer direito que possam adquirir por sub-rogação nos termos da Fiança, nem deverão requerer qualquer contribuição e/ou reembolso d</w:t>
      </w:r>
      <w:r w:rsidR="009B71FB" w:rsidRPr="00421855">
        <w:rPr>
          <w:rFonts w:ascii="Arial" w:hAnsi="Arial" w:cs="Arial"/>
          <w:sz w:val="20"/>
          <w:szCs w:val="20"/>
        </w:rPr>
        <w:t>o</w:t>
      </w:r>
      <w:r w:rsidRPr="00421855">
        <w:rPr>
          <w:rFonts w:ascii="Arial" w:hAnsi="Arial" w:cs="Arial"/>
          <w:sz w:val="20"/>
          <w:szCs w:val="20"/>
        </w:rPr>
        <w:t xml:space="preserve"> Cedente, com relação às Obrigações Garantidas satisfeitas por eles, até que as Obrigações Garantidas tenham sido integralmente satisfeitas.</w:t>
      </w:r>
    </w:p>
    <w:p w14:paraId="0EA640FC" w14:textId="0446CAF1"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Fiança outorgada nos termos do Contrato de Cessão será considerada, para todos os fins de direito, a partir da presente data, um acessório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de modo que eventual cessionário de tais créditos, ser</w:t>
      </w:r>
      <w:r w:rsidR="009B71FB" w:rsidRPr="00421855">
        <w:rPr>
          <w:rFonts w:ascii="Arial" w:hAnsi="Arial" w:cs="Arial"/>
          <w:sz w:val="20"/>
          <w:szCs w:val="20"/>
        </w:rPr>
        <w:t>á</w:t>
      </w:r>
      <w:r w:rsidRPr="00421855">
        <w:rPr>
          <w:rFonts w:ascii="Arial" w:hAnsi="Arial" w:cs="Arial"/>
          <w:sz w:val="20"/>
          <w:szCs w:val="20"/>
        </w:rPr>
        <w:t xml:space="preserve"> titular de todos os direitos e benefícios oriundos da Fiança, conforme termos e condições previstos no referido instrumento.</w:t>
      </w:r>
    </w:p>
    <w:p w14:paraId="1B17A9B0" w14:textId="77777777"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reconheceram, nos termos do Contrato de Cessão, como prazo determinado, para fins do artigo 835 do Código Civil, a data de pagamento integral das Obrigações Garantidas.</w:t>
      </w:r>
    </w:p>
    <w:p w14:paraId="531BBC46" w14:textId="45B2FC57" w:rsidR="004B1D4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A Fiança poderá ser excutida e exigida pela Emissora quantas vezes for necessário até a integral liquidação das Obrigações Garantidas</w:t>
      </w:r>
      <w:r w:rsidR="00607FF3" w:rsidRPr="00421855">
        <w:rPr>
          <w:rFonts w:ascii="Arial" w:hAnsi="Arial" w:cs="Arial"/>
          <w:sz w:val="20"/>
          <w:szCs w:val="20"/>
        </w:rPr>
        <w:t>.</w:t>
      </w:r>
      <w:r w:rsidR="004B1D47" w:rsidRPr="00421855">
        <w:rPr>
          <w:rFonts w:ascii="Arial" w:hAnsi="Arial" w:cs="Arial"/>
          <w:sz w:val="20"/>
        </w:rPr>
        <w:t xml:space="preserve"> </w:t>
      </w:r>
    </w:p>
    <w:p w14:paraId="7E878013" w14:textId="7114995F" w:rsidR="005955EC" w:rsidRPr="00421855" w:rsidRDefault="005955E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lastRenderedPageBreak/>
        <w:t>Cada Fiador se comprometeu a não cobrar, receber ou de qualquer outra forma demandar, do Cedente ou de qualquer um dos Fiadores, o pagamento de qualquer valor pago à Emissora em decorrência da Fiança, seja por sub-rogação ou a qualquer outro título, enquanto todas as Obrigações Garantidas não tenham sido integralmente quitadas.</w:t>
      </w:r>
    </w:p>
    <w:p w14:paraId="524ED4D7" w14:textId="14609788" w:rsidR="007147D9" w:rsidRPr="00421855" w:rsidRDefault="007147D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bookmarkStart w:id="240" w:name="_Hlk70605834"/>
      <w:bookmarkStart w:id="241" w:name="_Hlk60875139"/>
      <w:commentRangeStart w:id="242"/>
      <w:r w:rsidRPr="00421855">
        <w:rPr>
          <w:rFonts w:ascii="Arial" w:hAnsi="Arial" w:cs="Arial"/>
          <w:sz w:val="20"/>
          <w:szCs w:val="20"/>
          <w:u w:val="single"/>
        </w:rPr>
        <w:t>Cessão Fiduciária</w:t>
      </w:r>
      <w:commentRangeEnd w:id="242"/>
      <w:r w:rsidR="00FB52CD">
        <w:rPr>
          <w:rStyle w:val="Refdecomentrio"/>
          <w:lang w:val="en-US"/>
        </w:rPr>
        <w:commentReference w:id="242"/>
      </w:r>
      <w:r w:rsidRPr="00421855">
        <w:rPr>
          <w:rFonts w:ascii="Arial" w:hAnsi="Arial" w:cs="Arial"/>
          <w:sz w:val="20"/>
          <w:szCs w:val="20"/>
        </w:rPr>
        <w:t>. A Operação contará com a garantia real representada pela cessão fiduciária dos Direitos Creditórios</w:t>
      </w:r>
      <w:r w:rsidR="00AC5A23" w:rsidRPr="00421855">
        <w:rPr>
          <w:rFonts w:ascii="Arial" w:hAnsi="Arial" w:cs="Arial"/>
          <w:sz w:val="20"/>
          <w:szCs w:val="20"/>
        </w:rPr>
        <w:t xml:space="preserve"> e das Contas Vinculadas</w:t>
      </w:r>
      <w:r w:rsidRPr="00421855">
        <w:rPr>
          <w:rFonts w:ascii="Arial" w:hAnsi="Arial" w:cs="Arial"/>
          <w:sz w:val="20"/>
          <w:szCs w:val="20"/>
        </w:rPr>
        <w:t xml:space="preserve">, nos termos </w:t>
      </w:r>
      <w:r w:rsidRPr="00421855">
        <w:rPr>
          <w:rFonts w:ascii="Arial" w:hAnsi="Arial" w:cs="Arial"/>
          <w:bCs/>
          <w:sz w:val="20"/>
          <w:szCs w:val="20"/>
        </w:rPr>
        <w:t>do</w:t>
      </w:r>
      <w:r w:rsidR="00935109" w:rsidRPr="00421855">
        <w:rPr>
          <w:rFonts w:ascii="Arial" w:hAnsi="Arial" w:cs="Arial"/>
          <w:bCs/>
          <w:sz w:val="20"/>
          <w:szCs w:val="20"/>
        </w:rPr>
        <w:t>s</w:t>
      </w:r>
      <w:r w:rsidRPr="00421855">
        <w:rPr>
          <w:rFonts w:ascii="Arial" w:hAnsi="Arial" w:cs="Arial"/>
          <w:bCs/>
          <w:sz w:val="20"/>
          <w:szCs w:val="20"/>
        </w:rPr>
        <w:t xml:space="preserve"> </w:t>
      </w:r>
      <w:r w:rsidR="00B95AA5" w:rsidRPr="00421855">
        <w:rPr>
          <w:rFonts w:ascii="Arial" w:hAnsi="Arial" w:cs="Arial"/>
          <w:bCs/>
          <w:sz w:val="20"/>
          <w:szCs w:val="20"/>
        </w:rPr>
        <w:t>Contrato</w:t>
      </w:r>
      <w:r w:rsidR="00935109" w:rsidRPr="00421855">
        <w:rPr>
          <w:rFonts w:ascii="Arial" w:hAnsi="Arial" w:cs="Arial"/>
          <w:bCs/>
          <w:sz w:val="20"/>
          <w:szCs w:val="20"/>
        </w:rPr>
        <w:t>s</w:t>
      </w:r>
      <w:r w:rsidR="00B95AA5" w:rsidRPr="00421855">
        <w:rPr>
          <w:rFonts w:ascii="Arial" w:hAnsi="Arial" w:cs="Arial"/>
          <w:bCs/>
          <w:sz w:val="20"/>
          <w:szCs w:val="20"/>
        </w:rPr>
        <w:t xml:space="preserve"> de Contas Vinculadas </w:t>
      </w:r>
      <w:r w:rsidR="00C57043" w:rsidRPr="00421855">
        <w:rPr>
          <w:rFonts w:ascii="Arial" w:hAnsi="Arial" w:cs="Arial"/>
          <w:bCs/>
          <w:sz w:val="20"/>
          <w:szCs w:val="20"/>
        </w:rPr>
        <w:t xml:space="preserve">e do </w:t>
      </w:r>
      <w:r w:rsidRPr="00421855">
        <w:rPr>
          <w:rFonts w:ascii="Arial" w:hAnsi="Arial" w:cs="Arial"/>
          <w:bCs/>
          <w:sz w:val="20"/>
          <w:szCs w:val="20"/>
        </w:rPr>
        <w:t>Contrato de Cessão Fiduciária,</w:t>
      </w:r>
      <w:r w:rsidRPr="00421855">
        <w:rPr>
          <w:rFonts w:ascii="Arial" w:hAnsi="Arial" w:cs="Arial"/>
          <w:sz w:val="20"/>
          <w:szCs w:val="20"/>
        </w:rPr>
        <w:t xml:space="preserve"> observado o </w:t>
      </w:r>
      <w:r w:rsidRPr="00421855">
        <w:rPr>
          <w:rFonts w:ascii="Arial" w:hAnsi="Arial" w:cs="Arial"/>
          <w:sz w:val="20"/>
        </w:rPr>
        <w:t>disposto</w:t>
      </w:r>
      <w:r w:rsidRPr="00421855">
        <w:rPr>
          <w:rFonts w:ascii="Arial" w:hAnsi="Arial" w:cs="Arial"/>
          <w:sz w:val="20"/>
          <w:szCs w:val="20"/>
        </w:rPr>
        <w:t xml:space="preserve"> abaixo</w:t>
      </w:r>
      <w:r w:rsidRPr="00421855">
        <w:rPr>
          <w:rFonts w:ascii="Arial" w:hAnsi="Arial" w:cs="Arial"/>
          <w:bCs/>
          <w:sz w:val="20"/>
          <w:szCs w:val="20"/>
        </w:rPr>
        <w:t>.</w:t>
      </w:r>
    </w:p>
    <w:p w14:paraId="2A71C78A" w14:textId="3B28DF03" w:rsidR="00707FCA" w:rsidRPr="00421855" w:rsidRDefault="00707FC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partir da data de celebração do Contrato de Cessão Fiduciária, os recursos oriundos dos Direitos Creditórios serão integral e diretamente pagos nas Contas Vinculadas, e utilizados de acordo com o disposto no Contrato de Cessão.</w:t>
      </w:r>
    </w:p>
    <w:p w14:paraId="27836313" w14:textId="1257E4ED" w:rsidR="00112161" w:rsidRPr="00421855" w:rsidRDefault="0011216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Century Gothic,Arial" w:hAnsi="Arial" w:cs="Arial"/>
          <w:sz w:val="20"/>
          <w:szCs w:val="20"/>
        </w:rPr>
      </w:pPr>
      <w:r w:rsidRPr="00421855">
        <w:rPr>
          <w:rFonts w:ascii="Arial" w:hAnsi="Arial" w:cs="Arial"/>
          <w:sz w:val="20"/>
          <w:szCs w:val="20"/>
        </w:rPr>
        <w:t>Em caso de descumprimento de obrigação pelo Cedente, pelas Locatárias e/ou pelos Garantidores, não sanada no prazo estipulado para tanto (se aplicável), a Emissora poderá excutir a Cessão Fiduciária, de acordo com os procedimentos estipulados para tanto no respectivo Contrato de Garantia.</w:t>
      </w:r>
    </w:p>
    <w:bookmarkEnd w:id="240"/>
    <w:p w14:paraId="7AC27D9B" w14:textId="3F89FD5D" w:rsidR="004B1D47" w:rsidRPr="00421855" w:rsidRDefault="00D3723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commentRangeStart w:id="243"/>
      <w:r w:rsidRPr="00421855">
        <w:rPr>
          <w:rFonts w:ascii="Arial" w:hAnsi="Arial" w:cs="Arial"/>
          <w:bCs/>
          <w:sz w:val="20"/>
          <w:szCs w:val="20"/>
          <w:u w:val="single"/>
        </w:rPr>
        <w:t>A</w:t>
      </w:r>
      <w:r w:rsidR="002D2AF6" w:rsidRPr="00421855">
        <w:rPr>
          <w:rFonts w:ascii="Arial" w:hAnsi="Arial" w:cs="Arial"/>
          <w:bCs/>
          <w:sz w:val="20"/>
          <w:szCs w:val="20"/>
          <w:u w:val="single"/>
        </w:rPr>
        <w:t>lienaç</w:t>
      </w:r>
      <w:r w:rsidRPr="00421855">
        <w:rPr>
          <w:rFonts w:ascii="Arial" w:hAnsi="Arial" w:cs="Arial"/>
          <w:bCs/>
          <w:sz w:val="20"/>
          <w:szCs w:val="20"/>
          <w:u w:val="single"/>
        </w:rPr>
        <w:t xml:space="preserve">ão </w:t>
      </w:r>
      <w:r w:rsidR="002D2AF6" w:rsidRPr="00421855">
        <w:rPr>
          <w:rFonts w:ascii="Arial" w:hAnsi="Arial" w:cs="Arial"/>
          <w:bCs/>
          <w:sz w:val="20"/>
          <w:szCs w:val="20"/>
          <w:u w:val="single"/>
        </w:rPr>
        <w:t xml:space="preserve">Fiduciária de </w:t>
      </w:r>
      <w:r w:rsidRPr="00421855">
        <w:rPr>
          <w:rFonts w:ascii="Arial" w:hAnsi="Arial" w:cs="Arial"/>
          <w:bCs/>
          <w:sz w:val="20"/>
          <w:szCs w:val="20"/>
          <w:u w:val="single"/>
        </w:rPr>
        <w:t>Cotas</w:t>
      </w:r>
      <w:commentRangeEnd w:id="243"/>
      <w:r w:rsidR="00BA5BE5">
        <w:rPr>
          <w:rStyle w:val="Refdecomentrio"/>
          <w:lang w:val="en-US"/>
        </w:rPr>
        <w:commentReference w:id="243"/>
      </w:r>
      <w:r w:rsidR="002D2AF6" w:rsidRPr="00421855">
        <w:rPr>
          <w:rFonts w:ascii="Arial" w:hAnsi="Arial" w:cs="Arial"/>
          <w:bCs/>
          <w:sz w:val="20"/>
          <w:szCs w:val="20"/>
        </w:rPr>
        <w:t xml:space="preserve">. </w:t>
      </w:r>
      <w:r w:rsidR="002D2AF6" w:rsidRPr="00421855">
        <w:rPr>
          <w:rFonts w:ascii="Arial" w:hAnsi="Arial" w:cs="Arial"/>
          <w:sz w:val="20"/>
          <w:szCs w:val="20"/>
        </w:rPr>
        <w:t>A Operação contará com a garantia real representada pela</w:t>
      </w:r>
      <w:r w:rsidR="00A96297" w:rsidRPr="00421855">
        <w:rPr>
          <w:rFonts w:ascii="Arial" w:hAnsi="Arial" w:cs="Arial"/>
          <w:sz w:val="20"/>
          <w:szCs w:val="20"/>
        </w:rPr>
        <w:t xml:space="preserve"> Alienação Fiduciária </w:t>
      </w:r>
      <w:r w:rsidR="009C2261" w:rsidRPr="00421855">
        <w:rPr>
          <w:rFonts w:ascii="Arial" w:hAnsi="Arial" w:cs="Arial"/>
          <w:sz w:val="20"/>
          <w:szCs w:val="20"/>
        </w:rPr>
        <w:t>de Cotas</w:t>
      </w:r>
      <w:r w:rsidR="00FF0284" w:rsidRPr="00421855">
        <w:rPr>
          <w:rFonts w:ascii="Arial" w:hAnsi="Arial" w:cs="Arial"/>
          <w:sz w:val="20"/>
          <w:szCs w:val="20"/>
        </w:rPr>
        <w:t>,</w:t>
      </w:r>
      <w:r w:rsidR="002D2AF6" w:rsidRPr="00421855">
        <w:rPr>
          <w:rFonts w:ascii="Arial" w:hAnsi="Arial" w:cs="Arial"/>
          <w:sz w:val="20"/>
          <w:szCs w:val="20"/>
        </w:rPr>
        <w:t xml:space="preserve"> observado o disposto abaixo</w:t>
      </w:r>
      <w:r w:rsidR="004B1D47" w:rsidRPr="00421855">
        <w:rPr>
          <w:rFonts w:ascii="Arial" w:hAnsi="Arial" w:cs="Arial"/>
          <w:iCs/>
          <w:sz w:val="20"/>
          <w:szCs w:val="20"/>
        </w:rPr>
        <w:t>.</w:t>
      </w:r>
    </w:p>
    <w:p w14:paraId="1259A370" w14:textId="07F97CBD" w:rsidR="004B1D47" w:rsidRPr="00421855" w:rsidRDefault="006F125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eastAsia="Century Gothic,Arial" w:hAnsi="Arial" w:cs="Arial"/>
          <w:sz w:val="20"/>
          <w:szCs w:val="20"/>
        </w:rPr>
        <w:t>A Alienação Fiduciária de Cotas</w:t>
      </w:r>
      <w:r w:rsidR="002D2AF6" w:rsidRPr="00421855">
        <w:rPr>
          <w:rFonts w:ascii="Arial" w:eastAsia="Century Gothic,Arial" w:hAnsi="Arial" w:cs="Arial"/>
          <w:sz w:val="20"/>
          <w:szCs w:val="20"/>
        </w:rPr>
        <w:t xml:space="preserve"> </w:t>
      </w:r>
      <w:r w:rsidR="005C0744" w:rsidRPr="00421855">
        <w:rPr>
          <w:rFonts w:ascii="Arial" w:eastAsia="Century Gothic,Arial" w:hAnsi="Arial" w:cs="Arial"/>
          <w:sz w:val="20"/>
          <w:szCs w:val="20"/>
        </w:rPr>
        <w:t>será</w:t>
      </w:r>
      <w:r w:rsidR="002D2AF6" w:rsidRPr="00421855">
        <w:rPr>
          <w:rFonts w:ascii="Arial" w:eastAsia="Century Gothic,Arial" w:hAnsi="Arial" w:cs="Arial"/>
          <w:sz w:val="20"/>
          <w:szCs w:val="20"/>
        </w:rPr>
        <w:t xml:space="preserve"> </w:t>
      </w:r>
      <w:r w:rsidR="007936D7" w:rsidRPr="00421855">
        <w:rPr>
          <w:rFonts w:ascii="Arial" w:eastAsia="Century Gothic,Arial" w:hAnsi="Arial" w:cs="Arial"/>
          <w:sz w:val="20"/>
          <w:szCs w:val="20"/>
        </w:rPr>
        <w:t xml:space="preserve">constituída </w:t>
      </w:r>
      <w:r w:rsidR="00057557" w:rsidRPr="00421855">
        <w:rPr>
          <w:rFonts w:ascii="Arial" w:eastAsia="Century Gothic,Arial" w:hAnsi="Arial" w:cs="Arial"/>
          <w:sz w:val="20"/>
          <w:szCs w:val="20"/>
        </w:rPr>
        <w:t xml:space="preserve">no </w:t>
      </w:r>
      <w:r w:rsidR="002D2AF6" w:rsidRPr="00421855">
        <w:rPr>
          <w:rFonts w:ascii="Arial" w:eastAsia="Century Gothic,Arial" w:hAnsi="Arial" w:cs="Arial"/>
          <w:sz w:val="20"/>
          <w:szCs w:val="20"/>
        </w:rPr>
        <w:t xml:space="preserve">prazo e forma estipulados para tanto </w:t>
      </w:r>
      <w:r w:rsidR="00A02475" w:rsidRPr="00421855">
        <w:rPr>
          <w:rFonts w:ascii="Arial" w:eastAsia="Century Gothic,Arial" w:hAnsi="Arial" w:cs="Arial"/>
          <w:sz w:val="20"/>
          <w:szCs w:val="20"/>
        </w:rPr>
        <w:t>no respectivo Contrato de Garantia</w:t>
      </w:r>
      <w:r w:rsidR="004B1D47" w:rsidRPr="00421855">
        <w:rPr>
          <w:rFonts w:ascii="Arial" w:hAnsi="Arial" w:cs="Arial"/>
          <w:sz w:val="20"/>
        </w:rPr>
        <w:t>.</w:t>
      </w:r>
    </w:p>
    <w:p w14:paraId="11ADAAA8" w14:textId="6E3F51BC"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44" w:name="_Hlk18514821"/>
      <w:r w:rsidRPr="00421855">
        <w:rPr>
          <w:rFonts w:ascii="Arial" w:hAnsi="Arial" w:cs="Arial"/>
          <w:sz w:val="20"/>
          <w:szCs w:val="20"/>
        </w:rPr>
        <w:t>Por meio da constituição da Alienação Fiduciária de Cotas, a Emissora, na qualidade de fiduciária, passará a ter propriedade fiduciária das respectivas Cotas, bem como os direitos políticos e econômicos sobre elas, proporcionais ao montante das respectivas Cotas, o que inclui as Distribuições.</w:t>
      </w:r>
    </w:p>
    <w:p w14:paraId="4E78BB88" w14:textId="77777777"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partir da celebração do Contrato de Alienação Fiduciária de Cotas, os recursos oriundos das Distribuições seguirão sendo integral e exclusivamente pagos ao Cotista, como normalmente feito antes da referida celebração. </w:t>
      </w:r>
    </w:p>
    <w:p w14:paraId="08BF3BB5" w14:textId="5958D6E2"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Sem prejuízo do disposto acima, uma vez descumprida alguma obrigação pelo Cedente e/ou pelos Garantidores e até que o respetivo descumprimento seja devidamente sanado, as Distribuições </w:t>
      </w:r>
      <w:r w:rsidR="003F7A60" w:rsidRPr="00421855">
        <w:rPr>
          <w:rFonts w:ascii="Arial" w:hAnsi="Arial" w:cs="Arial"/>
          <w:sz w:val="20"/>
          <w:szCs w:val="20"/>
        </w:rPr>
        <w:t>passarão</w:t>
      </w:r>
      <w:r w:rsidRPr="00421855">
        <w:rPr>
          <w:rFonts w:ascii="Arial" w:hAnsi="Arial" w:cs="Arial"/>
          <w:sz w:val="20"/>
          <w:szCs w:val="20"/>
        </w:rPr>
        <w:t xml:space="preserve">, imediatamente, a serem pagas na Conta Centralizadora, de forma exclusiva, para que sejam utilizadas de acordo com a Ordem de Prioridade de Pagamentos. Caso o Cotista, em violação ao aqui disposto, receba recursos decorrentes das Distribuições de forma diversa da prevista nesta Cláusula, </w:t>
      </w:r>
      <w:r w:rsidR="003F7A60" w:rsidRPr="00421855">
        <w:rPr>
          <w:rFonts w:ascii="Arial" w:hAnsi="Arial" w:cs="Arial"/>
          <w:sz w:val="20"/>
          <w:szCs w:val="20"/>
        </w:rPr>
        <w:t>este</w:t>
      </w:r>
      <w:r w:rsidRPr="00421855">
        <w:rPr>
          <w:rFonts w:ascii="Arial" w:hAnsi="Arial" w:cs="Arial"/>
          <w:sz w:val="20"/>
          <w:szCs w:val="20"/>
        </w:rPr>
        <w:t xml:space="preserve"> </w:t>
      </w:r>
      <w:r w:rsidR="003F7A60" w:rsidRPr="00421855">
        <w:rPr>
          <w:rFonts w:ascii="Arial" w:hAnsi="Arial" w:cs="Arial"/>
          <w:sz w:val="20"/>
          <w:szCs w:val="20"/>
        </w:rPr>
        <w:t>repassará</w:t>
      </w:r>
      <w:r w:rsidRPr="00421855">
        <w:rPr>
          <w:rFonts w:ascii="Arial" w:hAnsi="Arial" w:cs="Arial"/>
          <w:sz w:val="20"/>
          <w:szCs w:val="20"/>
        </w:rPr>
        <w:t xml:space="preserve"> a totalidade dos referidos valores à </w:t>
      </w:r>
      <w:proofErr w:type="spellStart"/>
      <w:r w:rsidRPr="00421855">
        <w:rPr>
          <w:rFonts w:ascii="Arial" w:hAnsi="Arial" w:cs="Arial"/>
          <w:sz w:val="20"/>
          <w:szCs w:val="20"/>
        </w:rPr>
        <w:t>Securitizadora</w:t>
      </w:r>
      <w:proofErr w:type="spellEnd"/>
      <w:r w:rsidRPr="00421855">
        <w:rPr>
          <w:rFonts w:ascii="Arial" w:hAnsi="Arial" w:cs="Arial"/>
          <w:sz w:val="20"/>
          <w:szCs w:val="20"/>
        </w:rPr>
        <w:t>, mediante depósito na Conta Centralizadora, em até 2 (dois) Dias Úteis da data da verificação do recebimento, sem qualquer dedução ou desconto, sob pena d</w:t>
      </w:r>
      <w:r w:rsidR="005A69C0" w:rsidRPr="00421855">
        <w:rPr>
          <w:rFonts w:ascii="Arial" w:hAnsi="Arial" w:cs="Arial"/>
          <w:sz w:val="20"/>
          <w:szCs w:val="20"/>
        </w:rPr>
        <w:t xml:space="preserve">a ocorrência de um Evento de Inadimplemento </w:t>
      </w:r>
      <w:r w:rsidRPr="00421855">
        <w:rPr>
          <w:rFonts w:ascii="Arial" w:hAnsi="Arial" w:cs="Arial"/>
          <w:sz w:val="20"/>
          <w:szCs w:val="20"/>
        </w:rPr>
        <w:t>e declaração de vencimento antecipado dos CRI.</w:t>
      </w:r>
    </w:p>
    <w:p w14:paraId="42FC54A9" w14:textId="649CE0DB" w:rsidR="00386C07"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caso d</w:t>
      </w:r>
      <w:r w:rsidR="005A69C0" w:rsidRPr="00421855">
        <w:rPr>
          <w:rFonts w:ascii="Arial" w:hAnsi="Arial" w:cs="Arial"/>
          <w:sz w:val="20"/>
          <w:szCs w:val="20"/>
        </w:rPr>
        <w:t xml:space="preserve">a </w:t>
      </w:r>
      <w:r w:rsidR="005A69C0" w:rsidRPr="00BF35D4">
        <w:rPr>
          <w:rFonts w:ascii="Arial" w:hAnsi="Arial" w:cs="Arial"/>
          <w:sz w:val="20"/>
          <w:szCs w:val="20"/>
        </w:rPr>
        <w:t>ocorrência de um Evento de Inadimplemento</w:t>
      </w:r>
      <w:r w:rsidRPr="00BF35D4">
        <w:rPr>
          <w:rFonts w:ascii="Arial" w:hAnsi="Arial" w:cs="Arial"/>
          <w:sz w:val="20"/>
          <w:szCs w:val="20"/>
        </w:rPr>
        <w:t xml:space="preserve"> e não pagamento pel</w:t>
      </w:r>
      <w:r w:rsidR="003B6964" w:rsidRPr="00BF35D4">
        <w:rPr>
          <w:rFonts w:ascii="Arial" w:hAnsi="Arial" w:cs="Arial"/>
          <w:sz w:val="20"/>
          <w:szCs w:val="20"/>
        </w:rPr>
        <w:t xml:space="preserve">a </w:t>
      </w:r>
      <w:proofErr w:type="spellStart"/>
      <w:r w:rsidR="003B6964" w:rsidRPr="00D76DDC">
        <w:rPr>
          <w:rFonts w:ascii="Arial" w:hAnsi="Arial" w:cs="Arial"/>
          <w:sz w:val="20"/>
          <w:szCs w:val="20"/>
        </w:rPr>
        <w:t>Forgreen</w:t>
      </w:r>
      <w:proofErr w:type="spellEnd"/>
      <w:r w:rsidR="003B6964" w:rsidRPr="00D76DDC">
        <w:rPr>
          <w:rFonts w:ascii="Arial" w:hAnsi="Arial" w:cs="Arial"/>
          <w:sz w:val="20"/>
          <w:szCs w:val="20"/>
        </w:rPr>
        <w:t xml:space="preserve"> Energia S.A.</w:t>
      </w:r>
      <w:r w:rsidR="003B6964" w:rsidRPr="00BF35D4">
        <w:rPr>
          <w:rFonts w:ascii="Arial" w:hAnsi="Arial" w:cs="Arial"/>
          <w:sz w:val="20"/>
          <w:szCs w:val="20"/>
        </w:rPr>
        <w:t xml:space="preserve"> do Preço da Opção de Venda por Inadimplemento</w:t>
      </w:r>
      <w:r w:rsidRPr="00BF35D4">
        <w:rPr>
          <w:rFonts w:ascii="Arial" w:hAnsi="Arial" w:cs="Arial"/>
          <w:sz w:val="20"/>
          <w:szCs w:val="20"/>
        </w:rPr>
        <w:t xml:space="preserve"> no prazo estipulado para tanto, a </w:t>
      </w:r>
      <w:proofErr w:type="spellStart"/>
      <w:r w:rsidRPr="00BF35D4">
        <w:rPr>
          <w:rFonts w:ascii="Arial" w:hAnsi="Arial" w:cs="Arial"/>
          <w:sz w:val="20"/>
          <w:szCs w:val="20"/>
        </w:rPr>
        <w:t>Securitizadora</w:t>
      </w:r>
      <w:proofErr w:type="spellEnd"/>
      <w:r w:rsidRPr="00BF35D4">
        <w:rPr>
          <w:rFonts w:ascii="Arial" w:hAnsi="Arial" w:cs="Arial"/>
          <w:sz w:val="20"/>
          <w:szCs w:val="20"/>
        </w:rPr>
        <w:t xml:space="preserve"> poderá excutir a</w:t>
      </w:r>
      <w:r w:rsidRPr="00421855">
        <w:rPr>
          <w:rFonts w:ascii="Arial" w:hAnsi="Arial" w:cs="Arial"/>
          <w:sz w:val="20"/>
          <w:szCs w:val="20"/>
        </w:rPr>
        <w:t xml:space="preserve"> Alienação Fiduciária de Cotas, de acordo com os procedimentos estipulados para tanto no Contrato de Alienação Fiduciária de Cotas</w:t>
      </w:r>
      <w:bookmarkEnd w:id="244"/>
      <w:r w:rsidR="00021F4C" w:rsidRPr="00421855">
        <w:rPr>
          <w:rFonts w:ascii="Arial" w:hAnsi="Arial" w:cs="Arial"/>
          <w:sz w:val="20"/>
          <w:szCs w:val="20"/>
        </w:rPr>
        <w:t>.</w:t>
      </w:r>
    </w:p>
    <w:p w14:paraId="3DB7F2C3" w14:textId="66DFB106"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Despesas</w:t>
      </w:r>
      <w:r w:rsidR="008170F5" w:rsidRPr="00421855">
        <w:rPr>
          <w:rFonts w:ascii="Arial" w:hAnsi="Arial" w:cs="Arial"/>
          <w:sz w:val="20"/>
          <w:szCs w:val="20"/>
          <w:u w:val="single"/>
        </w:rPr>
        <w:t xml:space="preserve"> e Pagamento de Juros</w:t>
      </w:r>
      <w:r w:rsidRPr="00421855">
        <w:rPr>
          <w:rFonts w:ascii="Arial" w:hAnsi="Arial" w:cs="Arial"/>
          <w:sz w:val="20"/>
          <w:szCs w:val="20"/>
        </w:rPr>
        <w:t>. Nos termos d</w:t>
      </w:r>
      <w:r w:rsidR="00405685" w:rsidRPr="00421855">
        <w:rPr>
          <w:rFonts w:ascii="Arial" w:hAnsi="Arial" w:cs="Arial"/>
          <w:sz w:val="20"/>
          <w:szCs w:val="20"/>
        </w:rPr>
        <w:t>o Contrato de Cessão</w:t>
      </w:r>
      <w:r w:rsidRPr="00421855">
        <w:rPr>
          <w:rFonts w:ascii="Arial" w:hAnsi="Arial" w:cs="Arial"/>
          <w:sz w:val="20"/>
          <w:szCs w:val="20"/>
        </w:rPr>
        <w:t>, será constituído, na Conta Centralizadora, o Fundo de Despesas</w:t>
      </w:r>
      <w:r w:rsidR="00BA3B8D" w:rsidRPr="00421855">
        <w:rPr>
          <w:rFonts w:ascii="Arial" w:hAnsi="Arial" w:cs="Arial"/>
          <w:sz w:val="20"/>
          <w:szCs w:val="20"/>
        </w:rPr>
        <w:t xml:space="preserve"> e Pagamento de Juros</w:t>
      </w:r>
      <w:r w:rsidRPr="00421855">
        <w:rPr>
          <w:rFonts w:ascii="Arial" w:hAnsi="Arial" w:cs="Arial"/>
          <w:sz w:val="20"/>
          <w:szCs w:val="20"/>
        </w:rPr>
        <w:t xml:space="preserve">, o que será feito </w:t>
      </w:r>
      <w:r w:rsidR="008E132F" w:rsidRPr="00421855">
        <w:rPr>
          <w:rFonts w:ascii="Arial" w:hAnsi="Arial" w:cs="Arial"/>
          <w:sz w:val="20"/>
          <w:szCs w:val="20"/>
        </w:rPr>
        <w:t>por meio de retenção de valor correspondente ao Valor do Fundo de Despesas e Pagamento de Juros sobre os</w:t>
      </w:r>
      <w:r w:rsidRPr="00421855">
        <w:rPr>
          <w:rFonts w:ascii="Arial" w:hAnsi="Arial" w:cs="Arial"/>
          <w:sz w:val="20"/>
          <w:szCs w:val="20"/>
        </w:rPr>
        <w:t xml:space="preserve"> recursos </w:t>
      </w:r>
      <w:r w:rsidR="0078011F" w:rsidRPr="00421855">
        <w:rPr>
          <w:rFonts w:ascii="Arial" w:hAnsi="Arial" w:cs="Arial"/>
          <w:sz w:val="20"/>
          <w:szCs w:val="20"/>
        </w:rPr>
        <w:t>oriundos da integralização dos CRI</w:t>
      </w:r>
      <w:r w:rsidR="00432118" w:rsidRPr="00421855">
        <w:rPr>
          <w:rFonts w:ascii="Arial" w:hAnsi="Arial" w:cs="Arial"/>
          <w:sz w:val="20"/>
          <w:szCs w:val="20"/>
        </w:rPr>
        <w:t xml:space="preserve">, </w:t>
      </w:r>
      <w:r w:rsidRPr="00421855">
        <w:rPr>
          <w:rFonts w:ascii="Arial" w:hAnsi="Arial" w:cs="Arial"/>
          <w:sz w:val="20"/>
          <w:szCs w:val="20"/>
        </w:rPr>
        <w:t>em montante equivalente ao Valor do Fundo de Despesas</w:t>
      </w:r>
      <w:r w:rsidR="00432118" w:rsidRPr="00421855">
        <w:rPr>
          <w:rFonts w:ascii="Arial" w:hAnsi="Arial" w:cs="Arial"/>
          <w:sz w:val="20"/>
          <w:szCs w:val="20"/>
        </w:rPr>
        <w:t xml:space="preserve"> e Pagamento de Juros</w:t>
      </w:r>
      <w:r w:rsidRPr="00421855">
        <w:rPr>
          <w:rFonts w:ascii="Arial" w:hAnsi="Arial" w:cs="Arial"/>
          <w:sz w:val="20"/>
          <w:szCs w:val="20"/>
        </w:rPr>
        <w:t>.</w:t>
      </w:r>
    </w:p>
    <w:p w14:paraId="54E8F483" w14:textId="57F69790"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lastRenderedPageBreak/>
        <w:t>Os recursos do Fundo de Despesas</w:t>
      </w:r>
      <w:r w:rsidR="00AC5CA7" w:rsidRPr="00421855">
        <w:rPr>
          <w:rFonts w:ascii="Arial" w:hAnsi="Arial" w:cs="Arial"/>
          <w:sz w:val="20"/>
        </w:rPr>
        <w:t xml:space="preserve"> e Pagamento de Juros</w:t>
      </w:r>
      <w:r w:rsidRPr="00421855">
        <w:rPr>
          <w:rFonts w:ascii="Arial" w:hAnsi="Arial" w:cs="Arial"/>
          <w:sz w:val="20"/>
        </w:rPr>
        <w:t xml:space="preserve"> serão utilizados pela Emissora para </w:t>
      </w:r>
      <w:r w:rsidR="00476BE2" w:rsidRPr="00421855">
        <w:rPr>
          <w:rFonts w:ascii="Arial" w:hAnsi="Arial" w:cs="Arial"/>
          <w:sz w:val="20"/>
        </w:rPr>
        <w:t>o</w:t>
      </w:r>
      <w:r w:rsidRPr="00421855">
        <w:rPr>
          <w:rFonts w:ascii="Arial" w:hAnsi="Arial" w:cs="Arial"/>
          <w:sz w:val="20"/>
        </w:rPr>
        <w:t xml:space="preserve"> pagamento </w:t>
      </w:r>
      <w:r w:rsidR="00D248E4" w:rsidRPr="00421855">
        <w:rPr>
          <w:rFonts w:ascii="Arial" w:hAnsi="Arial" w:cs="Arial"/>
          <w:sz w:val="20"/>
        </w:rPr>
        <w:t xml:space="preserve">das </w:t>
      </w:r>
      <w:r w:rsidRPr="00421855">
        <w:rPr>
          <w:rFonts w:ascii="Arial" w:hAnsi="Arial" w:cs="Arial"/>
          <w:sz w:val="20"/>
        </w:rPr>
        <w:t xml:space="preserve">Despesas </w:t>
      </w:r>
      <w:r w:rsidR="001F32CB" w:rsidRPr="00421855">
        <w:rPr>
          <w:rFonts w:ascii="Arial" w:hAnsi="Arial" w:cs="Arial"/>
          <w:sz w:val="20"/>
        </w:rPr>
        <w:t>Recorrentes</w:t>
      </w:r>
      <w:r w:rsidR="00ED380D" w:rsidRPr="00421855">
        <w:rPr>
          <w:rFonts w:ascii="Arial" w:hAnsi="Arial" w:cs="Arial"/>
          <w:sz w:val="20"/>
        </w:rPr>
        <w:t xml:space="preserve"> e eventuais </w:t>
      </w:r>
      <w:r w:rsidR="008537A0" w:rsidRPr="00421855">
        <w:rPr>
          <w:rFonts w:ascii="Arial" w:hAnsi="Arial" w:cs="Arial"/>
          <w:sz w:val="20"/>
        </w:rPr>
        <w:t>Despesas Extraordinárias</w:t>
      </w:r>
      <w:r w:rsidR="008C3213" w:rsidRPr="00421855">
        <w:rPr>
          <w:rFonts w:ascii="Arial" w:hAnsi="Arial" w:cs="Arial"/>
          <w:sz w:val="20"/>
        </w:rPr>
        <w:t xml:space="preserve">, o que será feito </w:t>
      </w:r>
      <w:r w:rsidR="00CA77F1" w:rsidRPr="00421855">
        <w:rPr>
          <w:rFonts w:ascii="Arial" w:hAnsi="Arial" w:cs="Arial"/>
          <w:sz w:val="20"/>
        </w:rPr>
        <w:t>diretamente pela Emissora</w:t>
      </w:r>
      <w:r w:rsidR="00EA543F" w:rsidRPr="00421855">
        <w:rPr>
          <w:rFonts w:ascii="Arial" w:hAnsi="Arial" w:cs="Arial"/>
          <w:sz w:val="20"/>
        </w:rPr>
        <w:t xml:space="preserve">, nos termos </w:t>
      </w:r>
      <w:r w:rsidR="00405685" w:rsidRPr="00421855">
        <w:rPr>
          <w:rFonts w:ascii="Arial" w:hAnsi="Arial" w:cs="Arial"/>
          <w:sz w:val="20"/>
        </w:rPr>
        <w:t>do Contrato de Cessão</w:t>
      </w:r>
      <w:r w:rsidRPr="00421855">
        <w:rPr>
          <w:rFonts w:ascii="Arial" w:hAnsi="Arial" w:cs="Arial"/>
          <w:sz w:val="20"/>
        </w:rPr>
        <w:t>.</w:t>
      </w:r>
    </w:p>
    <w:p w14:paraId="620F510E" w14:textId="65B9A4FF" w:rsidR="005E1DD9" w:rsidRPr="00421855" w:rsidRDefault="005E1DD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w:t>
      </w:r>
      <w:r w:rsidR="008D32BE" w:rsidRPr="00421855">
        <w:rPr>
          <w:rFonts w:ascii="Arial" w:hAnsi="Arial" w:cs="Arial"/>
          <w:sz w:val="20"/>
          <w:szCs w:val="20"/>
        </w:rPr>
        <w:t>Emissora</w:t>
      </w:r>
      <w:r w:rsidRPr="00421855">
        <w:rPr>
          <w:rFonts w:ascii="Arial" w:hAnsi="Arial" w:cs="Arial"/>
          <w:sz w:val="20"/>
          <w:szCs w:val="20"/>
        </w:rPr>
        <w:t xml:space="preserve"> deverá encerrar o Fundo de Despesa</w:t>
      </w:r>
      <w:r w:rsidR="00AC5CA7" w:rsidRPr="00421855">
        <w:rPr>
          <w:rFonts w:ascii="Arial" w:hAnsi="Arial" w:cs="Arial"/>
          <w:sz w:val="20"/>
          <w:szCs w:val="20"/>
        </w:rPr>
        <w:t>s e Pagamento de Juro</w:t>
      </w:r>
      <w:r w:rsidRPr="00421855">
        <w:rPr>
          <w:rFonts w:ascii="Arial" w:hAnsi="Arial" w:cs="Arial"/>
          <w:sz w:val="20"/>
          <w:szCs w:val="20"/>
        </w:rPr>
        <w:t xml:space="preserve">s. Após o encerramento, se ainda existirem recursos no referido Fundo, estes serão devolvidos </w:t>
      </w:r>
      <w:r w:rsidR="00F85328" w:rsidRPr="00421855">
        <w:rPr>
          <w:rFonts w:ascii="Arial" w:hAnsi="Arial" w:cs="Arial"/>
          <w:sz w:val="20"/>
          <w:szCs w:val="20"/>
        </w:rPr>
        <w:t>ao Cedente</w:t>
      </w:r>
      <w:r w:rsidRPr="00421855">
        <w:rPr>
          <w:rFonts w:ascii="Arial" w:hAnsi="Arial" w:cs="Arial"/>
          <w:sz w:val="20"/>
          <w:szCs w:val="20"/>
        </w:rPr>
        <w:t xml:space="preserve">, líquidos de tributos, por meio </w:t>
      </w:r>
      <w:r w:rsidR="00F05527" w:rsidRPr="00421855">
        <w:rPr>
          <w:rFonts w:ascii="Arial" w:hAnsi="Arial" w:cs="Arial"/>
          <w:sz w:val="20"/>
          <w:szCs w:val="20"/>
        </w:rPr>
        <w:t xml:space="preserve">de </w:t>
      </w:r>
      <w:r w:rsidRPr="00421855">
        <w:rPr>
          <w:rFonts w:ascii="Arial" w:hAnsi="Arial" w:cs="Arial"/>
          <w:sz w:val="20"/>
          <w:szCs w:val="20"/>
        </w:rPr>
        <w:t>depósito na Conta d</w:t>
      </w:r>
      <w:r w:rsidR="00CB0B85" w:rsidRPr="00421855">
        <w:rPr>
          <w:rFonts w:ascii="Arial" w:hAnsi="Arial" w:cs="Arial"/>
          <w:sz w:val="20"/>
          <w:szCs w:val="20"/>
        </w:rPr>
        <w:t>o Cedente</w:t>
      </w:r>
      <w:r w:rsidRPr="00421855">
        <w:rPr>
          <w:rFonts w:ascii="Arial" w:hAnsi="Arial" w:cs="Arial"/>
          <w:sz w:val="20"/>
          <w:szCs w:val="20"/>
        </w:rPr>
        <w:t xml:space="preserve">, em até </w:t>
      </w:r>
      <w:r w:rsidR="00F02954" w:rsidRPr="00421855">
        <w:rPr>
          <w:rFonts w:ascii="Arial" w:hAnsi="Arial" w:cs="Arial"/>
          <w:sz w:val="20"/>
          <w:szCs w:val="20"/>
        </w:rPr>
        <w:t xml:space="preserve">5 </w:t>
      </w:r>
      <w:r w:rsidRPr="00421855">
        <w:rPr>
          <w:rFonts w:ascii="Arial" w:hAnsi="Arial" w:cs="Arial"/>
          <w:sz w:val="20"/>
          <w:szCs w:val="20"/>
        </w:rPr>
        <w:t>(</w:t>
      </w:r>
      <w:r w:rsidR="00F02954" w:rsidRPr="00421855">
        <w:rPr>
          <w:rFonts w:ascii="Arial" w:hAnsi="Arial" w:cs="Arial"/>
          <w:sz w:val="20"/>
          <w:szCs w:val="20"/>
        </w:rPr>
        <w:t>cinco</w:t>
      </w:r>
      <w:r w:rsidRPr="00421855">
        <w:rPr>
          <w:rFonts w:ascii="Arial" w:hAnsi="Arial" w:cs="Arial"/>
          <w:sz w:val="20"/>
          <w:szCs w:val="20"/>
        </w:rPr>
        <w:t>) Dias Úteis contados do referido encerramento.</w:t>
      </w:r>
    </w:p>
    <w:p w14:paraId="17F2AB33" w14:textId="73126737" w:rsidR="000150DF" w:rsidRPr="00421855" w:rsidRDefault="000150DF"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Reserva</w:t>
      </w:r>
      <w:r w:rsidRPr="00421855">
        <w:rPr>
          <w:rFonts w:ascii="Arial" w:hAnsi="Arial" w:cs="Arial"/>
          <w:sz w:val="20"/>
          <w:szCs w:val="20"/>
        </w:rPr>
        <w:t>. Nos termos d</w:t>
      </w:r>
      <w:r w:rsidR="00644AA4" w:rsidRPr="00421855">
        <w:rPr>
          <w:rFonts w:ascii="Arial" w:hAnsi="Arial" w:cs="Arial"/>
          <w:sz w:val="20"/>
          <w:szCs w:val="20"/>
        </w:rPr>
        <w:t>o Contrato de Cessão</w:t>
      </w:r>
      <w:r w:rsidRPr="00421855">
        <w:rPr>
          <w:rFonts w:ascii="Arial" w:hAnsi="Arial" w:cs="Arial"/>
          <w:sz w:val="20"/>
          <w:szCs w:val="20"/>
        </w:rPr>
        <w:t>, será constituído, na Conta Centralizadora, o Fundo de Reserva, o que será feito com recursos retidos, pela Emissora, por conta e ordem d</w:t>
      </w:r>
      <w:r w:rsidR="00700839" w:rsidRPr="00421855">
        <w:rPr>
          <w:rFonts w:ascii="Arial" w:hAnsi="Arial" w:cs="Arial"/>
          <w:sz w:val="20"/>
          <w:szCs w:val="20"/>
        </w:rPr>
        <w:t>o Cedente</w:t>
      </w:r>
      <w:r w:rsidRPr="00421855">
        <w:rPr>
          <w:rFonts w:ascii="Arial" w:hAnsi="Arial" w:cs="Arial"/>
          <w:sz w:val="20"/>
          <w:szCs w:val="20"/>
        </w:rPr>
        <w:t xml:space="preserve">, </w:t>
      </w:r>
      <w:r w:rsidR="00B835FD" w:rsidRPr="00421855">
        <w:rPr>
          <w:rFonts w:ascii="Arial" w:hAnsi="Arial" w:cs="Arial"/>
          <w:sz w:val="20"/>
          <w:szCs w:val="20"/>
        </w:rPr>
        <w:t>da 1ª Tranche</w:t>
      </w:r>
      <w:r w:rsidRPr="00421855">
        <w:rPr>
          <w:rFonts w:ascii="Arial" w:hAnsi="Arial" w:cs="Arial"/>
          <w:sz w:val="20"/>
          <w:szCs w:val="20"/>
        </w:rPr>
        <w:t>, em montante equivalente ao Valor do Fundo de Reserva.</w:t>
      </w:r>
    </w:p>
    <w:p w14:paraId="539E6F36" w14:textId="62306D0A" w:rsidR="000150DF" w:rsidRPr="00421855" w:rsidRDefault="000150DF"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 xml:space="preserve">Os recursos do Fundo de </w:t>
      </w:r>
      <w:r w:rsidR="001119D6" w:rsidRPr="00421855">
        <w:rPr>
          <w:rFonts w:ascii="Arial" w:hAnsi="Arial" w:cs="Arial"/>
          <w:sz w:val="20"/>
        </w:rPr>
        <w:t>Reserva</w:t>
      </w:r>
      <w:r w:rsidRPr="00421855">
        <w:rPr>
          <w:rFonts w:ascii="Arial" w:hAnsi="Arial" w:cs="Arial"/>
          <w:sz w:val="20"/>
        </w:rPr>
        <w:t xml:space="preserve"> serão utilizados pela Emissora </w:t>
      </w:r>
      <w:r w:rsidRPr="00421855">
        <w:rPr>
          <w:rFonts w:ascii="Arial" w:hAnsi="Arial" w:cs="Arial"/>
          <w:sz w:val="20"/>
          <w:szCs w:val="20"/>
        </w:rPr>
        <w:t>para cobrir eventua</w:t>
      </w:r>
      <w:r w:rsidR="0051175D" w:rsidRPr="00421855">
        <w:rPr>
          <w:rFonts w:ascii="Arial" w:hAnsi="Arial" w:cs="Arial"/>
          <w:sz w:val="20"/>
          <w:szCs w:val="20"/>
        </w:rPr>
        <w:t xml:space="preserve">is inadimplências </w:t>
      </w:r>
      <w:r w:rsidR="003D21F6" w:rsidRPr="00421855">
        <w:rPr>
          <w:rFonts w:ascii="Arial" w:hAnsi="Arial" w:cs="Arial"/>
          <w:sz w:val="20"/>
          <w:szCs w:val="20"/>
        </w:rPr>
        <w:t xml:space="preserve">do Cedente, </w:t>
      </w:r>
      <w:r w:rsidR="00B649D3" w:rsidRPr="00421855">
        <w:rPr>
          <w:rFonts w:ascii="Arial" w:hAnsi="Arial" w:cs="Arial"/>
          <w:sz w:val="20"/>
          <w:szCs w:val="20"/>
        </w:rPr>
        <w:t xml:space="preserve">das Locatárias </w:t>
      </w:r>
      <w:r w:rsidR="00696B0D" w:rsidRPr="00421855">
        <w:rPr>
          <w:rFonts w:ascii="Arial" w:hAnsi="Arial" w:cs="Arial"/>
          <w:sz w:val="20"/>
          <w:szCs w:val="20"/>
        </w:rPr>
        <w:t>e/ou dos Garantidores</w:t>
      </w:r>
      <w:r w:rsidR="00E870D9" w:rsidRPr="00421855">
        <w:rPr>
          <w:rFonts w:ascii="Arial" w:hAnsi="Arial" w:cs="Arial"/>
          <w:sz w:val="20"/>
          <w:szCs w:val="20"/>
        </w:rPr>
        <w:t xml:space="preserve">, até o cumprimento </w:t>
      </w:r>
      <w:r w:rsidR="00095901" w:rsidRPr="00421855">
        <w:rPr>
          <w:rFonts w:ascii="Arial" w:hAnsi="Arial" w:cs="Arial"/>
          <w:sz w:val="20"/>
          <w:szCs w:val="20"/>
        </w:rPr>
        <w:t>integral das Obrigações Garantidas</w:t>
      </w:r>
      <w:r w:rsidRPr="00421855">
        <w:rPr>
          <w:rFonts w:ascii="Arial" w:hAnsi="Arial" w:cs="Arial"/>
          <w:sz w:val="20"/>
        </w:rPr>
        <w:t>.</w:t>
      </w:r>
    </w:p>
    <w:p w14:paraId="12634941" w14:textId="0FC5D769" w:rsidR="005D14D6" w:rsidRPr="00421855" w:rsidRDefault="00287F8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szCs w:val="20"/>
        </w:rPr>
        <w:t xml:space="preserve">Sem prejuízo de eventual recomposição do Fundo de Reserva de acordo com a Ordem de Prioridade de Pagamentos, </w:t>
      </w:r>
      <w:r w:rsidRPr="00421855">
        <w:rPr>
          <w:rFonts w:ascii="Arial" w:hAnsi="Arial" w:cs="Arial"/>
          <w:sz w:val="20"/>
        </w:rPr>
        <w:t>t</w:t>
      </w:r>
      <w:r w:rsidR="000150DF" w:rsidRPr="00421855">
        <w:rPr>
          <w:rFonts w:ascii="Arial" w:hAnsi="Arial" w:cs="Arial"/>
          <w:sz w:val="20"/>
        </w:rPr>
        <w:t xml:space="preserve">oda vez que, por qualquer motivo, os recursos do Fundo de Reserva venham a ser inferiores ao Valor do Fundo de Reserva, </w:t>
      </w:r>
      <w:r w:rsidR="00602B05">
        <w:rPr>
          <w:rFonts w:ascii="Arial" w:hAnsi="Arial" w:cs="Arial"/>
          <w:sz w:val="20"/>
        </w:rPr>
        <w:t>os Garantidores</w:t>
      </w:r>
      <w:r w:rsidR="00830823">
        <w:rPr>
          <w:rFonts w:ascii="Arial" w:hAnsi="Arial" w:cs="Arial"/>
          <w:sz w:val="20"/>
        </w:rPr>
        <w:t>, solidariamente,</w:t>
      </w:r>
      <w:r w:rsidR="000150DF" w:rsidRPr="00421855">
        <w:rPr>
          <w:rFonts w:ascii="Arial" w:hAnsi="Arial" w:cs="Arial"/>
          <w:sz w:val="20"/>
        </w:rPr>
        <w:t xml:space="preserve"> </w:t>
      </w:r>
      <w:r w:rsidR="00602B05" w:rsidRPr="00421855">
        <w:rPr>
          <w:rFonts w:ascii="Arial" w:hAnsi="Arial" w:cs="Arial"/>
          <w:sz w:val="20"/>
        </w:rPr>
        <w:t>estar</w:t>
      </w:r>
      <w:r w:rsidR="00602B05">
        <w:rPr>
          <w:rFonts w:ascii="Arial" w:hAnsi="Arial" w:cs="Arial"/>
          <w:sz w:val="20"/>
        </w:rPr>
        <w:t>ão</w:t>
      </w:r>
      <w:r w:rsidR="00602B05" w:rsidRPr="00421855">
        <w:rPr>
          <w:rFonts w:ascii="Arial" w:hAnsi="Arial" w:cs="Arial"/>
          <w:sz w:val="20"/>
        </w:rPr>
        <w:t xml:space="preserve"> obrigad</w:t>
      </w:r>
      <w:r w:rsidR="00602B05">
        <w:rPr>
          <w:rFonts w:ascii="Arial" w:hAnsi="Arial" w:cs="Arial"/>
          <w:sz w:val="20"/>
        </w:rPr>
        <w:t>os</w:t>
      </w:r>
      <w:r w:rsidR="00602B05" w:rsidRPr="00421855">
        <w:rPr>
          <w:rFonts w:ascii="Arial" w:hAnsi="Arial" w:cs="Arial"/>
          <w:sz w:val="20"/>
        </w:rPr>
        <w:t xml:space="preserve"> </w:t>
      </w:r>
      <w:r w:rsidR="000150DF" w:rsidRPr="00421855">
        <w:rPr>
          <w:rFonts w:ascii="Arial" w:hAnsi="Arial" w:cs="Arial"/>
          <w:sz w:val="20"/>
        </w:rPr>
        <w:t>a depositar recursos na Conta Centralizadora em montantes suficientes para a recomposição</w:t>
      </w:r>
      <w:r w:rsidR="00DB7013" w:rsidRPr="00421855">
        <w:rPr>
          <w:rFonts w:ascii="Arial" w:hAnsi="Arial" w:cs="Arial"/>
          <w:sz w:val="20"/>
        </w:rPr>
        <w:t xml:space="preserve"> até </w:t>
      </w:r>
      <w:r w:rsidR="004A0180" w:rsidRPr="00421855">
        <w:rPr>
          <w:rFonts w:ascii="Arial" w:hAnsi="Arial" w:cs="Arial"/>
          <w:sz w:val="20"/>
        </w:rPr>
        <w:t>o</w:t>
      </w:r>
      <w:r w:rsidR="00DA3D78" w:rsidRPr="00421855">
        <w:rPr>
          <w:rFonts w:ascii="Arial" w:hAnsi="Arial" w:cs="Arial"/>
          <w:sz w:val="20"/>
        </w:rPr>
        <w:t xml:space="preserve"> limite do </w:t>
      </w:r>
      <w:r w:rsidR="00314F6D" w:rsidRPr="00421855">
        <w:rPr>
          <w:rFonts w:ascii="Arial" w:hAnsi="Arial" w:cs="Arial"/>
          <w:sz w:val="20"/>
        </w:rPr>
        <w:t>Valor do Fundo de Reserva</w:t>
      </w:r>
      <w:r w:rsidR="000E0E21" w:rsidRPr="00421855">
        <w:rPr>
          <w:rFonts w:ascii="Arial" w:hAnsi="Arial" w:cs="Arial"/>
          <w:sz w:val="20"/>
        </w:rPr>
        <w:t>,</w:t>
      </w:r>
      <w:r w:rsidR="000150DF" w:rsidRPr="00421855">
        <w:rPr>
          <w:rFonts w:ascii="Arial" w:hAnsi="Arial" w:cs="Arial"/>
          <w:sz w:val="20"/>
        </w:rPr>
        <w:t xml:space="preserve"> em até </w:t>
      </w:r>
      <w:r w:rsidR="008154E4" w:rsidRPr="00421855">
        <w:rPr>
          <w:rFonts w:ascii="Arial" w:hAnsi="Arial" w:cs="Arial"/>
          <w:sz w:val="20"/>
        </w:rPr>
        <w:t xml:space="preserve">10 </w:t>
      </w:r>
      <w:r w:rsidR="000150DF" w:rsidRPr="00421855">
        <w:rPr>
          <w:rFonts w:ascii="Arial" w:hAnsi="Arial" w:cs="Arial"/>
          <w:sz w:val="20"/>
        </w:rPr>
        <w:t>(</w:t>
      </w:r>
      <w:r w:rsidR="008154E4" w:rsidRPr="00421855">
        <w:rPr>
          <w:rFonts w:ascii="Arial" w:hAnsi="Arial" w:cs="Arial"/>
          <w:sz w:val="20"/>
        </w:rPr>
        <w:t>dez</w:t>
      </w:r>
      <w:r w:rsidR="000150DF" w:rsidRPr="00421855">
        <w:rPr>
          <w:rFonts w:ascii="Arial" w:hAnsi="Arial" w:cs="Arial"/>
          <w:sz w:val="20"/>
        </w:rPr>
        <w:t xml:space="preserve">) Dias Úteis contados do envio de prévia comunicação, pela Emissora, com cópia ao Agente Fiduciário, nesse sentido. Caso </w:t>
      </w:r>
      <w:r w:rsidR="00557610">
        <w:rPr>
          <w:rFonts w:ascii="Arial" w:hAnsi="Arial" w:cs="Arial"/>
          <w:sz w:val="20"/>
        </w:rPr>
        <w:t>os Garantidores</w:t>
      </w:r>
      <w:r w:rsidR="000150DF" w:rsidRPr="00421855">
        <w:rPr>
          <w:rFonts w:ascii="Arial" w:hAnsi="Arial" w:cs="Arial"/>
          <w:sz w:val="20"/>
        </w:rPr>
        <w:t xml:space="preserve"> não deposite</w:t>
      </w:r>
      <w:r w:rsidR="00557610">
        <w:rPr>
          <w:rFonts w:ascii="Arial" w:hAnsi="Arial" w:cs="Arial"/>
          <w:sz w:val="20"/>
        </w:rPr>
        <w:t>m</w:t>
      </w:r>
      <w:r w:rsidR="000150DF" w:rsidRPr="00421855">
        <w:rPr>
          <w:rFonts w:ascii="Arial" w:hAnsi="Arial" w:cs="Arial"/>
          <w:sz w:val="20"/>
        </w:rPr>
        <w:t xml:space="preserve"> o montante necessário para o cumprimento da obrigação estipulada n</w:t>
      </w:r>
      <w:r w:rsidR="00644AA4" w:rsidRPr="00421855">
        <w:rPr>
          <w:rFonts w:ascii="Arial" w:hAnsi="Arial" w:cs="Arial"/>
          <w:sz w:val="20"/>
        </w:rPr>
        <w:t>o Contrato de Cessão</w:t>
      </w:r>
      <w:r w:rsidR="000150DF" w:rsidRPr="00421855">
        <w:rPr>
          <w:rFonts w:ascii="Arial" w:hAnsi="Arial" w:cs="Arial"/>
          <w:sz w:val="20"/>
        </w:rPr>
        <w:t>, no prazo previsto para tanto, tal evento será considerado como inadimplemento de obrigação pecuniária pel</w:t>
      </w:r>
      <w:r w:rsidR="00690B53" w:rsidRPr="00421855">
        <w:rPr>
          <w:rFonts w:ascii="Arial" w:hAnsi="Arial" w:cs="Arial"/>
          <w:sz w:val="20"/>
        </w:rPr>
        <w:t>o</w:t>
      </w:r>
      <w:r w:rsidR="00557610">
        <w:rPr>
          <w:rFonts w:ascii="Arial" w:hAnsi="Arial" w:cs="Arial"/>
          <w:sz w:val="20"/>
        </w:rPr>
        <w:t>s</w:t>
      </w:r>
      <w:r w:rsidR="000150DF" w:rsidRPr="00421855">
        <w:rPr>
          <w:rFonts w:ascii="Arial" w:hAnsi="Arial" w:cs="Arial"/>
          <w:sz w:val="20"/>
        </w:rPr>
        <w:t xml:space="preserve"> </w:t>
      </w:r>
      <w:r w:rsidR="00557610">
        <w:rPr>
          <w:rFonts w:ascii="Arial" w:hAnsi="Arial" w:cs="Arial"/>
          <w:sz w:val="20"/>
        </w:rPr>
        <w:t>Garantidores</w:t>
      </w:r>
      <w:r w:rsidR="000150DF" w:rsidRPr="00421855">
        <w:rPr>
          <w:rFonts w:ascii="Arial" w:hAnsi="Arial" w:cs="Arial"/>
          <w:sz w:val="20"/>
        </w:rPr>
        <w:t xml:space="preserve">, e </w:t>
      </w:r>
      <w:r w:rsidR="004507B0" w:rsidRPr="00421855">
        <w:rPr>
          <w:rFonts w:ascii="Arial" w:hAnsi="Arial" w:cs="Arial"/>
          <w:sz w:val="20"/>
        </w:rPr>
        <w:t>o</w:t>
      </w:r>
      <w:r w:rsidR="00557610">
        <w:rPr>
          <w:rFonts w:ascii="Arial" w:hAnsi="Arial" w:cs="Arial"/>
          <w:sz w:val="20"/>
        </w:rPr>
        <w:t>s</w:t>
      </w:r>
      <w:r w:rsidR="004507B0" w:rsidRPr="00421855">
        <w:rPr>
          <w:rFonts w:ascii="Arial" w:hAnsi="Arial" w:cs="Arial"/>
          <w:sz w:val="20"/>
        </w:rPr>
        <w:t xml:space="preserve"> </w:t>
      </w:r>
      <w:r w:rsidR="000150DF" w:rsidRPr="00421855">
        <w:rPr>
          <w:rFonts w:ascii="Arial" w:hAnsi="Arial" w:cs="Arial"/>
          <w:sz w:val="20"/>
        </w:rPr>
        <w:t>sujeitará às mesmas penalidades de qualquer inadimplemento pecuniário, conforme previstas n</w:t>
      </w:r>
      <w:r w:rsidR="00644AA4" w:rsidRPr="00421855">
        <w:rPr>
          <w:rFonts w:ascii="Arial" w:hAnsi="Arial" w:cs="Arial"/>
          <w:sz w:val="20"/>
        </w:rPr>
        <w:t>o Contrato e Cessão</w:t>
      </w:r>
      <w:r w:rsidR="000150DF" w:rsidRPr="00421855">
        <w:rPr>
          <w:rFonts w:ascii="Arial" w:hAnsi="Arial" w:cs="Arial"/>
          <w:sz w:val="20"/>
        </w:rPr>
        <w:t>, inclusive Encargos Moratórios e</w:t>
      </w:r>
      <w:r w:rsidR="00D46953" w:rsidRPr="00421855">
        <w:rPr>
          <w:rFonts w:ascii="Arial" w:hAnsi="Arial" w:cs="Arial"/>
          <w:sz w:val="20"/>
        </w:rPr>
        <w:t xml:space="preserve"> </w:t>
      </w:r>
      <w:r w:rsidR="00B832C7" w:rsidRPr="00A079A1">
        <w:rPr>
          <w:rFonts w:ascii="Arial" w:hAnsi="Arial" w:cs="Arial"/>
          <w:sz w:val="20"/>
          <w:szCs w:val="20"/>
        </w:rPr>
        <w:t>Opção de Venda por Inadimplemento</w:t>
      </w:r>
      <w:r w:rsidR="000150DF" w:rsidRPr="00421855">
        <w:rPr>
          <w:rFonts w:ascii="Arial" w:hAnsi="Arial" w:cs="Arial"/>
          <w:sz w:val="20"/>
        </w:rPr>
        <w:t>.</w:t>
      </w:r>
    </w:p>
    <w:p w14:paraId="7B5AE0B2" w14:textId="6FA602C8" w:rsidR="005D14D6" w:rsidRPr="00421855" w:rsidRDefault="008C34E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rPr>
      </w:pPr>
      <w:bookmarkStart w:id="245" w:name="_Toc110076265"/>
      <w:bookmarkStart w:id="246" w:name="_Toc165713870"/>
      <w:bookmarkStart w:id="247" w:name="_Toc168723728"/>
      <w:bookmarkStart w:id="248" w:name="_Toc497236215"/>
      <w:bookmarkEnd w:id="233"/>
      <w:bookmarkEnd w:id="234"/>
      <w:bookmarkEnd w:id="235"/>
      <w:bookmarkEnd w:id="236"/>
      <w:bookmarkEnd w:id="237"/>
      <w:bookmarkEnd w:id="241"/>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Emissora deverá encerrar o Fundo de Reserva. Após o encerramento, se ainda existirem recursos no referido Fundo, estes serão devolvidos </w:t>
      </w:r>
      <w:r w:rsidR="00781DCC" w:rsidRPr="00421855">
        <w:rPr>
          <w:rFonts w:ascii="Arial" w:hAnsi="Arial" w:cs="Arial"/>
          <w:sz w:val="20"/>
          <w:szCs w:val="20"/>
        </w:rPr>
        <w:t>ao Cedente</w:t>
      </w:r>
      <w:r w:rsidRPr="00421855">
        <w:rPr>
          <w:rFonts w:ascii="Arial" w:hAnsi="Arial" w:cs="Arial"/>
          <w:sz w:val="20"/>
          <w:szCs w:val="20"/>
        </w:rPr>
        <w:t xml:space="preserve">, líquidos de tributos, por meio </w:t>
      </w:r>
      <w:r w:rsidR="0062218D" w:rsidRPr="00421855">
        <w:rPr>
          <w:rFonts w:ascii="Arial" w:hAnsi="Arial" w:cs="Arial"/>
          <w:sz w:val="20"/>
          <w:szCs w:val="20"/>
        </w:rPr>
        <w:t xml:space="preserve">de </w:t>
      </w:r>
      <w:r w:rsidRPr="00421855">
        <w:rPr>
          <w:rFonts w:ascii="Arial" w:hAnsi="Arial" w:cs="Arial"/>
          <w:sz w:val="20"/>
          <w:szCs w:val="20"/>
        </w:rPr>
        <w:t>depósito na Conta d</w:t>
      </w:r>
      <w:r w:rsidR="001F542B" w:rsidRPr="00421855">
        <w:rPr>
          <w:rFonts w:ascii="Arial" w:hAnsi="Arial" w:cs="Arial"/>
          <w:sz w:val="20"/>
          <w:szCs w:val="20"/>
        </w:rPr>
        <w:t>o Cedente</w:t>
      </w:r>
      <w:r w:rsidRPr="00421855">
        <w:rPr>
          <w:rFonts w:ascii="Arial" w:hAnsi="Arial" w:cs="Arial"/>
          <w:sz w:val="20"/>
          <w:szCs w:val="20"/>
        </w:rPr>
        <w:t xml:space="preserve">, em até </w:t>
      </w:r>
      <w:r w:rsidR="00F921C4" w:rsidRPr="00421855">
        <w:rPr>
          <w:rFonts w:ascii="Arial" w:hAnsi="Arial" w:cs="Arial"/>
          <w:sz w:val="20"/>
          <w:szCs w:val="20"/>
        </w:rPr>
        <w:t xml:space="preserve">5 </w:t>
      </w:r>
      <w:r w:rsidRPr="00421855">
        <w:rPr>
          <w:rFonts w:ascii="Arial" w:hAnsi="Arial" w:cs="Arial"/>
          <w:sz w:val="20"/>
          <w:szCs w:val="20"/>
        </w:rPr>
        <w:t>(</w:t>
      </w:r>
      <w:r w:rsidR="00F921C4" w:rsidRPr="00421855">
        <w:rPr>
          <w:rFonts w:ascii="Arial" w:hAnsi="Arial" w:cs="Arial"/>
          <w:sz w:val="20"/>
          <w:szCs w:val="20"/>
        </w:rPr>
        <w:t>cinco</w:t>
      </w:r>
      <w:r w:rsidRPr="00421855">
        <w:rPr>
          <w:rFonts w:ascii="Arial" w:hAnsi="Arial" w:cs="Arial"/>
          <w:sz w:val="20"/>
          <w:szCs w:val="20"/>
        </w:rPr>
        <w:t>) Dias Úteis contados do referido encerramento.</w:t>
      </w:r>
    </w:p>
    <w:p w14:paraId="429B60EE" w14:textId="374506AE" w:rsidR="005D14D6" w:rsidRPr="00421855" w:rsidRDefault="005D14D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Fundo de Obras</w:t>
      </w:r>
      <w:r w:rsidRPr="00421855">
        <w:rPr>
          <w:rFonts w:ascii="Arial" w:hAnsi="Arial" w:cs="Arial"/>
          <w:sz w:val="20"/>
          <w:szCs w:val="20"/>
        </w:rPr>
        <w:t xml:space="preserve">. Nos termos do Contrato de Cessão será constituído, na Conta Centralizadora, o Fundo de Obras, o que será feito com recursos deduzidos, pela Emissora, </w:t>
      </w:r>
      <w:bookmarkStart w:id="249" w:name="_Hlk98937762"/>
      <w:r w:rsidR="005E4E41">
        <w:rPr>
          <w:rFonts w:ascii="Arial" w:hAnsi="Arial" w:cs="Arial"/>
          <w:sz w:val="20"/>
          <w:szCs w:val="20"/>
        </w:rPr>
        <w:t>do valor de integralização dos CRI</w:t>
      </w:r>
      <w:r w:rsidR="009D61B6">
        <w:rPr>
          <w:rFonts w:ascii="Arial" w:hAnsi="Arial" w:cs="Arial"/>
          <w:sz w:val="20"/>
          <w:szCs w:val="20"/>
        </w:rPr>
        <w:t xml:space="preserve"> e servirá para pagamento de parte</w:t>
      </w:r>
      <w:r w:rsidRPr="00421855">
        <w:rPr>
          <w:rFonts w:ascii="Arial" w:hAnsi="Arial" w:cs="Arial"/>
          <w:sz w:val="20"/>
          <w:szCs w:val="20"/>
        </w:rPr>
        <w:t xml:space="preserve"> </w:t>
      </w:r>
      <w:bookmarkEnd w:id="249"/>
      <w:r w:rsidRPr="00421855">
        <w:rPr>
          <w:rFonts w:ascii="Arial" w:hAnsi="Arial" w:cs="Arial"/>
          <w:sz w:val="20"/>
          <w:szCs w:val="20"/>
        </w:rPr>
        <w:t xml:space="preserve">do Preço da Cessão a ser disponibilizado </w:t>
      </w:r>
      <w:r w:rsidR="00364E5E" w:rsidRPr="00421855">
        <w:rPr>
          <w:rFonts w:ascii="Arial" w:hAnsi="Arial" w:cs="Arial"/>
          <w:sz w:val="20"/>
          <w:szCs w:val="20"/>
        </w:rPr>
        <w:t>ao</w:t>
      </w:r>
      <w:r w:rsidRPr="00421855">
        <w:rPr>
          <w:rFonts w:ascii="Arial" w:hAnsi="Arial" w:cs="Arial"/>
          <w:sz w:val="20"/>
          <w:szCs w:val="20"/>
        </w:rPr>
        <w:t xml:space="preserve"> Cedente, em montante equivalente ao Valor do Fundo de Obras.</w:t>
      </w:r>
      <w:r w:rsidR="00B06B98">
        <w:rPr>
          <w:rFonts w:ascii="Arial" w:hAnsi="Arial" w:cs="Arial"/>
          <w:sz w:val="20"/>
          <w:szCs w:val="20"/>
        </w:rPr>
        <w:t xml:space="preserve"> </w:t>
      </w:r>
    </w:p>
    <w:p w14:paraId="5DE2686B" w14:textId="77777777"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Nos termos do Contrato de Cessão, nenhuma Liberação será realizada sem o cumprimento das respectivas Condições Precedentes.</w:t>
      </w:r>
    </w:p>
    <w:p w14:paraId="51CCC888" w14:textId="2FB76D33" w:rsidR="005D14D6" w:rsidRPr="0054595D"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54595D">
        <w:rPr>
          <w:rFonts w:ascii="Arial" w:hAnsi="Arial" w:cs="Arial"/>
          <w:sz w:val="20"/>
          <w:szCs w:val="20"/>
        </w:rPr>
        <w:t xml:space="preserve">As Liberações serão realizadas a título de adiantamento </w:t>
      </w:r>
      <w:r w:rsidR="00454806" w:rsidRPr="0054595D">
        <w:rPr>
          <w:rFonts w:ascii="Arial" w:hAnsi="Arial" w:cs="Arial"/>
          <w:sz w:val="20"/>
          <w:szCs w:val="20"/>
        </w:rPr>
        <w:t>ao</w:t>
      </w:r>
      <w:r w:rsidRPr="0054595D">
        <w:rPr>
          <w:rFonts w:ascii="Arial" w:hAnsi="Arial" w:cs="Arial"/>
          <w:sz w:val="20"/>
          <w:szCs w:val="20"/>
        </w:rPr>
        <w:t xml:space="preserve"> Cedente das despesas necessárias para o desenvolvimento</w:t>
      </w:r>
      <w:r w:rsidR="008154E4" w:rsidRPr="0054595D">
        <w:rPr>
          <w:rFonts w:ascii="Arial" w:hAnsi="Arial" w:cs="Arial"/>
          <w:sz w:val="20"/>
          <w:szCs w:val="20"/>
        </w:rPr>
        <w:t xml:space="preserve"> da próxima etapa</w:t>
      </w:r>
      <w:r w:rsidRPr="0054595D">
        <w:rPr>
          <w:rFonts w:ascii="Arial" w:hAnsi="Arial" w:cs="Arial"/>
          <w:sz w:val="20"/>
          <w:szCs w:val="20"/>
        </w:rPr>
        <w:t xml:space="preserve"> do</w:t>
      </w:r>
      <w:r w:rsidR="00DB0137" w:rsidRPr="0054595D">
        <w:rPr>
          <w:rFonts w:ascii="Arial" w:hAnsi="Arial" w:cs="Arial"/>
          <w:sz w:val="20"/>
          <w:szCs w:val="20"/>
        </w:rPr>
        <w:t>s</w:t>
      </w:r>
      <w:r w:rsidRPr="0054595D">
        <w:rPr>
          <w:rFonts w:ascii="Arial" w:hAnsi="Arial" w:cs="Arial"/>
          <w:sz w:val="20"/>
          <w:szCs w:val="20"/>
        </w:rPr>
        <w:t xml:space="preserve"> Empreendimento</w:t>
      </w:r>
      <w:r w:rsidR="00DB0137" w:rsidRPr="0054595D">
        <w:rPr>
          <w:rFonts w:ascii="Arial" w:hAnsi="Arial" w:cs="Arial"/>
          <w:sz w:val="20"/>
          <w:szCs w:val="20"/>
        </w:rPr>
        <w:t>s</w:t>
      </w:r>
      <w:r w:rsidRPr="0054595D">
        <w:rPr>
          <w:rFonts w:ascii="Arial" w:hAnsi="Arial" w:cs="Arial"/>
          <w:sz w:val="20"/>
          <w:szCs w:val="20"/>
        </w:rPr>
        <w:t xml:space="preserve">, e serão feitas em </w:t>
      </w:r>
      <w:r w:rsidR="003C006A" w:rsidRPr="0054595D">
        <w:rPr>
          <w:rFonts w:ascii="Arial" w:hAnsi="Arial" w:cs="Arial"/>
          <w:sz w:val="20"/>
          <w:szCs w:val="20"/>
        </w:rPr>
        <w:t>T</w:t>
      </w:r>
      <w:r w:rsidRPr="0054595D">
        <w:rPr>
          <w:rFonts w:ascii="Arial" w:hAnsi="Arial" w:cs="Arial"/>
          <w:sz w:val="20"/>
          <w:szCs w:val="20"/>
        </w:rPr>
        <w:t>ranches, conforme solicitações de recursos pel</w:t>
      </w:r>
      <w:r w:rsidR="00007B47" w:rsidRPr="0054595D">
        <w:rPr>
          <w:rFonts w:ascii="Arial" w:hAnsi="Arial" w:cs="Arial"/>
          <w:sz w:val="20"/>
          <w:szCs w:val="20"/>
        </w:rPr>
        <w:t>o</w:t>
      </w:r>
      <w:r w:rsidRPr="0054595D">
        <w:rPr>
          <w:rFonts w:ascii="Arial" w:hAnsi="Arial" w:cs="Arial"/>
          <w:sz w:val="20"/>
          <w:szCs w:val="20"/>
        </w:rPr>
        <w:t xml:space="preserve"> Cedente e conforme validação do cronograma de obras pelo Agente de Medição, de acordo com o Relatório de Medição, nos termos do Contrato de Cessão, desde que todas as obrigações assumidas pel</w:t>
      </w:r>
      <w:r w:rsidR="00D447CF" w:rsidRPr="0054595D">
        <w:rPr>
          <w:rFonts w:ascii="Arial" w:hAnsi="Arial" w:cs="Arial"/>
          <w:sz w:val="20"/>
          <w:szCs w:val="20"/>
        </w:rPr>
        <w:t>o</w:t>
      </w:r>
      <w:r w:rsidRPr="0054595D">
        <w:rPr>
          <w:rFonts w:ascii="Arial" w:hAnsi="Arial" w:cs="Arial"/>
          <w:sz w:val="20"/>
          <w:szCs w:val="20"/>
        </w:rPr>
        <w:t xml:space="preserve"> Cedente</w:t>
      </w:r>
      <w:r w:rsidR="001478AC" w:rsidRPr="0054595D">
        <w:rPr>
          <w:rFonts w:ascii="Arial" w:hAnsi="Arial" w:cs="Arial"/>
          <w:sz w:val="20"/>
          <w:szCs w:val="20"/>
        </w:rPr>
        <w:t>, Locatárias</w:t>
      </w:r>
      <w:r w:rsidRPr="0054595D">
        <w:rPr>
          <w:rFonts w:ascii="Arial" w:hAnsi="Arial" w:cs="Arial"/>
          <w:sz w:val="20"/>
          <w:szCs w:val="20"/>
        </w:rPr>
        <w:t xml:space="preserve"> e pelos Garantidores no âmbito dos Documentos da Operação, pecuniárias ou não, estejam sendo adimplidas.</w:t>
      </w:r>
      <w:r w:rsidR="00D81F00" w:rsidRPr="00D37CD2">
        <w:rPr>
          <w:rFonts w:ascii="Arial" w:hAnsi="Arial" w:cs="Arial"/>
          <w:sz w:val="20"/>
          <w:szCs w:val="20"/>
        </w:rPr>
        <w:t xml:space="preserve"> </w:t>
      </w:r>
      <w:r w:rsidR="00D81F00" w:rsidRPr="0054595D">
        <w:rPr>
          <w:rFonts w:ascii="Arial" w:hAnsi="Arial" w:cs="Arial"/>
          <w:sz w:val="20"/>
          <w:szCs w:val="20"/>
        </w:rPr>
        <w:t xml:space="preserve"> </w:t>
      </w:r>
    </w:p>
    <w:p w14:paraId="3835E651" w14:textId="109E2040" w:rsidR="005D14D6" w:rsidRPr="00AD54F4"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lastRenderedPageBreak/>
        <w:t>O Agente de Medição será responsável pela medição da evolução das obras do</w:t>
      </w:r>
      <w:r w:rsidR="00F469FD" w:rsidRPr="00421855">
        <w:rPr>
          <w:rFonts w:ascii="Arial" w:hAnsi="Arial" w:cs="Arial"/>
          <w:sz w:val="20"/>
          <w:szCs w:val="20"/>
        </w:rPr>
        <w:t>s</w:t>
      </w:r>
      <w:r w:rsidRPr="00421855">
        <w:rPr>
          <w:rFonts w:ascii="Arial" w:hAnsi="Arial" w:cs="Arial"/>
          <w:sz w:val="20"/>
          <w:szCs w:val="20"/>
        </w:rPr>
        <w:t xml:space="preserve"> Empreendimento</w:t>
      </w:r>
      <w:r w:rsidR="00F469FD" w:rsidRPr="00421855">
        <w:rPr>
          <w:rFonts w:ascii="Arial" w:hAnsi="Arial" w:cs="Arial"/>
          <w:sz w:val="20"/>
          <w:szCs w:val="20"/>
        </w:rPr>
        <w:t>s</w:t>
      </w:r>
      <w:r w:rsidRPr="00421855">
        <w:rPr>
          <w:rFonts w:ascii="Arial" w:hAnsi="Arial" w:cs="Arial"/>
          <w:sz w:val="20"/>
          <w:szCs w:val="20"/>
        </w:rPr>
        <w:t>, bem como pela validação do cronograma físico</w:t>
      </w:r>
      <w:r w:rsidR="00AF2AE4" w:rsidRPr="00421855">
        <w:rPr>
          <w:rFonts w:ascii="Arial" w:hAnsi="Arial" w:cs="Arial"/>
          <w:sz w:val="20"/>
          <w:szCs w:val="20"/>
        </w:rPr>
        <w:t>-</w:t>
      </w:r>
      <w:r w:rsidRPr="00421855">
        <w:rPr>
          <w:rFonts w:ascii="Arial" w:hAnsi="Arial" w:cs="Arial"/>
          <w:sz w:val="20"/>
          <w:szCs w:val="20"/>
        </w:rPr>
        <w:t xml:space="preserve">financeiro e das despesas realizadas no período imediatamente anterior à emissão Relatório de Medição. Para isso, o Agente de Medição deverá realizar a medição financeira e física das obras em periodicidade mensal, </w:t>
      </w:r>
      <w:bookmarkStart w:id="250" w:name="_Hlk98937816"/>
      <w:r w:rsidR="00DE78DD">
        <w:rPr>
          <w:rFonts w:ascii="Arial" w:hAnsi="Arial" w:cs="Arial"/>
          <w:sz w:val="20"/>
          <w:szCs w:val="20"/>
        </w:rPr>
        <w:t xml:space="preserve">ou extraordinariamente em periodicidade menor, </w:t>
      </w:r>
      <w:bookmarkEnd w:id="250"/>
      <w:r w:rsidRPr="00421855">
        <w:rPr>
          <w:rFonts w:ascii="Arial" w:hAnsi="Arial" w:cs="Arial"/>
          <w:sz w:val="20"/>
          <w:szCs w:val="20"/>
        </w:rPr>
        <w:t xml:space="preserve">emitindo o respectivo Relatório de Medição, o qual deverá ser entregue à </w:t>
      </w:r>
      <w:r w:rsidRPr="00AD54F4">
        <w:rPr>
          <w:rFonts w:ascii="Arial" w:hAnsi="Arial" w:cs="Arial"/>
          <w:sz w:val="20"/>
          <w:szCs w:val="20"/>
        </w:rPr>
        <w:t xml:space="preserve">Emissora, até o </w:t>
      </w:r>
      <w:r w:rsidR="00D37F4E" w:rsidRPr="00D37CD2">
        <w:rPr>
          <w:rFonts w:ascii="Arial" w:hAnsi="Arial" w:cs="Arial"/>
          <w:sz w:val="20"/>
          <w:szCs w:val="20"/>
        </w:rPr>
        <w:t>dia 10 de cada</w:t>
      </w:r>
      <w:r w:rsidRPr="00AD54F4">
        <w:rPr>
          <w:rFonts w:ascii="Arial" w:hAnsi="Arial" w:cs="Arial"/>
          <w:sz w:val="20"/>
          <w:szCs w:val="20"/>
        </w:rPr>
        <w:t xml:space="preserve"> mês</w:t>
      </w:r>
      <w:r w:rsidR="00D37F4E" w:rsidRPr="00D37CD2">
        <w:rPr>
          <w:rFonts w:ascii="Arial" w:hAnsi="Arial" w:cs="Arial"/>
          <w:sz w:val="20"/>
          <w:szCs w:val="20"/>
        </w:rPr>
        <w:t>, ou o próximo Dia Útil</w:t>
      </w:r>
      <w:r w:rsidRPr="00AD54F4">
        <w:rPr>
          <w:rFonts w:ascii="Arial" w:hAnsi="Arial" w:cs="Arial"/>
          <w:sz w:val="20"/>
          <w:szCs w:val="20"/>
        </w:rPr>
        <w:t xml:space="preserve"> subsequente</w:t>
      </w:r>
      <w:r w:rsidR="00D37F4E" w:rsidRPr="00D37CD2">
        <w:rPr>
          <w:rFonts w:ascii="Arial" w:hAnsi="Arial" w:cs="Arial"/>
          <w:sz w:val="20"/>
          <w:szCs w:val="20"/>
        </w:rPr>
        <w:t>, caso o dia 10 do referido mês não seja considerado Dia Útil</w:t>
      </w:r>
      <w:r w:rsidRPr="00AD54F4">
        <w:rPr>
          <w:rFonts w:ascii="Arial" w:hAnsi="Arial" w:cs="Arial"/>
          <w:sz w:val="20"/>
          <w:szCs w:val="20"/>
        </w:rPr>
        <w:t>.</w:t>
      </w:r>
    </w:p>
    <w:p w14:paraId="06D19443" w14:textId="16DE1CC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Times New Roman" w:hAnsi="Arial" w:cs="Arial"/>
          <w:sz w:val="20"/>
          <w:szCs w:val="20"/>
        </w:rPr>
      </w:pPr>
      <w:r w:rsidRPr="00421855">
        <w:rPr>
          <w:rFonts w:ascii="Arial" w:hAnsi="Arial" w:cs="Arial"/>
          <w:bCs/>
          <w:sz w:val="20"/>
          <w:szCs w:val="20"/>
        </w:rPr>
        <w:t>A</w:t>
      </w:r>
      <w:r w:rsidRPr="00421855">
        <w:rPr>
          <w:rFonts w:ascii="Arial" w:hAnsi="Arial" w:cs="Arial"/>
          <w:sz w:val="20"/>
          <w:szCs w:val="20"/>
        </w:rPr>
        <w:t xml:space="preserve"> liberação dos recursos do Fundo de Obras, ocorrerá, no prazo de até </w:t>
      </w:r>
      <w:r w:rsidR="008C7BBA" w:rsidRPr="00421855">
        <w:rPr>
          <w:rFonts w:ascii="Arial" w:hAnsi="Arial" w:cs="Arial"/>
          <w:sz w:val="20"/>
          <w:szCs w:val="20"/>
        </w:rPr>
        <w:t xml:space="preserve">2 </w:t>
      </w:r>
      <w:r w:rsidRPr="00421855">
        <w:rPr>
          <w:rFonts w:ascii="Arial" w:hAnsi="Arial" w:cs="Arial"/>
          <w:sz w:val="20"/>
          <w:szCs w:val="20"/>
        </w:rPr>
        <w:t>(</w:t>
      </w:r>
      <w:r w:rsidR="008C7BBA" w:rsidRPr="00421855">
        <w:rPr>
          <w:rFonts w:ascii="Arial" w:hAnsi="Arial" w:cs="Arial"/>
          <w:sz w:val="20"/>
          <w:szCs w:val="20"/>
        </w:rPr>
        <w:t>dois</w:t>
      </w:r>
      <w:r w:rsidRPr="00421855">
        <w:rPr>
          <w:rFonts w:ascii="Arial" w:hAnsi="Arial" w:cs="Arial"/>
          <w:sz w:val="20"/>
          <w:szCs w:val="20"/>
        </w:rPr>
        <w:t xml:space="preserve">) </w:t>
      </w:r>
      <w:r w:rsidR="00416417" w:rsidRPr="00421855">
        <w:rPr>
          <w:rFonts w:ascii="Arial" w:hAnsi="Arial" w:cs="Arial"/>
          <w:sz w:val="20"/>
          <w:szCs w:val="20"/>
        </w:rPr>
        <w:t>Dias Úteis</w:t>
      </w:r>
      <w:r w:rsidRPr="00421855">
        <w:rPr>
          <w:rFonts w:ascii="Arial" w:hAnsi="Arial" w:cs="Arial"/>
          <w:sz w:val="20"/>
          <w:szCs w:val="20"/>
        </w:rPr>
        <w:t xml:space="preserve"> após o </w:t>
      </w:r>
      <w:r w:rsidR="00571C9D" w:rsidRPr="00421855">
        <w:rPr>
          <w:rFonts w:ascii="Arial" w:hAnsi="Arial" w:cs="Arial"/>
          <w:sz w:val="20"/>
          <w:szCs w:val="20"/>
        </w:rPr>
        <w:t xml:space="preserve">recebimento, análise e aprovação </w:t>
      </w:r>
      <w:r w:rsidRPr="00421855">
        <w:rPr>
          <w:rFonts w:ascii="Arial" w:hAnsi="Arial" w:cs="Arial"/>
          <w:sz w:val="20"/>
          <w:szCs w:val="20"/>
        </w:rPr>
        <w:t xml:space="preserve">do Relatório de Medição </w:t>
      </w:r>
      <w:r w:rsidR="00916759" w:rsidRPr="00421855">
        <w:rPr>
          <w:rFonts w:ascii="Arial" w:hAnsi="Arial" w:cs="Arial"/>
          <w:sz w:val="20"/>
          <w:szCs w:val="20"/>
        </w:rPr>
        <w:t xml:space="preserve">pela </w:t>
      </w:r>
      <w:r w:rsidRPr="00421855">
        <w:rPr>
          <w:rFonts w:ascii="Arial" w:hAnsi="Arial" w:cs="Arial"/>
          <w:sz w:val="20"/>
          <w:szCs w:val="20"/>
        </w:rPr>
        <w:t xml:space="preserve">Emissora, por meio de transferência dos respectivos recursos </w:t>
      </w:r>
      <w:r w:rsidR="00916759" w:rsidRPr="00421855">
        <w:rPr>
          <w:rFonts w:ascii="Arial" w:hAnsi="Arial" w:cs="Arial"/>
          <w:sz w:val="20"/>
          <w:szCs w:val="20"/>
        </w:rPr>
        <w:t xml:space="preserve">da Tranche aplicável </w:t>
      </w:r>
      <w:r w:rsidRPr="00421855">
        <w:rPr>
          <w:rFonts w:ascii="Arial" w:hAnsi="Arial" w:cs="Arial"/>
          <w:sz w:val="20"/>
          <w:szCs w:val="20"/>
        </w:rPr>
        <w:t>para a Conta d</w:t>
      </w:r>
      <w:r w:rsidR="003926A4" w:rsidRPr="00421855">
        <w:rPr>
          <w:rFonts w:ascii="Arial" w:hAnsi="Arial" w:cs="Arial"/>
          <w:sz w:val="20"/>
          <w:szCs w:val="20"/>
        </w:rPr>
        <w:t>o</w:t>
      </w:r>
      <w:r w:rsidRPr="00421855">
        <w:rPr>
          <w:rFonts w:ascii="Arial" w:hAnsi="Arial" w:cs="Arial"/>
          <w:sz w:val="20"/>
          <w:szCs w:val="20"/>
        </w:rPr>
        <w:t xml:space="preserve"> Cedente, </w:t>
      </w:r>
      <w:r w:rsidR="00C61501" w:rsidRPr="00421855">
        <w:rPr>
          <w:rFonts w:ascii="Arial" w:hAnsi="Arial" w:cs="Arial"/>
          <w:sz w:val="20"/>
          <w:szCs w:val="20"/>
        </w:rPr>
        <w:t>devendo nesse caso ser sempre respeitado o procedimento de liberação de recursos mediante análise e aprovação do Relatório de Medição pela Emissora</w:t>
      </w:r>
      <w:r w:rsidRPr="00421855">
        <w:rPr>
          <w:rFonts w:ascii="Arial" w:hAnsi="Arial" w:cs="Arial"/>
          <w:sz w:val="20"/>
          <w:szCs w:val="20"/>
        </w:rPr>
        <w:t>.</w:t>
      </w:r>
    </w:p>
    <w:p w14:paraId="313171DB" w14:textId="56B66F8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421855">
        <w:rPr>
          <w:rFonts w:ascii="Arial" w:hAnsi="Arial" w:cs="Arial"/>
          <w:sz w:val="20"/>
          <w:szCs w:val="20"/>
        </w:rPr>
        <w:t xml:space="preserve">Os valores dos recursos do Fundo de Obras a serem liberados </w:t>
      </w:r>
      <w:r w:rsidR="008A380D" w:rsidRPr="00421855">
        <w:rPr>
          <w:rFonts w:ascii="Arial" w:hAnsi="Arial" w:cs="Arial"/>
          <w:sz w:val="20"/>
          <w:szCs w:val="20"/>
        </w:rPr>
        <w:t>ao</w:t>
      </w:r>
      <w:r w:rsidRPr="00421855">
        <w:rPr>
          <w:rFonts w:ascii="Arial" w:hAnsi="Arial" w:cs="Arial"/>
          <w:sz w:val="20"/>
          <w:szCs w:val="20"/>
        </w:rPr>
        <w:t xml:space="preserve"> Cedente estarão sujeito</w:t>
      </w:r>
      <w:r w:rsidR="00E7316D">
        <w:rPr>
          <w:rFonts w:ascii="Arial" w:hAnsi="Arial" w:cs="Arial"/>
          <w:sz w:val="20"/>
          <w:szCs w:val="20"/>
        </w:rPr>
        <w:t>s</w:t>
      </w:r>
      <w:r w:rsidRPr="00421855">
        <w:rPr>
          <w:rFonts w:ascii="Arial" w:hAnsi="Arial" w:cs="Arial"/>
          <w:sz w:val="20"/>
          <w:szCs w:val="20"/>
        </w:rPr>
        <w:t xml:space="preserve"> à comprovação de aplicação de Liberações anteriores</w:t>
      </w:r>
      <w:r w:rsidR="00BC7E5C" w:rsidRPr="00421855">
        <w:rPr>
          <w:rFonts w:ascii="Arial" w:hAnsi="Arial" w:cs="Arial"/>
          <w:sz w:val="20"/>
          <w:szCs w:val="20"/>
        </w:rPr>
        <w:t xml:space="preserve"> </w:t>
      </w:r>
      <w:r w:rsidRPr="00421855">
        <w:rPr>
          <w:rFonts w:ascii="Arial" w:hAnsi="Arial" w:cs="Arial"/>
          <w:sz w:val="20"/>
          <w:szCs w:val="20"/>
        </w:rPr>
        <w:t>no desenvolvimento do</w:t>
      </w:r>
      <w:r w:rsidR="00824F6C" w:rsidRPr="00421855">
        <w:rPr>
          <w:rFonts w:ascii="Arial" w:hAnsi="Arial" w:cs="Arial"/>
          <w:sz w:val="20"/>
          <w:szCs w:val="20"/>
        </w:rPr>
        <w:t>s</w:t>
      </w:r>
      <w:r w:rsidRPr="00421855">
        <w:rPr>
          <w:rFonts w:ascii="Arial" w:hAnsi="Arial" w:cs="Arial"/>
          <w:sz w:val="20"/>
          <w:szCs w:val="20"/>
        </w:rPr>
        <w:t xml:space="preserve"> Empreendimento</w:t>
      </w:r>
      <w:r w:rsidR="00824F6C" w:rsidRPr="00421855">
        <w:rPr>
          <w:rFonts w:ascii="Arial" w:hAnsi="Arial" w:cs="Arial"/>
          <w:sz w:val="20"/>
          <w:szCs w:val="20"/>
        </w:rPr>
        <w:t>s</w:t>
      </w:r>
      <w:r w:rsidRPr="00421855">
        <w:rPr>
          <w:rFonts w:ascii="Arial" w:hAnsi="Arial" w:cs="Arial"/>
          <w:sz w:val="20"/>
          <w:szCs w:val="20"/>
        </w:rPr>
        <w:t>, conforme o cronograma de obras aplicável e conforme Relatório de Medição</w:t>
      </w:r>
      <w:r w:rsidR="009C6CB2" w:rsidRPr="00421855">
        <w:rPr>
          <w:rFonts w:ascii="Arial" w:hAnsi="Arial" w:cs="Arial"/>
          <w:sz w:val="20"/>
          <w:szCs w:val="20"/>
        </w:rPr>
        <w:t>, observado que, caso o Relatório de Medição indique uma evolução física das obras dos Empreendimentos inferior a 50% (cinquenta por cento) do previsto para a respectiva Tranche de recursos liberados, a Liberação da próxima Tranche será retida até que uma nova medição seja realizada, apontando uma evolução física superior aos 50% (cinquenta por cento) indicados.</w:t>
      </w:r>
      <w:r w:rsidR="00AC634F">
        <w:rPr>
          <w:rFonts w:ascii="Arial" w:hAnsi="Arial" w:cs="Arial"/>
          <w:sz w:val="20"/>
          <w:szCs w:val="20"/>
        </w:rPr>
        <w:t xml:space="preserve"> </w:t>
      </w:r>
    </w:p>
    <w:p w14:paraId="50E9BC25" w14:textId="236DC5A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Se em qualquer momento o Agente de</w:t>
      </w:r>
      <w:r w:rsidR="008A5AAB" w:rsidRPr="00421855">
        <w:rPr>
          <w:rFonts w:ascii="Arial" w:hAnsi="Arial" w:cs="Arial"/>
          <w:sz w:val="20"/>
          <w:szCs w:val="20"/>
        </w:rPr>
        <w:t xml:space="preserve"> Medição</w:t>
      </w:r>
      <w:r w:rsidRPr="00421855">
        <w:rPr>
          <w:rFonts w:ascii="Arial" w:hAnsi="Arial" w:cs="Arial"/>
          <w:sz w:val="20"/>
          <w:szCs w:val="20"/>
        </w:rPr>
        <w:t xml:space="preserve"> constatar que os recursos de determinada Liberação foram insuficientes ou excedentes, a diferença poderá ser compensada na próxima Liberação, seja por acréscimo ou desconto de recursos a liberar.</w:t>
      </w:r>
    </w:p>
    <w:p w14:paraId="31E3AC43" w14:textId="296D67F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e o Agente Fiduciário considerarão como corretas e verídicas as informações fornecidas pelo Agente de Medição a respeito do acompanhamento físico e financeiro das obras do</w:t>
      </w:r>
      <w:r w:rsidR="00A02ADA" w:rsidRPr="00421855">
        <w:rPr>
          <w:rFonts w:ascii="Arial" w:hAnsi="Arial" w:cs="Arial"/>
          <w:sz w:val="20"/>
          <w:szCs w:val="20"/>
        </w:rPr>
        <w:t>s</w:t>
      </w:r>
      <w:r w:rsidRPr="00421855">
        <w:rPr>
          <w:rFonts w:ascii="Arial" w:hAnsi="Arial" w:cs="Arial"/>
          <w:sz w:val="20"/>
          <w:szCs w:val="20"/>
        </w:rPr>
        <w:t xml:space="preserve"> Empreendimento</w:t>
      </w:r>
      <w:r w:rsidR="00A02ADA" w:rsidRPr="00421855">
        <w:rPr>
          <w:rFonts w:ascii="Arial" w:hAnsi="Arial" w:cs="Arial"/>
          <w:sz w:val="20"/>
          <w:szCs w:val="20"/>
        </w:rPr>
        <w:t>s</w:t>
      </w:r>
      <w:r w:rsidRPr="00421855">
        <w:rPr>
          <w:rFonts w:ascii="Arial" w:hAnsi="Arial" w:cs="Arial"/>
          <w:sz w:val="20"/>
          <w:szCs w:val="20"/>
        </w:rPr>
        <w:t xml:space="preserve"> no Relatório de Medição.</w:t>
      </w:r>
    </w:p>
    <w:p w14:paraId="77047DFE" w14:textId="01B5042B" w:rsidR="00463C02" w:rsidRPr="00421855" w:rsidRDefault="005D14D6"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qualquer tempo e a exclusivo critério da Emissora, o Agente de Medição contratado poderá ser substituído por outras pessoas físicas ou jurídicas especializadas na matéria, aprovadas pela Emissora, desde que não haja prejuízo na continuidade dos serviços, evitando-se atraso na liberação dos recursos e andamento das obras.</w:t>
      </w:r>
    </w:p>
    <w:p w14:paraId="2BB96D8D" w14:textId="1E99F250" w:rsidR="00D6699E" w:rsidRPr="00421855" w:rsidRDefault="003264B4"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Seguros</w:t>
      </w:r>
      <w:r w:rsidRPr="00421855">
        <w:rPr>
          <w:rFonts w:ascii="Arial" w:hAnsi="Arial" w:cs="Arial"/>
          <w:sz w:val="20"/>
          <w:szCs w:val="20"/>
        </w:rPr>
        <w:t xml:space="preserve">. A Operação contará com os Seguros, junto a seguradora(s) de primeira linha e idônea, regularmente estabelecida(s) no Brasil, mediante prévia aprovação da </w:t>
      </w:r>
      <w:r w:rsidR="00427E4A" w:rsidRPr="00421855">
        <w:rPr>
          <w:rFonts w:ascii="Arial" w:hAnsi="Arial" w:cs="Arial"/>
          <w:sz w:val="20"/>
          <w:szCs w:val="20"/>
        </w:rPr>
        <w:t>Emissora</w:t>
      </w:r>
      <w:r w:rsidRPr="00421855">
        <w:rPr>
          <w:rFonts w:ascii="Arial" w:hAnsi="Arial" w:cs="Arial"/>
          <w:sz w:val="20"/>
          <w:szCs w:val="20"/>
        </w:rPr>
        <w:t>, conforme disposto nos Contratos de Locação</w:t>
      </w:r>
      <w:r w:rsidR="001E200D" w:rsidRPr="00421855">
        <w:rPr>
          <w:rFonts w:ascii="Arial" w:hAnsi="Arial" w:cs="Arial"/>
          <w:sz w:val="20"/>
          <w:szCs w:val="20"/>
        </w:rPr>
        <w:t xml:space="preserve"> e no Contrato de Construção</w:t>
      </w:r>
      <w:r w:rsidRPr="00421855">
        <w:rPr>
          <w:rFonts w:ascii="Arial" w:eastAsia="Times New Roman" w:hAnsi="Arial" w:cs="Arial"/>
          <w:sz w:val="20"/>
          <w:szCs w:val="20"/>
        </w:rPr>
        <w:t>.</w:t>
      </w:r>
    </w:p>
    <w:p w14:paraId="79F814B6" w14:textId="00DBED98" w:rsidR="00AA6670" w:rsidRPr="00421855" w:rsidRDefault="00C86D8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eastAsia="Century Gothic,Arial" w:hAnsi="Arial" w:cs="Arial"/>
          <w:sz w:val="20"/>
          <w:szCs w:val="20"/>
        </w:rPr>
        <w:t>O Cedente e a Construtora se obrigaram a comprovar, à Emissora</w:t>
      </w:r>
      <w:ins w:id="251" w:author="Matheus Gomes Faria" w:date="2022-04-08T11:12:00Z">
        <w:r w:rsidR="00275D6F">
          <w:rPr>
            <w:rFonts w:ascii="Arial" w:eastAsia="Century Gothic,Arial" w:hAnsi="Arial" w:cs="Arial"/>
            <w:sz w:val="20"/>
            <w:szCs w:val="20"/>
          </w:rPr>
          <w:t xml:space="preserve"> com cópia para o </w:t>
        </w:r>
      </w:ins>
      <w:ins w:id="252" w:author="Matheus Gomes Faria" w:date="2022-04-08T11:13:00Z">
        <w:r w:rsidR="00275D6F">
          <w:rPr>
            <w:rFonts w:ascii="Arial" w:eastAsia="Century Gothic,Arial" w:hAnsi="Arial" w:cs="Arial"/>
            <w:sz w:val="20"/>
            <w:szCs w:val="20"/>
          </w:rPr>
          <w:t>Agente Fiduciário</w:t>
        </w:r>
      </w:ins>
      <w:r w:rsidRPr="00421855">
        <w:rPr>
          <w:rFonts w:ascii="Arial" w:eastAsia="Century Gothic,Arial" w:hAnsi="Arial" w:cs="Arial"/>
          <w:sz w:val="20"/>
          <w:szCs w:val="20"/>
        </w:rPr>
        <w:t xml:space="preserve">, que todos os Seguros foram devidamente contratados junto à seguradora, nos termos previstos neste instrumento, no prazo de até 30 (trinta) dias úteis contados: (i) </w:t>
      </w:r>
      <w:r w:rsidRPr="00421855">
        <w:rPr>
          <w:rFonts w:ascii="Arial" w:hAnsi="Arial" w:cs="Arial"/>
          <w:bCs/>
          <w:sz w:val="20"/>
          <w:szCs w:val="20"/>
        </w:rPr>
        <w:t>d</w:t>
      </w:r>
      <w:r w:rsidR="00312159">
        <w:rPr>
          <w:rFonts w:ascii="Arial" w:hAnsi="Arial" w:cs="Arial"/>
          <w:bCs/>
          <w:sz w:val="20"/>
          <w:szCs w:val="20"/>
        </w:rPr>
        <w:t>a Data de Emissão dos CRI</w:t>
      </w:r>
      <w:r w:rsidRPr="00421855">
        <w:rPr>
          <w:rFonts w:ascii="Arial" w:eastAsia="Century Gothic,Arial" w:hAnsi="Arial" w:cs="Arial"/>
          <w:sz w:val="20"/>
          <w:szCs w:val="20"/>
        </w:rPr>
        <w:t>, para os Seguros Pré-Operacionais, os quais permanecerão vigentes durante todo o prazo de construção das Usinas dos Empreendimentos</w:t>
      </w:r>
      <w:r w:rsidR="00433AE5" w:rsidRPr="00433AE5">
        <w:rPr>
          <w:rFonts w:ascii="Arial" w:eastAsia="Century Gothic,Arial" w:hAnsi="Arial" w:cs="Arial"/>
          <w:sz w:val="20"/>
          <w:szCs w:val="20"/>
        </w:rPr>
        <w:t xml:space="preserve"> </w:t>
      </w:r>
      <w:r w:rsidR="00433AE5">
        <w:rPr>
          <w:rFonts w:ascii="Arial" w:eastAsia="Century Gothic,Arial" w:hAnsi="Arial" w:cs="Arial"/>
          <w:sz w:val="20"/>
          <w:szCs w:val="20"/>
        </w:rPr>
        <w:t>e durante o período de eventuais prorrogações</w:t>
      </w:r>
      <w:r w:rsidRPr="00421855">
        <w:rPr>
          <w:rFonts w:ascii="Arial" w:eastAsia="Century Gothic,Arial" w:hAnsi="Arial" w:cs="Arial"/>
          <w:sz w:val="20"/>
          <w:szCs w:val="20"/>
        </w:rPr>
        <w:t>, e (</w:t>
      </w:r>
      <w:proofErr w:type="spellStart"/>
      <w:r w:rsidRPr="00421855">
        <w:rPr>
          <w:rFonts w:ascii="Arial" w:eastAsia="Century Gothic,Arial" w:hAnsi="Arial" w:cs="Arial"/>
          <w:sz w:val="20"/>
          <w:szCs w:val="20"/>
        </w:rPr>
        <w:t>ii</w:t>
      </w:r>
      <w:proofErr w:type="spellEnd"/>
      <w:r w:rsidRPr="00421855">
        <w:rPr>
          <w:rFonts w:ascii="Arial" w:eastAsia="Century Gothic,Arial" w:hAnsi="Arial" w:cs="Arial"/>
          <w:sz w:val="20"/>
          <w:szCs w:val="20"/>
        </w:rPr>
        <w:t>) da data d</w:t>
      </w:r>
      <w:r w:rsidR="00D809AC">
        <w:rPr>
          <w:rFonts w:ascii="Arial" w:eastAsia="Century Gothic,Arial" w:hAnsi="Arial" w:cs="Arial"/>
          <w:sz w:val="20"/>
          <w:szCs w:val="20"/>
        </w:rPr>
        <w:t>a</w:t>
      </w:r>
      <w:r w:rsidRPr="00421855">
        <w:rPr>
          <w:rFonts w:ascii="Arial" w:eastAsia="Century Gothic,Arial" w:hAnsi="Arial" w:cs="Arial"/>
          <w:sz w:val="20"/>
          <w:szCs w:val="20"/>
        </w:rPr>
        <w:t xml:space="preserve"> conclusão da construção de cada uma das Usinas dos Empreendimentos, para os Seguros Operacionais, que deverão ser renovados anualmente até o final da Operação dos CRI </w:t>
      </w:r>
      <w:r w:rsidRPr="00421855">
        <w:rPr>
          <w:rFonts w:ascii="Arial" w:hAnsi="Arial" w:cs="Arial"/>
          <w:sz w:val="20"/>
          <w:szCs w:val="20"/>
        </w:rPr>
        <w:t xml:space="preserve">ou </w:t>
      </w:r>
      <w:r w:rsidRPr="00421855">
        <w:rPr>
          <w:rFonts w:ascii="Arial" w:eastAsia="Century Gothic,Arial" w:hAnsi="Arial" w:cs="Arial"/>
          <w:sz w:val="20"/>
          <w:szCs w:val="20"/>
        </w:rPr>
        <w:t xml:space="preserve">até o </w:t>
      </w:r>
      <w:r w:rsidRPr="00421855">
        <w:rPr>
          <w:rFonts w:ascii="Arial" w:hAnsi="Arial" w:cs="Arial"/>
          <w:sz w:val="20"/>
          <w:szCs w:val="20"/>
        </w:rPr>
        <w:t>término dos Contratos de Locação, o que ocorrer primeiro,</w:t>
      </w:r>
      <w:r w:rsidRPr="00421855">
        <w:rPr>
          <w:rFonts w:ascii="Arial" w:eastAsia="Century Gothic,Arial" w:hAnsi="Arial" w:cs="Arial"/>
          <w:sz w:val="20"/>
          <w:szCs w:val="20"/>
        </w:rPr>
        <w:t xml:space="preserve"> observado que o prazo</w:t>
      </w:r>
      <w:r w:rsidR="000F737E" w:rsidRPr="000F737E">
        <w:rPr>
          <w:rFonts w:ascii="Arial" w:eastAsia="Century Gothic,Arial" w:hAnsi="Arial" w:cs="Arial"/>
          <w:sz w:val="20"/>
          <w:szCs w:val="20"/>
        </w:rPr>
        <w:t xml:space="preserve"> </w:t>
      </w:r>
      <w:r w:rsidR="000F737E">
        <w:rPr>
          <w:rFonts w:ascii="Arial" w:eastAsia="Century Gothic,Arial" w:hAnsi="Arial" w:cs="Arial"/>
          <w:sz w:val="20"/>
          <w:szCs w:val="20"/>
        </w:rPr>
        <w:t>de até 30 (trinta) Dias Úteis,</w:t>
      </w:r>
      <w:r w:rsidRPr="00421855">
        <w:rPr>
          <w:rFonts w:ascii="Arial" w:eastAsia="Century Gothic,Arial" w:hAnsi="Arial" w:cs="Arial"/>
          <w:sz w:val="20"/>
          <w:szCs w:val="20"/>
        </w:rPr>
        <w:t xml:space="preserve"> ora mencionado</w:t>
      </w:r>
      <w:r w:rsidR="000F737E">
        <w:rPr>
          <w:rFonts w:ascii="Arial" w:eastAsia="Century Gothic,Arial" w:hAnsi="Arial" w:cs="Arial"/>
          <w:sz w:val="20"/>
          <w:szCs w:val="20"/>
        </w:rPr>
        <w:t>,</w:t>
      </w:r>
      <w:r w:rsidRPr="00421855">
        <w:rPr>
          <w:rFonts w:ascii="Arial" w:eastAsia="Century Gothic,Arial" w:hAnsi="Arial" w:cs="Arial"/>
          <w:sz w:val="20"/>
          <w:szCs w:val="20"/>
        </w:rPr>
        <w:t xml:space="preserve"> </w:t>
      </w:r>
      <w:r w:rsidR="000F737E" w:rsidRPr="00421855">
        <w:rPr>
          <w:rFonts w:ascii="Arial" w:eastAsia="Century Gothic,Arial" w:hAnsi="Arial" w:cs="Arial"/>
          <w:sz w:val="20"/>
          <w:szCs w:val="20"/>
        </w:rPr>
        <w:t>poder</w:t>
      </w:r>
      <w:r w:rsidR="000F737E">
        <w:rPr>
          <w:rFonts w:ascii="Arial" w:eastAsia="Century Gothic,Arial" w:hAnsi="Arial" w:cs="Arial"/>
          <w:sz w:val="20"/>
          <w:szCs w:val="20"/>
        </w:rPr>
        <w:t>á</w:t>
      </w:r>
      <w:r w:rsidR="000F737E" w:rsidRPr="00421855">
        <w:rPr>
          <w:rFonts w:ascii="Arial" w:eastAsia="Century Gothic,Arial" w:hAnsi="Arial" w:cs="Arial"/>
          <w:sz w:val="20"/>
          <w:szCs w:val="20"/>
        </w:rPr>
        <w:t xml:space="preserve"> </w:t>
      </w:r>
      <w:r w:rsidRPr="00421855">
        <w:rPr>
          <w:rFonts w:ascii="Arial" w:eastAsia="Century Gothic,Arial" w:hAnsi="Arial" w:cs="Arial"/>
          <w:sz w:val="20"/>
          <w:szCs w:val="20"/>
        </w:rPr>
        <w:t xml:space="preserve">ser prorrogado por igual período, uma única vez, mediante solicitação expressa e justificada: (a) da Construtora ao Cedente e/ou </w:t>
      </w:r>
      <w:proofErr w:type="spellStart"/>
      <w:r w:rsidRPr="00421855">
        <w:rPr>
          <w:rFonts w:ascii="Arial" w:eastAsia="Century Gothic,Arial" w:hAnsi="Arial" w:cs="Arial"/>
          <w:sz w:val="20"/>
          <w:szCs w:val="20"/>
        </w:rPr>
        <w:t>Securitizadora</w:t>
      </w:r>
      <w:proofErr w:type="spellEnd"/>
      <w:r w:rsidRPr="00421855">
        <w:rPr>
          <w:rFonts w:ascii="Arial" w:eastAsia="Century Gothic,Arial" w:hAnsi="Arial" w:cs="Arial"/>
          <w:sz w:val="20"/>
          <w:szCs w:val="20"/>
        </w:rPr>
        <w:t xml:space="preserve"> (para o Seguros Pré-Operacionais), ou ainda, (b) do Cedente à </w:t>
      </w:r>
      <w:proofErr w:type="spellStart"/>
      <w:r w:rsidRPr="00421855">
        <w:rPr>
          <w:rFonts w:ascii="Arial" w:eastAsia="Century Gothic,Arial" w:hAnsi="Arial" w:cs="Arial"/>
          <w:sz w:val="20"/>
          <w:szCs w:val="20"/>
        </w:rPr>
        <w:t>Securitizadora</w:t>
      </w:r>
      <w:proofErr w:type="spellEnd"/>
      <w:r w:rsidRPr="00421855">
        <w:rPr>
          <w:rFonts w:ascii="Arial" w:eastAsia="Century Gothic,Arial" w:hAnsi="Arial" w:cs="Arial"/>
          <w:sz w:val="20"/>
          <w:szCs w:val="20"/>
        </w:rPr>
        <w:t xml:space="preserve"> (para os Seguros Operacionais), ficando </w:t>
      </w:r>
      <w:r w:rsidR="00143F67" w:rsidRPr="00421855">
        <w:rPr>
          <w:rFonts w:ascii="Arial" w:eastAsia="Century Gothic,Arial" w:hAnsi="Arial" w:cs="Arial"/>
          <w:sz w:val="20"/>
          <w:szCs w:val="20"/>
        </w:rPr>
        <w:t>ao</w:t>
      </w:r>
      <w:r w:rsidRPr="00421855">
        <w:rPr>
          <w:rFonts w:ascii="Arial" w:eastAsia="Century Gothic,Arial" w:hAnsi="Arial" w:cs="Arial"/>
          <w:sz w:val="20"/>
          <w:szCs w:val="20"/>
        </w:rPr>
        <w:t xml:space="preserve"> exclusivo critério do respectivo beneficiário a aceitação do pedido de </w:t>
      </w:r>
      <w:r w:rsidRPr="00421855">
        <w:rPr>
          <w:rFonts w:ascii="Arial" w:eastAsia="Century Gothic,Arial" w:hAnsi="Arial" w:cs="Arial"/>
          <w:sz w:val="20"/>
          <w:szCs w:val="20"/>
        </w:rPr>
        <w:lastRenderedPageBreak/>
        <w:t>prorrogação, sob pena de Opção de Venda por Inadimplemento</w:t>
      </w:r>
      <w:r w:rsidR="006125E4">
        <w:rPr>
          <w:rFonts w:ascii="Arial" w:eastAsia="Century Gothic,Arial" w:hAnsi="Arial" w:cs="Arial"/>
          <w:sz w:val="20"/>
          <w:szCs w:val="20"/>
        </w:rPr>
        <w:t xml:space="preserve">, observado o procedimento disposto na </w:t>
      </w:r>
      <w:r w:rsidR="006125E4" w:rsidRPr="009E474A">
        <w:rPr>
          <w:rFonts w:ascii="Arial" w:eastAsia="Century Gothic,Arial" w:hAnsi="Arial" w:cs="Arial"/>
          <w:sz w:val="20"/>
          <w:szCs w:val="20"/>
        </w:rPr>
        <w:t xml:space="preserve">Cláusula Sexta </w:t>
      </w:r>
      <w:r w:rsidR="006125E4">
        <w:rPr>
          <w:rFonts w:ascii="Arial" w:eastAsia="Century Gothic,Arial" w:hAnsi="Arial" w:cs="Arial"/>
          <w:sz w:val="20"/>
          <w:szCs w:val="20"/>
        </w:rPr>
        <w:t>acima</w:t>
      </w:r>
      <w:r w:rsidRPr="00421855">
        <w:rPr>
          <w:rFonts w:ascii="Arial" w:eastAsia="Century Gothic,Arial" w:hAnsi="Arial" w:cs="Arial"/>
          <w:sz w:val="20"/>
          <w:szCs w:val="20"/>
        </w:rPr>
        <w:t xml:space="preserve">. </w:t>
      </w:r>
    </w:p>
    <w:p w14:paraId="2BFB7B19" w14:textId="11AAB5EE" w:rsidR="00BB7BC7" w:rsidRPr="00421855" w:rsidRDefault="00BB7BC7"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Uma vez contratados os Seguros,</w:t>
      </w:r>
      <w:r w:rsidR="009E71C3" w:rsidRPr="00421855">
        <w:rPr>
          <w:rFonts w:ascii="Arial" w:hAnsi="Arial" w:cs="Arial"/>
          <w:sz w:val="20"/>
          <w:szCs w:val="20"/>
        </w:rPr>
        <w:t xml:space="preserve"> o Cedente </w:t>
      </w:r>
      <w:r w:rsidR="00C060E4" w:rsidRPr="00421855">
        <w:rPr>
          <w:rFonts w:ascii="Arial" w:hAnsi="Arial" w:cs="Arial"/>
          <w:sz w:val="20"/>
          <w:szCs w:val="20"/>
        </w:rPr>
        <w:t xml:space="preserve">e a </w:t>
      </w:r>
      <w:r w:rsidR="007F4711" w:rsidRPr="00421855">
        <w:rPr>
          <w:rFonts w:ascii="Arial" w:hAnsi="Arial" w:cs="Arial"/>
          <w:sz w:val="20"/>
          <w:szCs w:val="20"/>
        </w:rPr>
        <w:t>Construtora</w:t>
      </w:r>
      <w:r w:rsidR="00783E9F" w:rsidRPr="00421855">
        <w:rPr>
          <w:rFonts w:ascii="Arial" w:hAnsi="Arial" w:cs="Arial"/>
          <w:sz w:val="20"/>
          <w:szCs w:val="20"/>
        </w:rPr>
        <w:t xml:space="preserve"> se obriga</w:t>
      </w:r>
      <w:r w:rsidR="00143F67" w:rsidRPr="00421855">
        <w:rPr>
          <w:rFonts w:ascii="Arial" w:hAnsi="Arial" w:cs="Arial"/>
          <w:sz w:val="20"/>
          <w:szCs w:val="20"/>
        </w:rPr>
        <w:t>ra</w:t>
      </w:r>
      <w:r w:rsidR="00783E9F" w:rsidRPr="00421855">
        <w:rPr>
          <w:rFonts w:ascii="Arial" w:hAnsi="Arial" w:cs="Arial"/>
          <w:sz w:val="20"/>
          <w:szCs w:val="20"/>
        </w:rPr>
        <w:t xml:space="preserve">m a </w:t>
      </w:r>
      <w:r w:rsidR="00B94163" w:rsidRPr="00421855">
        <w:rPr>
          <w:rFonts w:ascii="Arial" w:hAnsi="Arial" w:cs="Arial"/>
          <w:sz w:val="20"/>
          <w:szCs w:val="20"/>
        </w:rPr>
        <w:t xml:space="preserve">solicitar </w:t>
      </w:r>
      <w:r w:rsidR="00927EA0" w:rsidRPr="00421855">
        <w:rPr>
          <w:rFonts w:ascii="Arial" w:hAnsi="Arial" w:cs="Arial"/>
          <w:sz w:val="20"/>
          <w:szCs w:val="20"/>
        </w:rPr>
        <w:t>o</w:t>
      </w:r>
      <w:r w:rsidR="000F4F13" w:rsidRPr="00421855">
        <w:rPr>
          <w:rFonts w:ascii="Arial" w:hAnsi="Arial" w:cs="Arial"/>
          <w:sz w:val="20"/>
          <w:szCs w:val="20"/>
        </w:rPr>
        <w:t>s</w:t>
      </w:r>
      <w:r w:rsidR="00927EA0" w:rsidRPr="00421855">
        <w:rPr>
          <w:rFonts w:ascii="Arial" w:hAnsi="Arial" w:cs="Arial"/>
          <w:sz w:val="20"/>
          <w:szCs w:val="20"/>
        </w:rPr>
        <w:t xml:space="preserve"> endosso</w:t>
      </w:r>
      <w:r w:rsidR="000F4F13" w:rsidRPr="00421855">
        <w:rPr>
          <w:rFonts w:ascii="Arial" w:hAnsi="Arial" w:cs="Arial"/>
          <w:sz w:val="20"/>
          <w:szCs w:val="20"/>
        </w:rPr>
        <w:t>s</w:t>
      </w:r>
      <w:r w:rsidR="00E03080" w:rsidRPr="00421855">
        <w:rPr>
          <w:rFonts w:ascii="Arial" w:hAnsi="Arial" w:cs="Arial"/>
          <w:sz w:val="20"/>
          <w:szCs w:val="20"/>
        </w:rPr>
        <w:t xml:space="preserve"> à Emissora</w:t>
      </w:r>
      <w:r w:rsidR="00973810" w:rsidRPr="00421855">
        <w:rPr>
          <w:rFonts w:ascii="Arial" w:hAnsi="Arial" w:cs="Arial"/>
          <w:sz w:val="20"/>
          <w:szCs w:val="20"/>
        </w:rPr>
        <w:t xml:space="preserve">, bem como </w:t>
      </w:r>
      <w:r w:rsidR="008215D7" w:rsidRPr="00421855">
        <w:rPr>
          <w:rFonts w:ascii="Arial" w:hAnsi="Arial" w:cs="Arial"/>
          <w:sz w:val="20"/>
          <w:szCs w:val="20"/>
        </w:rPr>
        <w:t>assegurar</w:t>
      </w:r>
      <w:r w:rsidR="00C35AD0" w:rsidRPr="00421855">
        <w:rPr>
          <w:rFonts w:ascii="Arial" w:hAnsi="Arial" w:cs="Arial"/>
          <w:sz w:val="20"/>
          <w:szCs w:val="20"/>
        </w:rPr>
        <w:t xml:space="preserve"> que este</w:t>
      </w:r>
      <w:r w:rsidR="000F4F13" w:rsidRPr="00421855">
        <w:rPr>
          <w:rFonts w:ascii="Arial" w:hAnsi="Arial" w:cs="Arial"/>
          <w:sz w:val="20"/>
          <w:szCs w:val="20"/>
        </w:rPr>
        <w:t>s</w:t>
      </w:r>
      <w:r w:rsidR="00C35AD0" w:rsidRPr="00421855">
        <w:rPr>
          <w:rFonts w:ascii="Arial" w:hAnsi="Arial" w:cs="Arial"/>
          <w:sz w:val="20"/>
          <w:szCs w:val="20"/>
        </w:rPr>
        <w:t xml:space="preserve"> se mantenha</w:t>
      </w:r>
      <w:r w:rsidR="000F4F13" w:rsidRPr="00421855">
        <w:rPr>
          <w:rFonts w:ascii="Arial" w:hAnsi="Arial" w:cs="Arial"/>
          <w:sz w:val="20"/>
          <w:szCs w:val="20"/>
        </w:rPr>
        <w:t>m</w:t>
      </w:r>
      <w:r w:rsidR="00C35AD0" w:rsidRPr="00421855">
        <w:rPr>
          <w:rFonts w:ascii="Arial" w:hAnsi="Arial" w:cs="Arial"/>
          <w:sz w:val="20"/>
          <w:szCs w:val="20"/>
        </w:rPr>
        <w:t xml:space="preserve"> endossado</w:t>
      </w:r>
      <w:r w:rsidR="000F4F13" w:rsidRPr="00421855">
        <w:rPr>
          <w:rFonts w:ascii="Arial" w:hAnsi="Arial" w:cs="Arial"/>
          <w:sz w:val="20"/>
          <w:szCs w:val="20"/>
        </w:rPr>
        <w:t>s</w:t>
      </w:r>
      <w:r w:rsidR="0070730D">
        <w:rPr>
          <w:rFonts w:ascii="Arial" w:hAnsi="Arial" w:cs="Arial"/>
          <w:sz w:val="20"/>
          <w:szCs w:val="20"/>
        </w:rPr>
        <w:t>, válidos e vigentes</w:t>
      </w:r>
      <w:r w:rsidR="00CE3A57" w:rsidRPr="00421855">
        <w:rPr>
          <w:rFonts w:ascii="Arial" w:hAnsi="Arial" w:cs="Arial"/>
          <w:sz w:val="20"/>
          <w:szCs w:val="20"/>
        </w:rPr>
        <w:t xml:space="preserve"> durante</w:t>
      </w:r>
      <w:r w:rsidR="00F109DB" w:rsidRPr="00421855">
        <w:rPr>
          <w:rFonts w:ascii="Arial" w:hAnsi="Arial" w:cs="Arial"/>
          <w:sz w:val="20"/>
          <w:szCs w:val="20"/>
        </w:rPr>
        <w:t xml:space="preserve"> os </w:t>
      </w:r>
      <w:r w:rsidR="00901E08" w:rsidRPr="00421855">
        <w:rPr>
          <w:rFonts w:ascii="Arial" w:hAnsi="Arial" w:cs="Arial"/>
          <w:sz w:val="20"/>
          <w:szCs w:val="20"/>
        </w:rPr>
        <w:t>seus respectivos prazos de duração,</w:t>
      </w:r>
      <w:r w:rsidR="00874489" w:rsidRPr="00421855">
        <w:rPr>
          <w:rFonts w:ascii="Arial" w:hAnsi="Arial" w:cs="Arial"/>
          <w:sz w:val="20"/>
          <w:szCs w:val="20"/>
        </w:rPr>
        <w:t xml:space="preserve"> indicando esta como única</w:t>
      </w:r>
      <w:r w:rsidR="00874489" w:rsidRPr="00421855">
        <w:rPr>
          <w:rFonts w:ascii="Arial" w:eastAsia="Times New Roman" w:hAnsi="Arial" w:cs="Arial"/>
          <w:sz w:val="20"/>
          <w:szCs w:val="20"/>
        </w:rPr>
        <w:t xml:space="preserve"> beneficiária, </w:t>
      </w:r>
      <w:r w:rsidR="00874489" w:rsidRPr="00421855">
        <w:rPr>
          <w:rFonts w:ascii="Arial" w:hAnsi="Arial" w:cs="Arial"/>
          <w:sz w:val="20"/>
          <w:szCs w:val="20"/>
        </w:rPr>
        <w:t>de forma que, se aplicável, a seguradora realize, em caráter irrevogável e irretratável, quaisquer pagamentos a título de indenização referentes</w:t>
      </w:r>
      <w:r w:rsidR="00626311" w:rsidRPr="00421855">
        <w:rPr>
          <w:rFonts w:ascii="Arial" w:hAnsi="Arial" w:cs="Arial"/>
          <w:sz w:val="20"/>
          <w:szCs w:val="20"/>
        </w:rPr>
        <w:t xml:space="preserve"> aos Seguros</w:t>
      </w:r>
      <w:r w:rsidR="00D00A9F" w:rsidRPr="00421855">
        <w:rPr>
          <w:rFonts w:ascii="Arial" w:hAnsi="Arial" w:cs="Arial"/>
          <w:sz w:val="20"/>
          <w:szCs w:val="20"/>
        </w:rPr>
        <w:t>, única e exclusivamente na Conta Centralizadora.</w:t>
      </w:r>
    </w:p>
    <w:p w14:paraId="3B8AB592" w14:textId="72951997" w:rsidR="00F70D4D" w:rsidRPr="00421855" w:rsidRDefault="00F70D4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 xml:space="preserve">Sem prejuízo do acima disposto, </w:t>
      </w:r>
      <w:r w:rsidR="000928BC" w:rsidRPr="00421855">
        <w:rPr>
          <w:rFonts w:ascii="Arial" w:hAnsi="Arial" w:cs="Arial"/>
          <w:sz w:val="20"/>
          <w:szCs w:val="20"/>
        </w:rPr>
        <w:t xml:space="preserve">caso quaisquer recursos </w:t>
      </w:r>
      <w:r w:rsidR="00697D23" w:rsidRPr="00421855">
        <w:rPr>
          <w:rFonts w:ascii="Arial" w:hAnsi="Arial" w:cs="Arial"/>
          <w:sz w:val="20"/>
          <w:szCs w:val="20"/>
        </w:rPr>
        <w:t>oriundos dos Seguros</w:t>
      </w:r>
      <w:r w:rsidR="00A519C3" w:rsidRPr="00421855">
        <w:rPr>
          <w:rFonts w:ascii="Arial" w:hAnsi="Arial" w:cs="Arial"/>
          <w:sz w:val="20"/>
          <w:szCs w:val="20"/>
        </w:rPr>
        <w:t xml:space="preserve"> sejam pagos diretamente</w:t>
      </w:r>
      <w:r w:rsidR="000048AB" w:rsidRPr="00421855">
        <w:rPr>
          <w:rFonts w:ascii="Arial" w:hAnsi="Arial" w:cs="Arial"/>
          <w:sz w:val="20"/>
          <w:szCs w:val="20"/>
        </w:rPr>
        <w:t xml:space="preserve"> ao Cedente,</w:t>
      </w:r>
      <w:r w:rsidR="003E009A" w:rsidRPr="00421855">
        <w:rPr>
          <w:rFonts w:ascii="Arial" w:hAnsi="Arial" w:cs="Arial"/>
          <w:sz w:val="20"/>
          <w:szCs w:val="20"/>
        </w:rPr>
        <w:t xml:space="preserve"> em conta diversa à Conta Centralizado</w:t>
      </w:r>
      <w:r w:rsidR="003E27EF" w:rsidRPr="00421855">
        <w:rPr>
          <w:rFonts w:ascii="Arial" w:hAnsi="Arial" w:cs="Arial"/>
          <w:sz w:val="20"/>
          <w:szCs w:val="20"/>
        </w:rPr>
        <w:t>ra</w:t>
      </w:r>
      <w:r w:rsidR="004D39F6" w:rsidRPr="00421855">
        <w:rPr>
          <w:rFonts w:ascii="Arial" w:hAnsi="Arial" w:cs="Arial"/>
          <w:sz w:val="20"/>
          <w:szCs w:val="20"/>
        </w:rPr>
        <w:t xml:space="preserve">, o Cedente </w:t>
      </w:r>
      <w:r w:rsidR="00AB52F1" w:rsidRPr="00421855">
        <w:rPr>
          <w:rFonts w:ascii="Arial" w:hAnsi="Arial" w:cs="Arial"/>
          <w:sz w:val="20"/>
          <w:szCs w:val="20"/>
        </w:rPr>
        <w:t xml:space="preserve">se obriga a </w:t>
      </w:r>
      <w:r w:rsidR="004D59C3" w:rsidRPr="00421855">
        <w:rPr>
          <w:rFonts w:ascii="Arial" w:hAnsi="Arial" w:cs="Arial"/>
          <w:sz w:val="20"/>
          <w:szCs w:val="20"/>
        </w:rPr>
        <w:t xml:space="preserve">repassar </w:t>
      </w:r>
      <w:r w:rsidR="00C965B9" w:rsidRPr="00421855">
        <w:rPr>
          <w:rFonts w:ascii="Arial" w:hAnsi="Arial" w:cs="Arial"/>
          <w:sz w:val="20"/>
          <w:szCs w:val="20"/>
        </w:rPr>
        <w:t>os referidos recursos</w:t>
      </w:r>
      <w:r w:rsidR="008470B1" w:rsidRPr="00421855">
        <w:rPr>
          <w:rFonts w:ascii="Arial" w:hAnsi="Arial" w:cs="Arial"/>
          <w:sz w:val="20"/>
          <w:szCs w:val="20"/>
        </w:rPr>
        <w:t xml:space="preserve"> à Emissora,</w:t>
      </w:r>
      <w:r w:rsidR="00F0266A" w:rsidRPr="00421855">
        <w:rPr>
          <w:rFonts w:ascii="Arial" w:hAnsi="Arial" w:cs="Arial"/>
          <w:sz w:val="20"/>
          <w:szCs w:val="20"/>
        </w:rPr>
        <w:t xml:space="preserve"> no prazo de até </w:t>
      </w:r>
      <w:r w:rsidR="0035356B" w:rsidRPr="00421855">
        <w:rPr>
          <w:rFonts w:ascii="Arial" w:hAnsi="Arial" w:cs="Arial"/>
          <w:sz w:val="20"/>
          <w:szCs w:val="20"/>
        </w:rPr>
        <w:t>2 (dois) Dias Úteis</w:t>
      </w:r>
      <w:r w:rsidR="00070F30" w:rsidRPr="00421855">
        <w:rPr>
          <w:rFonts w:ascii="Arial" w:hAnsi="Arial" w:cs="Arial"/>
          <w:sz w:val="20"/>
          <w:szCs w:val="20"/>
        </w:rPr>
        <w:t xml:space="preserve"> contados </w:t>
      </w:r>
      <w:r w:rsidR="00493459" w:rsidRPr="00421855">
        <w:rPr>
          <w:rFonts w:ascii="Arial" w:hAnsi="Arial" w:cs="Arial"/>
          <w:sz w:val="20"/>
          <w:szCs w:val="20"/>
        </w:rPr>
        <w:t>do recebimento indevido</w:t>
      </w:r>
      <w:r w:rsidR="00DB154E" w:rsidRPr="00421855">
        <w:rPr>
          <w:rFonts w:ascii="Arial" w:hAnsi="Arial" w:cs="Arial"/>
          <w:sz w:val="20"/>
          <w:szCs w:val="20"/>
        </w:rPr>
        <w:t>, mediante depósito na Conta Centralizadora</w:t>
      </w:r>
      <w:r w:rsidR="00B8028B" w:rsidRPr="00421855">
        <w:rPr>
          <w:rFonts w:ascii="Arial" w:hAnsi="Arial" w:cs="Arial"/>
          <w:sz w:val="20"/>
          <w:szCs w:val="20"/>
        </w:rPr>
        <w:t>. Sendo certo</w:t>
      </w:r>
      <w:r w:rsidR="00073E6E" w:rsidRPr="00421855">
        <w:rPr>
          <w:rFonts w:ascii="Arial" w:hAnsi="Arial" w:cs="Arial"/>
          <w:sz w:val="20"/>
          <w:szCs w:val="20"/>
        </w:rPr>
        <w:t xml:space="preserve"> que, na hipótese</w:t>
      </w:r>
      <w:r w:rsidR="00603D7C" w:rsidRPr="00421855">
        <w:rPr>
          <w:rFonts w:ascii="Arial" w:hAnsi="Arial" w:cs="Arial"/>
          <w:sz w:val="20"/>
          <w:szCs w:val="20"/>
        </w:rPr>
        <w:t xml:space="preserve"> de atraso </w:t>
      </w:r>
      <w:r w:rsidR="00213C89" w:rsidRPr="00421855">
        <w:rPr>
          <w:rFonts w:ascii="Arial" w:hAnsi="Arial" w:cs="Arial"/>
          <w:sz w:val="20"/>
          <w:szCs w:val="20"/>
        </w:rPr>
        <w:t xml:space="preserve">no repasse </w:t>
      </w:r>
      <w:r w:rsidR="00702D88" w:rsidRPr="00421855">
        <w:rPr>
          <w:rFonts w:ascii="Arial" w:hAnsi="Arial" w:cs="Arial"/>
          <w:sz w:val="20"/>
          <w:szCs w:val="20"/>
        </w:rPr>
        <w:t>aqui previsto,</w:t>
      </w:r>
      <w:r w:rsidR="00191DA6" w:rsidRPr="00421855">
        <w:rPr>
          <w:rFonts w:ascii="Arial" w:hAnsi="Arial" w:cs="Arial"/>
          <w:sz w:val="20"/>
          <w:szCs w:val="20"/>
        </w:rPr>
        <w:t xml:space="preserve"> o Cedente estará sujeito </w:t>
      </w:r>
      <w:r w:rsidR="00F55147" w:rsidRPr="00421855">
        <w:rPr>
          <w:rFonts w:ascii="Arial" w:hAnsi="Arial" w:cs="Arial"/>
          <w:sz w:val="20"/>
          <w:szCs w:val="20"/>
        </w:rPr>
        <w:t>às mesmas</w:t>
      </w:r>
      <w:r w:rsidR="004E008A" w:rsidRPr="00421855">
        <w:rPr>
          <w:rFonts w:ascii="Arial" w:hAnsi="Arial" w:cs="Arial"/>
          <w:sz w:val="20"/>
          <w:szCs w:val="20"/>
        </w:rPr>
        <w:t xml:space="preserve"> penalidades </w:t>
      </w:r>
      <w:r w:rsidR="00372C39" w:rsidRPr="00421855">
        <w:rPr>
          <w:rFonts w:ascii="Arial" w:hAnsi="Arial" w:cs="Arial"/>
          <w:sz w:val="20"/>
          <w:szCs w:val="20"/>
        </w:rPr>
        <w:t xml:space="preserve">de qualquer </w:t>
      </w:r>
      <w:r w:rsidR="0015414A" w:rsidRPr="00421855">
        <w:rPr>
          <w:rFonts w:ascii="Arial" w:hAnsi="Arial" w:cs="Arial"/>
          <w:sz w:val="20"/>
          <w:szCs w:val="20"/>
        </w:rPr>
        <w:t>inadimplemento</w:t>
      </w:r>
      <w:r w:rsidR="00A632E1" w:rsidRPr="00421855">
        <w:rPr>
          <w:rFonts w:ascii="Arial" w:hAnsi="Arial" w:cs="Arial"/>
          <w:sz w:val="20"/>
          <w:szCs w:val="20"/>
        </w:rPr>
        <w:t xml:space="preserve"> pecuniário</w:t>
      </w:r>
      <w:r w:rsidR="00DC5832" w:rsidRPr="00421855">
        <w:rPr>
          <w:rFonts w:ascii="Arial" w:hAnsi="Arial" w:cs="Arial"/>
          <w:sz w:val="20"/>
          <w:szCs w:val="20"/>
        </w:rPr>
        <w:t xml:space="preserve">, conforme </w:t>
      </w:r>
      <w:r w:rsidR="00AE6934" w:rsidRPr="00421855">
        <w:rPr>
          <w:rFonts w:ascii="Arial" w:hAnsi="Arial" w:cs="Arial"/>
          <w:sz w:val="20"/>
          <w:szCs w:val="20"/>
        </w:rPr>
        <w:t>previstas no Contrato de Cessã</w:t>
      </w:r>
      <w:r w:rsidR="00DE05D7" w:rsidRPr="00421855">
        <w:rPr>
          <w:rFonts w:ascii="Arial" w:hAnsi="Arial" w:cs="Arial"/>
          <w:sz w:val="20"/>
          <w:szCs w:val="20"/>
        </w:rPr>
        <w:t>o, inclusive os Encargos Moratórios.</w:t>
      </w:r>
    </w:p>
    <w:p w14:paraId="3983D7F2" w14:textId="6A741D04" w:rsidR="00F63C1A" w:rsidRPr="00421855" w:rsidRDefault="009E797A" w:rsidP="00130676">
      <w:pPr>
        <w:pStyle w:val="PargrafodaLista"/>
        <w:numPr>
          <w:ilvl w:val="0"/>
          <w:numId w:val="25"/>
        </w:numPr>
        <w:ind w:left="0"/>
        <w:rPr>
          <w:rFonts w:ascii="Arial" w:eastAsia="Times New Roman" w:hAnsi="Arial" w:cs="Arial"/>
          <w:sz w:val="20"/>
          <w:szCs w:val="20"/>
          <w:lang w:eastAsia="pt-BR"/>
        </w:rPr>
      </w:pPr>
      <w:r w:rsidRPr="00421855">
        <w:rPr>
          <w:rFonts w:ascii="Arial" w:eastAsia="Times New Roman" w:hAnsi="Arial" w:cs="Arial"/>
          <w:b/>
          <w:bCs/>
          <w:sz w:val="20"/>
          <w:szCs w:val="20"/>
          <w:lang w:eastAsia="pt-BR"/>
        </w:rPr>
        <w:t xml:space="preserve">CLÁUSULA </w:t>
      </w:r>
      <w:r w:rsidR="00237C14" w:rsidRPr="00421855">
        <w:rPr>
          <w:rFonts w:ascii="Arial" w:eastAsia="Times New Roman" w:hAnsi="Arial" w:cs="Arial"/>
          <w:b/>
          <w:bCs/>
          <w:sz w:val="20"/>
          <w:szCs w:val="20"/>
          <w:lang w:eastAsia="pt-BR"/>
        </w:rPr>
        <w:t>NONA</w:t>
      </w:r>
      <w:r w:rsidRPr="00421855">
        <w:rPr>
          <w:rFonts w:ascii="Arial" w:eastAsia="Times New Roman" w:hAnsi="Arial" w:cs="Arial"/>
          <w:b/>
          <w:bCs/>
          <w:sz w:val="20"/>
          <w:szCs w:val="20"/>
          <w:lang w:eastAsia="pt-BR"/>
        </w:rPr>
        <w:t xml:space="preserve"> – </w:t>
      </w:r>
      <w:r w:rsidR="00F63C1A" w:rsidRPr="00421855">
        <w:rPr>
          <w:rFonts w:ascii="Arial" w:eastAsia="Times New Roman" w:hAnsi="Arial" w:cs="Arial"/>
          <w:b/>
          <w:bCs/>
          <w:sz w:val="20"/>
          <w:szCs w:val="20"/>
          <w:lang w:eastAsia="pt-BR"/>
        </w:rPr>
        <w:t>OBRIGAÇÕES</w:t>
      </w:r>
      <w:r w:rsidR="00473007" w:rsidRPr="00421855">
        <w:rPr>
          <w:rFonts w:ascii="Arial" w:eastAsia="Times New Roman" w:hAnsi="Arial" w:cs="Arial"/>
          <w:b/>
          <w:bCs/>
          <w:sz w:val="20"/>
          <w:szCs w:val="20"/>
          <w:lang w:eastAsia="pt-BR"/>
        </w:rPr>
        <w:t xml:space="preserve"> E DECLARAÇÕES</w:t>
      </w:r>
      <w:r w:rsidR="00F63C1A" w:rsidRPr="00421855">
        <w:rPr>
          <w:rFonts w:ascii="Arial" w:eastAsia="Times New Roman" w:hAnsi="Arial" w:cs="Arial"/>
          <w:b/>
          <w:bCs/>
          <w:sz w:val="20"/>
          <w:szCs w:val="20"/>
          <w:lang w:eastAsia="pt-BR"/>
        </w:rPr>
        <w:t xml:space="preserve"> DA EMISSORA</w:t>
      </w:r>
      <w:bookmarkStart w:id="253" w:name="_DV_M175"/>
      <w:bookmarkEnd w:id="245"/>
      <w:bookmarkEnd w:id="246"/>
      <w:bookmarkEnd w:id="247"/>
      <w:bookmarkEnd w:id="248"/>
      <w:bookmarkEnd w:id="253"/>
    </w:p>
    <w:p w14:paraId="1F0CD6E0" w14:textId="77777777"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54" w:name="_DV_M176"/>
      <w:bookmarkStart w:id="255" w:name="_Toc457548771"/>
      <w:bookmarkStart w:id="256" w:name="_Toc497236216"/>
      <w:bookmarkEnd w:id="254"/>
      <w:r w:rsidRPr="00421855">
        <w:rPr>
          <w:rFonts w:ascii="Arial" w:eastAsia="Century Gothic,Arial" w:hAnsi="Arial" w:cs="Arial"/>
          <w:sz w:val="20"/>
          <w:szCs w:val="20"/>
          <w:u w:val="single"/>
        </w:rPr>
        <w:t>Obrigações</w:t>
      </w:r>
      <w:r w:rsidRPr="00421855">
        <w:rPr>
          <w:rFonts w:ascii="Arial" w:eastAsia="Century Gothic,Arial" w:hAnsi="Arial" w:cs="Arial"/>
          <w:sz w:val="20"/>
          <w:szCs w:val="20"/>
        </w:rPr>
        <w:t>. Sem</w:t>
      </w:r>
      <w:r w:rsidRPr="00421855">
        <w:rPr>
          <w:rFonts w:ascii="Arial" w:hAnsi="Arial" w:cs="Arial"/>
          <w:sz w:val="20"/>
          <w:szCs w:val="20"/>
        </w:rPr>
        <w:t xml:space="preserve">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assumidas neste Termo de Securitização, a Emissora obriga-se, adicionalmente, a:</w:t>
      </w:r>
    </w:p>
    <w:p w14:paraId="461A63F6" w14:textId="4297A8B7"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xercer suas atividades com boa fé, transparência, diligência e lealdade em relação aos </w:t>
      </w:r>
      <w:r>
        <w:rPr>
          <w:rFonts w:ascii="Arial" w:eastAsia="Arial Unicode MS" w:hAnsi="Arial" w:cs="Arial"/>
          <w:color w:val="auto"/>
          <w:sz w:val="20"/>
          <w:szCs w:val="20"/>
        </w:rPr>
        <w:t>Titulares dos CRI</w:t>
      </w:r>
      <w:r w:rsidRPr="00A06E94">
        <w:rPr>
          <w:rFonts w:ascii="Arial" w:eastAsia="Arial Unicode MS" w:hAnsi="Arial" w:cs="Arial"/>
          <w:color w:val="auto"/>
          <w:sz w:val="20"/>
          <w:szCs w:val="20"/>
        </w:rPr>
        <w:t>;</w:t>
      </w:r>
    </w:p>
    <w:p w14:paraId="4F304255" w14:textId="47C8604F"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vitar práticas que possam ferir a relação fiduciária mantida com os </w:t>
      </w:r>
      <w:r>
        <w:rPr>
          <w:rFonts w:ascii="Arial" w:eastAsia="Arial Unicode MS" w:hAnsi="Arial" w:cs="Arial"/>
          <w:color w:val="auto"/>
          <w:sz w:val="20"/>
          <w:szCs w:val="20"/>
        </w:rPr>
        <w:t>Titulares dos CRI;</w:t>
      </w:r>
    </w:p>
    <w:p w14:paraId="6D2389DE" w14:textId="23B893F5"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A06E94">
        <w:rPr>
          <w:rFonts w:ascii="Arial" w:eastAsia="Arial Unicode MS" w:hAnsi="Arial" w:cs="Arial"/>
          <w:color w:val="auto"/>
          <w:sz w:val="20"/>
          <w:szCs w:val="20"/>
        </w:rPr>
        <w:t xml:space="preserve">umprir fielmente as obrigações previstas </w:t>
      </w:r>
      <w:r>
        <w:rPr>
          <w:rFonts w:ascii="Arial" w:eastAsia="Arial Unicode MS" w:hAnsi="Arial" w:cs="Arial"/>
          <w:color w:val="auto"/>
          <w:sz w:val="20"/>
          <w:szCs w:val="20"/>
        </w:rPr>
        <w:t>neste Termo de Securitização;</w:t>
      </w:r>
    </w:p>
    <w:p w14:paraId="7B10ECD3" w14:textId="57B82B1B" w:rsidR="00A06E94" w:rsidRDefault="00E95FB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FB2">
        <w:rPr>
          <w:rFonts w:ascii="Arial" w:eastAsia="Arial Unicode MS" w:hAnsi="Arial" w:cs="Arial"/>
          <w:color w:val="auto"/>
          <w:sz w:val="20"/>
          <w:szCs w:val="20"/>
        </w:rPr>
        <w:t>anter atualizada, em perfeita ordem e à disposição dos investidores, na forma e prazos estabelecidos nos respectivos instrumentos de cada emissão, em suas regras internas e na regulação, toda a documentação relativa às suas emissões</w:t>
      </w:r>
      <w:r>
        <w:rPr>
          <w:rFonts w:ascii="Arial" w:eastAsia="Arial Unicode MS" w:hAnsi="Arial" w:cs="Arial"/>
          <w:color w:val="auto"/>
          <w:sz w:val="20"/>
          <w:szCs w:val="20"/>
        </w:rPr>
        <w:t>;</w:t>
      </w:r>
    </w:p>
    <w:p w14:paraId="7C5D4767" w14:textId="0A92B79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I</w:t>
      </w:r>
      <w:r w:rsidRPr="00E95FB2">
        <w:rPr>
          <w:rFonts w:ascii="Arial" w:eastAsia="Arial Unicode MS" w:hAnsi="Arial" w:cs="Arial"/>
          <w:color w:val="auto"/>
          <w:sz w:val="20"/>
          <w:szCs w:val="20"/>
        </w:rPr>
        <w:t>nformar à CVM sempre que verifique, no exercício das suas atribuições, a ocorrência ou indícios de violação da legislação que incumbe à CVM fiscalizar, no prazo máximo de 10 (dez) dias úteis da ocorrência ou identificação;</w:t>
      </w:r>
    </w:p>
    <w:p w14:paraId="218928DD" w14:textId="4220DE01"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N</w:t>
      </w:r>
      <w:r w:rsidRPr="00E95FB2">
        <w:rPr>
          <w:rFonts w:ascii="Arial" w:eastAsia="Arial Unicode MS" w:hAnsi="Arial" w:cs="Arial"/>
          <w:color w:val="auto"/>
          <w:sz w:val="20"/>
          <w:szCs w:val="20"/>
        </w:rPr>
        <w:t>o caso de títulos de securitização admitidos à negociação em mercados organizados, estabelecer política relacionada à negociação por parte de administradores, empregados, colaboradores, sócios controladores e pela própria companhia;</w:t>
      </w:r>
    </w:p>
    <w:p w14:paraId="25F1763C" w14:textId="2CD8397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FB2">
        <w:rPr>
          <w:rFonts w:ascii="Arial" w:eastAsia="Arial Unicode MS" w:hAnsi="Arial" w:cs="Arial"/>
          <w:color w:val="auto"/>
          <w:sz w:val="20"/>
          <w:szCs w:val="20"/>
        </w:rPr>
        <w:t xml:space="preserve">ooperar com o Agente Fiduciário e fornecer os documentos e informações por ele solicitados para fins de cumprimento de seus deveres e atribuições, conforme regulamentação específica e consoante </w:t>
      </w:r>
      <w:r>
        <w:rPr>
          <w:rFonts w:ascii="Arial" w:eastAsia="Arial Unicode MS" w:hAnsi="Arial" w:cs="Arial"/>
          <w:color w:val="auto"/>
          <w:sz w:val="20"/>
          <w:szCs w:val="20"/>
        </w:rPr>
        <w:t>este</w:t>
      </w:r>
      <w:r w:rsidRPr="00E95FB2">
        <w:rPr>
          <w:rFonts w:ascii="Arial" w:eastAsia="Arial Unicode MS" w:hAnsi="Arial" w:cs="Arial"/>
          <w:color w:val="auto"/>
          <w:sz w:val="20"/>
          <w:szCs w:val="20"/>
        </w:rPr>
        <w:t xml:space="preserve"> </w:t>
      </w:r>
      <w:r>
        <w:rPr>
          <w:rFonts w:ascii="Arial" w:eastAsia="Arial Unicode MS" w:hAnsi="Arial" w:cs="Arial"/>
          <w:color w:val="auto"/>
          <w:sz w:val="20"/>
          <w:szCs w:val="20"/>
        </w:rPr>
        <w:t>T</w:t>
      </w:r>
      <w:r w:rsidRPr="00E95FB2">
        <w:rPr>
          <w:rFonts w:ascii="Arial" w:eastAsia="Arial Unicode MS" w:hAnsi="Arial" w:cs="Arial"/>
          <w:color w:val="auto"/>
          <w:sz w:val="20"/>
          <w:szCs w:val="20"/>
        </w:rPr>
        <w:t>ermo</w:t>
      </w:r>
      <w:r>
        <w:rPr>
          <w:rFonts w:ascii="Arial" w:eastAsia="Arial Unicode MS" w:hAnsi="Arial" w:cs="Arial"/>
          <w:color w:val="auto"/>
          <w:sz w:val="20"/>
          <w:szCs w:val="20"/>
        </w:rPr>
        <w:t xml:space="preserve"> de Securitização</w:t>
      </w:r>
      <w:r w:rsidRPr="00E95FB2">
        <w:rPr>
          <w:rFonts w:ascii="Arial" w:eastAsia="Arial Unicode MS" w:hAnsi="Arial" w:cs="Arial"/>
          <w:color w:val="auto"/>
          <w:sz w:val="20"/>
          <w:szCs w:val="20"/>
        </w:rPr>
        <w:t>;</w:t>
      </w:r>
    </w:p>
    <w:p w14:paraId="3B51AE5E" w14:textId="395462A2"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Z</w:t>
      </w:r>
      <w:r w:rsidRPr="00E95FB2">
        <w:rPr>
          <w:rFonts w:ascii="Arial" w:eastAsia="Arial Unicode MS" w:hAnsi="Arial" w:cs="Arial"/>
          <w:color w:val="auto"/>
          <w:sz w:val="20"/>
          <w:szCs w:val="20"/>
        </w:rPr>
        <w:t xml:space="preserve">elar pela existência e integridade dos ativos e </w:t>
      </w:r>
      <w:r>
        <w:rPr>
          <w:rFonts w:ascii="Arial" w:eastAsia="Arial Unicode MS" w:hAnsi="Arial" w:cs="Arial"/>
          <w:color w:val="auto"/>
          <w:sz w:val="20"/>
          <w:szCs w:val="20"/>
        </w:rPr>
        <w:t xml:space="preserve">os Documentos da Operação </w:t>
      </w:r>
      <w:r w:rsidRPr="00E95FB2">
        <w:rPr>
          <w:rFonts w:ascii="Arial" w:eastAsia="Arial Unicode MS" w:hAnsi="Arial" w:cs="Arial"/>
          <w:color w:val="auto"/>
          <w:sz w:val="20"/>
          <w:szCs w:val="20"/>
        </w:rPr>
        <w:t>que compõem o Patrimônio Separado, inclusive quando custodiados, depositados ou registrados em terceiros;</w:t>
      </w:r>
    </w:p>
    <w:p w14:paraId="4F5A8805" w14:textId="5512CEC8" w:rsidR="00E95FB2" w:rsidRDefault="00E95FB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Q</w:t>
      </w:r>
      <w:r w:rsidRPr="00E95FB2">
        <w:rPr>
          <w:rFonts w:ascii="Arial" w:eastAsia="Arial Unicode MS" w:hAnsi="Arial" w:cs="Arial"/>
          <w:color w:val="auto"/>
          <w:sz w:val="20"/>
          <w:szCs w:val="20"/>
        </w:rPr>
        <w:t xml:space="preserve">uando da aquisição dos </w:t>
      </w:r>
      <w:r>
        <w:rPr>
          <w:rFonts w:ascii="Arial" w:eastAsia="Arial Unicode MS" w:hAnsi="Arial" w:cs="Arial"/>
          <w:color w:val="auto"/>
          <w:sz w:val="20"/>
          <w:szCs w:val="20"/>
        </w:rPr>
        <w:t xml:space="preserve">Créditos Imobiliários Cedidos </w:t>
      </w:r>
      <w:r w:rsidRPr="00E95FB2">
        <w:rPr>
          <w:rFonts w:ascii="Arial" w:eastAsia="Arial Unicode MS" w:hAnsi="Arial" w:cs="Arial"/>
          <w:color w:val="auto"/>
          <w:sz w:val="20"/>
          <w:szCs w:val="20"/>
        </w:rPr>
        <w:t xml:space="preserve">que servirão de lastro </w:t>
      </w:r>
      <w:r>
        <w:rPr>
          <w:rFonts w:ascii="Arial" w:eastAsia="Arial Unicode MS" w:hAnsi="Arial" w:cs="Arial"/>
          <w:color w:val="auto"/>
          <w:sz w:val="20"/>
          <w:szCs w:val="20"/>
        </w:rPr>
        <w:t>ao presente CRI</w:t>
      </w:r>
      <w:r w:rsidRPr="00E95FB2">
        <w:rPr>
          <w:rFonts w:ascii="Arial" w:eastAsia="Arial Unicode MS" w:hAnsi="Arial" w:cs="Arial"/>
          <w:color w:val="auto"/>
          <w:sz w:val="20"/>
          <w:szCs w:val="20"/>
        </w:rPr>
        <w:t xml:space="preserve">, verificar se o montante atribuído a algum devedor representa parcela igual ou superior a 20% (vinte por cento) do valor total do lastro e, caso positivo, diligenciar para aferir sua </w:t>
      </w:r>
      <w:r w:rsidRPr="00E95FB2">
        <w:rPr>
          <w:rFonts w:ascii="Arial" w:eastAsia="Arial Unicode MS" w:hAnsi="Arial" w:cs="Arial"/>
          <w:color w:val="auto"/>
          <w:sz w:val="20"/>
          <w:szCs w:val="20"/>
        </w:rPr>
        <w:lastRenderedPageBreak/>
        <w:t>situação fiscal</w:t>
      </w:r>
      <w:r>
        <w:rPr>
          <w:rFonts w:ascii="Arial" w:eastAsia="Arial Unicode MS" w:hAnsi="Arial" w:cs="Arial"/>
          <w:color w:val="auto"/>
          <w:sz w:val="20"/>
          <w:szCs w:val="20"/>
        </w:rPr>
        <w:t>;</w:t>
      </w:r>
      <w:r w:rsidR="00574D88">
        <w:rPr>
          <w:rFonts w:ascii="Arial" w:eastAsia="Arial Unicode MS" w:hAnsi="Arial" w:cs="Arial"/>
          <w:color w:val="auto"/>
          <w:sz w:val="20"/>
          <w:szCs w:val="20"/>
        </w:rPr>
        <w:t xml:space="preserve"> </w:t>
      </w:r>
      <w:r w:rsidR="004750A7">
        <w:rPr>
          <w:rFonts w:ascii="Arial" w:eastAsia="Arial Unicode MS" w:hAnsi="Arial" w:cs="Arial"/>
          <w:color w:val="auto"/>
          <w:sz w:val="20"/>
          <w:szCs w:val="20"/>
        </w:rPr>
        <w:t>[</w:t>
      </w:r>
      <w:r w:rsidR="004750A7" w:rsidRPr="008B68CB">
        <w:rPr>
          <w:rFonts w:ascii="Arial" w:eastAsia="Arial Unicode MS" w:hAnsi="Arial" w:cs="Arial"/>
          <w:color w:val="auto"/>
          <w:sz w:val="20"/>
          <w:szCs w:val="20"/>
          <w:highlight w:val="yellow"/>
        </w:rPr>
        <w:t xml:space="preserve">Nota NFA: Pela Res CVM 60 </w:t>
      </w:r>
      <w:r w:rsidR="004750A7">
        <w:rPr>
          <w:rFonts w:ascii="Arial" w:eastAsia="Arial Unicode MS" w:hAnsi="Arial" w:cs="Arial"/>
          <w:color w:val="auto"/>
          <w:sz w:val="20"/>
          <w:szCs w:val="20"/>
          <w:highlight w:val="yellow"/>
        </w:rPr>
        <w:t>essa</w:t>
      </w:r>
      <w:r w:rsidR="004750A7" w:rsidRPr="008B68CB">
        <w:rPr>
          <w:rFonts w:ascii="Arial" w:eastAsia="Arial Unicode MS" w:hAnsi="Arial" w:cs="Arial"/>
          <w:color w:val="auto"/>
          <w:sz w:val="20"/>
          <w:szCs w:val="20"/>
          <w:highlight w:val="yellow"/>
        </w:rPr>
        <w:t xml:space="preserve"> verificação seria na cessão dos créditos, </w:t>
      </w:r>
      <w:r w:rsidR="004750A7">
        <w:rPr>
          <w:rFonts w:ascii="Arial" w:eastAsia="Arial Unicode MS" w:hAnsi="Arial" w:cs="Arial"/>
          <w:color w:val="auto"/>
          <w:sz w:val="20"/>
          <w:szCs w:val="20"/>
          <w:highlight w:val="yellow"/>
        </w:rPr>
        <w:t xml:space="preserve">entretanto, o artigo 51 da resolução prevê que anualmente a </w:t>
      </w:r>
      <w:proofErr w:type="spellStart"/>
      <w:r w:rsidR="004750A7">
        <w:rPr>
          <w:rFonts w:ascii="Arial" w:eastAsia="Arial Unicode MS" w:hAnsi="Arial" w:cs="Arial"/>
          <w:color w:val="auto"/>
          <w:sz w:val="20"/>
          <w:szCs w:val="20"/>
          <w:highlight w:val="yellow"/>
        </w:rPr>
        <w:t>securitizadora</w:t>
      </w:r>
      <w:proofErr w:type="spellEnd"/>
      <w:r w:rsidR="004750A7">
        <w:rPr>
          <w:rFonts w:ascii="Arial" w:eastAsia="Arial Unicode MS" w:hAnsi="Arial" w:cs="Arial"/>
          <w:color w:val="auto"/>
          <w:sz w:val="20"/>
          <w:szCs w:val="20"/>
          <w:highlight w:val="yellow"/>
        </w:rPr>
        <w:t xml:space="preserve"> deve encaminhar à CVM demonstrações financeiras auditadas de devedores que possuam exposição maior do que 20% de cada emissão, observadas as exceções contidas no dispositivo. T</w:t>
      </w:r>
      <w:r w:rsidR="004750A7" w:rsidRPr="008B68CB">
        <w:rPr>
          <w:rFonts w:ascii="Arial" w:eastAsia="Arial Unicode MS" w:hAnsi="Arial" w:cs="Arial"/>
          <w:color w:val="auto"/>
          <w:sz w:val="20"/>
          <w:szCs w:val="20"/>
          <w:highlight w:val="yellow"/>
        </w:rPr>
        <w:t>a</w:t>
      </w:r>
      <w:r w:rsidR="004750A7">
        <w:rPr>
          <w:rFonts w:ascii="Arial" w:eastAsia="Arial Unicode MS" w:hAnsi="Arial" w:cs="Arial"/>
          <w:color w:val="auto"/>
          <w:sz w:val="20"/>
          <w:szCs w:val="20"/>
          <w:highlight w:val="yellow"/>
        </w:rPr>
        <w:t>is</w:t>
      </w:r>
      <w:r w:rsidR="004750A7" w:rsidRPr="008B68CB">
        <w:rPr>
          <w:rFonts w:ascii="Arial" w:eastAsia="Arial Unicode MS" w:hAnsi="Arial" w:cs="Arial"/>
          <w:color w:val="auto"/>
          <w:sz w:val="20"/>
          <w:szCs w:val="20"/>
          <w:highlight w:val="yellow"/>
        </w:rPr>
        <w:t xml:space="preserve"> </w:t>
      </w:r>
      <w:r w:rsidR="004750A7">
        <w:rPr>
          <w:rFonts w:ascii="Arial" w:eastAsia="Arial Unicode MS" w:hAnsi="Arial" w:cs="Arial"/>
          <w:color w:val="auto"/>
          <w:sz w:val="20"/>
          <w:szCs w:val="20"/>
          <w:highlight w:val="yellow"/>
        </w:rPr>
        <w:t>verificações</w:t>
      </w:r>
      <w:r w:rsidR="004750A7" w:rsidRPr="008B68CB">
        <w:rPr>
          <w:rFonts w:ascii="Arial" w:eastAsia="Arial Unicode MS" w:hAnsi="Arial" w:cs="Arial"/>
          <w:color w:val="auto"/>
          <w:sz w:val="20"/>
          <w:szCs w:val="20"/>
          <w:highlight w:val="yellow"/>
        </w:rPr>
        <w:t xml:space="preserve"> deve</w:t>
      </w:r>
      <w:r w:rsidR="004750A7">
        <w:rPr>
          <w:rFonts w:ascii="Arial" w:eastAsia="Arial Unicode MS" w:hAnsi="Arial" w:cs="Arial"/>
          <w:color w:val="auto"/>
          <w:sz w:val="20"/>
          <w:szCs w:val="20"/>
          <w:highlight w:val="yellow"/>
        </w:rPr>
        <w:t>m</w:t>
      </w:r>
      <w:r w:rsidR="004750A7" w:rsidRPr="008B68CB">
        <w:rPr>
          <w:rFonts w:ascii="Arial" w:eastAsia="Arial Unicode MS" w:hAnsi="Arial" w:cs="Arial"/>
          <w:color w:val="auto"/>
          <w:sz w:val="20"/>
          <w:szCs w:val="20"/>
          <w:highlight w:val="yellow"/>
        </w:rPr>
        <w:t xml:space="preserve"> ser feita</w:t>
      </w:r>
      <w:r w:rsidR="004750A7">
        <w:rPr>
          <w:rFonts w:ascii="Arial" w:eastAsia="Arial Unicode MS" w:hAnsi="Arial" w:cs="Arial"/>
          <w:color w:val="auto"/>
          <w:sz w:val="20"/>
          <w:szCs w:val="20"/>
          <w:highlight w:val="yellow"/>
        </w:rPr>
        <w:t>s</w:t>
      </w:r>
      <w:r w:rsidR="004750A7" w:rsidRPr="008B68CB">
        <w:rPr>
          <w:rFonts w:ascii="Arial" w:eastAsia="Arial Unicode MS" w:hAnsi="Arial" w:cs="Arial"/>
          <w:color w:val="auto"/>
          <w:sz w:val="20"/>
          <w:szCs w:val="20"/>
          <w:highlight w:val="yellow"/>
        </w:rPr>
        <w:t xml:space="preserve"> a critério da </w:t>
      </w:r>
      <w:proofErr w:type="spellStart"/>
      <w:r w:rsidR="004750A7" w:rsidRPr="008B68CB">
        <w:rPr>
          <w:rFonts w:ascii="Arial" w:eastAsia="Arial Unicode MS" w:hAnsi="Arial" w:cs="Arial"/>
          <w:color w:val="auto"/>
          <w:sz w:val="20"/>
          <w:szCs w:val="20"/>
          <w:highlight w:val="yellow"/>
        </w:rPr>
        <w:t>securitizadora</w:t>
      </w:r>
      <w:proofErr w:type="spellEnd"/>
      <w:r w:rsidR="004750A7" w:rsidRPr="008B68CB">
        <w:rPr>
          <w:rFonts w:ascii="Arial" w:eastAsia="Arial Unicode MS" w:hAnsi="Arial" w:cs="Arial"/>
          <w:color w:val="auto"/>
          <w:sz w:val="20"/>
          <w:szCs w:val="20"/>
          <w:highlight w:val="yellow"/>
        </w:rPr>
        <w:t>, não sendo especificado na legislação aplicável</w:t>
      </w:r>
      <w:r w:rsidR="004750A7">
        <w:rPr>
          <w:rFonts w:ascii="Arial" w:eastAsia="Arial Unicode MS" w:hAnsi="Arial" w:cs="Arial"/>
          <w:color w:val="auto"/>
          <w:sz w:val="20"/>
          <w:szCs w:val="20"/>
        </w:rPr>
        <w:t>]</w:t>
      </w:r>
    </w:p>
    <w:p w14:paraId="4A9C0DCA" w14:textId="71041EB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Administrar </w:t>
      </w:r>
      <w:r w:rsidR="00B72D91" w:rsidRPr="00421855">
        <w:rPr>
          <w:rFonts w:ascii="Arial" w:eastAsia="Arial Unicode MS" w:hAnsi="Arial" w:cs="Arial"/>
          <w:color w:val="auto"/>
          <w:sz w:val="20"/>
          <w:szCs w:val="20"/>
        </w:rPr>
        <w:t>o Patrimônio Separado, mantendo para o mesmo registro contábil próprio e independente de suas demonstrações financeiras;</w:t>
      </w:r>
    </w:p>
    <w:p w14:paraId="5FC9E3FC" w14:textId="176DE1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todos os fatos relevantes acerca da Emissão e da própria Emissora diretamente ao Agente Fiduciário, por meio de comunicação por escrito</w:t>
      </w:r>
      <w:r w:rsidR="00B72D91" w:rsidRPr="00421855">
        <w:rPr>
          <w:rFonts w:ascii="Arial" w:hAnsi="Arial" w:cs="Arial"/>
          <w:color w:val="auto"/>
          <w:sz w:val="20"/>
          <w:szCs w:val="20"/>
        </w:rPr>
        <w:t xml:space="preserve"> </w:t>
      </w:r>
      <w:r w:rsidR="00DF5B2B">
        <w:rPr>
          <w:rFonts w:ascii="Arial" w:hAnsi="Arial" w:cs="Arial"/>
          <w:color w:val="auto"/>
          <w:sz w:val="20"/>
          <w:szCs w:val="20"/>
        </w:rPr>
        <w:t>no menor prazo possível</w:t>
      </w:r>
      <w:r w:rsidR="00B72D91" w:rsidRPr="00421855">
        <w:rPr>
          <w:rFonts w:ascii="Arial" w:hAnsi="Arial" w:cs="Arial"/>
          <w:color w:val="auto"/>
          <w:sz w:val="20"/>
          <w:szCs w:val="20"/>
        </w:rPr>
        <w:t xml:space="preserve"> </w:t>
      </w:r>
      <w:r w:rsidR="00B72D91" w:rsidRPr="00421855">
        <w:rPr>
          <w:rFonts w:ascii="Arial" w:eastAsia="Arial Unicode MS" w:hAnsi="Arial" w:cs="Arial"/>
          <w:color w:val="auto"/>
          <w:sz w:val="20"/>
          <w:szCs w:val="20"/>
        </w:rPr>
        <w:t>a contar de sua ciência, bem como aos participantes do mercado, conforme aplicável, observadas as regras da CVM;</w:t>
      </w:r>
    </w:p>
    <w:p w14:paraId="5F3C2013" w14:textId="2A0EB7D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proofErr w:type="spellStart"/>
      <w:r w:rsidRPr="00421855">
        <w:rPr>
          <w:rFonts w:ascii="Arial" w:eastAsia="Arial Unicode MS" w:hAnsi="Arial" w:cs="Arial"/>
          <w:color w:val="auto"/>
          <w:sz w:val="20"/>
          <w:szCs w:val="20"/>
        </w:rPr>
        <w:t>Fornecer</w:t>
      </w:r>
      <w:proofErr w:type="spellEnd"/>
      <w:r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ao Agente Fiduciário os seguintes documentos e informações, sempre que solicitado:</w:t>
      </w:r>
    </w:p>
    <w:p w14:paraId="20A75777" w14:textId="4988658A" w:rsidR="00B72D91" w:rsidRPr="00421855"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D</w:t>
      </w:r>
      <w:r w:rsidR="00B72D91" w:rsidRPr="00421855">
        <w:rPr>
          <w:rFonts w:ascii="Arial" w:eastAsia="Arial Unicode MS" w:hAnsi="Arial" w:cs="Arial"/>
          <w:color w:val="auto"/>
          <w:sz w:val="20"/>
          <w:szCs w:val="20"/>
        </w:rPr>
        <w:t xml:space="preserve">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ED32C8C" w14:textId="29032C45" w:rsidR="00B72D91" w:rsidRDefault="00237E62" w:rsidP="00130676">
      <w:pPr>
        <w:pStyle w:val="Default"/>
        <w:numPr>
          <w:ilvl w:val="0"/>
          <w:numId w:val="37"/>
        </w:numPr>
        <w:tabs>
          <w:tab w:val="left" w:pos="2552"/>
        </w:tabs>
        <w:spacing w:before="240" w:after="240" w:line="300" w:lineRule="auto"/>
        <w:ind w:left="2552" w:hanging="851"/>
        <w:jc w:val="both"/>
        <w:rPr>
          <w:ins w:id="257" w:author="Matheus Gomes Faria" w:date="2022-04-08T11:24:00Z"/>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w:t>
      </w:r>
      <w:r w:rsidR="00B1315C">
        <w:rPr>
          <w:rFonts w:ascii="Arial" w:eastAsia="Arial Unicode MS" w:hAnsi="Arial" w:cs="Arial"/>
          <w:color w:val="auto"/>
          <w:sz w:val="20"/>
          <w:szCs w:val="20"/>
        </w:rPr>
        <w:t>de</w:t>
      </w:r>
      <w:r w:rsidR="00B72D91" w:rsidRPr="00421855">
        <w:rPr>
          <w:rFonts w:ascii="Arial" w:eastAsia="Arial Unicode MS" w:hAnsi="Arial" w:cs="Arial"/>
          <w:color w:val="auto"/>
          <w:sz w:val="20"/>
          <w:szCs w:val="20"/>
        </w:rPr>
        <w:t xml:space="preserve"> documentos e informações, inclusive financeiras e contábeis, fornecidos pel</w:t>
      </w:r>
      <w:r w:rsidR="001C72D5" w:rsidRPr="00421855">
        <w:rPr>
          <w:rFonts w:ascii="Arial" w:eastAsia="Arial Unicode MS" w:hAnsi="Arial" w:cs="Arial"/>
          <w:color w:val="auto"/>
          <w:sz w:val="20"/>
          <w:szCs w:val="20"/>
        </w:rPr>
        <w:t>o Cedente</w:t>
      </w:r>
      <w:r w:rsidR="005D70E0" w:rsidRPr="00421855">
        <w:rPr>
          <w:rFonts w:ascii="Arial" w:hAnsi="Arial" w:cs="Arial"/>
          <w:color w:val="auto"/>
          <w:sz w:val="20"/>
          <w:szCs w:val="20"/>
        </w:rPr>
        <w:t xml:space="preserve"> </w:t>
      </w:r>
      <w:r w:rsidR="00DB6C57">
        <w:rPr>
          <w:rFonts w:ascii="Arial" w:eastAsia="Arial Unicode MS" w:hAnsi="Arial" w:cs="Arial"/>
          <w:color w:val="auto"/>
          <w:sz w:val="20"/>
          <w:szCs w:val="20"/>
        </w:rPr>
        <w:t>ou pelos Garantidores</w:t>
      </w:r>
      <w:r w:rsidR="00B72D91" w:rsidRPr="00421855">
        <w:rPr>
          <w:rFonts w:ascii="Arial" w:eastAsia="Arial Unicode MS" w:hAnsi="Arial" w:cs="Arial"/>
          <w:color w:val="auto"/>
          <w:sz w:val="20"/>
          <w:szCs w:val="20"/>
        </w:rPr>
        <w:t xml:space="preserve">, nos termos da legislação vigente; </w:t>
      </w:r>
    </w:p>
    <w:p w14:paraId="79C611B4" w14:textId="20E4D3D2" w:rsidR="009A1B36" w:rsidRPr="00421855" w:rsidRDefault="009A1B36"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ins w:id="258" w:author="Matheus Gomes Faria" w:date="2022-04-08T11:25:00Z">
        <w:r w:rsidRPr="00421855">
          <w:rPr>
            <w:rFonts w:ascii="Arial" w:eastAsia="Arial Unicode MS" w:hAnsi="Arial" w:cs="Arial"/>
            <w:color w:val="auto"/>
            <w:sz w:val="20"/>
            <w:szCs w:val="20"/>
          </w:rPr>
          <w:t>Dentro de 10 (dez) Dias Úteis</w:t>
        </w:r>
        <w:r>
          <w:rPr>
            <w:rFonts w:ascii="Calibri" w:eastAsia="Calibri" w:hAnsi="Calibri" w:cs="Arial"/>
            <w:color w:val="auto"/>
            <w:sz w:val="22"/>
            <w:szCs w:val="22"/>
            <w:lang w:eastAsia="en-US"/>
          </w:rPr>
          <w:t xml:space="preserve">, </w:t>
        </w:r>
        <w:r w:rsidRPr="009A1B36">
          <w:rPr>
            <w:rFonts w:ascii="Calibri" w:eastAsia="Calibri" w:hAnsi="Calibri" w:cs="Arial"/>
            <w:color w:val="auto"/>
            <w:sz w:val="22"/>
            <w:szCs w:val="22"/>
            <w:lang w:eastAsia="en-US"/>
          </w:rPr>
          <w:t>declaração assinada por representantes legais da Emissora atestando que: (1) permanecem válidas as disposições contidas n</w:t>
        </w:r>
        <w:r>
          <w:rPr>
            <w:rFonts w:ascii="Calibri" w:eastAsia="Calibri" w:hAnsi="Calibri" w:cs="Arial"/>
            <w:color w:val="auto"/>
            <w:sz w:val="22"/>
            <w:szCs w:val="22"/>
            <w:lang w:eastAsia="en-US"/>
          </w:rPr>
          <w:t>o Termo de Securitização</w:t>
        </w:r>
        <w:r w:rsidRPr="009A1B36">
          <w:rPr>
            <w:rFonts w:ascii="Calibri" w:eastAsia="Calibri" w:hAnsi="Calibri" w:cs="Arial"/>
            <w:color w:val="auto"/>
            <w:sz w:val="22"/>
            <w:szCs w:val="22"/>
            <w:lang w:eastAsia="en-US"/>
          </w:rPr>
          <w:t xml:space="preserve">; (2) não ocorreu ou está ocorrendo qualquer Evento de Inadimplemento ou descumprimento de obrigações da Emissora perante os </w:t>
        </w:r>
      </w:ins>
      <w:ins w:id="259" w:author="Matheus Gomes Faria" w:date="2022-04-08T11:26:00Z">
        <w:r>
          <w:rPr>
            <w:rFonts w:ascii="Calibri" w:eastAsia="Calibri" w:hAnsi="Calibri" w:cs="Arial"/>
            <w:color w:val="auto"/>
            <w:sz w:val="22"/>
            <w:szCs w:val="22"/>
            <w:lang w:eastAsia="en-US"/>
          </w:rPr>
          <w:t>Titulares de CRI</w:t>
        </w:r>
      </w:ins>
      <w:ins w:id="260" w:author="Matheus Gomes Faria" w:date="2022-04-08T11:25:00Z">
        <w:r w:rsidRPr="009A1B36">
          <w:rPr>
            <w:rFonts w:ascii="Calibri" w:eastAsia="Calibri" w:hAnsi="Calibri" w:cs="Arial"/>
            <w:color w:val="auto"/>
            <w:sz w:val="22"/>
            <w:szCs w:val="22"/>
            <w:lang w:eastAsia="en-US"/>
          </w:rPr>
          <w:t xml:space="preserve"> ou o Agente Fiduciário; (3) não foram praticados atos em desacordo com o estatuto social da Emissora; e (4) seus bens foram mantidos devidamente assegurados</w:t>
        </w:r>
      </w:ins>
      <w:ins w:id="261" w:author="Matheus Gomes Faria" w:date="2022-04-08T11:26:00Z">
        <w:r>
          <w:rPr>
            <w:rFonts w:ascii="Calibri" w:eastAsia="Calibri" w:hAnsi="Calibri" w:cs="Arial"/>
            <w:color w:val="auto"/>
            <w:sz w:val="22"/>
            <w:szCs w:val="22"/>
            <w:lang w:eastAsia="en-US"/>
          </w:rPr>
          <w:t>.</w:t>
        </w:r>
      </w:ins>
    </w:p>
    <w:p w14:paraId="1660D92B" w14:textId="7E6AB60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w:t>
      </w:r>
      <w:r w:rsidR="00B93262">
        <w:rPr>
          <w:rFonts w:ascii="Arial" w:eastAsia="Arial Unicode MS" w:hAnsi="Arial" w:cs="Arial"/>
          <w:color w:val="auto"/>
          <w:sz w:val="20"/>
          <w:szCs w:val="20"/>
        </w:rPr>
        <w:t>10</w:t>
      </w:r>
      <w:r w:rsidR="00B93262"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B93262" w:rsidRPr="00421855">
        <w:rPr>
          <w:rFonts w:ascii="Arial" w:eastAsia="Arial Unicode MS" w:hAnsi="Arial" w:cs="Arial"/>
          <w:color w:val="auto"/>
          <w:sz w:val="20"/>
          <w:szCs w:val="20"/>
        </w:rPr>
        <w:t>d</w:t>
      </w:r>
      <w:r w:rsidR="00B93262">
        <w:rPr>
          <w:rFonts w:ascii="Arial" w:eastAsia="Arial Unicode MS" w:hAnsi="Arial" w:cs="Arial"/>
          <w:color w:val="auto"/>
          <w:sz w:val="20"/>
          <w:szCs w:val="20"/>
        </w:rPr>
        <w:t>ez</w:t>
      </w:r>
      <w:r w:rsidR="00B72D91" w:rsidRPr="00421855">
        <w:rPr>
          <w:rFonts w:ascii="Arial" w:eastAsia="Arial Unicode MS" w:hAnsi="Arial" w:cs="Arial"/>
          <w:color w:val="auto"/>
          <w:sz w:val="20"/>
          <w:szCs w:val="20"/>
        </w:rPr>
        <w:t>) Dias Úteis, qualquer informação ou cópia de quaisquer documentos que lhe sejam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w:t>
      </w:r>
    </w:p>
    <w:p w14:paraId="1C780616" w14:textId="4DF1C5CA"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da data em que forem publicados, cópias dos avisos de fatos relevantes e atas de assembleias gerais, reuniões do conselho de administração e da diretoria da Emissora que, de alguma forma, envolvam o interesse dos Titulares de CRI; e </w:t>
      </w:r>
    </w:p>
    <w:p w14:paraId="438E4E10" w14:textId="187C04E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Cópia </w:t>
      </w:r>
      <w:r w:rsidR="00B72D91" w:rsidRPr="00421855">
        <w:rPr>
          <w:rFonts w:ascii="Arial" w:eastAsia="Arial Unicode MS" w:hAnsi="Arial" w:cs="Arial"/>
          <w:color w:val="auto"/>
          <w:sz w:val="20"/>
          <w:szCs w:val="20"/>
        </w:rPr>
        <w:t xml:space="preserve">de qualquer notificação judicial, extrajudicial ou administrativa que, de alguma forma, envolvam o interesse dos Titulares de CRI, recebida pela </w:t>
      </w:r>
      <w:r w:rsidR="00B72D91" w:rsidRPr="00421855">
        <w:rPr>
          <w:rFonts w:ascii="Arial" w:eastAsia="Arial Unicode MS" w:hAnsi="Arial" w:cs="Arial"/>
          <w:color w:val="auto"/>
          <w:sz w:val="20"/>
          <w:szCs w:val="20"/>
        </w:rPr>
        <w:lastRenderedPageBreak/>
        <w:t xml:space="preserve">Emissora em até 10 (dez) Dias Úteis contados da data de seu recebimento ou prazo inferior se assim exigido pelas circunstâncias. </w:t>
      </w:r>
    </w:p>
    <w:p w14:paraId="45558E02" w14:textId="6A1145B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Submeter</w:t>
      </w:r>
      <w:r w:rsidR="00B72D91" w:rsidRPr="00421855">
        <w:rPr>
          <w:rFonts w:ascii="Arial" w:eastAsia="Arial Unicode MS" w:hAnsi="Arial" w:cs="Arial"/>
          <w:color w:val="auto"/>
          <w:sz w:val="20"/>
          <w:szCs w:val="20"/>
        </w:rPr>
        <w:t>, na forma da lei, suas contas e demonstrações contábeis, bem como as demonstrações financeiras relacionadas ao Patrimônio Separado, a exame por empresa de auditoria e em observância ao disposto na Instrução CVM 480;</w:t>
      </w:r>
    </w:p>
    <w:p w14:paraId="7E35C687" w14:textId="45719483"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w:t>
      </w:r>
      <w:r w:rsidR="00A14863">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qualquer descumprimento de obrigação constante deste Termo de Securitização e dos demais Documentos da Operação;</w:t>
      </w:r>
    </w:p>
    <w:p w14:paraId="700E2725" w14:textId="13FEE17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Efetuar</w:t>
      </w:r>
      <w:r w:rsidR="00B72D91" w:rsidRPr="00421855">
        <w:rPr>
          <w:rFonts w:ascii="Arial" w:eastAsia="Arial Unicode MS" w:hAnsi="Arial" w:cs="Arial"/>
          <w:color w:val="auto"/>
          <w:sz w:val="20"/>
          <w:szCs w:val="20"/>
        </w:rPr>
        <w:t xml:space="preserve">, em até </w:t>
      </w:r>
      <w:r w:rsidR="0065728B">
        <w:rPr>
          <w:rFonts w:ascii="Arial" w:eastAsia="Arial Unicode MS" w:hAnsi="Arial" w:cs="Arial"/>
          <w:color w:val="auto"/>
          <w:sz w:val="20"/>
          <w:szCs w:val="20"/>
        </w:rPr>
        <w:t>10</w:t>
      </w:r>
      <w:r w:rsidR="0065728B"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65728B">
        <w:rPr>
          <w:rFonts w:ascii="Arial" w:eastAsia="Arial Unicode MS" w:hAnsi="Arial" w:cs="Arial"/>
          <w:color w:val="auto"/>
          <w:sz w:val="20"/>
          <w:szCs w:val="20"/>
        </w:rPr>
        <w:t>dez</w:t>
      </w:r>
      <w:r w:rsidR="00B72D91" w:rsidRPr="00421855">
        <w:rPr>
          <w:rFonts w:ascii="Arial" w:eastAsia="Arial Unicode MS" w:hAnsi="Arial" w:cs="Arial"/>
          <w:color w:val="auto"/>
          <w:sz w:val="20"/>
          <w:szCs w:val="20"/>
        </w:rPr>
        <w:t>) Dias Úteis contados da apresentação de cobrança pelo Agente Fiduciário, nos termos deste Termo de Securitização, o pagamento de todas as despesas incorridas e comprovadas pelo Agente Fiduciário que sejam necessárias para proteger os direitos, garantias e prerrogativas dos Titulares de CRI ou para a realização de seus créditos</w:t>
      </w:r>
      <w:r w:rsidR="009F3019">
        <w:rPr>
          <w:rFonts w:ascii="Arial" w:eastAsia="Arial Unicode MS" w:hAnsi="Arial" w:cs="Arial"/>
          <w:color w:val="auto"/>
          <w:sz w:val="20"/>
          <w:szCs w:val="20"/>
        </w:rPr>
        <w:t>,</w:t>
      </w:r>
      <w:r w:rsidR="00CF05B6">
        <w:rPr>
          <w:rFonts w:ascii="Arial" w:eastAsia="Arial Unicode MS" w:hAnsi="Arial" w:cs="Arial"/>
          <w:color w:val="auto"/>
          <w:sz w:val="20"/>
          <w:szCs w:val="20"/>
        </w:rPr>
        <w:t xml:space="preserve"> com recursos do Patrimônio Separado</w:t>
      </w:r>
      <w:r w:rsidR="00FD364D">
        <w:rPr>
          <w:rFonts w:ascii="Arial" w:eastAsia="Arial Unicode MS" w:hAnsi="Arial" w:cs="Arial"/>
          <w:color w:val="auto"/>
          <w:sz w:val="20"/>
          <w:szCs w:val="20"/>
        </w:rPr>
        <w:t xml:space="preserve">. Se não houver recursos no </w:t>
      </w:r>
      <w:r w:rsidR="00362B4F">
        <w:rPr>
          <w:rFonts w:ascii="Arial" w:eastAsia="Arial Unicode MS" w:hAnsi="Arial" w:cs="Arial"/>
          <w:color w:val="auto"/>
          <w:sz w:val="20"/>
          <w:szCs w:val="20"/>
        </w:rPr>
        <w:t>P</w:t>
      </w:r>
      <w:r w:rsidR="00FD364D">
        <w:rPr>
          <w:rFonts w:ascii="Arial" w:eastAsia="Arial Unicode MS" w:hAnsi="Arial" w:cs="Arial"/>
          <w:color w:val="auto"/>
          <w:sz w:val="20"/>
          <w:szCs w:val="20"/>
        </w:rPr>
        <w:t xml:space="preserve">atrimônio </w:t>
      </w:r>
      <w:r w:rsidR="00362B4F">
        <w:rPr>
          <w:rFonts w:ascii="Arial" w:eastAsia="Arial Unicode MS" w:hAnsi="Arial" w:cs="Arial"/>
          <w:color w:val="auto"/>
          <w:sz w:val="20"/>
          <w:szCs w:val="20"/>
        </w:rPr>
        <w:t>S</w:t>
      </w:r>
      <w:r w:rsidR="00FD364D">
        <w:rPr>
          <w:rFonts w:ascii="Arial" w:eastAsia="Arial Unicode MS" w:hAnsi="Arial" w:cs="Arial"/>
          <w:color w:val="auto"/>
          <w:sz w:val="20"/>
          <w:szCs w:val="20"/>
        </w:rPr>
        <w:t>eparado essas despesas devem ser aprovadas pelos Titulares dos CRI</w:t>
      </w:r>
      <w:r w:rsidR="00B72D91" w:rsidRPr="00421855">
        <w:rPr>
          <w:rFonts w:ascii="Arial" w:eastAsia="Arial Unicode MS" w:hAnsi="Arial" w:cs="Arial"/>
          <w:color w:val="auto"/>
          <w:sz w:val="20"/>
          <w:szCs w:val="20"/>
        </w:rPr>
        <w:t>;</w:t>
      </w:r>
    </w:p>
    <w:p w14:paraId="6A00AB41" w14:textId="732AFAF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sempre atualizado seu registro de companhia aberta perante a CVM;</w:t>
      </w:r>
    </w:p>
    <w:p w14:paraId="36B6BD59" w14:textId="3107B670"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contratada, durante a vigência deste Termo de Securitização, instituição financeira habilitada para a prestação do serviço de banco liquidante;</w:t>
      </w:r>
      <w:r w:rsidR="007F37CA">
        <w:rPr>
          <w:rFonts w:ascii="Arial" w:eastAsia="Arial Unicode MS" w:hAnsi="Arial" w:cs="Arial"/>
          <w:color w:val="auto"/>
          <w:sz w:val="20"/>
          <w:szCs w:val="20"/>
        </w:rPr>
        <w:t xml:space="preserve"> </w:t>
      </w:r>
    </w:p>
    <w:p w14:paraId="1B8AC5EB" w14:textId="02C284E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35D77FE5" w14:textId="3CA5FC59"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7523E86" w14:textId="582E4A8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Comunicar</w:t>
      </w:r>
      <w:r w:rsidR="00B72D91" w:rsidRPr="00421855">
        <w:rPr>
          <w:rFonts w:ascii="Arial" w:eastAsia="Arial Unicode MS" w:hAnsi="Arial" w:cs="Arial"/>
          <w:color w:val="auto"/>
          <w:sz w:val="20"/>
          <w:szCs w:val="20"/>
        </w:rPr>
        <w:t xml:space="preserve">, </w:t>
      </w:r>
      <w:r w:rsidR="0000275B">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ao Agente Fiduciário</w:t>
      </w:r>
      <w:r w:rsidR="0000275B">
        <w:rPr>
          <w:rFonts w:ascii="Arial" w:eastAsia="Arial Unicode MS" w:hAnsi="Arial" w:cs="Arial"/>
          <w:color w:val="auto"/>
          <w:sz w:val="20"/>
          <w:szCs w:val="20"/>
        </w:rPr>
        <w:t xml:space="preserve"> sobre</w:t>
      </w:r>
      <w:r w:rsidR="00B72D91" w:rsidRPr="00421855">
        <w:rPr>
          <w:rFonts w:ascii="Arial" w:eastAsia="Arial Unicode MS" w:hAnsi="Arial" w:cs="Arial"/>
          <w:color w:val="auto"/>
          <w:sz w:val="20"/>
          <w:szCs w:val="20"/>
        </w:rPr>
        <w:t xml:space="preserve">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1935555A" w14:textId="5827B1E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pagar dividendos com os recursos vinculados ao Patrimônio Separado;</w:t>
      </w:r>
    </w:p>
    <w:p w14:paraId="2E1819CA" w14:textId="136EAE4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1201D32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Manter</w:t>
      </w:r>
      <w:r w:rsidR="00B72D91" w:rsidRPr="00421855">
        <w:rPr>
          <w:rFonts w:ascii="Arial" w:eastAsia="Arial Unicode MS" w:hAnsi="Arial" w:cs="Arial"/>
          <w:color w:val="auto"/>
          <w:sz w:val="20"/>
          <w:szCs w:val="20"/>
        </w:rPr>
        <w:t>:</w:t>
      </w:r>
    </w:p>
    <w:p w14:paraId="00DD15DA" w14:textId="3A68C30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lastRenderedPageBreak/>
        <w:t xml:space="preserve">Válidos </w:t>
      </w:r>
      <w:r w:rsidR="00B72D91" w:rsidRPr="00421855">
        <w:rPr>
          <w:rFonts w:ascii="Arial" w:eastAsia="Arial Unicode MS" w:hAnsi="Arial" w:cs="Arial"/>
          <w:color w:val="auto"/>
          <w:sz w:val="20"/>
          <w:szCs w:val="20"/>
        </w:rPr>
        <w:t>e regulares todos os alvarás, licenças, autorizações ou aprovações necessárias ao regular funcionamento da Emissora, efetuando todo e qualquer pagamento necessário para tanto;</w:t>
      </w:r>
    </w:p>
    <w:p w14:paraId="3C9BF8C7" w14:textId="20A3A12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Seus </w:t>
      </w:r>
      <w:r w:rsidR="00B72D91" w:rsidRPr="00421855">
        <w:rPr>
          <w:rFonts w:ascii="Arial" w:eastAsia="Arial Unicode MS" w:hAnsi="Arial" w:cs="Arial"/>
          <w:color w:val="auto"/>
          <w:sz w:val="20"/>
          <w:szCs w:val="20"/>
        </w:rPr>
        <w:t>livros contábeis e societários regularmente abertos e registrados na junta comercial de sua respectiva sede social, na forma exigida pela Lei 6.404, pela legislação tributária e pelas demais normas regulamentares, em local adequado e em perfeita ordem; e</w:t>
      </w:r>
    </w:p>
    <w:p w14:paraId="46A3C70E" w14:textId="02EDAF5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Em </w:t>
      </w:r>
      <w:r w:rsidR="00B72D91" w:rsidRPr="00421855">
        <w:rPr>
          <w:rFonts w:ascii="Arial" w:eastAsia="Arial Unicode MS" w:hAnsi="Arial" w:cs="Arial"/>
          <w:color w:val="auto"/>
          <w:sz w:val="20"/>
          <w:szCs w:val="20"/>
        </w:rPr>
        <w:t>dia o pagamento de todos os tributos devidos em âmbito federal, estadual ou municipal</w:t>
      </w:r>
      <w:r w:rsidR="00483BBF">
        <w:rPr>
          <w:rFonts w:ascii="Arial" w:eastAsia="Arial Unicode MS" w:hAnsi="Arial" w:cs="Arial"/>
          <w:color w:val="auto"/>
          <w:sz w:val="20"/>
          <w:szCs w:val="20"/>
        </w:rPr>
        <w:t>, com exceção dos</w:t>
      </w:r>
      <w:r w:rsidR="00B72D91" w:rsidRPr="00421855">
        <w:rPr>
          <w:rFonts w:ascii="Arial" w:eastAsia="Arial Unicode MS" w:hAnsi="Arial" w:cs="Arial"/>
          <w:color w:val="auto"/>
          <w:sz w:val="20"/>
          <w:szCs w:val="20"/>
        </w:rPr>
        <w:t xml:space="preserve"> </w:t>
      </w:r>
      <w:r w:rsidR="00483BBF">
        <w:rPr>
          <w:rFonts w:ascii="Arial" w:eastAsia="Arial Unicode MS" w:hAnsi="Arial" w:cs="Arial"/>
          <w:color w:val="auto"/>
          <w:sz w:val="20"/>
          <w:szCs w:val="20"/>
        </w:rPr>
        <w:t>que estiverem</w:t>
      </w:r>
      <w:r w:rsidR="00B72D91" w:rsidRPr="00421855">
        <w:rPr>
          <w:rFonts w:ascii="Arial" w:eastAsia="Arial Unicode MS" w:hAnsi="Arial" w:cs="Arial"/>
          <w:color w:val="auto"/>
          <w:sz w:val="20"/>
          <w:szCs w:val="20"/>
        </w:rPr>
        <w:t xml:space="preserve"> em discussão na esfera administrativa ou judicial, cuja aplicabilidade e/ou exigibilidade esteja suspensa;</w:t>
      </w:r>
    </w:p>
    <w:p w14:paraId="14184472" w14:textId="53DBB306"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ou fazer com que seja mantido em adequado funcionamento, diretamente ou por meio de seus agentes, serviço de atendimento aos Titulares de CRI;</w:t>
      </w:r>
    </w:p>
    <w:p w14:paraId="02069386" w14:textId="1218B6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Indenizar </w:t>
      </w:r>
      <w:r w:rsidR="00B72D91" w:rsidRPr="00421855">
        <w:rPr>
          <w:rFonts w:ascii="Arial" w:eastAsia="Arial Unicode MS" w:hAnsi="Arial" w:cs="Arial"/>
          <w:color w:val="auto"/>
          <w:sz w:val="20"/>
          <w:szCs w:val="20"/>
        </w:rPr>
        <w:t>os Titulares de CRI em razão de prejuízos que causar por descumprimento de disposição legal ou regulamentar, por negligência ou administração temerária ou, ainda, por desvio da finalidade do Patrimônio Separado</w:t>
      </w:r>
      <w:r w:rsidR="007C2326">
        <w:rPr>
          <w:rFonts w:ascii="Arial" w:eastAsia="Arial Unicode MS" w:hAnsi="Arial" w:cs="Arial"/>
          <w:color w:val="auto"/>
          <w:sz w:val="20"/>
          <w:szCs w:val="20"/>
        </w:rPr>
        <w:t>, conforme decisão judicial transitada em julgado ou administrativa que não caiba recurso</w:t>
      </w:r>
      <w:r w:rsidR="00B72D91" w:rsidRPr="00421855">
        <w:rPr>
          <w:rFonts w:ascii="Arial" w:eastAsia="Arial Unicode MS" w:hAnsi="Arial" w:cs="Arial"/>
          <w:color w:val="auto"/>
          <w:sz w:val="20"/>
          <w:szCs w:val="20"/>
        </w:rPr>
        <w:t>;</w:t>
      </w:r>
    </w:p>
    <w:p w14:paraId="51562171" w14:textId="0DE138B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 xml:space="preserve">aos Titulares de CRI, no </w:t>
      </w:r>
      <w:r w:rsidR="00EC6E78">
        <w:rPr>
          <w:rFonts w:ascii="Arial" w:eastAsia="Arial Unicode MS" w:hAnsi="Arial" w:cs="Arial"/>
          <w:color w:val="auto"/>
          <w:sz w:val="20"/>
          <w:szCs w:val="20"/>
        </w:rPr>
        <w:t>menor prazo possível</w:t>
      </w:r>
      <w:r w:rsidR="00B72D91" w:rsidRPr="00421855">
        <w:rPr>
          <w:rFonts w:ascii="Arial" w:eastAsia="Arial Unicode MS" w:hAnsi="Arial" w:cs="Arial"/>
          <w:color w:val="auto"/>
          <w:sz w:val="20"/>
          <w:szCs w:val="20"/>
        </w:rPr>
        <w:t>, informações relativas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 xml:space="preserve">; </w:t>
      </w:r>
    </w:p>
    <w:p w14:paraId="704DDADF" w14:textId="09A1B5F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Caso </w:t>
      </w:r>
      <w:r w:rsidR="00B72D91" w:rsidRPr="00421855">
        <w:rPr>
          <w:rFonts w:ascii="Arial" w:eastAsia="Arial Unicode MS" w:hAnsi="Arial" w:cs="Arial"/>
          <w:color w:val="auto"/>
          <w:sz w:val="20"/>
          <w:szCs w:val="20"/>
        </w:rPr>
        <w:t>entenda necessário e a seu exclusivo critério, substituir durante a vigência dos CRI um ou mais prestadores de serviço envolvidos na presente Emissão, independentemente da anuência dos Titulares de CRI por meio de Assembleia ou outro ato equivalente, desde que não prejudique 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w:t>
      </w:r>
      <w:r w:rsidR="000549D8" w:rsidRPr="00421855">
        <w:rPr>
          <w:rFonts w:ascii="Arial" w:eastAsia="Arial Unicode MS" w:hAnsi="Arial" w:cs="Arial"/>
          <w:color w:val="auto"/>
          <w:sz w:val="20"/>
          <w:szCs w:val="20"/>
        </w:rPr>
        <w:t>o</w:t>
      </w:r>
      <w:r w:rsidR="00D73918">
        <w:rPr>
          <w:rFonts w:ascii="Arial" w:eastAsia="Arial Unicode MS" w:hAnsi="Arial" w:cs="Arial"/>
          <w:color w:val="auto"/>
          <w:sz w:val="20"/>
          <w:szCs w:val="20"/>
        </w:rPr>
        <w:t>s</w:t>
      </w:r>
      <w:r w:rsidR="000549D8" w:rsidRPr="00421855">
        <w:rPr>
          <w:rFonts w:ascii="Arial" w:eastAsia="Arial Unicode MS" w:hAnsi="Arial" w:cs="Arial"/>
          <w:color w:val="auto"/>
          <w:sz w:val="20"/>
          <w:szCs w:val="20"/>
        </w:rPr>
        <w:t xml:space="preserve"> </w:t>
      </w:r>
      <w:r w:rsidR="00D73918">
        <w:rPr>
          <w:rFonts w:ascii="Arial" w:eastAsia="Arial Unicode MS" w:hAnsi="Arial" w:cs="Arial"/>
          <w:color w:val="auto"/>
          <w:sz w:val="20"/>
          <w:szCs w:val="20"/>
        </w:rPr>
        <w:t>Titulares dos CRI</w:t>
      </w:r>
      <w:r w:rsidR="00B72D91" w:rsidRPr="00421855">
        <w:rPr>
          <w:rFonts w:ascii="Arial" w:eastAsia="Arial Unicode MS" w:hAnsi="Arial" w:cs="Arial"/>
          <w:color w:val="auto"/>
          <w:sz w:val="20"/>
          <w:szCs w:val="20"/>
        </w:rPr>
        <w:t>;</w:t>
      </w:r>
    </w:p>
    <w:p w14:paraId="75D2804A" w14:textId="7A796F4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e enviar todos os dados financeiros, atos societários e organograma necessários à realização do relatório anual, conforme </w:t>
      </w:r>
      <w:r w:rsidR="00C56ECA" w:rsidRPr="00421855">
        <w:rPr>
          <w:rFonts w:ascii="Arial" w:eastAsia="Arial Unicode MS" w:hAnsi="Arial" w:cs="Arial"/>
          <w:color w:val="auto"/>
          <w:sz w:val="20"/>
          <w:szCs w:val="20"/>
        </w:rPr>
        <w:t>Resolução CVM 17</w:t>
      </w:r>
      <w:r w:rsidR="00B72D91" w:rsidRPr="00421855">
        <w:rPr>
          <w:rFonts w:ascii="Arial" w:eastAsia="Arial Unicode MS" w:hAnsi="Arial" w:cs="Arial"/>
          <w:color w:val="auto"/>
          <w:sz w:val="20"/>
          <w:szCs w:val="20"/>
        </w:rPr>
        <w:t>, que venham a ser solicitados pelo Agente Fiduciário, os quais deverão ser devidamente encaminhados pela Emissora antes do encerramento do prazo para disponibilização na CVM do relatório anual do Agente Fiduciário</w:t>
      </w:r>
      <w:r w:rsidR="00D321BB">
        <w:rPr>
          <w:rFonts w:ascii="Arial" w:eastAsia="Arial Unicode MS" w:hAnsi="Arial" w:cs="Arial"/>
          <w:color w:val="auto"/>
          <w:sz w:val="20"/>
          <w:szCs w:val="20"/>
        </w:rPr>
        <w:t>, conforme orientado por este</w:t>
      </w:r>
      <w:r w:rsidR="00B72D91" w:rsidRPr="00421855">
        <w:rPr>
          <w:rFonts w:ascii="Arial" w:eastAsia="Arial Unicode MS" w:hAnsi="Arial" w:cs="Arial"/>
          <w:color w:val="auto"/>
          <w:sz w:val="20"/>
          <w:szCs w:val="20"/>
        </w:rPr>
        <w:t xml:space="preserve">; </w:t>
      </w:r>
    </w:p>
    <w:p w14:paraId="27908AA6" w14:textId="4E225674"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a </w:t>
      </w:r>
      <w:r w:rsidR="007A73F7" w:rsidRPr="00421855">
        <w:rPr>
          <w:rFonts w:ascii="Arial" w:eastAsia="Arial Unicode MS" w:hAnsi="Arial" w:cs="Arial"/>
          <w:color w:val="auto"/>
          <w:sz w:val="20"/>
          <w:szCs w:val="20"/>
        </w:rPr>
        <w:t>ocorrência de qualquer evento de liquidação do Patrimônio Separado</w:t>
      </w:r>
      <w:r w:rsidR="00B72D91" w:rsidRPr="00421855">
        <w:rPr>
          <w:rFonts w:ascii="Arial" w:eastAsia="Arial Unicode MS" w:hAnsi="Arial" w:cs="Arial"/>
          <w:color w:val="auto"/>
          <w:sz w:val="20"/>
          <w:szCs w:val="20"/>
        </w:rPr>
        <w:t xml:space="preserve">, </w:t>
      </w:r>
      <w:r w:rsidR="00D321BB">
        <w:rPr>
          <w:rFonts w:ascii="Arial" w:eastAsia="Arial Unicode MS" w:hAnsi="Arial" w:cs="Arial"/>
          <w:color w:val="auto"/>
          <w:sz w:val="20"/>
          <w:szCs w:val="20"/>
        </w:rPr>
        <w:t>no menor prazo possível</w:t>
      </w:r>
      <w:r w:rsidR="006D2A22" w:rsidRPr="00421855">
        <w:rPr>
          <w:rFonts w:ascii="Arial" w:eastAsia="Arial Unicode MS" w:hAnsi="Arial" w:cs="Arial"/>
          <w:color w:val="auto"/>
          <w:sz w:val="20"/>
          <w:szCs w:val="20"/>
        </w:rPr>
        <w:t>;</w:t>
      </w:r>
    </w:p>
    <w:p w14:paraId="733521F1" w14:textId="165B80E0" w:rsidR="006D2A22" w:rsidRDefault="006D2A2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A Emissora, para fins da Emissão, observa o disposto no inciso II, do artigo 9º, da Instrução CVM 414</w:t>
      </w:r>
      <w:r w:rsidR="00E95D0F">
        <w:rPr>
          <w:rFonts w:ascii="Arial" w:eastAsia="Arial Unicode MS" w:hAnsi="Arial" w:cs="Arial"/>
          <w:color w:val="auto"/>
          <w:sz w:val="20"/>
          <w:szCs w:val="20"/>
        </w:rPr>
        <w:t>;</w:t>
      </w:r>
    </w:p>
    <w:p w14:paraId="6FCAC265" w14:textId="7D2699F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D</w:t>
      </w:r>
      <w:r w:rsidRPr="00E95D0F">
        <w:rPr>
          <w:rFonts w:ascii="Arial" w:eastAsia="Arial Unicode MS" w:hAnsi="Arial" w:cs="Arial"/>
          <w:color w:val="auto"/>
          <w:sz w:val="20"/>
          <w:szCs w:val="20"/>
        </w:rPr>
        <w:t>iligenciar para que sejam mantidos atualizados e em perfeita ordem:</w:t>
      </w:r>
    </w:p>
    <w:p w14:paraId="50908344" w14:textId="1C69FD3C"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controles de presenças e das atas de Assembleia;</w:t>
      </w:r>
    </w:p>
    <w:p w14:paraId="5308BB2B"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os relatórios dos auditores independentes sobre as suas demonstrações financeiras e sobre os seus patrimônios separados;</w:t>
      </w:r>
    </w:p>
    <w:p w14:paraId="110136F1" w14:textId="001934BF"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 xml:space="preserve">c) os registros contábeis referentes às operações realizadas e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 e</w:t>
      </w:r>
    </w:p>
    <w:p w14:paraId="76A5789D" w14:textId="175C6485"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lastRenderedPageBreak/>
        <w:t xml:space="preserve">d) cópia da documentação relativa às operações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451120A9" w14:textId="2BCC812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P</w:t>
      </w:r>
      <w:r w:rsidRPr="00E95D0F">
        <w:rPr>
          <w:rFonts w:ascii="Arial" w:eastAsia="Arial Unicode MS" w:hAnsi="Arial" w:cs="Arial"/>
          <w:color w:val="auto"/>
          <w:sz w:val="20"/>
          <w:szCs w:val="20"/>
        </w:rPr>
        <w:t>agar, às suas expensas, eventuais multas cominatórias impostas pela CVM;</w:t>
      </w:r>
    </w:p>
    <w:p w14:paraId="3D1ED686" w14:textId="5FFEF6F0"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D0F">
        <w:rPr>
          <w:rFonts w:ascii="Arial" w:eastAsia="Arial Unicode MS" w:hAnsi="Arial" w:cs="Arial"/>
          <w:color w:val="auto"/>
          <w:sz w:val="20"/>
          <w:szCs w:val="20"/>
        </w:rPr>
        <w:t xml:space="preserve">anter os </w:t>
      </w:r>
      <w:r>
        <w:rPr>
          <w:rFonts w:ascii="Arial" w:eastAsia="Arial Unicode MS" w:hAnsi="Arial" w:cs="Arial"/>
          <w:color w:val="auto"/>
          <w:sz w:val="20"/>
          <w:szCs w:val="20"/>
        </w:rPr>
        <w:t xml:space="preserve">Créditos Imobiliários Cedidos </w:t>
      </w:r>
      <w:r w:rsidRPr="00E95D0F">
        <w:rPr>
          <w:rFonts w:ascii="Arial" w:eastAsia="Arial Unicode MS" w:hAnsi="Arial" w:cs="Arial"/>
          <w:color w:val="auto"/>
          <w:sz w:val="20"/>
          <w:szCs w:val="20"/>
        </w:rPr>
        <w:t xml:space="preserve">e demais ativos vinculados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6318B86E"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registrados em entidade registradora; ou</w:t>
      </w:r>
    </w:p>
    <w:p w14:paraId="4668476D"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custodiados em entidade de custódia autorizada ao exercício da atividade pela CVM;</w:t>
      </w:r>
    </w:p>
    <w:p w14:paraId="2988F6EB" w14:textId="5D7EB294"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E95D0F">
        <w:rPr>
          <w:rFonts w:ascii="Arial" w:eastAsia="Arial Unicode MS" w:hAnsi="Arial" w:cs="Arial"/>
          <w:color w:val="auto"/>
          <w:sz w:val="20"/>
          <w:szCs w:val="20"/>
        </w:rPr>
        <w:t xml:space="preserve">laborar e divulgar as informações previstas </w:t>
      </w:r>
      <w:r>
        <w:rPr>
          <w:rFonts w:ascii="Arial" w:eastAsia="Arial Unicode MS" w:hAnsi="Arial" w:cs="Arial"/>
          <w:color w:val="auto"/>
          <w:sz w:val="20"/>
          <w:szCs w:val="20"/>
        </w:rPr>
        <w:t xml:space="preserve">na </w:t>
      </w:r>
      <w:r w:rsidRPr="00E95D0F">
        <w:rPr>
          <w:rFonts w:ascii="Arial" w:eastAsia="Arial Unicode MS" w:hAnsi="Arial" w:cs="Arial"/>
          <w:color w:val="auto"/>
          <w:sz w:val="20"/>
          <w:szCs w:val="20"/>
        </w:rPr>
        <w:t>Resolução</w:t>
      </w:r>
      <w:r>
        <w:rPr>
          <w:rFonts w:ascii="Arial" w:eastAsia="Arial Unicode MS" w:hAnsi="Arial" w:cs="Arial"/>
          <w:color w:val="auto"/>
          <w:sz w:val="20"/>
          <w:szCs w:val="20"/>
        </w:rPr>
        <w:t xml:space="preserve"> CVM 60</w:t>
      </w:r>
      <w:r w:rsidRPr="00E95D0F">
        <w:rPr>
          <w:rFonts w:ascii="Arial" w:eastAsia="Arial Unicode MS" w:hAnsi="Arial" w:cs="Arial"/>
          <w:color w:val="auto"/>
          <w:sz w:val="20"/>
          <w:szCs w:val="20"/>
        </w:rPr>
        <w:t>;</w:t>
      </w:r>
    </w:p>
    <w:p w14:paraId="06755271" w14:textId="51AC342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onvocar e realizar a </w:t>
      </w:r>
      <w:r>
        <w:rPr>
          <w:rFonts w:ascii="Arial" w:eastAsia="Arial Unicode MS" w:hAnsi="Arial" w:cs="Arial"/>
          <w:color w:val="auto"/>
          <w:sz w:val="20"/>
          <w:szCs w:val="20"/>
        </w:rPr>
        <w:t>A</w:t>
      </w:r>
      <w:r w:rsidRPr="00E95D0F">
        <w:rPr>
          <w:rFonts w:ascii="Arial" w:eastAsia="Arial Unicode MS" w:hAnsi="Arial" w:cs="Arial"/>
          <w:color w:val="auto"/>
          <w:sz w:val="20"/>
          <w:szCs w:val="20"/>
        </w:rPr>
        <w:t>ssembleia, assim como cumprir suas deliberações;</w:t>
      </w:r>
    </w:p>
    <w:p w14:paraId="5DE86DF3" w14:textId="6E1ECCE6"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O</w:t>
      </w:r>
      <w:r w:rsidRPr="00E95D0F">
        <w:rPr>
          <w:rFonts w:ascii="Arial" w:eastAsia="Arial Unicode MS" w:hAnsi="Arial" w:cs="Arial"/>
          <w:color w:val="auto"/>
          <w:sz w:val="20"/>
          <w:szCs w:val="20"/>
        </w:rPr>
        <w:t xml:space="preserve">bservar a regra de rodízio dos auditores independentes da </w:t>
      </w:r>
      <w:proofErr w:type="spellStart"/>
      <w:r>
        <w:rPr>
          <w:rFonts w:ascii="Arial" w:eastAsia="Arial Unicode MS" w:hAnsi="Arial" w:cs="Arial"/>
          <w:color w:val="auto"/>
          <w:sz w:val="20"/>
          <w:szCs w:val="20"/>
        </w:rPr>
        <w:t>S</w:t>
      </w:r>
      <w:r w:rsidRPr="00E95D0F">
        <w:rPr>
          <w:rFonts w:ascii="Arial" w:eastAsia="Arial Unicode MS" w:hAnsi="Arial" w:cs="Arial"/>
          <w:color w:val="auto"/>
          <w:sz w:val="20"/>
          <w:szCs w:val="20"/>
        </w:rPr>
        <w:t>ecuritizadora</w:t>
      </w:r>
      <w:proofErr w:type="spellEnd"/>
      <w:r w:rsidRPr="00E95D0F">
        <w:rPr>
          <w:rFonts w:ascii="Arial" w:eastAsia="Arial Unicode MS" w:hAnsi="Arial" w:cs="Arial"/>
          <w:color w:val="auto"/>
          <w:sz w:val="20"/>
          <w:szCs w:val="20"/>
        </w:rPr>
        <w:t>, assim como para os patrimônios separados, conforme disposto na regulamentação específica;</w:t>
      </w:r>
    </w:p>
    <w:p w14:paraId="38CEE642" w14:textId="25C63F1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umprir e fazer cumprir todas as disposições do </w:t>
      </w:r>
      <w:r>
        <w:rPr>
          <w:rFonts w:ascii="Arial" w:eastAsia="Arial Unicode MS" w:hAnsi="Arial" w:cs="Arial"/>
          <w:color w:val="auto"/>
          <w:sz w:val="20"/>
          <w:szCs w:val="20"/>
        </w:rPr>
        <w:t>Termo de Securitização</w:t>
      </w:r>
      <w:r w:rsidRPr="00E95D0F">
        <w:rPr>
          <w:rFonts w:ascii="Arial" w:eastAsia="Arial Unicode MS" w:hAnsi="Arial" w:cs="Arial"/>
          <w:color w:val="auto"/>
          <w:sz w:val="20"/>
          <w:szCs w:val="20"/>
        </w:rPr>
        <w:t>; e</w:t>
      </w:r>
    </w:p>
    <w:p w14:paraId="280BB949" w14:textId="473662DA" w:rsidR="00E95D0F" w:rsidRPr="00421855"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A</w:t>
      </w:r>
      <w:r w:rsidRPr="00E95D0F">
        <w:rPr>
          <w:rFonts w:ascii="Arial" w:eastAsia="Arial Unicode MS" w:hAnsi="Arial" w:cs="Arial"/>
          <w:color w:val="auto"/>
          <w:sz w:val="20"/>
          <w:szCs w:val="20"/>
        </w:rPr>
        <w:t xml:space="preserve">dotar os procedimentos necessários para a execução das </w:t>
      </w:r>
      <w:r>
        <w:rPr>
          <w:rFonts w:ascii="Arial" w:eastAsia="Arial Unicode MS" w:hAnsi="Arial" w:cs="Arial"/>
          <w:color w:val="auto"/>
          <w:sz w:val="20"/>
          <w:szCs w:val="20"/>
        </w:rPr>
        <w:t>G</w:t>
      </w:r>
      <w:r w:rsidRPr="00E95D0F">
        <w:rPr>
          <w:rFonts w:ascii="Arial" w:eastAsia="Arial Unicode MS" w:hAnsi="Arial" w:cs="Arial"/>
          <w:color w:val="auto"/>
          <w:sz w:val="20"/>
          <w:szCs w:val="20"/>
        </w:rPr>
        <w:t>arantias.</w:t>
      </w:r>
    </w:p>
    <w:p w14:paraId="6F23CE34" w14:textId="01BDEB6C"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Obrigações Adicionais</w:t>
      </w:r>
      <w:r w:rsidRPr="00421855">
        <w:rPr>
          <w:rFonts w:ascii="Arial" w:hAnsi="Arial" w:cs="Arial"/>
          <w:sz w:val="20"/>
          <w:szCs w:val="20"/>
        </w:rPr>
        <w:t xml:space="preserve">. Sem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legais da Emissora, é obrigatória:</w:t>
      </w:r>
    </w:p>
    <w:p w14:paraId="4BAAA12B" w14:textId="0FA16A4D"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B72D91" w:rsidRPr="00421855">
        <w:rPr>
          <w:rFonts w:ascii="Arial" w:eastAsia="Arial Unicode MS" w:hAnsi="Arial" w:cs="Arial"/>
          <w:color w:val="auto"/>
          <w:sz w:val="20"/>
          <w:szCs w:val="20"/>
        </w:rPr>
        <w:t>elaboração de balanço refletindo a situação do Patrimônio Separado;</w:t>
      </w:r>
    </w:p>
    <w:p w14:paraId="6BF5C742" w14:textId="1324F411"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descrição das despesas incorridas no respectivo período; e</w:t>
      </w:r>
    </w:p>
    <w:p w14:paraId="4EEA2A9C" w14:textId="60723949"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custos referentes à defesa dos direitos, garantias e prerrogativas dos Titulares de CRI, inclusive a título de reembolso ao Agente Fiduciário.</w:t>
      </w:r>
    </w:p>
    <w:p w14:paraId="0871716D" w14:textId="174EC42F"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62" w:name="_DV_M211"/>
      <w:bookmarkStart w:id="263" w:name="_DV_M212"/>
      <w:bookmarkEnd w:id="262"/>
      <w:bookmarkEnd w:id="263"/>
      <w:r w:rsidRPr="00421855">
        <w:rPr>
          <w:rFonts w:ascii="Arial" w:hAnsi="Arial" w:cs="Arial"/>
          <w:sz w:val="20"/>
          <w:szCs w:val="20"/>
          <w:u w:val="single"/>
        </w:rPr>
        <w:t>Declarações</w:t>
      </w:r>
      <w:r w:rsidRPr="00421855">
        <w:rPr>
          <w:rFonts w:ascii="Arial" w:hAnsi="Arial" w:cs="Arial"/>
          <w:sz w:val="20"/>
          <w:szCs w:val="20"/>
        </w:rPr>
        <w:t xml:space="preserve">. A Emissora se responsabiliza pela exatidão das informações e declarações por ela prestadas, a qualquer tempo, ao Agente Fiduciário e aos Titulares de 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de CRI. </w:t>
      </w:r>
    </w:p>
    <w:p w14:paraId="03191268" w14:textId="619B6AC8" w:rsidR="00B72D91" w:rsidRPr="00421855"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D90953" w:rsidRPr="00421855">
        <w:rPr>
          <w:rFonts w:ascii="Arial" w:hAnsi="Arial" w:cs="Arial"/>
          <w:sz w:val="20"/>
        </w:rPr>
        <w:t>Emissora</w:t>
      </w:r>
      <w:r w:rsidR="00D90953" w:rsidRPr="00421855">
        <w:rPr>
          <w:rFonts w:ascii="Arial" w:hAnsi="Arial" w:cs="Arial"/>
          <w:sz w:val="20"/>
          <w:szCs w:val="20"/>
        </w:rPr>
        <w:t xml:space="preserve"> </w:t>
      </w:r>
      <w:r w:rsidRPr="00421855">
        <w:rPr>
          <w:rFonts w:ascii="Arial" w:hAnsi="Arial" w:cs="Arial"/>
          <w:sz w:val="20"/>
          <w:szCs w:val="20"/>
        </w:rPr>
        <w:t xml:space="preserve">neste ato </w:t>
      </w:r>
      <w:r w:rsidRPr="00421855">
        <w:rPr>
          <w:rFonts w:ascii="Arial" w:eastAsia="Century Gothic,Arial" w:hAnsi="Arial" w:cs="Arial"/>
          <w:sz w:val="20"/>
          <w:szCs w:val="20"/>
        </w:rPr>
        <w:t>declara</w:t>
      </w:r>
      <w:r w:rsidRPr="00421855">
        <w:rPr>
          <w:rFonts w:ascii="Arial" w:hAnsi="Arial" w:cs="Arial"/>
          <w:sz w:val="20"/>
          <w:szCs w:val="20"/>
        </w:rPr>
        <w:t xml:space="preserve"> que:</w:t>
      </w:r>
    </w:p>
    <w:p w14:paraId="73E3CEE9" w14:textId="4F7BD96B"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uma sociedade devidamente organizada, constituída e existente sob a forma de sociedade por ações com registro de companhia aberta de acordo com as leis brasileiras;</w:t>
      </w:r>
    </w:p>
    <w:p w14:paraId="0585A428" w14:textId="00000C2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Está </w:t>
      </w:r>
      <w:r w:rsidR="00B72D91" w:rsidRPr="00421855">
        <w:rPr>
          <w:rFonts w:ascii="Arial" w:eastAsia="Arial Unicode MS" w:hAnsi="Arial" w:cs="Arial"/>
          <w:color w:val="auto"/>
          <w:sz w:val="20"/>
          <w:szCs w:val="20"/>
        </w:rPr>
        <w:t>devidamente autorizada e obteve todas as autorizações necessárias à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AAECA"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Os </w:t>
      </w:r>
      <w:r w:rsidR="00B72D91" w:rsidRPr="00421855">
        <w:rPr>
          <w:rFonts w:ascii="Arial" w:eastAsia="Arial Unicode MS" w:hAnsi="Arial" w:cs="Arial"/>
          <w:color w:val="auto"/>
          <w:sz w:val="20"/>
          <w:szCs w:val="20"/>
        </w:rPr>
        <w:t xml:space="preserve">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104D52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 xml:space="preserve">legítima e única titular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das Garantias e da Conta Centralizadora; </w:t>
      </w:r>
    </w:p>
    <w:p w14:paraId="4CD9F0A7" w14:textId="7F35E6A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lastRenderedPageBreak/>
        <w:t xml:space="preserve">Conforme </w:t>
      </w:r>
      <w:r w:rsidR="00B72D91" w:rsidRPr="00421855">
        <w:rPr>
          <w:rFonts w:ascii="Arial" w:eastAsia="Arial Unicode MS" w:hAnsi="Arial" w:cs="Arial"/>
          <w:color w:val="auto"/>
          <w:sz w:val="20"/>
          <w:szCs w:val="20"/>
        </w:rPr>
        <w:t xml:space="preserve">o Contrato de Cessão, </w:t>
      </w:r>
      <w:r w:rsidR="00CB058C" w:rsidRPr="00421855">
        <w:rPr>
          <w:rFonts w:ascii="Arial" w:eastAsia="Arial Unicode MS" w:hAnsi="Arial" w:cs="Arial"/>
          <w:color w:val="auto"/>
          <w:sz w:val="20"/>
          <w:szCs w:val="20"/>
        </w:rPr>
        <w:t xml:space="preserve">o </w:t>
      </w:r>
      <w:r w:rsidR="00B72D91" w:rsidRPr="00421855">
        <w:rPr>
          <w:rFonts w:ascii="Arial" w:eastAsia="Arial Unicode MS" w:hAnsi="Arial" w:cs="Arial"/>
          <w:color w:val="auto"/>
          <w:sz w:val="20"/>
          <w:szCs w:val="20"/>
        </w:rPr>
        <w:t xml:space="preserve">Cedente </w:t>
      </w:r>
      <w:r w:rsidR="00F66A7B" w:rsidRPr="00421855">
        <w:rPr>
          <w:rFonts w:ascii="Arial" w:eastAsia="Arial Unicode MS" w:hAnsi="Arial" w:cs="Arial"/>
          <w:color w:val="auto"/>
          <w:sz w:val="20"/>
          <w:szCs w:val="20"/>
        </w:rPr>
        <w:t>é</w:t>
      </w:r>
      <w:r w:rsidR="00B72D91" w:rsidRPr="00421855">
        <w:rPr>
          <w:rFonts w:ascii="Arial" w:eastAsia="Arial Unicode MS" w:hAnsi="Arial" w:cs="Arial"/>
          <w:color w:val="auto"/>
          <w:sz w:val="20"/>
          <w:szCs w:val="20"/>
        </w:rPr>
        <w:t xml:space="preserve"> responsável pela existência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w:t>
      </w:r>
    </w:p>
    <w:p w14:paraId="5FF216B9" w14:textId="6CEF450D" w:rsidR="00B72D91" w:rsidRPr="00421855" w:rsidRDefault="00B5360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bookmarkStart w:id="264" w:name="_Hlk27689197"/>
      <w:r>
        <w:rPr>
          <w:rFonts w:ascii="Arial" w:eastAsia="Arial Unicode MS" w:hAnsi="Arial" w:cs="Arial"/>
          <w:color w:val="auto"/>
          <w:sz w:val="20"/>
          <w:szCs w:val="20"/>
        </w:rPr>
        <w:t>C</w:t>
      </w:r>
      <w:r w:rsidR="00373D22" w:rsidRPr="00D37CD2">
        <w:rPr>
          <w:rFonts w:ascii="Arial" w:eastAsia="Arial Unicode MS" w:hAnsi="Arial" w:cs="Arial"/>
          <w:color w:val="auto"/>
          <w:sz w:val="20"/>
          <w:szCs w:val="20"/>
        </w:rPr>
        <w:t xml:space="preserve">om base </w:t>
      </w:r>
      <w:r w:rsidR="0012218E">
        <w:rPr>
          <w:rFonts w:ascii="Arial" w:eastAsia="Arial Unicode MS" w:hAnsi="Arial" w:cs="Arial"/>
          <w:color w:val="auto"/>
          <w:sz w:val="20"/>
          <w:szCs w:val="20"/>
        </w:rPr>
        <w:t>no relatório de auditoria</w:t>
      </w:r>
      <w:r w:rsidR="00373D22" w:rsidRPr="00D37CD2">
        <w:rPr>
          <w:rFonts w:ascii="Arial" w:eastAsia="Arial Unicode MS" w:hAnsi="Arial" w:cs="Arial"/>
          <w:color w:val="auto"/>
          <w:sz w:val="20"/>
          <w:szCs w:val="20"/>
        </w:rPr>
        <w:t xml:space="preserve"> emitid</w:t>
      </w:r>
      <w:r w:rsidR="0012218E">
        <w:rPr>
          <w:rFonts w:ascii="Arial" w:eastAsia="Arial Unicode MS" w:hAnsi="Arial" w:cs="Arial"/>
          <w:color w:val="auto"/>
          <w:sz w:val="20"/>
          <w:szCs w:val="20"/>
        </w:rPr>
        <w:t>o</w:t>
      </w:r>
      <w:r w:rsidR="00373D22" w:rsidRPr="00D37CD2">
        <w:rPr>
          <w:rFonts w:ascii="Arial" w:eastAsia="Arial Unicode MS" w:hAnsi="Arial" w:cs="Arial"/>
          <w:color w:val="auto"/>
          <w:sz w:val="20"/>
          <w:szCs w:val="20"/>
        </w:rPr>
        <w:t xml:space="preserve"> pelo assessor legal da Operação</w:t>
      </w:r>
      <w:r w:rsidR="003879FE">
        <w:rPr>
          <w:rFonts w:ascii="Arial" w:eastAsia="Arial Unicode MS" w:hAnsi="Arial" w:cs="Arial"/>
          <w:color w:val="auto"/>
          <w:sz w:val="20"/>
          <w:szCs w:val="20"/>
        </w:rPr>
        <w:t>, o</w:t>
      </w:r>
      <w:r w:rsidR="00525208" w:rsidRPr="00421855">
        <w:rPr>
          <w:rFonts w:ascii="Arial" w:eastAsia="Arial Unicode MS" w:hAnsi="Arial" w:cs="Arial"/>
          <w:color w:val="auto"/>
          <w:sz w:val="20"/>
          <w:szCs w:val="20"/>
        </w:rPr>
        <w:t xml:space="preserve">s </w:t>
      </w:r>
      <w:r w:rsidR="00B72D91" w:rsidRPr="00421855">
        <w:rPr>
          <w:rFonts w:ascii="Arial" w:eastAsia="Arial Unicode MS"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e as Garantias encontram-se livres e desembaraçados de quaisquer ônus, gravames ou restrições de natureza pessoal, real, ou arbitral, não sendo do conhecimento da </w:t>
      </w:r>
      <w:r w:rsidR="00D2418B"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a existência de qualquer fato que impeça ou restrinja o direito da </w:t>
      </w:r>
      <w:r w:rsidR="00B9556E"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de celebrar este Termo e os demais Documentos da Operação de que seja parte; </w:t>
      </w:r>
    </w:p>
    <w:bookmarkEnd w:id="264"/>
    <w:p w14:paraId="655EB22A" w14:textId="37B315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tem conhecimento da existência de procedimentos administrativos ou ações judiciais, pessoais, reais, ou arbitrais de qualquer natureza, contra a </w:t>
      </w:r>
      <w:r w:rsidR="00D90953" w:rsidRPr="00421855">
        <w:rPr>
          <w:rFonts w:ascii="Arial" w:hAnsi="Arial" w:cs="Arial"/>
          <w:color w:val="auto"/>
          <w:sz w:val="20"/>
        </w:rPr>
        <w:t>Emissora</w:t>
      </w:r>
      <w:r w:rsidR="00D90953"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 xml:space="preserve">em qualquer tribunal, que afetem ou possam vir a afetar 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as Garantias, a Conta Centralizadora</w:t>
      </w:r>
      <w:r w:rsidR="0015414A" w:rsidRPr="00421855">
        <w:rPr>
          <w:rFonts w:ascii="Arial" w:eastAsia="Arial Unicode MS" w:hAnsi="Arial" w:cs="Arial"/>
          <w:color w:val="auto"/>
          <w:sz w:val="20"/>
          <w:szCs w:val="20"/>
        </w:rPr>
        <w:t>, as Contas Vinculadas,</w:t>
      </w:r>
      <w:r w:rsidR="00B9556E"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ou, ainda que indiretamente, o presente Termo;</w:t>
      </w:r>
    </w:p>
    <w:p w14:paraId="7CE5D1DE" w14:textId="667E02C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há qualquer ligação entre 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e o Agente Fiduciário que impeça o Agente Fiduciário de exercer plenamente suas funções; </w:t>
      </w:r>
    </w:p>
    <w:p w14:paraId="17B11EF9" w14:textId="324F116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Este </w:t>
      </w:r>
      <w:r w:rsidR="00B72D91" w:rsidRPr="00421855">
        <w:rPr>
          <w:rFonts w:ascii="Arial" w:eastAsia="Arial Unicode MS" w:hAnsi="Arial" w:cs="Arial"/>
          <w:color w:val="auto"/>
          <w:sz w:val="20"/>
          <w:szCs w:val="20"/>
        </w:rPr>
        <w:t xml:space="preserve">Termo e os demais Documentos da Operação de que seja parte constituem uma obrigação legal, válida e vinculativa da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exequível de acordo com os seus termos e condições;</w:t>
      </w:r>
    </w:p>
    <w:p w14:paraId="00FDEA89" w14:textId="14E5AEF7"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A </w:t>
      </w:r>
      <w:r w:rsidR="00B72D91" w:rsidRPr="00421855">
        <w:rPr>
          <w:rFonts w:ascii="Arial" w:hAnsi="Arial" w:cs="Arial"/>
          <w:color w:val="auto"/>
          <w:sz w:val="20"/>
          <w:szCs w:val="20"/>
        </w:rPr>
        <w:t>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w:t>
      </w:r>
    </w:p>
    <w:p w14:paraId="281B4677" w14:textId="700C59E6"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as normas aplicáveis que versam sobre atos de corrupção e atos lesivos contra a administração pública, na forma da Lei 12.846, conforme alterada, na medida em que (a) mantém políticas e procedimentos internos que asseguram integral cumprimento de tais normas; (b) dá pleno conhecimento de tais normas a todos os profissionais que venham a se relacionar com a parte; e (c) abstém-se de praticar atos de corrupção e de agir de forma lesiva à administração pública, nacional e estrangeira, no interesse da outra parte ou para seu benefício, exclusivo ou não; </w:t>
      </w:r>
    </w:p>
    <w:p w14:paraId="396AFBA7" w14:textId="24E1D214"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 </w:t>
      </w:r>
      <w:r w:rsidR="003447E2" w:rsidRPr="00421855">
        <w:rPr>
          <w:rFonts w:ascii="Arial" w:hAnsi="Arial" w:cs="Arial"/>
          <w:color w:val="auto"/>
          <w:sz w:val="20"/>
          <w:szCs w:val="20"/>
        </w:rPr>
        <w:t>Legislação Socioambiental</w:t>
      </w:r>
      <w:r w:rsidR="00B72D91" w:rsidRPr="00421855">
        <w:rPr>
          <w:rFonts w:ascii="Arial" w:hAnsi="Arial" w:cs="Arial"/>
          <w:color w:val="auto"/>
          <w:sz w:val="20"/>
          <w:szCs w:val="20"/>
        </w:rPr>
        <w:t>, obrigando-se a adotar toda e qualquer medida preventiva e remediadora necessária para o integral cumprimento de referida legislação</w:t>
      </w:r>
      <w:r w:rsidR="002804AE" w:rsidRPr="00421855">
        <w:rPr>
          <w:rFonts w:ascii="Arial" w:hAnsi="Arial" w:cs="Arial"/>
          <w:color w:val="auto"/>
          <w:sz w:val="20"/>
          <w:szCs w:val="20"/>
        </w:rPr>
        <w:t>; e</w:t>
      </w:r>
    </w:p>
    <w:p w14:paraId="3D9C49E3" w14:textId="3845771C"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Providenciou opinião legal sobre a estrutura do valor mobiliário ofertado, elaborado por profissional contratado para assessorar juridicamente a estruturação da operação; </w:t>
      </w:r>
    </w:p>
    <w:p w14:paraId="25F2F870" w14:textId="20938117"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validade </w:t>
      </w:r>
      <w:r w:rsidR="005874A1" w:rsidRPr="00421855">
        <w:rPr>
          <w:rFonts w:ascii="Arial" w:hAnsi="Arial" w:cs="Arial"/>
          <w:color w:val="auto"/>
          <w:sz w:val="20"/>
          <w:szCs w:val="20"/>
        </w:rPr>
        <w:t>d</w:t>
      </w:r>
      <w:r w:rsidRPr="00421855">
        <w:rPr>
          <w:rFonts w:ascii="Arial" w:hAnsi="Arial" w:cs="Arial"/>
          <w:color w:val="auto"/>
          <w:sz w:val="20"/>
          <w:szCs w:val="20"/>
        </w:rPr>
        <w:t xml:space="preserve">as </w:t>
      </w:r>
      <w:r w:rsidR="005874A1" w:rsidRPr="00421855">
        <w:rPr>
          <w:rFonts w:ascii="Arial" w:hAnsi="Arial" w:cs="Arial"/>
          <w:color w:val="auto"/>
          <w:sz w:val="20"/>
          <w:szCs w:val="20"/>
        </w:rPr>
        <w:t xml:space="preserve">Garantias </w:t>
      </w:r>
      <w:r w:rsidRPr="00421855">
        <w:rPr>
          <w:rFonts w:ascii="Arial" w:hAnsi="Arial" w:cs="Arial"/>
          <w:color w:val="auto"/>
          <w:sz w:val="20"/>
          <w:szCs w:val="20"/>
        </w:rPr>
        <w:t xml:space="preserve">vinculadas à oferta, bem como a sua devida constituição e formalização; </w:t>
      </w:r>
    </w:p>
    <w:p w14:paraId="753197AF" w14:textId="0E115100"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a constituição de Regime Fiduciário sobre os direitos creditórios que lastreiam e/ou garantam a oferta; </w:t>
      </w:r>
    </w:p>
    <w:p w14:paraId="0A94FADB" w14:textId="3B23D8AE" w:rsidR="002804AE" w:rsidRPr="00421855" w:rsidRDefault="00B60477"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lastRenderedPageBreak/>
        <w:t xml:space="preserve">O Administrador do Cedente, fundo de investimento imobiliário, é parte relacionada à </w:t>
      </w:r>
      <w:proofErr w:type="spellStart"/>
      <w:r>
        <w:rPr>
          <w:rFonts w:ascii="Arial" w:hAnsi="Arial" w:cs="Arial"/>
          <w:color w:val="auto"/>
          <w:sz w:val="20"/>
          <w:szCs w:val="20"/>
        </w:rPr>
        <w:t>Securitizadora</w:t>
      </w:r>
      <w:proofErr w:type="spellEnd"/>
      <w:r>
        <w:rPr>
          <w:rFonts w:ascii="Arial" w:hAnsi="Arial" w:cs="Arial"/>
          <w:color w:val="auto"/>
          <w:sz w:val="20"/>
          <w:szCs w:val="20"/>
        </w:rPr>
        <w:t xml:space="preserve">, observado que a presente Emissão é destinada à Investidores Profissionais, inciso I do artigo 18 da Resolução CVM 60, não havendo outros </w:t>
      </w:r>
      <w:r w:rsidR="002804AE" w:rsidRPr="00421855">
        <w:rPr>
          <w:rFonts w:ascii="Arial" w:hAnsi="Arial" w:cs="Arial"/>
          <w:color w:val="auto"/>
          <w:sz w:val="20"/>
          <w:szCs w:val="20"/>
        </w:rPr>
        <w:t>conflitos de interesse para tomada de decisão de investimento pelos investidores</w:t>
      </w:r>
      <w:r w:rsidR="00285433" w:rsidRPr="00421855">
        <w:rPr>
          <w:rFonts w:ascii="Arial" w:hAnsi="Arial" w:cs="Arial"/>
          <w:color w:val="auto"/>
          <w:sz w:val="20"/>
          <w:szCs w:val="20"/>
        </w:rPr>
        <w:t>;</w:t>
      </w:r>
    </w:p>
    <w:p w14:paraId="106854CA" w14:textId="0F5D3BB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integridade dos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ainda que custodiada</w:t>
      </w:r>
      <w:r w:rsidR="005874A1" w:rsidRPr="00421855">
        <w:rPr>
          <w:rFonts w:ascii="Arial" w:hAnsi="Arial" w:cs="Arial"/>
          <w:color w:val="auto"/>
          <w:sz w:val="20"/>
          <w:szCs w:val="20"/>
        </w:rPr>
        <w:t>s</w:t>
      </w:r>
      <w:r w:rsidRPr="00421855">
        <w:rPr>
          <w:rFonts w:ascii="Arial" w:hAnsi="Arial" w:cs="Arial"/>
          <w:color w:val="auto"/>
          <w:sz w:val="20"/>
          <w:szCs w:val="20"/>
        </w:rPr>
        <w:t xml:space="preserve"> por terceiro contratado para esta finalidade; </w:t>
      </w:r>
    </w:p>
    <w:p w14:paraId="0D8989D3" w14:textId="7A298B2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pela</w:t>
      </w:r>
      <w:r w:rsidR="005874A1" w:rsidRPr="00421855">
        <w:rPr>
          <w:rFonts w:ascii="Arial" w:hAnsi="Arial" w:cs="Arial"/>
          <w:color w:val="auto"/>
          <w:sz w:val="20"/>
          <w:szCs w:val="20"/>
        </w:rPr>
        <w:t>s CCI</w:t>
      </w:r>
      <w:r w:rsidRPr="00421855">
        <w:rPr>
          <w:rFonts w:ascii="Arial" w:hAnsi="Arial" w:cs="Arial"/>
          <w:color w:val="auto"/>
          <w:sz w:val="20"/>
          <w:szCs w:val="20"/>
        </w:rPr>
        <w:t xml:space="preserve"> sejam registrados e atualizados na B3, em conformidade às normas aplicáveis e às informações previstas na documentação pertinente à operação; e </w:t>
      </w:r>
    </w:p>
    <w:p w14:paraId="70791F38" w14:textId="29C7E718"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direitos incidentes sobre os </w:t>
      </w:r>
      <w:r w:rsidR="005874A1" w:rsidRPr="00421855">
        <w:rPr>
          <w:rFonts w:ascii="Arial" w:hAnsi="Arial" w:cs="Arial"/>
          <w:color w:val="auto"/>
          <w:sz w:val="20"/>
          <w:szCs w:val="20"/>
        </w:rPr>
        <w:t>C</w:t>
      </w:r>
      <w:r w:rsidRPr="00421855">
        <w:rPr>
          <w:rFonts w:ascii="Arial" w:hAnsi="Arial" w:cs="Arial"/>
          <w:color w:val="auto"/>
          <w:sz w:val="20"/>
          <w:szCs w:val="20"/>
        </w:rPr>
        <w:t xml:space="preserve">réditos </w:t>
      </w:r>
      <w:r w:rsidR="005874A1" w:rsidRPr="00421855">
        <w:rPr>
          <w:rFonts w:ascii="Arial" w:hAnsi="Arial" w:cs="Arial"/>
          <w:color w:val="auto"/>
          <w:sz w:val="20"/>
          <w:szCs w:val="20"/>
        </w:rPr>
        <w:t>I</w:t>
      </w:r>
      <w:r w:rsidRPr="00421855">
        <w:rPr>
          <w:rFonts w:ascii="Arial" w:hAnsi="Arial" w:cs="Arial"/>
          <w:color w:val="auto"/>
          <w:sz w:val="20"/>
          <w:szCs w:val="20"/>
        </w:rPr>
        <w:t xml:space="preserve">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inclusive quando custodiados por terceiro contratado para esta finalidade, não sejam cedidos a terceiros</w:t>
      </w:r>
      <w:r w:rsidR="005874A1" w:rsidRPr="00421855">
        <w:rPr>
          <w:rFonts w:ascii="Arial" w:hAnsi="Arial" w:cs="Arial"/>
          <w:color w:val="auto"/>
          <w:sz w:val="20"/>
          <w:szCs w:val="20"/>
        </w:rPr>
        <w:t>,</w:t>
      </w:r>
      <w:r w:rsidRPr="00421855">
        <w:rPr>
          <w:rFonts w:ascii="Arial" w:hAnsi="Arial" w:cs="Arial"/>
          <w:color w:val="auto"/>
          <w:sz w:val="20"/>
          <w:szCs w:val="20"/>
        </w:rPr>
        <w:t xml:space="preserve"> uma vez que providenciará o bloqueio junto à </w:t>
      </w:r>
      <w:r w:rsidR="00933A95" w:rsidRPr="00421855">
        <w:rPr>
          <w:rFonts w:ascii="Arial" w:hAnsi="Arial" w:cs="Arial"/>
          <w:color w:val="auto"/>
          <w:sz w:val="20"/>
          <w:szCs w:val="20"/>
        </w:rPr>
        <w:t>B3</w:t>
      </w:r>
      <w:r w:rsidRPr="00421855">
        <w:rPr>
          <w:rFonts w:ascii="Arial" w:hAnsi="Arial" w:cs="Arial"/>
          <w:color w:val="auto"/>
          <w:sz w:val="20"/>
          <w:szCs w:val="20"/>
        </w:rPr>
        <w:t xml:space="preserve">. </w:t>
      </w:r>
    </w:p>
    <w:p w14:paraId="58451264" w14:textId="693C67F8" w:rsidR="00B72D91"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compromete-se a notificar</w:t>
      </w:r>
      <w:r w:rsidR="001227B7">
        <w:rPr>
          <w:rFonts w:ascii="Arial" w:hAnsi="Arial" w:cs="Arial"/>
          <w:sz w:val="20"/>
          <w:szCs w:val="20"/>
        </w:rPr>
        <w:t>, no menor prazo possível</w:t>
      </w:r>
      <w:r w:rsidR="005D3E4C">
        <w:rPr>
          <w:rFonts w:ascii="Arial" w:hAnsi="Arial" w:cs="Arial"/>
          <w:sz w:val="20"/>
          <w:szCs w:val="20"/>
        </w:rPr>
        <w:t>,</w:t>
      </w:r>
      <w:r w:rsidR="0012218E">
        <w:rPr>
          <w:rFonts w:ascii="Arial" w:hAnsi="Arial" w:cs="Arial"/>
          <w:sz w:val="20"/>
          <w:szCs w:val="20"/>
        </w:rPr>
        <w:t xml:space="preserve"> </w:t>
      </w:r>
      <w:r w:rsidRPr="00421855">
        <w:rPr>
          <w:rFonts w:ascii="Arial" w:hAnsi="Arial" w:cs="Arial"/>
          <w:sz w:val="20"/>
          <w:szCs w:val="20"/>
        </w:rPr>
        <w:t>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6BD52D4D" w14:textId="092C0DF5" w:rsidR="00AD54F4" w:rsidRPr="00421855" w:rsidRDefault="00B60477" w:rsidP="00AD54F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t>Conflito de Interesses</w:t>
      </w:r>
      <w:r w:rsidR="00AD54F4" w:rsidRPr="00421855">
        <w:rPr>
          <w:rFonts w:ascii="Arial" w:hAnsi="Arial" w:cs="Arial"/>
          <w:sz w:val="20"/>
          <w:szCs w:val="20"/>
        </w:rPr>
        <w:t xml:space="preserve">. </w:t>
      </w:r>
      <w:r>
        <w:rPr>
          <w:rFonts w:ascii="Arial" w:hAnsi="Arial" w:cs="Arial"/>
          <w:sz w:val="20"/>
          <w:szCs w:val="20"/>
        </w:rPr>
        <w:t xml:space="preserve">O Cedente é um fundo de investimento imobiliário, cujo Administrador é parte relacionada à Emissora, observando-se que o Cedente, detentor dos Créditos Imobiliários Cedidos, realiza a locação dos Imóveis às Locatárias, as quais realizam o efetivo pagamento dos Créditos Imobiliários Cedidos, </w:t>
      </w:r>
      <w:r w:rsidR="00044B47">
        <w:rPr>
          <w:rFonts w:ascii="Arial" w:hAnsi="Arial" w:cs="Arial"/>
          <w:sz w:val="20"/>
          <w:szCs w:val="20"/>
        </w:rPr>
        <w:t>com o objetivo de afastar eventual conflito entre o devedor dos Créditos Imobiliários Cedidos e a Emissora dos CRI</w:t>
      </w:r>
      <w:r w:rsidR="00AD54F4" w:rsidRPr="00421855">
        <w:rPr>
          <w:rFonts w:ascii="Arial" w:hAnsi="Arial" w:cs="Arial"/>
          <w:sz w:val="20"/>
          <w:szCs w:val="20"/>
        </w:rPr>
        <w:t xml:space="preserve">. </w:t>
      </w:r>
    </w:p>
    <w:p w14:paraId="120BF5F0" w14:textId="6159A678"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65" w:name="_DV_M177"/>
      <w:bookmarkStart w:id="266" w:name="_DV_M186"/>
      <w:bookmarkStart w:id="267" w:name="_DV_M187"/>
      <w:bookmarkStart w:id="268" w:name="_DV_M188"/>
      <w:bookmarkStart w:id="269" w:name="_DV_M189"/>
      <w:bookmarkStart w:id="270" w:name="_Toc165713871"/>
      <w:bookmarkStart w:id="271" w:name="_Toc110076266"/>
      <w:bookmarkStart w:id="272" w:name="_Toc168723729"/>
      <w:bookmarkStart w:id="273" w:name="_Toc497236223"/>
      <w:bookmarkEnd w:id="255"/>
      <w:bookmarkEnd w:id="256"/>
      <w:bookmarkEnd w:id="265"/>
      <w:bookmarkEnd w:id="266"/>
      <w:bookmarkEnd w:id="267"/>
      <w:bookmarkEnd w:id="268"/>
      <w:bookmarkEnd w:id="269"/>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237C14" w:rsidRPr="00421855">
        <w:rPr>
          <w:rFonts w:ascii="Arial" w:eastAsia="Times New Roman" w:hAnsi="Arial" w:cs="Arial"/>
          <w:sz w:val="20"/>
          <w:szCs w:val="20"/>
          <w:lang w:eastAsia="pt-BR"/>
        </w:rPr>
        <w:t>DEZ</w:t>
      </w:r>
      <w:r w:rsidR="00A62FAA" w:rsidRPr="00421855">
        <w:rPr>
          <w:rFonts w:ascii="Arial" w:eastAsia="Times New Roman" w:hAnsi="Arial" w:cs="Arial"/>
          <w:sz w:val="20"/>
          <w:szCs w:val="20"/>
          <w:lang w:eastAsia="pt-BR"/>
        </w:rPr>
        <w:t xml:space="preserve"> </w:t>
      </w:r>
      <w:r w:rsidR="001E5DA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274" w:name="_DV_M190"/>
      <w:bookmarkStart w:id="275" w:name="_DV_M191"/>
      <w:bookmarkStart w:id="276" w:name="_Toc165713872"/>
      <w:bookmarkStart w:id="277" w:name="_Toc110076267"/>
      <w:bookmarkStart w:id="278" w:name="_Toc168723730"/>
      <w:bookmarkEnd w:id="270"/>
      <w:bookmarkEnd w:id="271"/>
      <w:bookmarkEnd w:id="272"/>
      <w:bookmarkEnd w:id="274"/>
      <w:bookmarkEnd w:id="275"/>
      <w:r w:rsidR="00B0575A" w:rsidRPr="00421855">
        <w:rPr>
          <w:rFonts w:ascii="Arial" w:eastAsia="Times New Roman" w:hAnsi="Arial" w:cs="Arial"/>
          <w:sz w:val="20"/>
          <w:szCs w:val="20"/>
          <w:lang w:eastAsia="pt-BR"/>
        </w:rPr>
        <w:t>PATRIMÔNIO SEPARADO</w:t>
      </w:r>
      <w:r w:rsidR="00F63C1A" w:rsidRPr="00421855">
        <w:rPr>
          <w:rFonts w:ascii="Arial" w:eastAsia="Times New Roman" w:hAnsi="Arial" w:cs="Arial"/>
          <w:sz w:val="20"/>
          <w:szCs w:val="20"/>
          <w:lang w:eastAsia="pt-BR"/>
        </w:rPr>
        <w:t xml:space="preserve"> E </w:t>
      </w:r>
      <w:r w:rsidR="00424E95" w:rsidRPr="00421855">
        <w:rPr>
          <w:rFonts w:ascii="Arial" w:eastAsia="Times New Roman" w:hAnsi="Arial" w:cs="Arial"/>
          <w:sz w:val="20"/>
          <w:szCs w:val="20"/>
          <w:lang w:eastAsia="pt-BR"/>
        </w:rPr>
        <w:t xml:space="preserve">SUA </w:t>
      </w:r>
      <w:r w:rsidR="00F63C1A" w:rsidRPr="00421855">
        <w:rPr>
          <w:rFonts w:ascii="Arial" w:eastAsia="Times New Roman" w:hAnsi="Arial" w:cs="Arial"/>
          <w:sz w:val="20"/>
          <w:szCs w:val="20"/>
          <w:lang w:eastAsia="pt-BR"/>
        </w:rPr>
        <w:t>ADMINISTRAÇÃO</w:t>
      </w:r>
      <w:bookmarkEnd w:id="273"/>
      <w:bookmarkEnd w:id="276"/>
      <w:bookmarkEnd w:id="277"/>
      <w:bookmarkEnd w:id="278"/>
    </w:p>
    <w:p w14:paraId="786598EC" w14:textId="77777777" w:rsidR="00424E95" w:rsidRPr="00421855" w:rsidRDefault="00B0575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79" w:name="_DV_M196"/>
      <w:bookmarkStart w:id="280" w:name="_Hlk69845086"/>
      <w:bookmarkStart w:id="281" w:name="_Toc457548780"/>
      <w:bookmarkStart w:id="282" w:name="_Toc497236224"/>
      <w:bookmarkEnd w:id="279"/>
      <w:r w:rsidRPr="00421855">
        <w:rPr>
          <w:rFonts w:ascii="Arial" w:hAnsi="Arial" w:cs="Arial"/>
          <w:sz w:val="20"/>
          <w:szCs w:val="20"/>
          <w:u w:val="single"/>
        </w:rPr>
        <w:t>Patrimônio Separado</w:t>
      </w:r>
      <w:r w:rsidR="006A363A" w:rsidRPr="00421855">
        <w:rPr>
          <w:rFonts w:ascii="Arial" w:hAnsi="Arial" w:cs="Arial"/>
          <w:sz w:val="20"/>
          <w:szCs w:val="20"/>
        </w:rPr>
        <w:t xml:space="preserve">. O Patrimônio Separado, único e indivisível, será composto </w:t>
      </w:r>
      <w:r w:rsidR="00424E95" w:rsidRPr="00421855">
        <w:rPr>
          <w:rFonts w:ascii="Arial" w:hAnsi="Arial" w:cs="Arial"/>
          <w:sz w:val="20"/>
          <w:szCs w:val="20"/>
        </w:rPr>
        <w:t>por:</w:t>
      </w:r>
    </w:p>
    <w:p w14:paraId="55D78812" w14:textId="1A200FCF" w:rsidR="00424E95"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Créditos </w:t>
      </w:r>
      <w:r w:rsidR="006A363A" w:rsidRPr="00421855">
        <w:rPr>
          <w:rFonts w:ascii="Arial" w:hAnsi="Arial" w:cs="Arial"/>
          <w:color w:val="auto"/>
          <w:sz w:val="20"/>
          <w:szCs w:val="20"/>
        </w:rPr>
        <w:t xml:space="preserve">decorrentes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6A363A"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006A363A" w:rsidRPr="00421855">
        <w:rPr>
          <w:rFonts w:ascii="Arial" w:hAnsi="Arial" w:cs="Arial"/>
          <w:color w:val="auto"/>
          <w:sz w:val="20"/>
          <w:szCs w:val="20"/>
        </w:rPr>
        <w:t xml:space="preserve">; </w:t>
      </w:r>
    </w:p>
    <w:p w14:paraId="5DC24565" w14:textId="4E64674B" w:rsidR="00E73FCC"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V</w:t>
      </w:r>
      <w:r w:rsidR="006A363A" w:rsidRPr="00421855">
        <w:rPr>
          <w:rFonts w:ascii="Arial" w:hAnsi="Arial" w:cs="Arial"/>
          <w:color w:val="auto"/>
          <w:sz w:val="20"/>
          <w:szCs w:val="20"/>
        </w:rPr>
        <w:t>alores que venham a ser depositados na Conta Centralizadora</w:t>
      </w:r>
      <w:r w:rsidR="00E73FCC" w:rsidRPr="00421855">
        <w:rPr>
          <w:rFonts w:ascii="Arial" w:hAnsi="Arial" w:cs="Arial"/>
          <w:b/>
          <w:bCs/>
          <w:color w:val="auto"/>
          <w:sz w:val="20"/>
          <w:szCs w:val="20"/>
        </w:rPr>
        <w:t xml:space="preserve"> </w:t>
      </w:r>
      <w:r w:rsidR="00E73FCC" w:rsidRPr="00421855">
        <w:rPr>
          <w:rFonts w:ascii="Arial" w:hAnsi="Arial" w:cs="Arial"/>
          <w:color w:val="auto"/>
          <w:sz w:val="20"/>
          <w:szCs w:val="20"/>
        </w:rPr>
        <w:t>e nas Contas Vinculadas;</w:t>
      </w:r>
    </w:p>
    <w:p w14:paraId="46DB8FFA" w14:textId="77777777" w:rsidR="00424E95" w:rsidRPr="00421855" w:rsidRDefault="006A363A"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Garantias</w:t>
      </w:r>
      <w:r w:rsidR="00424E95" w:rsidRPr="00421855">
        <w:rPr>
          <w:rFonts w:ascii="Arial" w:hAnsi="Arial" w:cs="Arial"/>
          <w:color w:val="auto"/>
          <w:sz w:val="20"/>
          <w:szCs w:val="20"/>
        </w:rPr>
        <w:t xml:space="preserve">; </w:t>
      </w:r>
    </w:p>
    <w:p w14:paraId="30B3E067" w14:textId="684A2B4B" w:rsidR="006A363A"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Respectivos </w:t>
      </w:r>
      <w:r w:rsidR="006A363A" w:rsidRPr="00421855">
        <w:rPr>
          <w:rFonts w:ascii="Arial" w:hAnsi="Arial" w:cs="Arial"/>
          <w:color w:val="auto"/>
          <w:sz w:val="20"/>
          <w:szCs w:val="20"/>
        </w:rPr>
        <w:t>bens e/ou direitos decorrentes dos itens (i) a (</w:t>
      </w:r>
      <w:proofErr w:type="spellStart"/>
      <w:r w:rsidRPr="00421855">
        <w:rPr>
          <w:rFonts w:ascii="Arial" w:hAnsi="Arial" w:cs="Arial"/>
          <w:color w:val="auto"/>
          <w:sz w:val="20"/>
          <w:szCs w:val="20"/>
        </w:rPr>
        <w:t>iii</w:t>
      </w:r>
      <w:proofErr w:type="spellEnd"/>
      <w:r w:rsidR="006A363A" w:rsidRPr="00421855">
        <w:rPr>
          <w:rFonts w:ascii="Arial" w:hAnsi="Arial" w:cs="Arial"/>
          <w:color w:val="auto"/>
          <w:sz w:val="20"/>
          <w:szCs w:val="20"/>
        </w:rPr>
        <w:t xml:space="preserve">) acima e será destinado especificamente ao pagamento dos CRI e das demais obrigações relativas ao </w:t>
      </w:r>
      <w:r w:rsidR="00B0575A" w:rsidRPr="00421855">
        <w:rPr>
          <w:rFonts w:ascii="Arial" w:hAnsi="Arial" w:cs="Arial"/>
          <w:color w:val="auto"/>
          <w:sz w:val="20"/>
          <w:szCs w:val="20"/>
        </w:rPr>
        <w:t>Patrimônio Separado</w:t>
      </w:r>
      <w:r w:rsidR="006A363A" w:rsidRPr="00421855">
        <w:rPr>
          <w:rFonts w:ascii="Arial" w:hAnsi="Arial" w:cs="Arial"/>
          <w:color w:val="auto"/>
          <w:sz w:val="20"/>
          <w:szCs w:val="20"/>
        </w:rPr>
        <w:t>, nos termos do artigo 11 da Lei 9.514.</w:t>
      </w:r>
    </w:p>
    <w:p w14:paraId="7FB48B22" w14:textId="160AAEDB"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83" w:name="_DV_M238"/>
      <w:bookmarkEnd w:id="283"/>
      <w:r w:rsidRPr="00421855">
        <w:rPr>
          <w:rFonts w:ascii="Arial" w:hAnsi="Arial" w:cs="Arial"/>
          <w:sz w:val="20"/>
          <w:szCs w:val="20"/>
          <w:u w:val="single"/>
        </w:rPr>
        <w:t>Separação Patrimonial</w:t>
      </w:r>
      <w:r w:rsidRPr="00421855">
        <w:rPr>
          <w:rFonts w:ascii="Arial" w:hAnsi="Arial" w:cs="Arial"/>
          <w:sz w:val="20"/>
          <w:szCs w:val="20"/>
        </w:rPr>
        <w:t>. O Patrimônio Separado</w:t>
      </w:r>
      <w:r w:rsidR="007A73F7" w:rsidRPr="00421855">
        <w:rPr>
          <w:rFonts w:ascii="Arial" w:hAnsi="Arial" w:cs="Arial"/>
          <w:sz w:val="20"/>
          <w:szCs w:val="20"/>
        </w:rPr>
        <w:t>, sujeito ao regime fiduciário ora constituído,</w:t>
      </w:r>
      <w:r w:rsidR="00B0575A" w:rsidRPr="00421855">
        <w:rPr>
          <w:rFonts w:ascii="Arial" w:hAnsi="Arial" w:cs="Arial"/>
          <w:sz w:val="20"/>
          <w:szCs w:val="20"/>
        </w:rPr>
        <w:t xml:space="preserve"> </w:t>
      </w:r>
      <w:r w:rsidRPr="00421855">
        <w:rPr>
          <w:rFonts w:ascii="Arial" w:hAnsi="Arial" w:cs="Arial"/>
          <w:sz w:val="20"/>
          <w:szCs w:val="20"/>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p>
    <w:p w14:paraId="180588CE" w14:textId="77777777" w:rsidR="00424E95"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84" w:name="_DV_M239"/>
      <w:bookmarkEnd w:id="284"/>
      <w:r w:rsidRPr="00421855">
        <w:rPr>
          <w:rFonts w:ascii="Arial" w:hAnsi="Arial" w:cs="Arial"/>
          <w:sz w:val="20"/>
          <w:szCs w:val="20"/>
          <w:u w:val="single"/>
        </w:rPr>
        <w:t>Isenção do Patrimônio Separado</w:t>
      </w:r>
      <w:r w:rsidRPr="00421855">
        <w:rPr>
          <w:rFonts w:ascii="Arial" w:hAnsi="Arial" w:cs="Arial"/>
          <w:sz w:val="20"/>
          <w:szCs w:val="20"/>
        </w:rPr>
        <w:t xml:space="preserve">. O Patrimônio Separado: </w:t>
      </w:r>
    </w:p>
    <w:p w14:paraId="1608584F" w14:textId="49C166D2"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lastRenderedPageBreak/>
        <w:t>R</w:t>
      </w:r>
      <w:r w:rsidR="006A363A" w:rsidRPr="00421855">
        <w:rPr>
          <w:rFonts w:ascii="Arial" w:hAnsi="Arial" w:cs="Arial"/>
          <w:color w:val="auto"/>
          <w:sz w:val="20"/>
          <w:szCs w:val="20"/>
        </w:rPr>
        <w:t xml:space="preserve">esponderá apenas pelas obrigações inerentes aos CRI e pelo pagamento das despesas de administração do Patrimônio Separado e pelos respectivos custos e obrigações fiscais, conforme previsto neste Termo de Securitização; </w:t>
      </w:r>
    </w:p>
    <w:p w14:paraId="60F3C7B7" w14:textId="1B926DFE"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E</w:t>
      </w:r>
      <w:r w:rsidR="006A363A" w:rsidRPr="00421855">
        <w:rPr>
          <w:rFonts w:ascii="Arial" w:hAnsi="Arial" w:cs="Arial"/>
          <w:color w:val="auto"/>
          <w:sz w:val="20"/>
          <w:szCs w:val="20"/>
        </w:rPr>
        <w:t xml:space="preserve">stá isento de qualquer ação ou execução de outros credores da Emissora que não sejam os Titulares de CRI; e </w:t>
      </w:r>
    </w:p>
    <w:p w14:paraId="4C4A8EA3" w14:textId="5B926BBC" w:rsidR="006A363A" w:rsidRPr="00421855" w:rsidRDefault="00424E95" w:rsidP="00130676">
      <w:pPr>
        <w:pStyle w:val="Default"/>
        <w:numPr>
          <w:ilvl w:val="0"/>
          <w:numId w:val="72"/>
        </w:numPr>
        <w:tabs>
          <w:tab w:val="left" w:pos="1134"/>
        </w:tabs>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N</w:t>
      </w:r>
      <w:r w:rsidR="006A363A" w:rsidRPr="00421855">
        <w:rPr>
          <w:rFonts w:ascii="Arial" w:hAnsi="Arial" w:cs="Arial"/>
          <w:color w:val="auto"/>
          <w:sz w:val="20"/>
          <w:szCs w:val="20"/>
        </w:rPr>
        <w:t>ão é passível de constituição de outras garantias ou excussão, por mais privilegiadas que sejam, exceto conforme previsto neste Termo de Securitização.</w:t>
      </w:r>
    </w:p>
    <w:p w14:paraId="634EE3A5" w14:textId="77777777" w:rsidR="006A363A" w:rsidRPr="00362B4F"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362B4F">
        <w:rPr>
          <w:rFonts w:ascii="Arial" w:hAnsi="Arial" w:cs="Arial"/>
          <w:sz w:val="20"/>
          <w:szCs w:val="20"/>
          <w:u w:val="single"/>
        </w:rPr>
        <w:t>Responsabilidade da Emissora</w:t>
      </w:r>
      <w:r w:rsidRPr="00362B4F">
        <w:rPr>
          <w:rFonts w:ascii="Arial" w:hAnsi="Arial" w:cs="Arial"/>
          <w:sz w:val="20"/>
          <w:szCs w:val="20"/>
        </w:rPr>
        <w:t>. A Emissora será responsável, no limite do Patrimônio Separado, perante os Titulares de CRI, pelo ressarcimento do valor do respectivo Patrimônio Separado que houver sido atingido em decorrência de ações judiciais ou administrativas de natureza fiscal, previdenciária ou trabalhista da Emissora, no caso de aplicação do artigo 76 da Medida Provisória 2.158-35.</w:t>
      </w:r>
    </w:p>
    <w:p w14:paraId="64802860" w14:textId="7777777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Exceto nos casos previstos em legislação específica, em nenhuma hipótese os Titulares de CRI terão o direito de haver seus créditos no âmbito da Emissão contra o patrimônio da Emissora, sendo sua realização limitada à liquidação do Patrimônio Separado.</w:t>
      </w:r>
    </w:p>
    <w:bookmarkEnd w:id="280"/>
    <w:p w14:paraId="2399D93F" w14:textId="320D5CC3"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Responsabilidade d</w:t>
      </w:r>
      <w:r w:rsidR="000549D8" w:rsidRPr="00421855">
        <w:rPr>
          <w:rFonts w:ascii="Arial" w:hAnsi="Arial" w:cs="Arial"/>
          <w:sz w:val="20"/>
          <w:szCs w:val="20"/>
          <w:u w:val="single"/>
        </w:rPr>
        <w:t>o Cedente</w:t>
      </w:r>
      <w:r w:rsidR="00163A57" w:rsidRPr="00421855">
        <w:rPr>
          <w:rFonts w:ascii="Arial" w:hAnsi="Arial" w:cs="Arial"/>
          <w:sz w:val="20"/>
          <w:szCs w:val="20"/>
          <w:u w:val="single"/>
        </w:rPr>
        <w:t xml:space="preserve"> </w:t>
      </w:r>
      <w:r w:rsidRPr="00421855">
        <w:rPr>
          <w:rFonts w:ascii="Arial" w:hAnsi="Arial" w:cs="Arial"/>
          <w:sz w:val="20"/>
          <w:szCs w:val="20"/>
          <w:u w:val="single"/>
        </w:rPr>
        <w:t>e da Emissora</w:t>
      </w:r>
      <w:r w:rsidRPr="00421855">
        <w:rPr>
          <w:rFonts w:ascii="Arial" w:hAnsi="Arial" w:cs="Arial"/>
          <w:sz w:val="20"/>
          <w:szCs w:val="20"/>
        </w:rPr>
        <w:t>. A Emissora se obriga a</w:t>
      </w:r>
      <w:r w:rsidR="007A73F7" w:rsidRPr="00421855">
        <w:rPr>
          <w:rFonts w:ascii="Arial" w:hAnsi="Arial" w:cs="Arial"/>
          <w:sz w:val="20"/>
          <w:szCs w:val="20"/>
        </w:rPr>
        <w:t xml:space="preserve"> </w:t>
      </w:r>
      <w:r w:rsidR="00163A57" w:rsidRPr="00421855">
        <w:rPr>
          <w:rFonts w:ascii="Arial" w:hAnsi="Arial" w:cs="Arial"/>
          <w:sz w:val="20"/>
          <w:szCs w:val="20"/>
        </w:rPr>
        <w:t>arcar</w:t>
      </w:r>
      <w:r w:rsidR="007A73F7" w:rsidRPr="00421855">
        <w:rPr>
          <w:rFonts w:ascii="Arial" w:hAnsi="Arial" w:cs="Arial"/>
          <w:sz w:val="20"/>
          <w:szCs w:val="20"/>
        </w:rPr>
        <w:t>, por conta e ordem d</w:t>
      </w:r>
      <w:r w:rsidR="00360A1C" w:rsidRPr="00421855">
        <w:rPr>
          <w:rFonts w:ascii="Arial" w:hAnsi="Arial" w:cs="Arial"/>
          <w:sz w:val="20"/>
          <w:szCs w:val="20"/>
        </w:rPr>
        <w:t>o Cedente</w:t>
      </w:r>
      <w:r w:rsidR="007A73F7" w:rsidRPr="00421855">
        <w:rPr>
          <w:rFonts w:ascii="Arial" w:hAnsi="Arial" w:cs="Arial"/>
          <w:sz w:val="20"/>
          <w:szCs w:val="20"/>
        </w:rPr>
        <w:t xml:space="preserve">, </w:t>
      </w:r>
      <w:r w:rsidR="00163A57" w:rsidRPr="00421855">
        <w:rPr>
          <w:rFonts w:ascii="Arial" w:hAnsi="Arial" w:cs="Arial"/>
          <w:sz w:val="20"/>
          <w:szCs w:val="20"/>
        </w:rPr>
        <w:t xml:space="preserve">com </w:t>
      </w:r>
      <w:r w:rsidR="007A73F7" w:rsidRPr="00421855">
        <w:rPr>
          <w:rFonts w:ascii="Arial" w:hAnsi="Arial" w:cs="Arial"/>
          <w:sz w:val="20"/>
          <w:szCs w:val="20"/>
        </w:rPr>
        <w:t xml:space="preserve">as Despesas Iniciais </w:t>
      </w:r>
      <w:r w:rsidRPr="00421855">
        <w:rPr>
          <w:rFonts w:ascii="Arial" w:hAnsi="Arial" w:cs="Arial"/>
          <w:sz w:val="20"/>
          <w:szCs w:val="20"/>
        </w:rPr>
        <w:t>cujo valor será retido do</w:t>
      </w:r>
      <w:r w:rsidR="00360A1C" w:rsidRPr="00421855">
        <w:rPr>
          <w:rFonts w:ascii="Arial" w:hAnsi="Arial" w:cs="Arial"/>
          <w:sz w:val="20"/>
          <w:szCs w:val="20"/>
        </w:rPr>
        <w:t xml:space="preserve"> Preço da Cessão</w:t>
      </w:r>
      <w:r w:rsidRPr="00421855">
        <w:rPr>
          <w:rFonts w:ascii="Arial" w:hAnsi="Arial" w:cs="Arial"/>
          <w:sz w:val="20"/>
          <w:szCs w:val="20"/>
        </w:rPr>
        <w:t xml:space="preserve"> a ser disponibilizado </w:t>
      </w:r>
      <w:r w:rsidR="000549D8" w:rsidRPr="00421855">
        <w:rPr>
          <w:rFonts w:ascii="Arial" w:hAnsi="Arial" w:cs="Arial"/>
          <w:sz w:val="20"/>
          <w:szCs w:val="20"/>
        </w:rPr>
        <w:t>ao Cedente</w:t>
      </w:r>
      <w:r w:rsidR="00F13F56" w:rsidRPr="00421855">
        <w:rPr>
          <w:rFonts w:ascii="Arial" w:hAnsi="Arial" w:cs="Arial"/>
          <w:sz w:val="20"/>
          <w:szCs w:val="20"/>
        </w:rPr>
        <w:t xml:space="preserve">, bem como as </w:t>
      </w:r>
      <w:r w:rsidR="00163A57" w:rsidRPr="00421855">
        <w:rPr>
          <w:rFonts w:ascii="Arial" w:hAnsi="Arial" w:cs="Arial"/>
          <w:sz w:val="20"/>
          <w:szCs w:val="20"/>
        </w:rPr>
        <w:t>demais Despesas da Operação</w:t>
      </w:r>
      <w:r w:rsidR="00F13F56" w:rsidRPr="00421855">
        <w:rPr>
          <w:rFonts w:ascii="Arial" w:hAnsi="Arial" w:cs="Arial"/>
          <w:sz w:val="20"/>
          <w:szCs w:val="20"/>
        </w:rPr>
        <w:t xml:space="preserve"> com os recursos disponíveis no Fundo de Despesas</w:t>
      </w:r>
      <w:r w:rsidR="00AC5CA7" w:rsidRPr="00421855">
        <w:rPr>
          <w:rFonts w:ascii="Arial" w:hAnsi="Arial" w:cs="Arial"/>
          <w:sz w:val="20"/>
          <w:szCs w:val="20"/>
        </w:rPr>
        <w:t xml:space="preserve"> e Pagamento de Juros</w:t>
      </w:r>
      <w:r w:rsidR="00F13F56" w:rsidRPr="00421855">
        <w:rPr>
          <w:rFonts w:ascii="Arial" w:hAnsi="Arial" w:cs="Arial"/>
          <w:sz w:val="20"/>
          <w:szCs w:val="20"/>
        </w:rPr>
        <w:t xml:space="preserve">, </w:t>
      </w:r>
      <w:r w:rsidRPr="00421855">
        <w:rPr>
          <w:rFonts w:ascii="Arial" w:hAnsi="Arial" w:cs="Arial"/>
          <w:sz w:val="20"/>
          <w:szCs w:val="20"/>
        </w:rPr>
        <w:t xml:space="preserve">incluindo, mas não limitando, aos custos relacionados ao depósito dos CRI perante a </w:t>
      </w:r>
      <w:r w:rsidR="008B571F" w:rsidRPr="00421855">
        <w:rPr>
          <w:rFonts w:ascii="Arial" w:hAnsi="Arial" w:cs="Arial"/>
          <w:sz w:val="20"/>
          <w:szCs w:val="20"/>
        </w:rPr>
        <w:t xml:space="preserve">B3 </w:t>
      </w:r>
      <w:r w:rsidRPr="00421855">
        <w:rPr>
          <w:rFonts w:ascii="Arial" w:hAnsi="Arial" w:cs="Arial"/>
          <w:sz w:val="20"/>
          <w:szCs w:val="20"/>
        </w:rPr>
        <w:t>e a ANBIMA, emissão</w:t>
      </w:r>
      <w:r w:rsidR="00360A1C" w:rsidRPr="00421855">
        <w:rPr>
          <w:rFonts w:ascii="Arial" w:hAnsi="Arial" w:cs="Arial"/>
          <w:sz w:val="20"/>
          <w:szCs w:val="20"/>
        </w:rPr>
        <w:t xml:space="preserve"> e</w:t>
      </w:r>
      <w:r w:rsidRPr="00421855">
        <w:rPr>
          <w:rFonts w:ascii="Arial" w:hAnsi="Arial" w:cs="Arial"/>
          <w:sz w:val="20"/>
          <w:szCs w:val="20"/>
        </w:rPr>
        <w:t xml:space="preserve"> custódia. Sendo certo que, despesas eventuais serão de responsabilidade d</w:t>
      </w:r>
      <w:r w:rsidR="00360A1C" w:rsidRPr="00421855">
        <w:rPr>
          <w:rFonts w:ascii="Arial" w:hAnsi="Arial" w:cs="Arial"/>
          <w:sz w:val="20"/>
          <w:szCs w:val="20"/>
        </w:rPr>
        <w:t>o Cedente</w:t>
      </w:r>
      <w:r w:rsidRPr="00421855">
        <w:rPr>
          <w:rFonts w:ascii="Arial" w:hAnsi="Arial" w:cs="Arial"/>
          <w:sz w:val="20"/>
          <w:szCs w:val="20"/>
        </w:rPr>
        <w:t>, conforme listadas n</w:t>
      </w:r>
      <w:r w:rsidR="00175830" w:rsidRPr="00421855">
        <w:rPr>
          <w:rFonts w:ascii="Arial" w:hAnsi="Arial" w:cs="Arial"/>
          <w:sz w:val="20"/>
          <w:szCs w:val="20"/>
        </w:rPr>
        <w:t>o Contrato de Cessão</w:t>
      </w:r>
      <w:r w:rsidRPr="00421855">
        <w:rPr>
          <w:rFonts w:ascii="Arial" w:hAnsi="Arial" w:cs="Arial"/>
          <w:sz w:val="20"/>
          <w:szCs w:val="20"/>
        </w:rPr>
        <w:t xml:space="preserve">, incluindo, mas não se limitando, aos custos de registro dos Documentos da Operação, honorários relativos aos assessores e despesas com a avalição das Garantias. </w:t>
      </w:r>
    </w:p>
    <w:p w14:paraId="60300EB7" w14:textId="0A803978" w:rsidR="006A363A" w:rsidRPr="00AD54F4"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85" w:name="_Hlk69845222"/>
      <w:r w:rsidRPr="00421855">
        <w:rPr>
          <w:rFonts w:ascii="Arial" w:hAnsi="Arial" w:cs="Arial"/>
          <w:sz w:val="20"/>
          <w:szCs w:val="20"/>
          <w:u w:val="single"/>
        </w:rPr>
        <w:t>Responsabilidade dos Titulares de CRI</w:t>
      </w:r>
      <w:r w:rsidRPr="00421855">
        <w:rPr>
          <w:rFonts w:ascii="Arial" w:hAnsi="Arial" w:cs="Arial"/>
          <w:sz w:val="20"/>
          <w:szCs w:val="20"/>
        </w:rPr>
        <w:t>. Considerando-se que a responsabilidade da Emissora se limita ao Patrimônio Separado, nos termos da Lei 9.514, caso o Patrimônio Separado seja insuficiente para arcar com as despesas mencionadas neste Termo de Securitização, tais despesas serão suportadas pelos Titulares de CRI, na proporção dos CRI titulados por cada um deles, caso não sejam pagas pel</w:t>
      </w:r>
      <w:r w:rsidR="00FD5006" w:rsidRPr="00421855">
        <w:rPr>
          <w:rFonts w:ascii="Arial" w:hAnsi="Arial" w:cs="Arial"/>
          <w:sz w:val="20"/>
          <w:szCs w:val="20"/>
        </w:rPr>
        <w:t>o Cedente</w:t>
      </w:r>
      <w:r w:rsidR="0007465A">
        <w:rPr>
          <w:rFonts w:ascii="Arial" w:hAnsi="Arial" w:cs="Arial"/>
          <w:sz w:val="20"/>
          <w:szCs w:val="20"/>
        </w:rPr>
        <w:t xml:space="preserve"> ou pelos Garantidores</w:t>
      </w:r>
      <w:r w:rsidRPr="00421855">
        <w:rPr>
          <w:rFonts w:ascii="Arial" w:hAnsi="Arial" w:cs="Arial"/>
          <w:sz w:val="20"/>
          <w:szCs w:val="20"/>
        </w:rPr>
        <w:t xml:space="preserve">, </w:t>
      </w:r>
      <w:r w:rsidR="0007465A">
        <w:rPr>
          <w:rFonts w:ascii="Arial" w:hAnsi="Arial" w:cs="Arial"/>
          <w:sz w:val="20"/>
          <w:szCs w:val="20"/>
        </w:rPr>
        <w:t>quando o caso</w:t>
      </w:r>
      <w:r w:rsidRPr="00421855">
        <w:rPr>
          <w:rFonts w:ascii="Arial" w:hAnsi="Arial" w:cs="Arial"/>
          <w:sz w:val="20"/>
          <w:szCs w:val="20"/>
        </w:rPr>
        <w:t xml:space="preserve">. Ainda que tais despesas sejam pagas pelos Titulares de CRI, as mesmas deverão ser acrescidas ao conceito de </w:t>
      </w:r>
      <w:r w:rsidRPr="00AD54F4">
        <w:rPr>
          <w:rFonts w:ascii="Arial" w:hAnsi="Arial" w:cs="Arial"/>
          <w:sz w:val="20"/>
          <w:szCs w:val="20"/>
        </w:rPr>
        <w:t>Obrigações Garantidas, compondo o montante total devido pel</w:t>
      </w:r>
      <w:r w:rsidR="00D344FD" w:rsidRPr="00AD54F4">
        <w:rPr>
          <w:rFonts w:ascii="Arial" w:hAnsi="Arial" w:cs="Arial"/>
          <w:sz w:val="20"/>
          <w:szCs w:val="20"/>
        </w:rPr>
        <w:t>o Cedente</w:t>
      </w:r>
      <w:r w:rsidR="005D70E0" w:rsidRPr="00AD54F4">
        <w:rPr>
          <w:rFonts w:ascii="Arial" w:hAnsi="Arial" w:cs="Arial"/>
          <w:sz w:val="20"/>
          <w:szCs w:val="20"/>
        </w:rPr>
        <w:t xml:space="preserve"> </w:t>
      </w:r>
      <w:r w:rsidR="0012218E" w:rsidRPr="00D37CD2">
        <w:rPr>
          <w:rFonts w:ascii="Arial" w:hAnsi="Arial" w:cs="Arial"/>
          <w:sz w:val="20"/>
          <w:szCs w:val="20"/>
        </w:rPr>
        <w:t>e</w:t>
      </w:r>
      <w:r w:rsidR="00991343" w:rsidRPr="00D37CD2">
        <w:rPr>
          <w:rFonts w:ascii="Arial" w:hAnsi="Arial" w:cs="Arial"/>
          <w:sz w:val="20"/>
          <w:szCs w:val="20"/>
        </w:rPr>
        <w:t xml:space="preserve"> pelos Garantidores </w:t>
      </w:r>
      <w:r w:rsidR="00D9597A" w:rsidRPr="00D37CD2">
        <w:rPr>
          <w:rFonts w:ascii="Arial" w:hAnsi="Arial" w:cs="Arial"/>
          <w:sz w:val="20"/>
          <w:szCs w:val="20"/>
        </w:rPr>
        <w:t xml:space="preserve">na hipótese de eventual inadimplemento das Obrigações Garantidas e consequente execução </w:t>
      </w:r>
      <w:r w:rsidRPr="00AD54F4">
        <w:rPr>
          <w:rFonts w:ascii="Arial" w:hAnsi="Arial" w:cs="Arial"/>
          <w:sz w:val="20"/>
          <w:szCs w:val="20"/>
        </w:rPr>
        <w:t>das Garantias.</w:t>
      </w:r>
      <w:r w:rsidR="002307FC" w:rsidRPr="00AD54F4">
        <w:rPr>
          <w:rFonts w:ascii="Arial" w:hAnsi="Arial" w:cs="Arial"/>
          <w:sz w:val="20"/>
          <w:szCs w:val="20"/>
        </w:rPr>
        <w:t xml:space="preserve"> </w:t>
      </w:r>
    </w:p>
    <w:p w14:paraId="43320453" w14:textId="4B71F39D" w:rsidR="00163A57"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Administração do Patrimônio Separado</w:t>
      </w:r>
      <w:r w:rsidRPr="00421855">
        <w:rPr>
          <w:rFonts w:ascii="Arial" w:hAnsi="Arial" w:cs="Arial"/>
          <w:sz w:val="20"/>
          <w:szCs w:val="20"/>
        </w:rPr>
        <w:t>. A Emissora administrará ordinariamente, sujeita às disposições d</w:t>
      </w:r>
      <w:r w:rsidR="00163A57" w:rsidRPr="00421855">
        <w:rPr>
          <w:rFonts w:ascii="Arial" w:hAnsi="Arial" w:cs="Arial"/>
          <w:sz w:val="20"/>
          <w:szCs w:val="20"/>
        </w:rPr>
        <w:t xml:space="preserve">o Contrato de Cessão </w:t>
      </w:r>
      <w:r w:rsidRPr="00421855">
        <w:rPr>
          <w:rFonts w:ascii="Arial" w:hAnsi="Arial" w:cs="Arial"/>
          <w:sz w:val="20"/>
          <w:szCs w:val="20"/>
        </w:rPr>
        <w:t>e deste Termo de Securitização, o Patrimônio Separado, promovendo as diligências necessárias à manutenção de sua regularidade, notadamente a dos fluxos de pagamento recebidos na Conta Centralizadora</w:t>
      </w:r>
      <w:r w:rsidR="00D344FD" w:rsidRPr="00421855">
        <w:rPr>
          <w:rFonts w:ascii="Arial" w:hAnsi="Arial" w:cs="Arial"/>
          <w:sz w:val="20"/>
          <w:szCs w:val="20"/>
        </w:rPr>
        <w:t xml:space="preserve"> e</w:t>
      </w:r>
      <w:r w:rsidR="00A520C0" w:rsidRPr="00421855">
        <w:rPr>
          <w:rFonts w:ascii="Arial" w:hAnsi="Arial" w:cs="Arial"/>
          <w:sz w:val="20"/>
          <w:szCs w:val="20"/>
        </w:rPr>
        <w:t xml:space="preserve"> nas Contas Vinculadas</w:t>
      </w:r>
      <w:r w:rsidRPr="00421855">
        <w:rPr>
          <w:rFonts w:ascii="Arial" w:hAnsi="Arial" w:cs="Arial"/>
          <w:sz w:val="20"/>
          <w:szCs w:val="20"/>
        </w:rPr>
        <w:t>, bem como das parcelas de amortização do</w:t>
      </w:r>
      <w:r w:rsidR="00A520C0" w:rsidRPr="00421855">
        <w:rPr>
          <w:rFonts w:ascii="Arial" w:hAnsi="Arial" w:cs="Arial"/>
          <w:sz w:val="20"/>
          <w:szCs w:val="20"/>
        </w:rPr>
        <w:t>s CRI</w:t>
      </w:r>
      <w:r w:rsidRPr="00421855">
        <w:rPr>
          <w:rFonts w:ascii="Arial" w:hAnsi="Arial" w:cs="Arial"/>
          <w:sz w:val="20"/>
          <w:szCs w:val="20"/>
        </w:rPr>
        <w:t xml:space="preserve">, </w:t>
      </w:r>
      <w:r w:rsidR="002063A1" w:rsidRPr="00421855">
        <w:rPr>
          <w:rFonts w:ascii="Arial" w:hAnsi="Arial" w:cs="Arial"/>
          <w:sz w:val="20"/>
          <w:szCs w:val="20"/>
        </w:rPr>
        <w:t>Remuneração</w:t>
      </w:r>
      <w:r w:rsidRPr="00421855">
        <w:rPr>
          <w:rFonts w:ascii="Arial" w:hAnsi="Arial" w:cs="Arial"/>
          <w:sz w:val="20"/>
          <w:szCs w:val="20"/>
        </w:rPr>
        <w:t xml:space="preserve"> e demais encargos acessórios. </w:t>
      </w:r>
    </w:p>
    <w:p w14:paraId="685FE2BB" w14:textId="5142E4B0"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relação aos recursos que venham a ser depositados na Conta Centralizadora fica estabelecido que a Emissora somente poderá aplicar tais recursos n</w:t>
      </w:r>
      <w:r w:rsidR="002731E5" w:rsidRPr="00421855">
        <w:rPr>
          <w:rFonts w:ascii="Arial" w:hAnsi="Arial" w:cs="Arial"/>
          <w:sz w:val="20"/>
          <w:szCs w:val="20"/>
        </w:rPr>
        <w:t>os</w:t>
      </w:r>
      <w:r w:rsidRPr="00421855">
        <w:rPr>
          <w:rFonts w:ascii="Arial" w:hAnsi="Arial" w:cs="Arial"/>
          <w:sz w:val="20"/>
          <w:szCs w:val="20"/>
        </w:rPr>
        <w:t xml:space="preserve"> </w:t>
      </w:r>
      <w:r w:rsidR="002731E5" w:rsidRPr="00421855">
        <w:rPr>
          <w:rFonts w:ascii="Arial" w:hAnsi="Arial" w:cs="Arial"/>
          <w:sz w:val="20"/>
          <w:szCs w:val="20"/>
        </w:rPr>
        <w:t>Investimentos Permitidos</w:t>
      </w:r>
      <w:r w:rsidR="00163A57" w:rsidRPr="00421855">
        <w:rPr>
          <w:rFonts w:ascii="Arial" w:hAnsi="Arial" w:cs="Arial"/>
          <w:sz w:val="20"/>
          <w:szCs w:val="20"/>
        </w:rPr>
        <w:t xml:space="preserve">, </w:t>
      </w:r>
      <w:r w:rsidRPr="00421855">
        <w:rPr>
          <w:rFonts w:ascii="Arial" w:hAnsi="Arial" w:cs="Arial"/>
          <w:sz w:val="20"/>
          <w:szCs w:val="20"/>
        </w:rPr>
        <w:t>sem necessidade de autorização prévia.</w:t>
      </w:r>
    </w:p>
    <w:p w14:paraId="418A0C35" w14:textId="28F2FD03"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retidos na Conta Centralizadora somente poderão ser aplicados em </w:t>
      </w:r>
      <w:r w:rsidR="002731E5" w:rsidRPr="00421855">
        <w:rPr>
          <w:rFonts w:ascii="Arial" w:hAnsi="Arial" w:cs="Arial"/>
          <w:sz w:val="20"/>
          <w:szCs w:val="20"/>
        </w:rPr>
        <w:t xml:space="preserve">Investimentos Permitidos </w:t>
      </w:r>
      <w:r w:rsidRPr="00421855">
        <w:rPr>
          <w:rFonts w:ascii="Arial" w:hAnsi="Arial" w:cs="Arial"/>
          <w:sz w:val="20"/>
          <w:szCs w:val="20"/>
        </w:rPr>
        <w:t>que tenham valores, prazos ou datas de resgate que permitam o pagamento das Obrigações Garantidas.</w:t>
      </w:r>
    </w:p>
    <w:p w14:paraId="680312C9" w14:textId="6C9A96C7" w:rsidR="006A363A" w:rsidRPr="009A7E2B"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86" w:name="_Hlk99072457"/>
      <w:r w:rsidRPr="009A7E2B">
        <w:rPr>
          <w:rFonts w:ascii="Arial" w:hAnsi="Arial" w:cs="Arial"/>
          <w:sz w:val="20"/>
          <w:szCs w:val="20"/>
        </w:rPr>
        <w:t xml:space="preserve">O exercício social do Patrimônio Separado encerrar-se-á em </w:t>
      </w:r>
      <w:r w:rsidRPr="008B68CB">
        <w:rPr>
          <w:rFonts w:ascii="Arial" w:hAnsi="Arial" w:cs="Arial"/>
          <w:sz w:val="20"/>
          <w:szCs w:val="20"/>
        </w:rPr>
        <w:t>3</w:t>
      </w:r>
      <w:r w:rsidR="00AF332B" w:rsidRPr="008B68CB">
        <w:rPr>
          <w:rFonts w:ascii="Arial" w:hAnsi="Arial" w:cs="Arial"/>
          <w:sz w:val="20"/>
          <w:szCs w:val="20"/>
        </w:rPr>
        <w:t>1</w:t>
      </w:r>
      <w:r w:rsidRPr="008B68CB">
        <w:rPr>
          <w:rFonts w:ascii="Arial" w:hAnsi="Arial" w:cs="Arial"/>
          <w:sz w:val="20"/>
          <w:szCs w:val="20"/>
        </w:rPr>
        <w:t xml:space="preserve"> de </w:t>
      </w:r>
      <w:r w:rsidR="00AF332B" w:rsidRPr="008B68CB">
        <w:rPr>
          <w:rFonts w:ascii="Arial" w:hAnsi="Arial" w:cs="Arial"/>
          <w:sz w:val="20"/>
          <w:szCs w:val="20"/>
        </w:rPr>
        <w:t xml:space="preserve">dezembro </w:t>
      </w:r>
      <w:r w:rsidRPr="008B68CB">
        <w:rPr>
          <w:rFonts w:ascii="Arial" w:hAnsi="Arial" w:cs="Arial"/>
          <w:sz w:val="20"/>
          <w:szCs w:val="20"/>
        </w:rPr>
        <w:t>de cada ano</w:t>
      </w:r>
      <w:r w:rsidRPr="009A7E2B">
        <w:rPr>
          <w:rFonts w:ascii="Arial" w:hAnsi="Arial" w:cs="Arial"/>
          <w:sz w:val="20"/>
          <w:szCs w:val="20"/>
        </w:rPr>
        <w:t xml:space="preserve">, quando serão levantadas e elaboradas as demonstrações financeiras do Patrimônio Separado, as </w:t>
      </w:r>
      <w:r w:rsidRPr="009A7E2B">
        <w:rPr>
          <w:rFonts w:ascii="Arial" w:hAnsi="Arial" w:cs="Arial"/>
          <w:sz w:val="20"/>
          <w:szCs w:val="20"/>
        </w:rPr>
        <w:lastRenderedPageBreak/>
        <w:t>quais serão auditadas por auditor independente</w:t>
      </w:r>
      <w:r w:rsidR="00237E62" w:rsidRPr="009A7E2B">
        <w:rPr>
          <w:rFonts w:ascii="Arial" w:hAnsi="Arial" w:cs="Arial"/>
          <w:sz w:val="20"/>
          <w:szCs w:val="20"/>
        </w:rPr>
        <w:t xml:space="preserve"> e enviadas ao Agente Fiduciário no prazo de até 3 (três) meses contados do término do exercício social do Patrimônio Separado</w:t>
      </w:r>
      <w:r w:rsidRPr="009A7E2B">
        <w:rPr>
          <w:rFonts w:ascii="Arial" w:hAnsi="Arial" w:cs="Arial"/>
          <w:sz w:val="20"/>
          <w:szCs w:val="20"/>
        </w:rPr>
        <w:t>.</w:t>
      </w:r>
      <w:r w:rsidR="00C83AFE" w:rsidRPr="009A7E2B">
        <w:rPr>
          <w:rFonts w:ascii="Arial" w:hAnsi="Arial" w:cs="Arial"/>
          <w:sz w:val="20"/>
          <w:szCs w:val="20"/>
        </w:rPr>
        <w:t xml:space="preserve"> </w:t>
      </w:r>
    </w:p>
    <w:p w14:paraId="58F49870"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87" w:name="_Ref525320033"/>
      <w:bookmarkEnd w:id="286"/>
      <w:r w:rsidRPr="00421855">
        <w:rPr>
          <w:rFonts w:ascii="Arial" w:hAnsi="Arial" w:cs="Arial"/>
          <w:sz w:val="20"/>
          <w:szCs w:val="20"/>
          <w:u w:val="single"/>
        </w:rPr>
        <w:t>Insuficiência</w:t>
      </w:r>
      <w:r w:rsidRPr="00421855">
        <w:rPr>
          <w:rFonts w:ascii="Arial" w:hAnsi="Arial" w:cs="Arial"/>
          <w:sz w:val="20"/>
          <w:szCs w:val="20"/>
        </w:rPr>
        <w:t>. A insuficiência dos bens do Patrimônio Separado não dará causa à declaração de sua quebra, cabendo, nessa hipótese, ao Agente Fiduciário ou à Emissora convocar Assembleia para deliberar sobre as normas de administração ou liquidação do Patrimônio Separado.</w:t>
      </w:r>
      <w:bookmarkEnd w:id="287"/>
    </w:p>
    <w:p w14:paraId="3A88DE59"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88" w:name="_DV_M241"/>
      <w:bookmarkStart w:id="289" w:name="_DV_M242"/>
      <w:bookmarkEnd w:id="288"/>
      <w:bookmarkEnd w:id="289"/>
      <w:r w:rsidRPr="00421855">
        <w:rPr>
          <w:rFonts w:ascii="Arial" w:hAnsi="Arial" w:cs="Arial"/>
          <w:sz w:val="20"/>
          <w:szCs w:val="20"/>
          <w:u w:val="single"/>
        </w:rPr>
        <w:t>Requisitos Normativos</w:t>
      </w:r>
      <w:r w:rsidRPr="00421855">
        <w:rPr>
          <w:rFonts w:ascii="Arial" w:hAnsi="Arial" w:cs="Arial"/>
          <w:sz w:val="20"/>
          <w:szCs w:val="20"/>
        </w:rPr>
        <w:t>. Para fins do disposto nos itens 9 e 12 do anexo III da Instrução CVM 414, a Emissora declara que:</w:t>
      </w:r>
    </w:p>
    <w:p w14:paraId="2FC6D81F" w14:textId="77F080AD" w:rsidR="006A363A" w:rsidRPr="00421855" w:rsidRDefault="00E22529"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bookmarkStart w:id="290" w:name="_DV_M243"/>
      <w:bookmarkEnd w:id="290"/>
      <w:r w:rsidRPr="00421855">
        <w:rPr>
          <w:rFonts w:ascii="Arial" w:eastAsia="Arial Unicode MS" w:hAnsi="Arial" w:cs="Arial"/>
          <w:color w:val="auto"/>
          <w:sz w:val="20"/>
          <w:szCs w:val="20"/>
        </w:rPr>
        <w:t>a custódia de 1 (uma) via assinada digitalmente da Escritura de Emissão de CCI</w:t>
      </w:r>
      <w:r w:rsidR="004912BD" w:rsidRPr="00421855">
        <w:rPr>
          <w:rFonts w:ascii="Arial" w:eastAsia="Arial Unicode MS" w:hAnsi="Arial" w:cs="Arial"/>
          <w:color w:val="auto"/>
          <w:sz w:val="20"/>
          <w:szCs w:val="20"/>
        </w:rPr>
        <w:t>, 1 (uma) via assinada digitalmente do Termo de Securitização,</w:t>
      </w:r>
      <w:r w:rsidRPr="00421855">
        <w:rPr>
          <w:rFonts w:ascii="Arial" w:eastAsia="Arial Unicode MS" w:hAnsi="Arial" w:cs="Arial"/>
          <w:color w:val="auto"/>
          <w:sz w:val="20"/>
          <w:szCs w:val="20"/>
        </w:rPr>
        <w:t xml:space="preserve"> e 1 (uma) cópia simples (PDF) de cada um dos Contratos de Locação e seus eventuais futuros aditamentos será realizada pela Instituição Custodiante, cabendo à Emissora a guarda e conservação de 1 (uma) via assinada digitalmente da Escritura de Emissão de CCI</w:t>
      </w:r>
      <w:r w:rsidR="00030B6C">
        <w:rPr>
          <w:rFonts w:ascii="Arial" w:eastAsia="Arial Unicode MS" w:hAnsi="Arial" w:cs="Arial"/>
          <w:color w:val="auto"/>
          <w:sz w:val="20"/>
          <w:szCs w:val="20"/>
        </w:rPr>
        <w:t xml:space="preserve">, </w:t>
      </w:r>
      <w:r w:rsidR="00030B6C" w:rsidRPr="00421855">
        <w:rPr>
          <w:rFonts w:ascii="Arial" w:eastAsia="Arial Unicode MS" w:hAnsi="Arial" w:cs="Arial"/>
          <w:color w:val="auto"/>
          <w:sz w:val="20"/>
          <w:szCs w:val="20"/>
        </w:rPr>
        <w:t>1 (uma) via assinada digitalmente do Termo de Securitização</w:t>
      </w:r>
      <w:r w:rsidRPr="00421855">
        <w:rPr>
          <w:rFonts w:ascii="Arial" w:eastAsia="Arial Unicode MS" w:hAnsi="Arial" w:cs="Arial"/>
          <w:color w:val="auto"/>
          <w:sz w:val="20"/>
          <w:szCs w:val="20"/>
        </w:rPr>
        <w:t xml:space="preserve"> e 1 (uma) via assinada digitalmente do Contrato de Cessão e seus eventuais futuros aditamentos</w:t>
      </w:r>
      <w:r w:rsidR="002F4C09" w:rsidRPr="00421855" w:rsidDel="009676E8">
        <w:rPr>
          <w:rFonts w:ascii="Arial" w:eastAsia="Arial Unicode MS" w:hAnsi="Arial" w:cs="Arial"/>
          <w:color w:val="auto"/>
          <w:sz w:val="20"/>
          <w:szCs w:val="20"/>
        </w:rPr>
        <w:t>;</w:t>
      </w:r>
      <w:r w:rsidR="006970A7" w:rsidRPr="00421855">
        <w:rPr>
          <w:rFonts w:ascii="Arial" w:eastAsia="Arial Unicode MS" w:hAnsi="Arial" w:cs="Arial"/>
          <w:color w:val="auto"/>
          <w:sz w:val="20"/>
          <w:szCs w:val="20"/>
        </w:rPr>
        <w:t xml:space="preserve"> </w:t>
      </w:r>
    </w:p>
    <w:p w14:paraId="7A5DE44A" w14:textId="59B0B9D3"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 xml:space="preserve">arrecadação, o controle e a cobrança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6A363A" w:rsidRPr="00421855">
        <w:rPr>
          <w:rFonts w:ascii="Arial" w:eastAsia="Arial Unicode MS" w:hAnsi="Arial" w:cs="Arial"/>
          <w:color w:val="auto"/>
          <w:sz w:val="20"/>
          <w:szCs w:val="20"/>
        </w:rPr>
        <w:t xml:space="preserve">são atividades que serão realizadas pela </w:t>
      </w:r>
      <w:r w:rsidR="003B7B06" w:rsidRPr="00421855">
        <w:rPr>
          <w:rFonts w:ascii="Arial" w:hAnsi="Arial" w:cs="Arial"/>
          <w:color w:val="auto"/>
          <w:sz w:val="20"/>
        </w:rPr>
        <w:t>Emissora</w:t>
      </w:r>
      <w:r w:rsidR="006A363A" w:rsidRPr="00421855">
        <w:rPr>
          <w:rFonts w:ascii="Arial" w:eastAsia="Arial Unicode MS" w:hAnsi="Arial" w:cs="Arial"/>
          <w:color w:val="auto"/>
          <w:sz w:val="20"/>
          <w:szCs w:val="20"/>
        </w:rPr>
        <w:t xml:space="preserve">; e </w:t>
      </w:r>
    </w:p>
    <w:p w14:paraId="7F0BF293" w14:textId="0492E7F9"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Emissora será responsável pela emissão, quando cumpridas as condições estabelecidas e mediante anuência do Agente Fiduciário, do termo de liberação das Garantias.</w:t>
      </w:r>
    </w:p>
    <w:p w14:paraId="0865EFCF" w14:textId="478000AD" w:rsidR="006A363A" w:rsidRPr="00421855" w:rsidRDefault="006A363A"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91" w:name="_DV_M244"/>
      <w:bookmarkStart w:id="292" w:name="_Ref525483719"/>
      <w:bookmarkEnd w:id="285"/>
      <w:bookmarkEnd w:id="291"/>
      <w:r w:rsidRPr="00421855">
        <w:rPr>
          <w:rFonts w:ascii="Arial" w:hAnsi="Arial" w:cs="Arial"/>
          <w:sz w:val="20"/>
          <w:szCs w:val="20"/>
          <w:u w:val="single"/>
        </w:rPr>
        <w:t>Remuneração da Emissora</w:t>
      </w:r>
      <w:r w:rsidRPr="00421855">
        <w:rPr>
          <w:rFonts w:ascii="Arial" w:hAnsi="Arial" w:cs="Arial"/>
          <w:sz w:val="20"/>
          <w:szCs w:val="20"/>
        </w:rPr>
        <w:t xml:space="preserve">. A </w:t>
      </w:r>
      <w:r w:rsidR="003B7B06" w:rsidRPr="00421855">
        <w:rPr>
          <w:rFonts w:ascii="Arial" w:hAnsi="Arial" w:cs="Arial"/>
          <w:sz w:val="20"/>
        </w:rPr>
        <w:t>Emissora</w:t>
      </w:r>
      <w:r w:rsidR="003B7B06" w:rsidRPr="00421855">
        <w:rPr>
          <w:rFonts w:ascii="Arial" w:hAnsi="Arial" w:cs="Arial"/>
          <w:sz w:val="20"/>
          <w:szCs w:val="20"/>
        </w:rPr>
        <w:t xml:space="preserve"> </w:t>
      </w:r>
      <w:r w:rsidRPr="00421855">
        <w:rPr>
          <w:rFonts w:ascii="Arial" w:hAnsi="Arial" w:cs="Arial"/>
          <w:sz w:val="20"/>
          <w:szCs w:val="20"/>
        </w:rPr>
        <w:t xml:space="preserve">fará jus ao recebimento mensal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 no valor de R$ </w:t>
      </w:r>
      <w:r w:rsidR="00362B4F">
        <w:rPr>
          <w:rFonts w:ascii="Arial" w:hAnsi="Arial" w:cs="Arial"/>
          <w:sz w:val="20"/>
          <w:szCs w:val="20"/>
        </w:rPr>
        <w:t>5.000,00</w:t>
      </w:r>
      <w:r w:rsidR="00362B4F" w:rsidRPr="00421855">
        <w:rPr>
          <w:rFonts w:ascii="Arial" w:hAnsi="Arial" w:cs="Arial"/>
          <w:sz w:val="20"/>
          <w:szCs w:val="20"/>
        </w:rPr>
        <w:t xml:space="preserve"> (</w:t>
      </w:r>
      <w:r w:rsidR="00362B4F">
        <w:rPr>
          <w:rFonts w:ascii="Arial" w:hAnsi="Arial" w:cs="Arial"/>
          <w:sz w:val="20"/>
          <w:szCs w:val="20"/>
        </w:rPr>
        <w:t>cinco mil reais</w:t>
      </w:r>
      <w:r w:rsidR="00362B4F" w:rsidRPr="00421855">
        <w:rPr>
          <w:rFonts w:ascii="Arial" w:hAnsi="Arial" w:cs="Arial"/>
          <w:sz w:val="20"/>
          <w:szCs w:val="20"/>
        </w:rPr>
        <w:t xml:space="preserve">), </w:t>
      </w:r>
      <w:r w:rsidRPr="00421855">
        <w:rPr>
          <w:rFonts w:ascii="Arial" w:hAnsi="Arial" w:cs="Arial"/>
          <w:sz w:val="20"/>
          <w:szCs w:val="20"/>
        </w:rPr>
        <w:t xml:space="preserve">devendo a primeira parcela ser paga, até o </w:t>
      </w:r>
      <w:r w:rsidR="00362B4F">
        <w:rPr>
          <w:rFonts w:ascii="Arial" w:hAnsi="Arial" w:cs="Arial"/>
          <w:sz w:val="20"/>
          <w:szCs w:val="20"/>
        </w:rPr>
        <w:t xml:space="preserve">último </w:t>
      </w:r>
      <w:r w:rsidRPr="00421855">
        <w:rPr>
          <w:rFonts w:ascii="Arial" w:hAnsi="Arial" w:cs="Arial"/>
          <w:sz w:val="20"/>
          <w:szCs w:val="20"/>
        </w:rPr>
        <w:t xml:space="preserve">Dia Útil </w:t>
      </w:r>
      <w:r w:rsidR="00362B4F">
        <w:rPr>
          <w:rFonts w:ascii="Arial" w:hAnsi="Arial" w:cs="Arial"/>
          <w:sz w:val="20"/>
          <w:szCs w:val="20"/>
        </w:rPr>
        <w:t>do mês de maio de 2022</w:t>
      </w:r>
      <w:r w:rsidRPr="00421855">
        <w:rPr>
          <w:rFonts w:ascii="Arial" w:hAnsi="Arial" w:cs="Arial"/>
          <w:sz w:val="20"/>
          <w:szCs w:val="20"/>
        </w:rPr>
        <w:t xml:space="preserve">, e as demais serem pagas mensalmente, nas mesmas datas dos meses subsequentes, até o resgate total dos CRI.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será corrigida anualmente pela variação </w:t>
      </w:r>
      <w:r w:rsidR="004F7528" w:rsidRPr="00421855">
        <w:rPr>
          <w:rFonts w:ascii="Arial" w:hAnsi="Arial" w:cs="Arial"/>
          <w:sz w:val="20"/>
          <w:szCs w:val="20"/>
        </w:rPr>
        <w:t xml:space="preserve">acumulada </w:t>
      </w:r>
      <w:r w:rsidRPr="00421855">
        <w:rPr>
          <w:rFonts w:ascii="Arial" w:hAnsi="Arial" w:cs="Arial"/>
          <w:sz w:val="20"/>
          <w:szCs w:val="20"/>
        </w:rPr>
        <w:t xml:space="preserve">do </w:t>
      </w:r>
      <w:r w:rsidR="004540E4" w:rsidRPr="008B68CB">
        <w:rPr>
          <w:rFonts w:ascii="Arial" w:hAnsi="Arial" w:cs="Arial"/>
          <w:sz w:val="20"/>
          <w:szCs w:val="20"/>
        </w:rPr>
        <w:t>IPCA/IBGE</w:t>
      </w:r>
      <w:r w:rsidR="005C356B" w:rsidRPr="00421855">
        <w:rPr>
          <w:rFonts w:ascii="Arial" w:hAnsi="Arial" w:cs="Arial"/>
          <w:sz w:val="20"/>
          <w:szCs w:val="20"/>
        </w:rPr>
        <w:t xml:space="preserve"> ou na falta deste, ou ainda, na impossibilidade de sua utilização, pelo índice que vier a substituí-lo, calculadas </w:t>
      </w:r>
      <w:r w:rsidR="005C356B" w:rsidRPr="00421855">
        <w:rPr>
          <w:rFonts w:ascii="Arial" w:hAnsi="Arial" w:cs="Arial"/>
          <w:i/>
          <w:iCs/>
          <w:sz w:val="20"/>
          <w:szCs w:val="20"/>
        </w:rPr>
        <w:t>pro rata die</w:t>
      </w:r>
      <w:r w:rsidR="005C356B" w:rsidRPr="00421855">
        <w:rPr>
          <w:rFonts w:ascii="Arial" w:hAnsi="Arial" w:cs="Arial"/>
          <w:sz w:val="20"/>
          <w:szCs w:val="20"/>
        </w:rPr>
        <w:t>, se necessário</w:t>
      </w:r>
      <w:r w:rsidRPr="00421855">
        <w:rPr>
          <w:rFonts w:ascii="Arial" w:hAnsi="Arial" w:cs="Arial"/>
          <w:sz w:val="20"/>
          <w:szCs w:val="20"/>
        </w:rPr>
        <w:t xml:space="preserve">. Serão acrescidos à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os valores dos tributos que incidem sobre esses serviços, tais como ISS, CSLL, PIS, COFINS, IRRF e quaisquer outros tributos que venham a incidir sobre a remuneração da </w:t>
      </w:r>
      <w:r w:rsidR="003B7B06" w:rsidRPr="00421855">
        <w:rPr>
          <w:rFonts w:ascii="Arial" w:hAnsi="Arial" w:cs="Arial"/>
          <w:sz w:val="20"/>
        </w:rPr>
        <w:t>Emissora</w:t>
      </w:r>
      <w:r w:rsidRPr="00421855">
        <w:rPr>
          <w:rFonts w:ascii="Arial" w:hAnsi="Arial" w:cs="Arial"/>
          <w:sz w:val="20"/>
          <w:szCs w:val="20"/>
        </w:rPr>
        <w:t xml:space="preserve">. </w:t>
      </w:r>
      <w:bookmarkEnd w:id="292"/>
    </w:p>
    <w:p w14:paraId="49AD9C29" w14:textId="358F9BE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continuará sendo devida, mesmo após o vencimento dos CRI, caso a Emissora ainda esteja atuando em nome dos Titulares de CRI, remuneração esta que será devida proporcionalmente aos meses de atuação da Emissora. Caso os recursos no Patrimônio Separado não sejam suficientes para o pagamento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e um evento de liquidação do Patrimônio Separado estiver em curso, os Titulares de CRI arcarão com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w:t>
      </w:r>
    </w:p>
    <w:p w14:paraId="79D059C7" w14:textId="7AEDCD02" w:rsidR="00D52A14" w:rsidRDefault="00C27C8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93" w:name="_Ref525495208"/>
      <w:bookmarkStart w:id="294" w:name="_Hlk77186668"/>
      <w:r w:rsidRPr="00AD54F4">
        <w:rPr>
          <w:rFonts w:ascii="Arial" w:hAnsi="Arial" w:cs="Arial"/>
          <w:sz w:val="20"/>
          <w:szCs w:val="20"/>
        </w:rPr>
        <w:t>N</w:t>
      </w:r>
      <w:r w:rsidRPr="00D37CD2">
        <w:rPr>
          <w:rFonts w:ascii="Arial" w:hAnsi="Arial" w:cs="Arial"/>
          <w:sz w:val="20"/>
          <w:szCs w:val="20"/>
        </w:rPr>
        <w:t xml:space="preserve">os casos de renegociações estruturais dos Documentos da Operação que impliquem na elaboração de aditivos aos instrumentos contratuais, será devida pelo Cedente à </w:t>
      </w:r>
      <w:proofErr w:type="spellStart"/>
      <w:r w:rsidRPr="00D37CD2">
        <w:rPr>
          <w:rFonts w:ascii="Arial" w:hAnsi="Arial" w:cs="Arial"/>
          <w:sz w:val="20"/>
          <w:szCs w:val="20"/>
        </w:rPr>
        <w:t>Securitizadora</w:t>
      </w:r>
      <w:proofErr w:type="spellEnd"/>
      <w:r w:rsidRPr="00D37CD2">
        <w:rPr>
          <w:rFonts w:ascii="Arial" w:hAnsi="Arial" w:cs="Arial"/>
          <w:sz w:val="20"/>
          <w:szCs w:val="20"/>
        </w:rPr>
        <w:t xml:space="preserve"> uma remuneração adicional equivalente a: (a) R$ </w:t>
      </w:r>
      <w:r w:rsidR="00282ED1">
        <w:rPr>
          <w:rFonts w:ascii="Arial" w:hAnsi="Arial" w:cs="Arial"/>
          <w:sz w:val="20"/>
          <w:szCs w:val="20"/>
        </w:rPr>
        <w:t>450,00</w:t>
      </w:r>
      <w:r w:rsidRPr="00D37CD2">
        <w:rPr>
          <w:rFonts w:ascii="Arial" w:hAnsi="Arial" w:cs="Arial"/>
          <w:sz w:val="20"/>
          <w:szCs w:val="20"/>
        </w:rPr>
        <w:t xml:space="preserve"> (</w:t>
      </w:r>
      <w:r w:rsidR="00282ED1">
        <w:rPr>
          <w:rFonts w:ascii="Arial" w:hAnsi="Arial" w:cs="Arial"/>
          <w:sz w:val="20"/>
          <w:szCs w:val="20"/>
        </w:rPr>
        <w:t>quatrocentos e cinquenta</w:t>
      </w:r>
      <w:r w:rsidR="00282ED1" w:rsidRPr="00D37CD2">
        <w:rPr>
          <w:rFonts w:ascii="Arial" w:hAnsi="Arial" w:cs="Arial"/>
          <w:sz w:val="20"/>
          <w:szCs w:val="20"/>
        </w:rPr>
        <w:t xml:space="preserve"> </w:t>
      </w:r>
      <w:r w:rsidRPr="00D37CD2">
        <w:rPr>
          <w:rFonts w:ascii="Arial" w:hAnsi="Arial" w:cs="Arial"/>
          <w:sz w:val="20"/>
          <w:szCs w:val="20"/>
        </w:rPr>
        <w:t xml:space="preserve">reais) hora/homem, pelo trabalho de profissionais dedicados a tais atividades, e (b) R$ 300,00 (trezentos reais) por verificação, em caso de verificação de </w:t>
      </w:r>
      <w:proofErr w:type="spellStart"/>
      <w:r w:rsidRPr="00D37CD2">
        <w:rPr>
          <w:rFonts w:ascii="Arial" w:hAnsi="Arial" w:cs="Arial"/>
          <w:i/>
          <w:sz w:val="20"/>
          <w:szCs w:val="20"/>
        </w:rPr>
        <w:t>covenants</w:t>
      </w:r>
      <w:proofErr w:type="spellEnd"/>
      <w:r w:rsidRPr="00D37CD2">
        <w:rPr>
          <w:rFonts w:ascii="Arial" w:hAnsi="Arial" w:cs="Arial"/>
          <w:sz w:val="20"/>
          <w:szCs w:val="20"/>
        </w:rPr>
        <w:t>, caso aplicável. Estes valores serão corrigidos a partir da data da emissão do CRI pelo IPCA, acrescido de impostos (</w:t>
      </w:r>
      <w:proofErr w:type="spellStart"/>
      <w:r w:rsidRPr="00D37CD2">
        <w:rPr>
          <w:rFonts w:ascii="Arial" w:hAnsi="Arial" w:cs="Arial"/>
          <w:i/>
          <w:sz w:val="20"/>
          <w:szCs w:val="20"/>
        </w:rPr>
        <w:t>gross</w:t>
      </w:r>
      <w:proofErr w:type="spellEnd"/>
      <w:r w:rsidRPr="00D37CD2">
        <w:rPr>
          <w:rFonts w:ascii="Arial" w:hAnsi="Arial" w:cs="Arial"/>
          <w:i/>
          <w:sz w:val="20"/>
          <w:szCs w:val="20"/>
        </w:rPr>
        <w:t xml:space="preserve"> </w:t>
      </w:r>
      <w:proofErr w:type="spellStart"/>
      <w:r w:rsidRPr="00D37CD2">
        <w:rPr>
          <w:rFonts w:ascii="Arial" w:hAnsi="Arial" w:cs="Arial"/>
          <w:i/>
          <w:sz w:val="20"/>
          <w:szCs w:val="20"/>
        </w:rPr>
        <w:t>up</w:t>
      </w:r>
      <w:proofErr w:type="spellEnd"/>
      <w:r w:rsidRPr="00D37CD2">
        <w:rPr>
          <w:rFonts w:ascii="Arial" w:hAnsi="Arial" w:cs="Arial"/>
          <w:sz w:val="20"/>
          <w:szCs w:val="20"/>
        </w:rPr>
        <w:t xml:space="preserve">), para cada uma das eventuais renegociações que venham a ser realizadas. O escopo das atividades aqui descritas englobam mas não se limitam a: (a) confecção e análise de edital de assembleia de titulares do CRI; (b) participação em </w:t>
      </w:r>
      <w:proofErr w:type="spellStart"/>
      <w:r w:rsidRPr="00D37CD2">
        <w:rPr>
          <w:rFonts w:ascii="Arial" w:hAnsi="Arial" w:cs="Arial"/>
          <w:i/>
          <w:iCs/>
          <w:sz w:val="20"/>
          <w:szCs w:val="20"/>
        </w:rPr>
        <w:t>calls</w:t>
      </w:r>
      <w:proofErr w:type="spellEnd"/>
      <w:r w:rsidRPr="00D37CD2">
        <w:rPr>
          <w:rFonts w:ascii="Arial" w:hAnsi="Arial" w:cs="Arial"/>
          <w:sz w:val="20"/>
          <w:szCs w:val="20"/>
        </w:rPr>
        <w:t xml:space="preserve"> ou reuniões; (c) conferência de quórum de forma prévia as assembleias; (d) conferência de procuração de forma prévia às assembleias; e (d) elaboração e análise de aditivos e contratos decorrentes da assembleia, sem prejuízo de contratação de assessoria legal terceirizada, conforme o caso, cujos honorários serão cotados e acrescidos aos honorários retromencionados, conforme proposta aprovada pelo Cedente.</w:t>
      </w:r>
      <w:bookmarkEnd w:id="281"/>
      <w:bookmarkEnd w:id="282"/>
      <w:bookmarkEnd w:id="293"/>
    </w:p>
    <w:p w14:paraId="31405F0E" w14:textId="57DE3628" w:rsidR="00B704B4" w:rsidRPr="00D37CD2" w:rsidRDefault="00B704B4" w:rsidP="00B704B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lastRenderedPageBreak/>
        <w:t>D</w:t>
      </w:r>
      <w:r w:rsidRPr="00B704B4">
        <w:rPr>
          <w:rFonts w:ascii="Arial" w:hAnsi="Arial" w:cs="Arial"/>
          <w:sz w:val="20"/>
          <w:szCs w:val="20"/>
          <w:u w:val="single"/>
        </w:rPr>
        <w:t xml:space="preserve">estituição e </w:t>
      </w:r>
      <w:r>
        <w:rPr>
          <w:rFonts w:ascii="Arial" w:hAnsi="Arial" w:cs="Arial"/>
          <w:sz w:val="20"/>
          <w:szCs w:val="20"/>
          <w:u w:val="single"/>
        </w:rPr>
        <w:t>S</w:t>
      </w:r>
      <w:r w:rsidRPr="00B704B4">
        <w:rPr>
          <w:rFonts w:ascii="Arial" w:hAnsi="Arial" w:cs="Arial"/>
          <w:sz w:val="20"/>
          <w:szCs w:val="20"/>
          <w:u w:val="single"/>
        </w:rPr>
        <w:t xml:space="preserve">ubstituição da </w:t>
      </w:r>
      <w:proofErr w:type="spellStart"/>
      <w:r>
        <w:rPr>
          <w:rFonts w:ascii="Arial" w:hAnsi="Arial" w:cs="Arial"/>
          <w:sz w:val="20"/>
          <w:szCs w:val="20"/>
          <w:u w:val="single"/>
        </w:rPr>
        <w:t>S</w:t>
      </w:r>
      <w:r w:rsidRPr="00B704B4">
        <w:rPr>
          <w:rFonts w:ascii="Arial" w:hAnsi="Arial" w:cs="Arial"/>
          <w:sz w:val="20"/>
          <w:szCs w:val="20"/>
          <w:u w:val="single"/>
        </w:rPr>
        <w:t>ecuritizadora</w:t>
      </w:r>
      <w:proofErr w:type="spellEnd"/>
      <w:r w:rsidRPr="00421855">
        <w:rPr>
          <w:rFonts w:ascii="Arial" w:hAnsi="Arial" w:cs="Arial"/>
          <w:sz w:val="20"/>
          <w:szCs w:val="20"/>
        </w:rPr>
        <w:t xml:space="preserve">. </w:t>
      </w:r>
      <w:r w:rsidRPr="00B704B4">
        <w:rPr>
          <w:rFonts w:ascii="Arial" w:hAnsi="Arial" w:cs="Arial"/>
          <w:sz w:val="20"/>
          <w:szCs w:val="20"/>
        </w:rPr>
        <w:t xml:space="preserve">A destituição e substituição da </w:t>
      </w:r>
      <w:proofErr w:type="spellStart"/>
      <w:r>
        <w:rPr>
          <w:rFonts w:ascii="Arial" w:hAnsi="Arial" w:cs="Arial"/>
          <w:sz w:val="20"/>
          <w:szCs w:val="20"/>
        </w:rPr>
        <w:t>S</w:t>
      </w:r>
      <w:r w:rsidRPr="00B704B4">
        <w:rPr>
          <w:rFonts w:ascii="Arial" w:hAnsi="Arial" w:cs="Arial"/>
          <w:sz w:val="20"/>
          <w:szCs w:val="20"/>
        </w:rPr>
        <w:t>ecuritizadora</w:t>
      </w:r>
      <w:proofErr w:type="spellEnd"/>
      <w:r w:rsidRPr="00B704B4">
        <w:rPr>
          <w:rFonts w:ascii="Arial" w:hAnsi="Arial" w:cs="Arial"/>
          <w:sz w:val="20"/>
          <w:szCs w:val="20"/>
        </w:rPr>
        <w:t xml:space="preserve"> da administração do Patrimônio Separado pode ocorrer nas seguintes situações:</w:t>
      </w:r>
    </w:p>
    <w:p w14:paraId="16F0FA3E" w14:textId="2431647F"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I</w:t>
      </w:r>
      <w:r w:rsidRPr="00D37CD2">
        <w:rPr>
          <w:rFonts w:ascii="Arial" w:hAnsi="Arial" w:cs="Arial"/>
          <w:sz w:val="20"/>
          <w:szCs w:val="20"/>
        </w:rPr>
        <w:t xml:space="preserve">nsuficiência dos bens do </w:t>
      </w:r>
      <w:r w:rsidRPr="00AD54F4">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 xml:space="preserve">missão </w:t>
      </w:r>
      <w:r>
        <w:rPr>
          <w:rFonts w:ascii="Arial" w:hAnsi="Arial" w:cs="Arial"/>
          <w:sz w:val="20"/>
          <w:szCs w:val="20"/>
        </w:rPr>
        <w:t>dos CRI</w:t>
      </w:r>
      <w:r w:rsidRPr="00D37CD2">
        <w:rPr>
          <w:rFonts w:ascii="Arial" w:hAnsi="Arial" w:cs="Arial"/>
          <w:sz w:val="20"/>
          <w:szCs w:val="20"/>
        </w:rPr>
        <w:t>;</w:t>
      </w:r>
    </w:p>
    <w:p w14:paraId="35BCD9F7" w14:textId="0B845099"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D</w:t>
      </w:r>
      <w:r w:rsidRPr="00D37CD2">
        <w:rPr>
          <w:rFonts w:ascii="Arial" w:hAnsi="Arial" w:cs="Arial"/>
          <w:sz w:val="20"/>
          <w:szCs w:val="20"/>
        </w:rPr>
        <w:t xml:space="preserve">ecretação de falência ou recuperação judicial ou extrajudicial da </w:t>
      </w:r>
      <w:proofErr w:type="spellStart"/>
      <w:r>
        <w:rPr>
          <w:rFonts w:ascii="Arial" w:hAnsi="Arial" w:cs="Arial"/>
          <w:sz w:val="20"/>
          <w:szCs w:val="20"/>
        </w:rPr>
        <w:t>S</w:t>
      </w:r>
      <w:r w:rsidRPr="00D37CD2">
        <w:rPr>
          <w:rFonts w:ascii="Arial" w:hAnsi="Arial" w:cs="Arial"/>
          <w:sz w:val="20"/>
          <w:szCs w:val="20"/>
        </w:rPr>
        <w:t>ecuritizadora</w:t>
      </w:r>
      <w:proofErr w:type="spellEnd"/>
      <w:r w:rsidRPr="00D37CD2">
        <w:rPr>
          <w:rFonts w:ascii="Arial" w:hAnsi="Arial" w:cs="Arial"/>
          <w:sz w:val="20"/>
          <w:szCs w:val="20"/>
        </w:rPr>
        <w:t>;</w:t>
      </w:r>
      <w:ins w:id="295" w:author="Matheus Gomes Faria" w:date="2022-04-08T11:36:00Z">
        <w:r w:rsidR="00513ECD">
          <w:rPr>
            <w:rFonts w:ascii="Arial" w:hAnsi="Arial" w:cs="Arial"/>
            <w:sz w:val="20"/>
            <w:szCs w:val="20"/>
          </w:rPr>
          <w:t xml:space="preserve"> ou</w:t>
        </w:r>
      </w:ins>
    </w:p>
    <w:p w14:paraId="2902B079" w14:textId="205B6BDA" w:rsidR="00B704B4" w:rsidRPr="00D37CD2" w:rsidDel="00513ECD" w:rsidRDefault="00B704B4" w:rsidP="00D37CD2">
      <w:pPr>
        <w:pStyle w:val="PargrafodaLista"/>
        <w:widowControl/>
        <w:numPr>
          <w:ilvl w:val="0"/>
          <w:numId w:val="122"/>
        </w:numPr>
        <w:autoSpaceDE/>
        <w:autoSpaceDN/>
        <w:adjustRightInd/>
        <w:spacing w:before="240" w:after="240" w:line="300" w:lineRule="auto"/>
        <w:ind w:left="709" w:firstLine="0"/>
        <w:jc w:val="both"/>
        <w:rPr>
          <w:del w:id="296" w:author="Matheus Gomes Faria" w:date="2022-04-08T11:36:00Z"/>
          <w:rFonts w:ascii="Arial" w:hAnsi="Arial" w:cs="Arial"/>
          <w:sz w:val="20"/>
          <w:szCs w:val="20"/>
        </w:rPr>
      </w:pPr>
      <w:del w:id="297" w:author="Matheus Gomes Faria" w:date="2022-04-08T11:36:00Z">
        <w:r w:rsidDel="00513ECD">
          <w:rPr>
            <w:rFonts w:ascii="Arial" w:hAnsi="Arial" w:cs="Arial"/>
            <w:sz w:val="20"/>
            <w:szCs w:val="20"/>
          </w:rPr>
          <w:delText>N</w:delText>
        </w:r>
        <w:r w:rsidRPr="00D37CD2" w:rsidDel="00513ECD">
          <w:rPr>
            <w:rFonts w:ascii="Arial" w:hAnsi="Arial" w:cs="Arial"/>
            <w:sz w:val="20"/>
            <w:szCs w:val="20"/>
          </w:rPr>
          <w:delText xml:space="preserve">os casos expressamente previstos no instrumento de emissão original, que podem ser de aplicação automática ou sujeitos à deliberação da </w:delText>
        </w:r>
        <w:r w:rsidDel="00513ECD">
          <w:rPr>
            <w:rFonts w:ascii="Arial" w:hAnsi="Arial" w:cs="Arial"/>
            <w:sz w:val="20"/>
            <w:szCs w:val="20"/>
          </w:rPr>
          <w:delText>A</w:delText>
        </w:r>
        <w:r w:rsidRPr="00D37CD2" w:rsidDel="00513ECD">
          <w:rPr>
            <w:rFonts w:ascii="Arial" w:hAnsi="Arial" w:cs="Arial"/>
            <w:sz w:val="20"/>
            <w:szCs w:val="20"/>
          </w:rPr>
          <w:delText>ssembleia, nos termos d</w:delText>
        </w:r>
        <w:r w:rsidDel="00513ECD">
          <w:rPr>
            <w:rFonts w:ascii="Arial" w:hAnsi="Arial" w:cs="Arial"/>
            <w:sz w:val="20"/>
            <w:szCs w:val="20"/>
          </w:rPr>
          <w:delText>este Termo de Securitização</w:delText>
        </w:r>
        <w:r w:rsidRPr="00D37CD2" w:rsidDel="00513ECD">
          <w:rPr>
            <w:rFonts w:ascii="Arial" w:hAnsi="Arial" w:cs="Arial"/>
            <w:sz w:val="20"/>
            <w:szCs w:val="20"/>
          </w:rPr>
          <w:delText>; ou</w:delText>
        </w:r>
      </w:del>
    </w:p>
    <w:p w14:paraId="3D08629A" w14:textId="3C8C474E"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E</w:t>
      </w:r>
      <w:r w:rsidRPr="00D37CD2">
        <w:rPr>
          <w:rFonts w:ascii="Arial" w:hAnsi="Arial" w:cs="Arial"/>
          <w:sz w:val="20"/>
          <w:szCs w:val="20"/>
        </w:rPr>
        <w:t xml:space="preserve">m qualquer outra hipótese deliberada pela </w:t>
      </w:r>
      <w:r>
        <w:rPr>
          <w:rFonts w:ascii="Arial" w:hAnsi="Arial" w:cs="Arial"/>
          <w:sz w:val="20"/>
          <w:szCs w:val="20"/>
        </w:rPr>
        <w:t>A</w:t>
      </w:r>
      <w:r w:rsidRPr="00D37CD2">
        <w:rPr>
          <w:rFonts w:ascii="Arial" w:hAnsi="Arial" w:cs="Arial"/>
          <w:sz w:val="20"/>
          <w:szCs w:val="20"/>
        </w:rPr>
        <w:t xml:space="preserve">ssembleia, desde que conte com a concordância da </w:t>
      </w:r>
      <w:proofErr w:type="spellStart"/>
      <w:r>
        <w:rPr>
          <w:rFonts w:ascii="Arial" w:hAnsi="Arial" w:cs="Arial"/>
          <w:sz w:val="20"/>
          <w:szCs w:val="20"/>
        </w:rPr>
        <w:t>S</w:t>
      </w:r>
      <w:r w:rsidRPr="00D37CD2">
        <w:rPr>
          <w:rFonts w:ascii="Arial" w:hAnsi="Arial" w:cs="Arial"/>
          <w:sz w:val="20"/>
          <w:szCs w:val="20"/>
        </w:rPr>
        <w:t>ecuritizadora</w:t>
      </w:r>
      <w:proofErr w:type="spellEnd"/>
      <w:r w:rsidRPr="00D37CD2">
        <w:rPr>
          <w:rFonts w:ascii="Arial" w:hAnsi="Arial" w:cs="Arial"/>
          <w:sz w:val="20"/>
          <w:szCs w:val="20"/>
        </w:rPr>
        <w:t>.</w:t>
      </w:r>
    </w:p>
    <w:p w14:paraId="0AE6F828" w14:textId="0E1CA7AB"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w:t>
      </w:r>
      <w:r>
        <w:rPr>
          <w:rFonts w:ascii="Arial" w:hAnsi="Arial" w:cs="Arial"/>
          <w:sz w:val="20"/>
          <w:szCs w:val="20"/>
        </w:rPr>
        <w:t xml:space="preserve"> da Cláusula 10.11, acima</w:t>
      </w:r>
      <w:r w:rsidRPr="00B704B4">
        <w:rPr>
          <w:rFonts w:ascii="Arial" w:hAnsi="Arial" w:cs="Arial"/>
          <w:sz w:val="20"/>
          <w:szCs w:val="20"/>
        </w:rPr>
        <w:t xml:space="preserve">, cabe ao Agente Fiduciário convocar </w:t>
      </w:r>
      <w:r>
        <w:rPr>
          <w:rFonts w:ascii="Arial" w:hAnsi="Arial" w:cs="Arial"/>
          <w:sz w:val="20"/>
          <w:szCs w:val="20"/>
        </w:rPr>
        <w:t>A</w:t>
      </w:r>
      <w:r w:rsidRPr="00B704B4">
        <w:rPr>
          <w:rFonts w:ascii="Arial" w:hAnsi="Arial" w:cs="Arial"/>
          <w:sz w:val="20"/>
          <w:szCs w:val="20"/>
        </w:rPr>
        <w:t>ssembleia para deliberar sobre a administração ou liquidação do Patrimônio Separado.</w:t>
      </w:r>
    </w:p>
    <w:p w14:paraId="59CAD518" w14:textId="50FA698E"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II</w:t>
      </w:r>
      <w:r>
        <w:rPr>
          <w:rFonts w:ascii="Arial" w:hAnsi="Arial" w:cs="Arial"/>
          <w:sz w:val="20"/>
          <w:szCs w:val="20"/>
        </w:rPr>
        <w:t xml:space="preserve"> da Cláusula 10.11, acima</w:t>
      </w:r>
      <w:r w:rsidRPr="00B704B4">
        <w:rPr>
          <w:rFonts w:ascii="Arial" w:hAnsi="Arial" w:cs="Arial"/>
          <w:sz w:val="20"/>
          <w:szCs w:val="20"/>
        </w:rPr>
        <w:t xml:space="preserve">, cabe ao Agente Fiduciário assumir imediatamente a custódia e a administração do Patrimônio Separado e, em até 15 (quinze) dias, convocar </w:t>
      </w:r>
      <w:r>
        <w:rPr>
          <w:rFonts w:ascii="Arial" w:hAnsi="Arial" w:cs="Arial"/>
          <w:sz w:val="20"/>
          <w:szCs w:val="20"/>
        </w:rPr>
        <w:t>A</w:t>
      </w:r>
      <w:r w:rsidRPr="00B704B4">
        <w:rPr>
          <w:rFonts w:ascii="Arial" w:hAnsi="Arial" w:cs="Arial"/>
          <w:sz w:val="20"/>
          <w:szCs w:val="20"/>
        </w:rPr>
        <w:t xml:space="preserve">ssembleia para deliberar sobre a substituição da </w:t>
      </w:r>
      <w:proofErr w:type="spellStart"/>
      <w:r>
        <w:rPr>
          <w:rFonts w:ascii="Arial" w:hAnsi="Arial" w:cs="Arial"/>
          <w:sz w:val="20"/>
          <w:szCs w:val="20"/>
        </w:rPr>
        <w:t>S</w:t>
      </w:r>
      <w:r w:rsidRPr="00B704B4">
        <w:rPr>
          <w:rFonts w:ascii="Arial" w:hAnsi="Arial" w:cs="Arial"/>
          <w:sz w:val="20"/>
          <w:szCs w:val="20"/>
        </w:rPr>
        <w:t>ecuritizadora</w:t>
      </w:r>
      <w:proofErr w:type="spellEnd"/>
      <w:r w:rsidRPr="00B704B4">
        <w:rPr>
          <w:rFonts w:ascii="Arial" w:hAnsi="Arial" w:cs="Arial"/>
          <w:sz w:val="20"/>
          <w:szCs w:val="20"/>
        </w:rPr>
        <w:t xml:space="preserve"> ou liquidação do Patrimônio Separado.</w:t>
      </w:r>
    </w:p>
    <w:p w14:paraId="0802E3F1" w14:textId="7B283706"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98" w:name="_DV_M197"/>
      <w:bookmarkStart w:id="299" w:name="_DV_M198"/>
      <w:bookmarkStart w:id="300" w:name="_DV_M199"/>
      <w:bookmarkStart w:id="301" w:name="_DV_M200"/>
      <w:bookmarkStart w:id="302" w:name="_DV_M201"/>
      <w:bookmarkStart w:id="303" w:name="_Toc165713873"/>
      <w:bookmarkStart w:id="304" w:name="_Toc110076268"/>
      <w:bookmarkStart w:id="305" w:name="_Toc168723731"/>
      <w:bookmarkStart w:id="306" w:name="_Toc497236230"/>
      <w:bookmarkEnd w:id="294"/>
      <w:bookmarkEnd w:id="298"/>
      <w:bookmarkEnd w:id="299"/>
      <w:bookmarkEnd w:id="300"/>
      <w:bookmarkEnd w:id="301"/>
      <w:bookmarkEnd w:id="302"/>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ONZE</w:t>
      </w:r>
      <w:r w:rsidR="00A62FAA" w:rsidRPr="00421855">
        <w:rPr>
          <w:rFonts w:ascii="Arial" w:eastAsia="Times New Roman" w:hAnsi="Arial" w:cs="Arial"/>
          <w:sz w:val="20"/>
          <w:szCs w:val="20"/>
          <w:lang w:eastAsia="pt-BR"/>
        </w:rPr>
        <w:t xml:space="preserve"> </w:t>
      </w:r>
      <w:r w:rsidR="00F77835"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AGENTE FIDUCIÁRIO</w:t>
      </w:r>
      <w:bookmarkEnd w:id="303"/>
      <w:bookmarkEnd w:id="304"/>
      <w:bookmarkEnd w:id="305"/>
      <w:bookmarkEnd w:id="306"/>
      <w:r w:rsidR="00770F57" w:rsidRPr="00421855">
        <w:rPr>
          <w:rFonts w:ascii="Arial" w:eastAsia="Times New Roman" w:hAnsi="Arial" w:cs="Arial"/>
          <w:sz w:val="20"/>
          <w:szCs w:val="20"/>
          <w:lang w:eastAsia="pt-BR"/>
        </w:rPr>
        <w:t xml:space="preserve"> </w:t>
      </w:r>
    </w:p>
    <w:p w14:paraId="5E5BE989" w14:textId="5A02EDA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07" w:name="_Toc497236231"/>
      <w:r w:rsidRPr="00421855">
        <w:rPr>
          <w:rFonts w:ascii="Arial" w:hAnsi="Arial" w:cs="Arial"/>
          <w:sz w:val="20"/>
          <w:szCs w:val="20"/>
          <w:u w:val="single"/>
        </w:rPr>
        <w:t>Nomeação</w:t>
      </w:r>
      <w:r w:rsidRPr="00421855">
        <w:rPr>
          <w:rFonts w:ascii="Arial" w:hAnsi="Arial" w:cs="Arial"/>
          <w:sz w:val="20"/>
          <w:szCs w:val="20"/>
        </w:rPr>
        <w:t>. A Emissora, neste ato, nomeia o Agente Fiduciário, que formalmente aceita a sua nomeação, para desempenhar os deveres e atribuições que lhe competem, sendo-lhe devida uma remuneração nos termos da lei</w:t>
      </w:r>
      <w:r w:rsidR="00B9014C" w:rsidRPr="00421855">
        <w:rPr>
          <w:rFonts w:ascii="Arial" w:hAnsi="Arial" w:cs="Arial"/>
          <w:sz w:val="20"/>
          <w:szCs w:val="20"/>
        </w:rPr>
        <w:t xml:space="preserve">, do Contrato de Cessão, </w:t>
      </w:r>
      <w:r w:rsidRPr="00421855">
        <w:rPr>
          <w:rFonts w:ascii="Arial" w:hAnsi="Arial" w:cs="Arial"/>
          <w:sz w:val="20"/>
          <w:szCs w:val="20"/>
        </w:rPr>
        <w:t>e deste Termo de Securitização.</w:t>
      </w:r>
    </w:p>
    <w:p w14:paraId="071B0590"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Declarações</w:t>
      </w:r>
      <w:r w:rsidRPr="00421855">
        <w:rPr>
          <w:rFonts w:ascii="Arial" w:hAnsi="Arial" w:cs="Arial"/>
          <w:sz w:val="20"/>
          <w:szCs w:val="20"/>
        </w:rPr>
        <w:t>. Atuando como representante dos Titulares de CRI, o Agente Fiduciário declara:</w:t>
      </w:r>
    </w:p>
    <w:p w14:paraId="32B12228" w14:textId="47C2B94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 xml:space="preserve">a </w:t>
      </w:r>
      <w:r w:rsidR="00562A27" w:rsidRPr="00421855">
        <w:rPr>
          <w:rFonts w:ascii="Arial" w:eastAsia="Arial Unicode MS" w:hAnsi="Arial" w:cs="Arial"/>
          <w:color w:val="auto"/>
          <w:sz w:val="20"/>
          <w:szCs w:val="20"/>
        </w:rPr>
        <w:t>função</w:t>
      </w:r>
      <w:r w:rsidR="00562A27" w:rsidRPr="00421855">
        <w:rPr>
          <w:rFonts w:ascii="Arial" w:hAnsi="Arial" w:cs="Arial"/>
          <w:color w:val="auto"/>
          <w:sz w:val="20"/>
          <w:szCs w:val="20"/>
        </w:rPr>
        <w:t xml:space="preserve"> para a qual foi nomeado, assumindo integralmente os deveres e </w:t>
      </w:r>
      <w:r w:rsidR="00562A27" w:rsidRPr="00421855">
        <w:rPr>
          <w:rFonts w:ascii="Arial" w:eastAsia="Arial Unicode MS" w:hAnsi="Arial" w:cs="Arial"/>
          <w:color w:val="auto"/>
          <w:sz w:val="20"/>
          <w:szCs w:val="20"/>
        </w:rPr>
        <w:t>atribuições</w:t>
      </w:r>
      <w:r w:rsidR="00562A27" w:rsidRPr="00421855">
        <w:rPr>
          <w:rFonts w:ascii="Arial" w:hAnsi="Arial" w:cs="Arial"/>
          <w:color w:val="auto"/>
          <w:sz w:val="20"/>
          <w:szCs w:val="20"/>
        </w:rPr>
        <w:t xml:space="preserve"> previstas na legislação e regulamentação específica e neste Termo de Securitização;</w:t>
      </w:r>
    </w:p>
    <w:p w14:paraId="50781EE3" w14:textId="0451BF20"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integralmente este Termo de Securitização, todas as suas cláusulas e condições;</w:t>
      </w:r>
    </w:p>
    <w:p w14:paraId="2B45D9CF" w14:textId="3AABAA45"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Está </w:t>
      </w:r>
      <w:r w:rsidR="00562A27" w:rsidRPr="00421855">
        <w:rPr>
          <w:rFonts w:ascii="Arial" w:hAnsi="Arial" w:cs="Arial"/>
          <w:color w:val="auto"/>
          <w:sz w:val="20"/>
          <w:szCs w:val="20"/>
        </w:rPr>
        <w:t>devidamente autorizado a celebrar este Termo de Securitização e a cumprir com suas obrigações aqui previstas, tendo sido satisfeitos todos os requisitos legais e estatutários necessários para tanto;</w:t>
      </w:r>
    </w:p>
    <w:p w14:paraId="31C1B0E4" w14:textId="46967B0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 </w:t>
      </w:r>
      <w:r w:rsidR="00562A27" w:rsidRPr="00421855">
        <w:rPr>
          <w:rFonts w:ascii="Arial" w:hAnsi="Arial" w:cs="Arial"/>
          <w:color w:val="auto"/>
          <w:sz w:val="20"/>
          <w:szCs w:val="20"/>
        </w:rPr>
        <w:t>celebração deste Termo de Securitização e o cumprimento de suas obrigações aqui previstas não infringem qualquer obrigação anteriormente assumida pelo Agente Fiduciário;</w:t>
      </w:r>
    </w:p>
    <w:p w14:paraId="6EABFABC" w14:textId="0161B5F2"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commentRangeStart w:id="308"/>
      <w:r w:rsidRPr="00421855">
        <w:rPr>
          <w:rFonts w:ascii="Arial" w:hAnsi="Arial" w:cs="Arial"/>
          <w:color w:val="auto"/>
          <w:sz w:val="20"/>
          <w:szCs w:val="20"/>
        </w:rPr>
        <w:t xml:space="preserve">Verificou </w:t>
      </w:r>
      <w:r w:rsidR="00562A27" w:rsidRPr="00421855">
        <w:rPr>
          <w:rFonts w:ascii="Arial" w:hAnsi="Arial" w:cs="Arial"/>
          <w:color w:val="auto"/>
          <w:sz w:val="20"/>
          <w:szCs w:val="20"/>
        </w:rPr>
        <w:t xml:space="preserve">a legalidade e a ausência de vícios da operação objeto do presente Termo de Securitização, incluindo a aquisição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e a constituição das Garantias, observando manutenção de sua suficiência e exequibilidade, além de verificar a veracidade, consistência, correção e suficiência das informações prestadas pela Emissora e contidas no Termo de Securitização;</w:t>
      </w:r>
      <w:commentRangeEnd w:id="308"/>
      <w:r w:rsidR="006C5D34">
        <w:rPr>
          <w:rStyle w:val="Refdecomentrio"/>
          <w:rFonts w:ascii="Times New Roman" w:hAnsi="Times New Roman" w:cs="Times New Roman"/>
          <w:color w:val="auto"/>
          <w:lang w:val="en-US" w:eastAsia="ja-JP"/>
        </w:rPr>
        <w:commentReference w:id="308"/>
      </w:r>
    </w:p>
    <w:p w14:paraId="56BEEB51" w14:textId="7478D86B"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Recebeu </w:t>
      </w:r>
      <w:r w:rsidR="00562A27" w:rsidRPr="00421855">
        <w:rPr>
          <w:rFonts w:ascii="Arial" w:hAnsi="Arial" w:cs="Arial"/>
          <w:color w:val="auto"/>
          <w:sz w:val="20"/>
          <w:szCs w:val="20"/>
        </w:rPr>
        <w:t>todos os documentos que possibilitaram o devido cumprimento das atividades inerentes à condição de agente fiduciário, conforme solicitados à Emissora e ao Coordenador Líder;</w:t>
      </w:r>
    </w:p>
    <w:p w14:paraId="7556675A" w14:textId="1C0A14EF"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del w:id="309" w:author="Matheus Gomes Faria" w:date="2022-04-08T12:14:00Z">
        <w:r w:rsidRPr="00421855" w:rsidDel="006C5D34">
          <w:rPr>
            <w:rFonts w:ascii="Arial" w:hAnsi="Arial" w:cs="Arial"/>
            <w:color w:val="auto"/>
            <w:sz w:val="20"/>
            <w:szCs w:val="20"/>
          </w:rPr>
          <w:lastRenderedPageBreak/>
          <w:delText xml:space="preserve">Exceto </w:delText>
        </w:r>
        <w:r w:rsidR="00562A27" w:rsidRPr="00421855" w:rsidDel="006C5D34">
          <w:rPr>
            <w:rFonts w:ascii="Arial" w:hAnsi="Arial" w:cs="Arial"/>
            <w:color w:val="auto"/>
            <w:sz w:val="20"/>
            <w:szCs w:val="20"/>
          </w:rPr>
          <w:delText>conforme indicado em contrário neste Termo de Securitização, o</w:delText>
        </w:r>
      </w:del>
      <w:ins w:id="310" w:author="Matheus Gomes Faria" w:date="2022-04-08T12:14:00Z">
        <w:r w:rsidR="006C5D34">
          <w:rPr>
            <w:rFonts w:ascii="Arial" w:hAnsi="Arial" w:cs="Arial"/>
            <w:color w:val="auto"/>
            <w:sz w:val="20"/>
            <w:szCs w:val="20"/>
          </w:rPr>
          <w:t>O</w:t>
        </w:r>
      </w:ins>
      <w:r w:rsidR="00562A27" w:rsidRPr="00421855">
        <w:rPr>
          <w:rFonts w:ascii="Arial" w:hAnsi="Arial" w:cs="Arial"/>
          <w:color w:val="auto"/>
          <w:sz w:val="20"/>
          <w:szCs w:val="20"/>
        </w:rPr>
        <w:t xml:space="preserve">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consubstanciam o Patrimônio Separado, estando vinculados única e exclusivamente aos CRI;</w:t>
      </w:r>
    </w:p>
    <w:p w14:paraId="0EC7DB3D" w14:textId="2247ABDD"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tem qualquer impedimento legal, conforme parágrafo terceiro do artigo 66 da Lei 6.404;</w:t>
      </w:r>
    </w:p>
    <w:p w14:paraId="24326A3C" w14:textId="414EFCB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 xml:space="preserve">se encontra em nenhuma das situações de conflito de interesse previstas na </w:t>
      </w:r>
      <w:r w:rsidR="00C56ECA" w:rsidRPr="00421855">
        <w:rPr>
          <w:rFonts w:ascii="Arial" w:hAnsi="Arial" w:cs="Arial"/>
          <w:color w:val="auto"/>
          <w:sz w:val="20"/>
          <w:szCs w:val="20"/>
        </w:rPr>
        <w:t>Resolução CVM 17</w:t>
      </w:r>
      <w:r w:rsidR="00C13BCE" w:rsidRPr="00421855">
        <w:rPr>
          <w:rFonts w:ascii="Arial" w:hAnsi="Arial" w:cs="Arial"/>
          <w:color w:val="auto"/>
          <w:sz w:val="20"/>
          <w:szCs w:val="20"/>
        </w:rPr>
        <w:t xml:space="preserve"> </w:t>
      </w:r>
      <w:r w:rsidR="00562A27" w:rsidRPr="00421855">
        <w:rPr>
          <w:rFonts w:ascii="Arial" w:hAnsi="Arial" w:cs="Arial"/>
          <w:color w:val="auto"/>
          <w:sz w:val="20"/>
          <w:szCs w:val="20"/>
        </w:rPr>
        <w:t>conforme disposto na respectiva declaração contida nos Anexos;</w:t>
      </w:r>
    </w:p>
    <w:p w14:paraId="3D2246AE" w14:textId="152F9D5D" w:rsidR="00562A27" w:rsidRPr="00421855" w:rsidRDefault="006C5D34"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ins w:id="311" w:author="Matheus Gomes Faria" w:date="2022-04-08T12:14:00Z">
        <w:r>
          <w:rPr>
            <w:rFonts w:ascii="Arial" w:hAnsi="Arial" w:cs="Arial"/>
            <w:color w:val="auto"/>
            <w:sz w:val="20"/>
            <w:szCs w:val="20"/>
          </w:rPr>
          <w:t xml:space="preserve">Não </w:t>
        </w:r>
      </w:ins>
      <w:del w:id="312" w:author="Matheus Gomes Faria" w:date="2022-04-08T12:14:00Z">
        <w:r w:rsidR="00525208" w:rsidRPr="00421855" w:rsidDel="006C5D34">
          <w:rPr>
            <w:rFonts w:ascii="Arial" w:hAnsi="Arial" w:cs="Arial"/>
            <w:color w:val="auto"/>
            <w:sz w:val="20"/>
            <w:szCs w:val="20"/>
          </w:rPr>
          <w:delText>P</w:delText>
        </w:r>
      </w:del>
      <w:ins w:id="313" w:author="Matheus Gomes Faria" w:date="2022-04-08T12:14:00Z">
        <w:r>
          <w:rPr>
            <w:rFonts w:ascii="Arial" w:hAnsi="Arial" w:cs="Arial"/>
            <w:color w:val="auto"/>
            <w:sz w:val="20"/>
            <w:szCs w:val="20"/>
          </w:rPr>
          <w:t>p</w:t>
        </w:r>
      </w:ins>
      <w:r w:rsidR="00525208" w:rsidRPr="00421855">
        <w:rPr>
          <w:rFonts w:ascii="Arial" w:hAnsi="Arial" w:cs="Arial"/>
          <w:color w:val="auto"/>
          <w:sz w:val="20"/>
          <w:szCs w:val="20"/>
        </w:rPr>
        <w:t xml:space="preserve">resta </w:t>
      </w:r>
      <w:r w:rsidR="00562A27" w:rsidRPr="00421855">
        <w:rPr>
          <w:rFonts w:ascii="Arial" w:hAnsi="Arial" w:cs="Arial"/>
          <w:color w:val="auto"/>
          <w:sz w:val="20"/>
          <w:szCs w:val="20"/>
        </w:rPr>
        <w:t xml:space="preserve">serviços de agente fiduciário nas emissões da </w:t>
      </w:r>
      <w:r w:rsidR="003B7B06" w:rsidRPr="00421855">
        <w:rPr>
          <w:rFonts w:ascii="Arial" w:hAnsi="Arial" w:cs="Arial"/>
          <w:color w:val="auto"/>
          <w:sz w:val="20"/>
        </w:rPr>
        <w:t>Emissora</w:t>
      </w:r>
      <w:r w:rsidR="003B7B06" w:rsidRPr="00421855">
        <w:rPr>
          <w:rFonts w:ascii="Arial" w:hAnsi="Arial" w:cs="Arial"/>
          <w:color w:val="auto"/>
          <w:sz w:val="20"/>
          <w:szCs w:val="20"/>
        </w:rPr>
        <w:t xml:space="preserve"> </w:t>
      </w:r>
      <w:r w:rsidR="00562A27" w:rsidRPr="00421855">
        <w:rPr>
          <w:rFonts w:ascii="Arial" w:hAnsi="Arial" w:cs="Arial"/>
          <w:color w:val="auto"/>
          <w:sz w:val="20"/>
          <w:szCs w:val="20"/>
        </w:rPr>
        <w:t>descritas no Anexo</w:t>
      </w:r>
      <w:r w:rsidR="002B3EB7" w:rsidRPr="00421855">
        <w:rPr>
          <w:rFonts w:ascii="Arial" w:hAnsi="Arial" w:cs="Arial"/>
          <w:color w:val="auto"/>
          <w:sz w:val="20"/>
          <w:szCs w:val="20"/>
        </w:rPr>
        <w:t xml:space="preserve"> VIII</w:t>
      </w:r>
      <w:r w:rsidR="00562A27" w:rsidRPr="00421855">
        <w:rPr>
          <w:rFonts w:ascii="Arial" w:hAnsi="Arial" w:cs="Arial"/>
          <w:color w:val="auto"/>
          <w:sz w:val="20"/>
          <w:szCs w:val="20"/>
        </w:rPr>
        <w:t>;</w:t>
      </w:r>
    </w:p>
    <w:p w14:paraId="66FE549B" w14:textId="02425829"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w:t>
      </w:r>
      <w:r w:rsidR="00562A27" w:rsidRPr="00421855">
        <w:rPr>
          <w:rFonts w:ascii="Arial" w:hAnsi="Arial" w:cs="Arial"/>
          <w:color w:val="auto"/>
          <w:sz w:val="20"/>
          <w:szCs w:val="20"/>
        </w:rPr>
        <w:t xml:space="preserve">e assegurará, nos termos do parágrafo 1° do artigo 6 da </w:t>
      </w:r>
      <w:r w:rsidR="00C56ECA" w:rsidRPr="00421855">
        <w:rPr>
          <w:rFonts w:ascii="Arial" w:hAnsi="Arial" w:cs="Arial"/>
          <w:color w:val="auto"/>
          <w:sz w:val="20"/>
          <w:szCs w:val="20"/>
        </w:rPr>
        <w:t>Resolução CVM 17</w:t>
      </w:r>
      <w:r w:rsidR="00562A27" w:rsidRPr="00421855">
        <w:rPr>
          <w:rFonts w:ascii="Arial" w:hAnsi="Arial" w:cs="Arial"/>
          <w:color w:val="auto"/>
          <w:sz w:val="20"/>
          <w:szCs w:val="20"/>
        </w:rPr>
        <w:t>,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e</w:t>
      </w:r>
    </w:p>
    <w:p w14:paraId="46009E84" w14:textId="580CCF6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possui qualquer relação com a Emissora</w:t>
      </w:r>
      <w:r w:rsidR="002B3EB7" w:rsidRPr="00421855">
        <w:rPr>
          <w:rFonts w:ascii="Arial" w:hAnsi="Arial" w:cs="Arial"/>
          <w:color w:val="auto"/>
          <w:sz w:val="20"/>
          <w:szCs w:val="20"/>
        </w:rPr>
        <w:t xml:space="preserve"> ou</w:t>
      </w:r>
      <w:r w:rsidR="005D70E0" w:rsidRPr="00421855">
        <w:rPr>
          <w:rFonts w:ascii="Arial" w:hAnsi="Arial" w:cs="Arial"/>
          <w:color w:val="auto"/>
          <w:sz w:val="20"/>
          <w:szCs w:val="20"/>
        </w:rPr>
        <w:t xml:space="preserve"> com </w:t>
      </w:r>
      <w:r w:rsidR="002D6974" w:rsidRPr="00421855">
        <w:rPr>
          <w:rFonts w:ascii="Arial" w:hAnsi="Arial" w:cs="Arial"/>
          <w:color w:val="auto"/>
          <w:sz w:val="20"/>
          <w:szCs w:val="20"/>
        </w:rPr>
        <w:t xml:space="preserve">o </w:t>
      </w:r>
      <w:r w:rsidR="005D70E0" w:rsidRPr="00421855">
        <w:rPr>
          <w:rFonts w:ascii="Arial" w:hAnsi="Arial" w:cs="Arial"/>
          <w:color w:val="auto"/>
          <w:sz w:val="20"/>
          <w:szCs w:val="20"/>
        </w:rPr>
        <w:t>Cedente</w:t>
      </w:r>
      <w:r w:rsidR="00562A27" w:rsidRPr="00421855">
        <w:rPr>
          <w:rFonts w:ascii="Arial" w:hAnsi="Arial" w:cs="Arial"/>
          <w:color w:val="auto"/>
          <w:sz w:val="20"/>
          <w:szCs w:val="20"/>
        </w:rPr>
        <w:t xml:space="preserve"> que o impeça de exercer suas funções de forma diligente.</w:t>
      </w:r>
    </w:p>
    <w:p w14:paraId="20CE107C"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Prazo</w:t>
      </w:r>
      <w:r w:rsidRPr="00421855">
        <w:rPr>
          <w:rFonts w:ascii="Arial" w:hAnsi="Arial" w:cs="Arial"/>
          <w:sz w:val="20"/>
          <w:szCs w:val="20"/>
        </w:rPr>
        <w:t>. O Agente Fiduciário exercerá suas funções a partir da data de assinatura deste Termo ou de aditamento relativo à sua nomeação, devendo permanecer no cargo até (i) a data do resgate da totalidade dos CRI; ou (</w:t>
      </w:r>
      <w:proofErr w:type="spellStart"/>
      <w:r w:rsidRPr="00421855">
        <w:rPr>
          <w:rFonts w:ascii="Arial" w:hAnsi="Arial" w:cs="Arial"/>
          <w:sz w:val="20"/>
          <w:szCs w:val="20"/>
        </w:rPr>
        <w:t>ii</w:t>
      </w:r>
      <w:proofErr w:type="spellEnd"/>
      <w:r w:rsidRPr="00421855">
        <w:rPr>
          <w:rFonts w:ascii="Arial" w:hAnsi="Arial" w:cs="Arial"/>
          <w:sz w:val="20"/>
          <w:szCs w:val="20"/>
        </w:rPr>
        <w:t>) sua efetiva substituição pela Assembleia.</w:t>
      </w:r>
    </w:p>
    <w:p w14:paraId="1C5B396B"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Obrigações do Agente Fiduciário</w:t>
      </w:r>
      <w:r w:rsidRPr="00421855">
        <w:rPr>
          <w:rFonts w:ascii="Arial" w:hAnsi="Arial" w:cs="Arial"/>
          <w:sz w:val="20"/>
          <w:szCs w:val="20"/>
        </w:rPr>
        <w:t>. Incumbe ao Agente Fiduciário ora nomeado, sem prejuízo de outras obrigações estabelecidas neste Termo de Securitização:</w:t>
      </w:r>
    </w:p>
    <w:p w14:paraId="72B68593" w14:textId="0C1D973E"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Exercer </w:t>
      </w:r>
      <w:r w:rsidR="00562A27" w:rsidRPr="00421855">
        <w:rPr>
          <w:rFonts w:ascii="Arial" w:hAnsi="Arial" w:cs="Arial"/>
          <w:sz w:val="20"/>
          <w:szCs w:val="20"/>
        </w:rPr>
        <w:t>suas atividades com boa fé, transparência e lealdade para com os Titulares de CRI;</w:t>
      </w:r>
    </w:p>
    <w:p w14:paraId="5F2F5216" w14:textId="5C93DEA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Proteger </w:t>
      </w:r>
      <w:r w:rsidR="00562A27" w:rsidRPr="00421855">
        <w:rPr>
          <w:rFonts w:ascii="Arial" w:hAnsi="Arial" w:cs="Arial"/>
          <w:sz w:val="20"/>
          <w:szCs w:val="20"/>
        </w:rPr>
        <w:t>os direitos e interesses dos Titulares de CRI, empregando no exercício da função o cuidado e a diligência que todo homem ativo e probo costuma empregar na administração de seus próprios bens;</w:t>
      </w:r>
    </w:p>
    <w:p w14:paraId="356CEF3C" w14:textId="4DA535E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Renunciar </w:t>
      </w:r>
      <w:r w:rsidR="00562A27" w:rsidRPr="00421855">
        <w:rPr>
          <w:rFonts w:ascii="Arial" w:hAnsi="Arial" w:cs="Arial"/>
          <w:sz w:val="20"/>
          <w:szCs w:val="20"/>
        </w:rPr>
        <w:t>à função, na hipótese de superveniência de conflito de interesses ou de qualquer outra modalidade de inaptidão e realizar a imediata convocação da Assembleia para deliberar sobre sua substituição;</w:t>
      </w:r>
    </w:p>
    <w:p w14:paraId="2F229116" w14:textId="1306D45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Conservar </w:t>
      </w:r>
      <w:r w:rsidR="00562A27" w:rsidRPr="00421855">
        <w:rPr>
          <w:rFonts w:ascii="Arial" w:hAnsi="Arial" w:cs="Arial"/>
          <w:sz w:val="20"/>
          <w:szCs w:val="20"/>
        </w:rPr>
        <w:t>em boa guarda toda a documentação relativa ao exercício de suas funções;</w:t>
      </w:r>
    </w:p>
    <w:p w14:paraId="5C24CCFC" w14:textId="0FB670A3"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Verificar</w:t>
      </w:r>
      <w:r w:rsidR="00562A27" w:rsidRPr="00421855">
        <w:rPr>
          <w:rFonts w:ascii="Arial" w:hAnsi="Arial" w:cs="Arial"/>
          <w:sz w:val="20"/>
          <w:szCs w:val="20"/>
        </w:rPr>
        <w:t>,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0AD8D124" w14:textId="180B089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Diligenciar </w:t>
      </w:r>
      <w:r w:rsidR="00562A27" w:rsidRPr="00421855">
        <w:rPr>
          <w:rFonts w:ascii="Arial" w:hAnsi="Arial" w:cs="Arial"/>
          <w:sz w:val="20"/>
          <w:szCs w:val="20"/>
        </w:rPr>
        <w:t>junto à Emissora para que este Termo de Securitização e seus eventuais aditamentos, sejam registrados nos órgãos competentes, neste caso, registrado na Instituição Custodiante, adotando, no caso da omissão da Emissora, as medidas eventualmente previstas em lei;</w:t>
      </w:r>
    </w:p>
    <w:p w14:paraId="3ADC13A4" w14:textId="2F7BC95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lastRenderedPageBreak/>
        <w:t xml:space="preserve">Acompanhar </w:t>
      </w:r>
      <w:r w:rsidR="00562A27" w:rsidRPr="00421855">
        <w:rPr>
          <w:rFonts w:ascii="Arial" w:hAnsi="Arial" w:cs="Arial"/>
          <w:sz w:val="20"/>
          <w:szCs w:val="20"/>
        </w:rPr>
        <w:t>a prestação das informações periódicas pela Emissora e alertar os Titulares de CRI, no relatório anual, sobre inconsistências ou omissões de que tenha conhecimento;</w:t>
      </w:r>
    </w:p>
    <w:p w14:paraId="27EA51F2" w14:textId="5C1AC25A"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Manter </w:t>
      </w:r>
      <w:r w:rsidR="00562A27" w:rsidRPr="00421855">
        <w:rPr>
          <w:rFonts w:ascii="Arial" w:hAnsi="Arial" w:cs="Arial"/>
          <w:sz w:val="20"/>
          <w:szCs w:val="20"/>
        </w:rPr>
        <w:t>atualizada a relação de Titulares de CRI e seus endereços;</w:t>
      </w:r>
    </w:p>
    <w:p w14:paraId="635682CF" w14:textId="5663C67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atuação da Emissora na administração do Patrimônio Separado por meio das informações divulgadas pela Emissora;</w:t>
      </w:r>
    </w:p>
    <w:p w14:paraId="08E52D7F" w14:textId="4133E25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Opinar </w:t>
      </w:r>
      <w:r w:rsidR="00562A27" w:rsidRPr="00421855">
        <w:rPr>
          <w:rFonts w:ascii="Arial" w:hAnsi="Arial" w:cs="Arial"/>
          <w:sz w:val="20"/>
          <w:szCs w:val="20"/>
        </w:rPr>
        <w:t>sobre a suficiência das informações prestadas nas propostas de modificação das condições do CRI;</w:t>
      </w:r>
    </w:p>
    <w:p w14:paraId="5B0F22FF" w14:textId="0E9581B7" w:rsidR="00562A27" w:rsidRPr="00421855" w:rsidRDefault="00933A95">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Ter analisado e verificado, diligentemente, a legalidade e ausência de vícios da operação, além de verificar a veracidade, consistência, correção e suficiência das informações prestadas pela Emissora e contidas no Termo de Securitização, sendo certo que verificará a constituição e exequibilidade das </w:t>
      </w:r>
      <w:r w:rsidR="00F414C9" w:rsidRPr="00AD54F4">
        <w:rPr>
          <w:rFonts w:ascii="Arial" w:hAnsi="Arial" w:cs="Arial"/>
          <w:sz w:val="20"/>
          <w:szCs w:val="20"/>
        </w:rPr>
        <w:t xml:space="preserve">Garantias </w:t>
      </w:r>
      <w:r w:rsidRPr="00AD54F4">
        <w:rPr>
          <w:rFonts w:ascii="Arial" w:hAnsi="Arial" w:cs="Arial"/>
          <w:sz w:val="20"/>
          <w:szCs w:val="20"/>
        </w:rPr>
        <w:t xml:space="preserve">e o registro da Alienação </w:t>
      </w:r>
      <w:r w:rsidR="008C1BCC" w:rsidRPr="00AD54F4">
        <w:rPr>
          <w:rFonts w:ascii="Arial" w:hAnsi="Arial" w:cs="Arial"/>
          <w:sz w:val="20"/>
          <w:szCs w:val="20"/>
        </w:rPr>
        <w:t>Fiduciária de Cotas</w:t>
      </w:r>
      <w:r w:rsidRPr="00AD54F4">
        <w:rPr>
          <w:rFonts w:ascii="Arial" w:hAnsi="Arial" w:cs="Arial"/>
          <w:sz w:val="20"/>
          <w:szCs w:val="20"/>
        </w:rPr>
        <w:t>, e da Cessão Fiduciária, na medida em que forem registradas</w:t>
      </w:r>
      <w:r w:rsidR="008C4537" w:rsidRPr="00AD54F4">
        <w:rPr>
          <w:rFonts w:ascii="Arial" w:hAnsi="Arial" w:cs="Arial"/>
          <w:sz w:val="20"/>
          <w:szCs w:val="20"/>
        </w:rPr>
        <w:t>: (a)</w:t>
      </w:r>
      <w:r w:rsidRPr="00AD54F4">
        <w:rPr>
          <w:rFonts w:ascii="Arial" w:hAnsi="Arial" w:cs="Arial"/>
          <w:sz w:val="20"/>
          <w:szCs w:val="20"/>
        </w:rPr>
        <w:t xml:space="preserve"> </w:t>
      </w:r>
      <w:r w:rsidR="008C4537" w:rsidRPr="00AD54F4">
        <w:rPr>
          <w:rFonts w:ascii="Arial" w:hAnsi="Arial" w:cs="Arial"/>
          <w:sz w:val="20"/>
          <w:szCs w:val="20"/>
        </w:rPr>
        <w:t xml:space="preserve">no caso da Alienação Fiduciária de Cotas, </w:t>
      </w:r>
      <w:r w:rsidRPr="00AD54F4">
        <w:rPr>
          <w:rFonts w:ascii="Arial" w:hAnsi="Arial" w:cs="Arial"/>
          <w:sz w:val="20"/>
          <w:szCs w:val="20"/>
        </w:rPr>
        <w:t xml:space="preserve">junto aos Cartórios de Registro de </w:t>
      </w:r>
      <w:r w:rsidR="00060538" w:rsidRPr="00AD54F4">
        <w:rPr>
          <w:rFonts w:ascii="Arial" w:hAnsi="Arial" w:cs="Arial"/>
          <w:sz w:val="20"/>
          <w:szCs w:val="20"/>
        </w:rPr>
        <w:t xml:space="preserve">Títulos e Documentos </w:t>
      </w:r>
      <w:r w:rsidR="008C4537" w:rsidRPr="00AD54F4">
        <w:rPr>
          <w:rFonts w:ascii="Arial" w:hAnsi="Arial" w:cs="Arial"/>
          <w:sz w:val="20"/>
          <w:szCs w:val="20"/>
        </w:rPr>
        <w:t xml:space="preserve">da Cidade de São Paulo e Barueri, ambas no Estado de São Paulo, e, junto ao </w:t>
      </w:r>
      <w:ins w:id="314" w:author="Matheus Gomes Faria" w:date="2022-04-08T12:21:00Z">
        <w:r w:rsidR="00024B19">
          <w:rPr>
            <w:rFonts w:ascii="Arial" w:hAnsi="Arial" w:cs="Arial"/>
            <w:sz w:val="20"/>
            <w:szCs w:val="20"/>
          </w:rPr>
          <w:t>[</w:t>
        </w:r>
        <w:r w:rsidR="00024B19" w:rsidRPr="00024B19">
          <w:rPr>
            <w:rFonts w:ascii="Arial" w:hAnsi="Arial" w:cs="Arial"/>
            <w:sz w:val="20"/>
            <w:szCs w:val="20"/>
            <w:highlight w:val="yellow"/>
            <w:rPrChange w:id="315" w:author="Matheus Gomes Faria" w:date="2022-04-08T12:21:00Z">
              <w:rPr>
                <w:rFonts w:ascii="Arial" w:hAnsi="Arial" w:cs="Arial"/>
                <w:sz w:val="20"/>
                <w:szCs w:val="20"/>
              </w:rPr>
            </w:rPrChange>
          </w:rPr>
          <w:t>.</w:t>
        </w:r>
        <w:r w:rsidR="00024B19">
          <w:rPr>
            <w:rFonts w:ascii="Arial" w:hAnsi="Arial" w:cs="Arial"/>
            <w:sz w:val="20"/>
            <w:szCs w:val="20"/>
          </w:rPr>
          <w:t xml:space="preserve">] na qualidade de </w:t>
        </w:r>
      </w:ins>
      <w:proofErr w:type="spellStart"/>
      <w:r w:rsidR="008C4537" w:rsidRPr="00AD54F4">
        <w:rPr>
          <w:rFonts w:ascii="Arial" w:hAnsi="Arial" w:cs="Arial"/>
          <w:sz w:val="20"/>
          <w:szCs w:val="20"/>
        </w:rPr>
        <w:t>escriturador</w:t>
      </w:r>
      <w:proofErr w:type="spellEnd"/>
      <w:r w:rsidR="008C4537" w:rsidRPr="00AD54F4">
        <w:rPr>
          <w:rFonts w:ascii="Arial" w:hAnsi="Arial" w:cs="Arial"/>
          <w:sz w:val="20"/>
          <w:szCs w:val="20"/>
        </w:rPr>
        <w:t xml:space="preserve"> das respectivas Cotas, (b) no caso da Cessão Fiduciária, junto aos Cartórios de Registro de </w:t>
      </w:r>
      <w:r w:rsidR="00285B4D" w:rsidRPr="00AD54F4">
        <w:rPr>
          <w:rFonts w:ascii="Arial" w:hAnsi="Arial" w:cs="Arial"/>
          <w:sz w:val="20"/>
          <w:szCs w:val="20"/>
        </w:rPr>
        <w:t>Títulos</w:t>
      </w:r>
      <w:r w:rsidR="008C4537" w:rsidRPr="00AD54F4">
        <w:rPr>
          <w:rFonts w:ascii="Arial" w:hAnsi="Arial" w:cs="Arial"/>
          <w:sz w:val="20"/>
          <w:szCs w:val="20"/>
        </w:rPr>
        <w:t xml:space="preserve"> e Documentos da Cidade de Belo Horizonte, Estado de Minas Gerais, </w:t>
      </w:r>
      <w:r w:rsidR="00285B4D" w:rsidRPr="00AD54F4">
        <w:rPr>
          <w:rFonts w:ascii="Arial" w:hAnsi="Arial" w:cs="Arial"/>
          <w:sz w:val="20"/>
          <w:szCs w:val="20"/>
        </w:rPr>
        <w:t>da Cidade de São Paulo e Barueri, ambas no Estado de São Paulo,</w:t>
      </w:r>
      <w:r w:rsidRPr="00AD54F4">
        <w:rPr>
          <w:rFonts w:ascii="Arial" w:hAnsi="Arial" w:cs="Arial"/>
          <w:sz w:val="20"/>
          <w:szCs w:val="20"/>
        </w:rPr>
        <w:t xml:space="preserve"> </w:t>
      </w:r>
      <w:r w:rsidR="00513DBD">
        <w:rPr>
          <w:rFonts w:ascii="Arial" w:hAnsi="Arial" w:cs="Arial"/>
          <w:sz w:val="20"/>
          <w:szCs w:val="20"/>
        </w:rPr>
        <w:t xml:space="preserve">(c) </w:t>
      </w:r>
      <w:r w:rsidR="00D70663">
        <w:rPr>
          <w:rFonts w:ascii="Arial" w:hAnsi="Arial" w:cs="Arial"/>
          <w:sz w:val="20"/>
          <w:szCs w:val="20"/>
        </w:rPr>
        <w:t xml:space="preserve">no caso </w:t>
      </w:r>
      <w:r w:rsidRPr="00AD54F4">
        <w:rPr>
          <w:rFonts w:ascii="Arial" w:hAnsi="Arial" w:cs="Arial"/>
          <w:sz w:val="20"/>
          <w:szCs w:val="20"/>
        </w:rPr>
        <w:t>do Contrato de Cessão</w:t>
      </w:r>
      <w:r w:rsidR="00285B4D" w:rsidRPr="00D37CD2">
        <w:rPr>
          <w:rFonts w:ascii="Arial" w:hAnsi="Arial" w:cs="Arial"/>
          <w:sz w:val="20"/>
          <w:szCs w:val="20"/>
        </w:rPr>
        <w:t xml:space="preserve">, </w:t>
      </w:r>
      <w:r w:rsidR="00285B4D" w:rsidRPr="00AD54F4">
        <w:rPr>
          <w:rFonts w:ascii="Arial" w:hAnsi="Arial" w:cs="Arial"/>
          <w:sz w:val="20"/>
          <w:szCs w:val="20"/>
        </w:rPr>
        <w:t>junto aos Cartórios de Registro de Títulos e Documentos da Cidade de Belo Horizonte, Estado de Minas Gerais, da Cidade de São Paulo e Barueri, ambas no Estado de São Paulo,</w:t>
      </w:r>
      <w:r w:rsidRPr="00AD54F4">
        <w:rPr>
          <w:rFonts w:ascii="Arial" w:hAnsi="Arial" w:cs="Arial"/>
          <w:sz w:val="20"/>
          <w:szCs w:val="20"/>
        </w:rPr>
        <w:t xml:space="preserve"> e </w:t>
      </w:r>
      <w:r w:rsidR="00D70663">
        <w:rPr>
          <w:rFonts w:ascii="Arial" w:hAnsi="Arial" w:cs="Arial"/>
          <w:sz w:val="20"/>
          <w:szCs w:val="20"/>
        </w:rPr>
        <w:t xml:space="preserve">(d) </w:t>
      </w:r>
      <w:r w:rsidRPr="00AD54F4">
        <w:rPr>
          <w:rFonts w:ascii="Arial" w:hAnsi="Arial" w:cs="Arial"/>
          <w:sz w:val="20"/>
          <w:szCs w:val="20"/>
        </w:rPr>
        <w:t>dos atos societários</w:t>
      </w:r>
      <w:r w:rsidR="00285B4D" w:rsidRPr="00AD54F4">
        <w:rPr>
          <w:rFonts w:ascii="Arial" w:hAnsi="Arial" w:cs="Arial"/>
          <w:sz w:val="20"/>
          <w:szCs w:val="20"/>
        </w:rPr>
        <w:t xml:space="preserve"> junto à Junta Comercial do Estado de Minas Gerais</w:t>
      </w:r>
      <w:r w:rsidRPr="00AD54F4">
        <w:rPr>
          <w:rFonts w:ascii="Arial" w:hAnsi="Arial" w:cs="Arial"/>
          <w:sz w:val="20"/>
          <w:szCs w:val="20"/>
        </w:rPr>
        <w:t xml:space="preserve">, nos prazos previstos nos Documentos da Operação. Dessa forma, em que pese a </w:t>
      </w:r>
      <w:r w:rsidR="000C02C8" w:rsidRPr="00AD54F4">
        <w:rPr>
          <w:rFonts w:ascii="Arial" w:hAnsi="Arial" w:cs="Arial"/>
          <w:sz w:val="20"/>
          <w:szCs w:val="20"/>
        </w:rPr>
        <w:t>Emissora</w:t>
      </w:r>
      <w:r w:rsidRPr="00AD54F4">
        <w:rPr>
          <w:rFonts w:ascii="Arial" w:hAnsi="Arial" w:cs="Arial"/>
          <w:sz w:val="20"/>
          <w:szCs w:val="20"/>
        </w:rPr>
        <w:t xml:space="preserve"> possuir os</w:t>
      </w:r>
      <w:r w:rsidRPr="00421855">
        <w:rPr>
          <w:rFonts w:ascii="Arial" w:hAnsi="Arial" w:cs="Arial"/>
          <w:sz w:val="20"/>
          <w:szCs w:val="20"/>
        </w:rPr>
        <w:t xml:space="preserve">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Adicionalmente, segundo convencionados pelas partes nos instrumentos, </w:t>
      </w:r>
      <w:commentRangeStart w:id="316"/>
      <w:r w:rsidRPr="00421855">
        <w:rPr>
          <w:rFonts w:ascii="Arial" w:hAnsi="Arial" w:cs="Arial"/>
          <w:sz w:val="20"/>
          <w:szCs w:val="20"/>
        </w:rPr>
        <w:t xml:space="preserve">as garantias </w:t>
      </w:r>
      <w:del w:id="317" w:author="Matheus Gomes Faria" w:date="2022-04-08T12:25:00Z">
        <w:r w:rsidRPr="00421855" w:rsidDel="00BA5178">
          <w:rPr>
            <w:rFonts w:ascii="Arial" w:hAnsi="Arial" w:cs="Arial"/>
            <w:sz w:val="20"/>
            <w:szCs w:val="20"/>
          </w:rPr>
          <w:delText>poderão ser</w:delText>
        </w:r>
      </w:del>
      <w:ins w:id="318" w:author="Matheus Gomes Faria" w:date="2022-04-08T12:25:00Z">
        <w:r w:rsidR="00BA5178">
          <w:rPr>
            <w:rFonts w:ascii="Arial" w:hAnsi="Arial" w:cs="Arial"/>
            <w:sz w:val="20"/>
            <w:szCs w:val="20"/>
          </w:rPr>
          <w:t>são</w:t>
        </w:r>
      </w:ins>
      <w:r w:rsidRPr="00421855">
        <w:rPr>
          <w:rFonts w:ascii="Arial" w:hAnsi="Arial" w:cs="Arial"/>
          <w:sz w:val="20"/>
          <w:szCs w:val="20"/>
        </w:rPr>
        <w:t xml:space="preserve">, em conjunto </w:t>
      </w:r>
      <w:r w:rsidRPr="00BA5178">
        <w:rPr>
          <w:rFonts w:ascii="Arial" w:hAnsi="Arial" w:cs="Arial"/>
          <w:sz w:val="20"/>
          <w:szCs w:val="20"/>
          <w:highlight w:val="yellow"/>
          <w:rPrChange w:id="319" w:author="Matheus Gomes Faria" w:date="2022-04-08T12:25:00Z">
            <w:rPr>
              <w:rFonts w:ascii="Arial" w:hAnsi="Arial" w:cs="Arial"/>
              <w:sz w:val="20"/>
              <w:szCs w:val="20"/>
            </w:rPr>
          </w:rPrChange>
        </w:rPr>
        <w:t>in/suficientes</w:t>
      </w:r>
      <w:r w:rsidRPr="00421855">
        <w:rPr>
          <w:rFonts w:ascii="Arial" w:hAnsi="Arial" w:cs="Arial"/>
          <w:sz w:val="20"/>
          <w:szCs w:val="20"/>
        </w:rPr>
        <w:t xml:space="preserve"> </w:t>
      </w:r>
      <w:commentRangeEnd w:id="316"/>
      <w:r w:rsidR="00BA5178">
        <w:rPr>
          <w:rStyle w:val="Refdecomentrio"/>
          <w:lang w:val="en-US"/>
        </w:rPr>
        <w:commentReference w:id="316"/>
      </w:r>
      <w:r w:rsidRPr="00421855">
        <w:rPr>
          <w:rFonts w:ascii="Arial" w:hAnsi="Arial" w:cs="Arial"/>
          <w:sz w:val="20"/>
          <w:szCs w:val="20"/>
        </w:rPr>
        <w:t xml:space="preserve">em relação ao saldo devedor dos CRI na data de assinatura deste Termo de Securitização, </w:t>
      </w:r>
      <w:del w:id="320" w:author="Matheus Gomes Faria" w:date="2022-04-08T12:26:00Z">
        <w:r w:rsidRPr="00421855" w:rsidDel="00BA5178">
          <w:rPr>
            <w:rFonts w:ascii="Arial" w:hAnsi="Arial" w:cs="Arial"/>
            <w:sz w:val="20"/>
            <w:szCs w:val="20"/>
          </w:rPr>
          <w:delText>entretanto</w:delText>
        </w:r>
      </w:del>
      <w:del w:id="321" w:author="Matheus Gomes Faria" w:date="2022-04-08T12:27:00Z">
        <w:r w:rsidRPr="00421855" w:rsidDel="00BA5178">
          <w:rPr>
            <w:rFonts w:ascii="Arial" w:hAnsi="Arial" w:cs="Arial"/>
            <w:sz w:val="20"/>
            <w:szCs w:val="20"/>
          </w:rPr>
          <w:delText>,</w:delText>
        </w:r>
      </w:del>
      <w:r w:rsidRPr="00421855">
        <w:rPr>
          <w:rFonts w:ascii="Arial" w:hAnsi="Arial" w:cs="Arial"/>
          <w:sz w:val="20"/>
          <w:szCs w:val="20"/>
        </w:rPr>
        <w:t xml:space="preserve"> </w:t>
      </w:r>
      <w:ins w:id="322" w:author="Matheus Gomes Faria" w:date="2022-04-08T12:27:00Z">
        <w:r w:rsidR="00BA5178">
          <w:rPr>
            <w:rFonts w:ascii="Arial" w:hAnsi="Arial" w:cs="Arial"/>
            <w:sz w:val="20"/>
            <w:szCs w:val="20"/>
          </w:rPr>
          <w:t xml:space="preserve">e </w:t>
        </w:r>
      </w:ins>
      <w:r w:rsidRPr="00421855">
        <w:rPr>
          <w:rFonts w:ascii="Arial" w:hAnsi="Arial" w:cs="Arial"/>
          <w:sz w:val="20"/>
          <w:szCs w:val="20"/>
        </w:rPr>
        <w:t>não há como assegurar que, na eventualidade da execução das garantias, o produto decorrente de tal execução seja suficiente para o pagamento integral dos valores devidos aos Titulares dos CRI, tendo em vista possíveis variações de mercado e outros</w:t>
      </w:r>
      <w:r w:rsidR="00562A27" w:rsidRPr="00421855">
        <w:rPr>
          <w:rFonts w:ascii="Arial" w:hAnsi="Arial" w:cs="Arial"/>
          <w:sz w:val="20"/>
          <w:szCs w:val="20"/>
        </w:rPr>
        <w:t>;</w:t>
      </w:r>
      <w:r w:rsidR="009B220C">
        <w:rPr>
          <w:rFonts w:ascii="Arial" w:hAnsi="Arial" w:cs="Arial"/>
          <w:sz w:val="20"/>
          <w:szCs w:val="20"/>
        </w:rPr>
        <w:t xml:space="preserve"> </w:t>
      </w:r>
    </w:p>
    <w:p w14:paraId="6EBE83E0" w14:textId="38A9E3AB"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Examinar </w:t>
      </w:r>
      <w:r w:rsidR="00562A27" w:rsidRPr="00421855">
        <w:rPr>
          <w:rFonts w:ascii="Arial" w:hAnsi="Arial" w:cs="Arial"/>
          <w:sz w:val="20"/>
          <w:szCs w:val="20"/>
        </w:rPr>
        <w:t>proposta de substituição de bens dados em garantia, manifestando sua opinião a respeito do assunto de forma justificada;</w:t>
      </w:r>
    </w:p>
    <w:p w14:paraId="1DD61027" w14:textId="11DC300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Intimar </w:t>
      </w:r>
      <w:r w:rsidR="00F414C9" w:rsidRPr="00421855">
        <w:rPr>
          <w:rFonts w:ascii="Arial" w:hAnsi="Arial" w:cs="Arial"/>
          <w:sz w:val="20"/>
          <w:szCs w:val="20"/>
        </w:rPr>
        <w:t xml:space="preserve">o Cedente </w:t>
      </w:r>
      <w:r w:rsidR="00562A27" w:rsidRPr="00421855">
        <w:rPr>
          <w:rFonts w:ascii="Arial" w:hAnsi="Arial" w:cs="Arial"/>
          <w:sz w:val="20"/>
          <w:szCs w:val="20"/>
        </w:rPr>
        <w:t>a reforçar a</w:t>
      </w:r>
      <w:r w:rsidR="003552BB" w:rsidRPr="00421855">
        <w:rPr>
          <w:rFonts w:ascii="Arial" w:hAnsi="Arial" w:cs="Arial"/>
          <w:sz w:val="20"/>
          <w:szCs w:val="20"/>
        </w:rPr>
        <w:t>s</w:t>
      </w:r>
      <w:r w:rsidR="00562A27" w:rsidRPr="00421855">
        <w:rPr>
          <w:rFonts w:ascii="Arial" w:hAnsi="Arial" w:cs="Arial"/>
          <w:sz w:val="20"/>
          <w:szCs w:val="20"/>
        </w:rPr>
        <w:t xml:space="preserve"> </w:t>
      </w:r>
      <w:r w:rsidR="005C356B" w:rsidRPr="00421855">
        <w:rPr>
          <w:rFonts w:ascii="Arial" w:hAnsi="Arial" w:cs="Arial"/>
          <w:sz w:val="20"/>
          <w:szCs w:val="20"/>
        </w:rPr>
        <w:t>Garantias</w:t>
      </w:r>
      <w:r w:rsidR="00562A27" w:rsidRPr="00421855">
        <w:rPr>
          <w:rFonts w:ascii="Arial" w:hAnsi="Arial" w:cs="Arial"/>
          <w:sz w:val="20"/>
          <w:szCs w:val="20"/>
        </w:rPr>
        <w:t>, na hipótese de sua deterioração ou depreciação</w:t>
      </w:r>
      <w:ins w:id="323" w:author="Matheus Gomes Faria" w:date="2022-04-08T12:27:00Z">
        <w:r w:rsidR="00BA5178">
          <w:rPr>
            <w:rFonts w:ascii="Arial" w:hAnsi="Arial" w:cs="Arial"/>
            <w:sz w:val="20"/>
            <w:szCs w:val="20"/>
          </w:rPr>
          <w:t>, caso a Emissora não faça</w:t>
        </w:r>
      </w:ins>
      <w:r w:rsidR="00562A27" w:rsidRPr="00421855">
        <w:rPr>
          <w:rFonts w:ascii="Arial" w:hAnsi="Arial" w:cs="Arial"/>
          <w:sz w:val="20"/>
          <w:szCs w:val="20"/>
        </w:rPr>
        <w:t>;</w:t>
      </w:r>
    </w:p>
    <w:p w14:paraId="383671AC" w14:textId="41773D0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F414C9" w:rsidRPr="00421855">
        <w:rPr>
          <w:rFonts w:ascii="Arial" w:hAnsi="Arial" w:cs="Arial"/>
          <w:sz w:val="20"/>
          <w:szCs w:val="20"/>
        </w:rPr>
        <w:t>do</w:t>
      </w:r>
      <w:r w:rsidR="005D70E0" w:rsidRPr="00421855">
        <w:rPr>
          <w:rFonts w:ascii="Arial" w:hAnsi="Arial" w:cs="Arial"/>
          <w:sz w:val="20"/>
          <w:szCs w:val="20"/>
        </w:rPr>
        <w:t xml:space="preserve"> Cedente </w:t>
      </w:r>
      <w:r w:rsidR="00F414C9" w:rsidRPr="00421855">
        <w:rPr>
          <w:rFonts w:ascii="Arial" w:hAnsi="Arial" w:cs="Arial"/>
          <w:sz w:val="20"/>
          <w:szCs w:val="20"/>
        </w:rPr>
        <w:t xml:space="preserve">ou das Locatárias, </w:t>
      </w:r>
      <w:r w:rsidR="00562A27" w:rsidRPr="00421855">
        <w:rPr>
          <w:rFonts w:ascii="Arial" w:hAnsi="Arial" w:cs="Arial"/>
          <w:sz w:val="20"/>
          <w:szCs w:val="20"/>
        </w:rPr>
        <w:t>conforme o caso;</w:t>
      </w:r>
    </w:p>
    <w:p w14:paraId="1BB3B498" w14:textId="4AA75BD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quando considerar necessário, auditoria externa da Emissora ou do Patrimônio Separado;</w:t>
      </w:r>
    </w:p>
    <w:p w14:paraId="5823EE47" w14:textId="22635E84"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lastRenderedPageBreak/>
        <w:t>Calcular</w:t>
      </w:r>
      <w:r w:rsidR="00562A27" w:rsidRPr="00421855">
        <w:rPr>
          <w:rFonts w:ascii="Arial" w:hAnsi="Arial" w:cs="Arial"/>
          <w:sz w:val="20"/>
          <w:szCs w:val="20"/>
        </w:rPr>
        <w:t xml:space="preserve">, em conjunto com a Emissora, diariamente o Valor Nominal Unitário dos CRI, disponibilizando-o aos Titulares de CRI e aos participantes do mercado, através de sua central de atendimento e/ou de seu </w:t>
      </w:r>
      <w:r w:rsidR="00562A27" w:rsidRPr="00421855">
        <w:rPr>
          <w:rFonts w:ascii="Arial" w:hAnsi="Arial" w:cs="Arial"/>
          <w:i/>
          <w:sz w:val="20"/>
          <w:szCs w:val="20"/>
        </w:rPr>
        <w:t>website</w:t>
      </w:r>
      <w:r w:rsidR="00562A27" w:rsidRPr="00421855">
        <w:rPr>
          <w:rFonts w:ascii="Arial" w:hAnsi="Arial" w:cs="Arial"/>
          <w:sz w:val="20"/>
          <w:szCs w:val="20"/>
        </w:rPr>
        <w:t>;</w:t>
      </w:r>
    </w:p>
    <w:p w14:paraId="7579096F" w14:textId="0352903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Fornecer </w:t>
      </w:r>
      <w:r w:rsidR="00562A27" w:rsidRPr="00421855">
        <w:rPr>
          <w:rFonts w:ascii="Arial" w:hAnsi="Arial" w:cs="Arial"/>
          <w:sz w:val="20"/>
          <w:szCs w:val="20"/>
        </w:rPr>
        <w:t>à Emissora declaração de encerramento, no prazo de 5 (cinco) dias</w:t>
      </w:r>
      <w:r w:rsidR="00B2307F">
        <w:rPr>
          <w:rFonts w:ascii="Arial" w:hAnsi="Arial" w:cs="Arial"/>
          <w:sz w:val="20"/>
          <w:szCs w:val="20"/>
        </w:rPr>
        <w:t>,</w:t>
      </w:r>
      <w:r w:rsidR="00562A27" w:rsidRPr="00421855">
        <w:rPr>
          <w:rFonts w:ascii="Arial" w:hAnsi="Arial" w:cs="Arial"/>
          <w:sz w:val="20"/>
          <w:szCs w:val="20"/>
        </w:rPr>
        <w:t xml:space="preserve"> após satisfeitos os créditos dos </w:t>
      </w:r>
      <w:r w:rsidR="00B2307F">
        <w:rPr>
          <w:rFonts w:ascii="Arial" w:hAnsi="Arial" w:cs="Arial"/>
          <w:sz w:val="20"/>
          <w:szCs w:val="20"/>
        </w:rPr>
        <w:t>T</w:t>
      </w:r>
      <w:r w:rsidR="00B2307F" w:rsidRPr="00421855">
        <w:rPr>
          <w:rFonts w:ascii="Arial" w:hAnsi="Arial" w:cs="Arial"/>
          <w:sz w:val="20"/>
          <w:szCs w:val="20"/>
        </w:rPr>
        <w:t>itulares</w:t>
      </w:r>
      <w:r w:rsidR="00B2307F">
        <w:rPr>
          <w:rFonts w:ascii="Arial" w:hAnsi="Arial" w:cs="Arial"/>
          <w:sz w:val="20"/>
          <w:szCs w:val="20"/>
        </w:rPr>
        <w:t xml:space="preserve"> de CRI,</w:t>
      </w:r>
      <w:r w:rsidR="00562A27" w:rsidRPr="00421855">
        <w:rPr>
          <w:rFonts w:ascii="Arial" w:hAnsi="Arial" w:cs="Arial"/>
          <w:sz w:val="20"/>
          <w:szCs w:val="20"/>
        </w:rPr>
        <w:t xml:space="preserve"> a comprovação de liquidação dos CRI em </w:t>
      </w:r>
      <w:r w:rsidR="00DC659F" w:rsidRPr="00421855">
        <w:rPr>
          <w:rFonts w:ascii="Arial" w:hAnsi="Arial" w:cs="Arial"/>
          <w:sz w:val="20"/>
          <w:szCs w:val="20"/>
        </w:rPr>
        <w:t>C</w:t>
      </w:r>
      <w:r w:rsidR="00562A27" w:rsidRPr="00421855">
        <w:rPr>
          <w:rFonts w:ascii="Arial" w:hAnsi="Arial" w:cs="Arial"/>
          <w:sz w:val="20"/>
          <w:szCs w:val="20"/>
        </w:rPr>
        <w:t xml:space="preserve">irculação à época da extinção do </w:t>
      </w:r>
      <w:r w:rsidR="00B0575A" w:rsidRPr="00421855">
        <w:rPr>
          <w:rFonts w:ascii="Arial" w:hAnsi="Arial" w:cs="Arial"/>
          <w:sz w:val="20"/>
          <w:szCs w:val="20"/>
        </w:rPr>
        <w:t>Patrimônio Separado</w:t>
      </w:r>
      <w:r w:rsidR="00562A27" w:rsidRPr="00421855">
        <w:rPr>
          <w:rFonts w:ascii="Arial" w:hAnsi="Arial" w:cs="Arial"/>
          <w:sz w:val="20"/>
          <w:szCs w:val="20"/>
        </w:rPr>
        <w:t>;</w:t>
      </w:r>
    </w:p>
    <w:p w14:paraId="3F6BD9E4" w14:textId="66845497"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Convocar</w:t>
      </w:r>
      <w:r w:rsidR="00562A27" w:rsidRPr="00421855">
        <w:rPr>
          <w:rFonts w:ascii="Arial" w:hAnsi="Arial" w:cs="Arial"/>
          <w:sz w:val="20"/>
          <w:szCs w:val="20"/>
        </w:rPr>
        <w:t>, quando necessário, a Assembleia, conforme prevista no Termo de Securitização, respeitadas as regras relacionadas às assembleias gerais constantes da Lei 6.404;</w:t>
      </w:r>
    </w:p>
    <w:p w14:paraId="2792CF54" w14:textId="627FCB7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Comparecer </w:t>
      </w:r>
      <w:r w:rsidR="00562A27" w:rsidRPr="00421855">
        <w:rPr>
          <w:rFonts w:ascii="Arial" w:hAnsi="Arial" w:cs="Arial"/>
          <w:sz w:val="20"/>
          <w:szCs w:val="20"/>
        </w:rPr>
        <w:t>à Assembleia a fim de prestar informações que lhe forem solicitadas;</w:t>
      </w:r>
    </w:p>
    <w:p w14:paraId="462898A4" w14:textId="2CF18DA6"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Fiscalizar </w:t>
      </w:r>
      <w:r w:rsidR="00562A27" w:rsidRPr="00421855">
        <w:rPr>
          <w:rFonts w:ascii="Arial" w:hAnsi="Arial" w:cs="Arial"/>
          <w:sz w:val="20"/>
          <w:szCs w:val="20"/>
        </w:rPr>
        <w:t>o cumprimento das Cláusulas constantes no Termo de Securitização, especialmente daquelas impositivas de obrigações de fazer e de não fazer;</w:t>
      </w:r>
    </w:p>
    <w:p w14:paraId="1E749E3A" w14:textId="3DA40CD9"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Comunicar </w:t>
      </w:r>
      <w:r w:rsidR="00562A27" w:rsidRPr="00421855">
        <w:rPr>
          <w:rFonts w:ascii="Arial" w:hAnsi="Arial" w:cs="Arial"/>
          <w:sz w:val="20"/>
          <w:szCs w:val="20"/>
        </w:rPr>
        <w:t>aos Titulares de CRI, em até 7 (sete) Dias Úteis contados da sua ciência, qualquer inadimplemento, pela Emissora, de obrigações financeiras assumidas neste Termo de Securitização, incluindo as obrigações relativas às Garantias e a cláusulas contratuais destinadas a proteger o interesse dos Titulares de CRI e que estabelecem</w:t>
      </w:r>
      <w:r w:rsidR="00993740" w:rsidRPr="00421855">
        <w:rPr>
          <w:rFonts w:ascii="Arial" w:hAnsi="Arial" w:cs="Arial"/>
          <w:sz w:val="20"/>
          <w:szCs w:val="20"/>
        </w:rPr>
        <w:t xml:space="preserve"> </w:t>
      </w:r>
      <w:r w:rsidR="00562A27" w:rsidRPr="00421855">
        <w:rPr>
          <w:rFonts w:ascii="Arial" w:hAnsi="Arial" w:cs="Arial"/>
          <w:sz w:val="20"/>
          <w:szCs w:val="20"/>
        </w:rPr>
        <w:t>condições que não devem ser descumpridas pela Emissora, indicando as consequências para os Titulares de CRI e as providências que pretende tomar a respeito do assunto; e</w:t>
      </w:r>
    </w:p>
    <w:p w14:paraId="7AE6D7F4" w14:textId="77F3D2D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Deverá </w:t>
      </w:r>
      <w:r w:rsidR="00562A27" w:rsidRPr="00421855">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04F7B763" w14:textId="31415072" w:rsidR="00562A27" w:rsidRPr="00421855" w:rsidRDefault="00525208" w:rsidP="00130676">
      <w:pPr>
        <w:pStyle w:val="PargrafodaLista"/>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pela Emissora das suas obrigações de prestação de informações periódicas, indicando as inconsistências ou omissões de que tenha conhecimento;</w:t>
      </w:r>
    </w:p>
    <w:p w14:paraId="2E42FB4D" w14:textId="17CE6E36"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sz w:val="20"/>
          <w:szCs w:val="20"/>
        </w:rPr>
        <w:t xml:space="preserve">Alterações </w:t>
      </w:r>
      <w:r w:rsidR="00562A27" w:rsidRPr="00421855">
        <w:rPr>
          <w:rFonts w:ascii="Arial" w:hAnsi="Arial" w:cs="Arial"/>
          <w:sz w:val="20"/>
          <w:szCs w:val="20"/>
        </w:rPr>
        <w:t>estatutárias ocorridas no exercício social com efeitos relevantes para os Titulares de CRI;</w:t>
      </w:r>
    </w:p>
    <w:p w14:paraId="5AAF8480" w14:textId="1985D57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bCs/>
          <w:sz w:val="20"/>
          <w:szCs w:val="20"/>
        </w:rPr>
        <w:t xml:space="preserve">Comentários </w:t>
      </w:r>
      <w:r w:rsidR="00562A27" w:rsidRPr="00421855">
        <w:rPr>
          <w:rFonts w:ascii="Arial" w:hAnsi="Arial" w:cs="Arial"/>
          <w:bCs/>
          <w:sz w:val="20"/>
          <w:szCs w:val="20"/>
        </w:rPr>
        <w:t xml:space="preserve">sobre indicadores econômicos, financeiros e de estrutura de capital da Emissora (se houver) relacionados a </w:t>
      </w:r>
      <w:r w:rsidR="00562A27" w:rsidRPr="00421855">
        <w:rPr>
          <w:rFonts w:ascii="Arial" w:hAnsi="Arial" w:cs="Arial"/>
          <w:bCs/>
          <w:iCs/>
          <w:sz w:val="20"/>
          <w:szCs w:val="20"/>
        </w:rPr>
        <w:t xml:space="preserve">cláusulas contratuais destinadas a proteger o interesse dos </w:t>
      </w:r>
      <w:r w:rsidR="00562A27" w:rsidRPr="00421855">
        <w:rPr>
          <w:rFonts w:ascii="Arial" w:hAnsi="Arial" w:cs="Arial"/>
          <w:sz w:val="20"/>
          <w:szCs w:val="20"/>
        </w:rPr>
        <w:t>Titulares de CRI</w:t>
      </w:r>
      <w:r w:rsidR="00562A27" w:rsidRPr="00421855">
        <w:rPr>
          <w:rFonts w:ascii="Arial" w:hAnsi="Arial" w:cs="Arial"/>
          <w:bCs/>
          <w:iCs/>
          <w:sz w:val="20"/>
          <w:szCs w:val="20"/>
        </w:rPr>
        <w:t xml:space="preserve"> e que estabelecem condições que não devem ser descumpridas pela Emissora</w:t>
      </w:r>
      <w:r w:rsidR="00562A27" w:rsidRPr="00421855">
        <w:rPr>
          <w:rFonts w:ascii="Arial" w:hAnsi="Arial" w:cs="Arial"/>
          <w:bCs/>
          <w:sz w:val="20"/>
          <w:szCs w:val="20"/>
        </w:rPr>
        <w:t xml:space="preserve">; </w:t>
      </w:r>
    </w:p>
    <w:p w14:paraId="1A7AFFF0" w14:textId="0834DB29"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bCs/>
          <w:sz w:val="20"/>
          <w:szCs w:val="20"/>
        </w:rPr>
        <w:t xml:space="preserve">Quantidade </w:t>
      </w:r>
      <w:r w:rsidR="00562A27" w:rsidRPr="00421855">
        <w:rPr>
          <w:rFonts w:ascii="Arial" w:hAnsi="Arial" w:cs="Arial"/>
          <w:bCs/>
          <w:sz w:val="20"/>
          <w:szCs w:val="20"/>
        </w:rPr>
        <w:t xml:space="preserve">de CRI emitidos, quantidade de CRI em </w:t>
      </w:r>
      <w:r w:rsidR="00DC659F" w:rsidRPr="00421855">
        <w:rPr>
          <w:rFonts w:ascii="Arial" w:hAnsi="Arial" w:cs="Arial"/>
          <w:bCs/>
          <w:sz w:val="20"/>
          <w:szCs w:val="20"/>
        </w:rPr>
        <w:t>C</w:t>
      </w:r>
      <w:r w:rsidR="00562A27" w:rsidRPr="00421855">
        <w:rPr>
          <w:rFonts w:ascii="Arial" w:hAnsi="Arial" w:cs="Arial"/>
          <w:bCs/>
          <w:sz w:val="20"/>
          <w:szCs w:val="20"/>
        </w:rPr>
        <w:t>irculação e saldo cancelado no período;</w:t>
      </w:r>
    </w:p>
    <w:p w14:paraId="7BB96111" w14:textId="3C374A54"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Resgate</w:t>
      </w:r>
      <w:r w:rsidR="00562A27" w:rsidRPr="00421855">
        <w:rPr>
          <w:rFonts w:ascii="Arial" w:hAnsi="Arial" w:cs="Arial"/>
          <w:sz w:val="20"/>
          <w:szCs w:val="20"/>
        </w:rPr>
        <w:t>, amortização, conversão, repactuação e pagamento de juros dos CRI realizados no período;</w:t>
      </w:r>
    </w:p>
    <w:p w14:paraId="11CDC2F0" w14:textId="01BDFD48"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Constituição </w:t>
      </w:r>
      <w:r w:rsidR="00562A27" w:rsidRPr="00421855">
        <w:rPr>
          <w:rFonts w:ascii="Arial" w:hAnsi="Arial" w:cs="Arial"/>
          <w:sz w:val="20"/>
          <w:szCs w:val="20"/>
        </w:rPr>
        <w:t>e aplicações do</w:t>
      </w:r>
      <w:r w:rsidR="001119D6" w:rsidRPr="00421855">
        <w:rPr>
          <w:rFonts w:ascii="Arial" w:hAnsi="Arial" w:cs="Arial"/>
          <w:sz w:val="20"/>
          <w:szCs w:val="20"/>
        </w:rPr>
        <w:t>s</w:t>
      </w:r>
      <w:r w:rsidR="005D1208" w:rsidRPr="00421855">
        <w:rPr>
          <w:rFonts w:ascii="Arial" w:hAnsi="Arial" w:cs="Arial"/>
          <w:sz w:val="20"/>
          <w:szCs w:val="20"/>
        </w:rPr>
        <w:t xml:space="preserve"> </w:t>
      </w:r>
      <w:r w:rsidR="001119D6" w:rsidRPr="00421855">
        <w:rPr>
          <w:rFonts w:ascii="Arial" w:hAnsi="Arial" w:cs="Arial"/>
          <w:sz w:val="20"/>
          <w:szCs w:val="20"/>
        </w:rPr>
        <w:t>Fundos</w:t>
      </w:r>
      <w:r w:rsidR="005D1208" w:rsidRPr="00421855">
        <w:rPr>
          <w:rFonts w:ascii="Arial" w:hAnsi="Arial" w:cs="Arial"/>
          <w:sz w:val="20"/>
          <w:szCs w:val="20"/>
        </w:rPr>
        <w:t xml:space="preserve"> </w:t>
      </w:r>
      <w:r w:rsidR="00562A27" w:rsidRPr="00421855">
        <w:rPr>
          <w:rFonts w:ascii="Arial" w:hAnsi="Arial" w:cs="Arial"/>
          <w:sz w:val="20"/>
          <w:szCs w:val="20"/>
        </w:rPr>
        <w:t>ou de outros tipos fundos, quando houver;</w:t>
      </w:r>
    </w:p>
    <w:p w14:paraId="1DBC2B1C" w14:textId="359630E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Destinação </w:t>
      </w:r>
      <w:r w:rsidR="00562A27" w:rsidRPr="00421855">
        <w:rPr>
          <w:rFonts w:ascii="Arial" w:hAnsi="Arial" w:cs="Arial"/>
          <w:sz w:val="20"/>
          <w:szCs w:val="20"/>
        </w:rPr>
        <w:t>dos recursos captados por meio da Emissão, conforme informações prestadas pela Emissora;</w:t>
      </w:r>
    </w:p>
    <w:p w14:paraId="56CE944E" w14:textId="26A7D6B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Relação </w:t>
      </w:r>
      <w:r w:rsidR="00562A27" w:rsidRPr="00421855">
        <w:rPr>
          <w:rFonts w:ascii="Arial" w:hAnsi="Arial" w:cs="Arial"/>
          <w:sz w:val="20"/>
          <w:szCs w:val="20"/>
        </w:rPr>
        <w:t>dos bens e valores entregues à sua administração, quando houver;</w:t>
      </w:r>
    </w:p>
    <w:p w14:paraId="4E1C6AF2" w14:textId="100B6E2C"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lastRenderedPageBreak/>
        <w:t xml:space="preserve">Cumprimento </w:t>
      </w:r>
      <w:r w:rsidR="00562A27" w:rsidRPr="00421855">
        <w:rPr>
          <w:rFonts w:ascii="Arial" w:hAnsi="Arial" w:cs="Arial"/>
          <w:sz w:val="20"/>
          <w:szCs w:val="20"/>
        </w:rPr>
        <w:t xml:space="preserve">de outras obrigações assumidas pela Emissora, ou </w:t>
      </w:r>
      <w:r w:rsidR="00C83CF1" w:rsidRPr="00421855">
        <w:rPr>
          <w:rFonts w:ascii="Arial" w:hAnsi="Arial" w:cs="Arial"/>
          <w:sz w:val="20"/>
          <w:szCs w:val="20"/>
        </w:rPr>
        <w:t>pelo Cedente</w:t>
      </w:r>
      <w:r w:rsidR="00562A27" w:rsidRPr="00421855">
        <w:rPr>
          <w:rFonts w:ascii="Arial" w:hAnsi="Arial" w:cs="Arial"/>
          <w:sz w:val="20"/>
          <w:szCs w:val="20"/>
        </w:rPr>
        <w:t>, n</w:t>
      </w:r>
      <w:r w:rsidR="00C83CF1" w:rsidRPr="00421855">
        <w:rPr>
          <w:rFonts w:ascii="Arial" w:hAnsi="Arial" w:cs="Arial"/>
          <w:sz w:val="20"/>
          <w:szCs w:val="20"/>
        </w:rPr>
        <w:t>os Documentos da Operação</w:t>
      </w:r>
      <w:r w:rsidR="00562A27" w:rsidRPr="00421855">
        <w:rPr>
          <w:rFonts w:ascii="Arial" w:hAnsi="Arial" w:cs="Arial"/>
          <w:sz w:val="20"/>
          <w:szCs w:val="20"/>
        </w:rPr>
        <w:t>;</w:t>
      </w:r>
    </w:p>
    <w:p w14:paraId="333FB45C" w14:textId="5974F2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Manutenção </w:t>
      </w:r>
      <w:r w:rsidR="00562A27" w:rsidRPr="00421855">
        <w:rPr>
          <w:rFonts w:ascii="Arial" w:hAnsi="Arial" w:cs="Arial"/>
          <w:sz w:val="20"/>
          <w:szCs w:val="20"/>
        </w:rPr>
        <w:t>da suficiência e exequibilidade dos instrumentos próprios de constituição das Garantias;</w:t>
      </w:r>
    </w:p>
    <w:p w14:paraId="2DF6FD39" w14:textId="420134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Existência </w:t>
      </w:r>
      <w:r w:rsidR="00562A27" w:rsidRPr="00421855">
        <w:rPr>
          <w:rFonts w:ascii="Arial" w:hAnsi="Arial" w:cs="Arial"/>
          <w:sz w:val="20"/>
          <w:szCs w:val="20"/>
        </w:rPr>
        <w:t>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775D3857" w14:textId="62A4E805"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Denominação </w:t>
      </w:r>
      <w:r w:rsidR="00562A27" w:rsidRPr="00421855">
        <w:rPr>
          <w:rFonts w:ascii="Arial" w:hAnsi="Arial" w:cs="Arial"/>
          <w:sz w:val="20"/>
          <w:szCs w:val="20"/>
        </w:rPr>
        <w:t>da companhia ofertante;</w:t>
      </w:r>
    </w:p>
    <w:p w14:paraId="4E474A21" w14:textId="2AEC7BDE"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Valor </w:t>
      </w:r>
      <w:r w:rsidR="00562A27" w:rsidRPr="00421855">
        <w:rPr>
          <w:rFonts w:ascii="Arial" w:hAnsi="Arial" w:cs="Arial"/>
          <w:sz w:val="20"/>
          <w:szCs w:val="20"/>
        </w:rPr>
        <w:t>da emissão;</w:t>
      </w:r>
    </w:p>
    <w:p w14:paraId="1FF3BCD1" w14:textId="0018E8A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Quantidade </w:t>
      </w:r>
      <w:r w:rsidR="00562A27" w:rsidRPr="00421855">
        <w:rPr>
          <w:rFonts w:ascii="Arial" w:hAnsi="Arial" w:cs="Arial"/>
          <w:sz w:val="20"/>
          <w:szCs w:val="20"/>
        </w:rPr>
        <w:t>de valores mobiliários emitidos;</w:t>
      </w:r>
    </w:p>
    <w:p w14:paraId="649F55D2" w14:textId="2E5BF23A"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Espécie </w:t>
      </w:r>
      <w:r w:rsidR="00562A27" w:rsidRPr="00421855">
        <w:rPr>
          <w:rFonts w:ascii="Arial" w:hAnsi="Arial" w:cs="Arial"/>
          <w:sz w:val="20"/>
          <w:szCs w:val="20"/>
        </w:rPr>
        <w:t>e garantias envolvidas;</w:t>
      </w:r>
    </w:p>
    <w:p w14:paraId="4FAC4675" w14:textId="7948CC9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Prazo </w:t>
      </w:r>
      <w:r w:rsidR="00562A27" w:rsidRPr="00421855">
        <w:rPr>
          <w:rFonts w:ascii="Arial" w:hAnsi="Arial" w:cs="Arial"/>
          <w:sz w:val="20"/>
          <w:szCs w:val="20"/>
        </w:rPr>
        <w:t>de vencimento e taxa de juros;</w:t>
      </w:r>
    </w:p>
    <w:p w14:paraId="1F17E94C" w14:textId="7A46C90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Inadimplemento </w:t>
      </w:r>
      <w:r w:rsidR="00562A27" w:rsidRPr="00421855">
        <w:rPr>
          <w:rFonts w:ascii="Arial" w:hAnsi="Arial" w:cs="Arial"/>
          <w:sz w:val="20"/>
          <w:szCs w:val="20"/>
        </w:rPr>
        <w:t>financeiro no período; e</w:t>
      </w:r>
    </w:p>
    <w:p w14:paraId="735DC693" w14:textId="49E62C54"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Declaração </w:t>
      </w:r>
      <w:r w:rsidR="00562A27" w:rsidRPr="00421855">
        <w:rPr>
          <w:rFonts w:ascii="Arial" w:hAnsi="Arial" w:cs="Arial"/>
          <w:sz w:val="20"/>
          <w:szCs w:val="20"/>
        </w:rPr>
        <w:t>sobre a não existência de situação de conflito de interesses que impeça o agente fiduciário a continuar a exercer a função.</w:t>
      </w:r>
    </w:p>
    <w:p w14:paraId="6F97D78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No caso de inadimplemento de quaisquer condições da Emissão, o Agente Fiduciário deve usar de toda e qualquer medida prevista em lei ou neste Termo para proteger direitos ou defender os interesses dos Titulares de CRI.</w:t>
      </w:r>
    </w:p>
    <w:p w14:paraId="2F3560FE" w14:textId="0DD65BDA"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Remuneração do Agente Fiduciário</w:t>
      </w:r>
      <w:r w:rsidRPr="00421855">
        <w:rPr>
          <w:rFonts w:ascii="Arial" w:hAnsi="Arial" w:cs="Arial"/>
          <w:sz w:val="20"/>
          <w:szCs w:val="20"/>
        </w:rPr>
        <w:t xml:space="preserve">. Serão devidos ao Agente Fiduciário honorários </w:t>
      </w:r>
      <w:r w:rsidR="00A74AE4" w:rsidRPr="00421855">
        <w:rPr>
          <w:rFonts w:ascii="Arial" w:hAnsi="Arial" w:cs="Arial"/>
          <w:sz w:val="20"/>
          <w:szCs w:val="20"/>
        </w:rPr>
        <w:t>a título do exercício das funções de agente fiduciário dos CRI,</w:t>
      </w:r>
      <w:r w:rsidR="000A7568" w:rsidRPr="00421855">
        <w:rPr>
          <w:rFonts w:ascii="Arial" w:hAnsi="Arial" w:cs="Arial"/>
          <w:sz w:val="20"/>
          <w:szCs w:val="20"/>
        </w:rPr>
        <w:t xml:space="preserve"> </w:t>
      </w:r>
      <w:r w:rsidR="00785D0B" w:rsidRPr="00421855">
        <w:rPr>
          <w:rFonts w:ascii="Arial" w:hAnsi="Arial" w:cs="Arial"/>
          <w:sz w:val="20"/>
          <w:szCs w:val="20"/>
        </w:rPr>
        <w:t>a</w:t>
      </w:r>
      <w:r w:rsidR="000A7568" w:rsidRPr="00421855">
        <w:rPr>
          <w:rFonts w:ascii="Arial" w:hAnsi="Arial" w:cs="Arial"/>
          <w:sz w:val="20"/>
          <w:szCs w:val="20"/>
        </w:rPr>
        <w:t xml:space="preserve"> </w:t>
      </w:r>
      <w:r w:rsidR="00A74AE4" w:rsidRPr="00421855">
        <w:rPr>
          <w:rFonts w:ascii="Arial" w:hAnsi="Arial" w:cs="Arial"/>
          <w:sz w:val="20"/>
          <w:szCs w:val="20"/>
        </w:rPr>
        <w:t xml:space="preserve">parcelas </w:t>
      </w:r>
      <w:r w:rsidR="00AD5FD1">
        <w:rPr>
          <w:rFonts w:ascii="Arial" w:hAnsi="Arial" w:cs="Arial"/>
          <w:sz w:val="20"/>
          <w:szCs w:val="20"/>
        </w:rPr>
        <w:t>anuais</w:t>
      </w:r>
      <w:r w:rsidR="00AD5FD1" w:rsidRPr="00421855">
        <w:rPr>
          <w:rFonts w:ascii="Arial" w:hAnsi="Arial" w:cs="Arial"/>
          <w:sz w:val="20"/>
          <w:szCs w:val="20"/>
        </w:rPr>
        <w:t xml:space="preserve"> </w:t>
      </w:r>
      <w:r w:rsidR="00A74AE4" w:rsidRPr="00421855">
        <w:rPr>
          <w:rFonts w:ascii="Arial" w:hAnsi="Arial" w:cs="Arial"/>
          <w:sz w:val="20"/>
          <w:szCs w:val="20"/>
        </w:rPr>
        <w:t xml:space="preserve">no valor de </w:t>
      </w:r>
      <w:r w:rsidR="001B386E" w:rsidRPr="00421855">
        <w:rPr>
          <w:rFonts w:ascii="Arial" w:hAnsi="Arial" w:cs="Arial"/>
          <w:sz w:val="20"/>
          <w:szCs w:val="20"/>
        </w:rPr>
        <w:t>R$ </w:t>
      </w:r>
      <w:ins w:id="324" w:author="Matheus Gomes Faria" w:date="2022-04-08T12:29:00Z">
        <w:r w:rsidR="00BA5178">
          <w:rPr>
            <w:rFonts w:ascii="Arial" w:hAnsi="Arial" w:cs="Arial"/>
            <w:sz w:val="20"/>
            <w:szCs w:val="20"/>
          </w:rPr>
          <w:t xml:space="preserve">24.000,00 (vinte e quatro </w:t>
        </w:r>
        <w:proofErr w:type="spellStart"/>
        <w:r w:rsidR="00BA5178">
          <w:rPr>
            <w:rFonts w:ascii="Arial" w:hAnsi="Arial" w:cs="Arial"/>
            <w:sz w:val="20"/>
            <w:szCs w:val="20"/>
          </w:rPr>
          <w:t>mil</w:t>
        </w:r>
      </w:ins>
      <w:ins w:id="325" w:author="Matheus Gomes Faria" w:date="2022-04-08T12:30:00Z">
        <w:r w:rsidR="00BA5178">
          <w:rPr>
            <w:rFonts w:ascii="Arial" w:hAnsi="Arial" w:cs="Arial"/>
            <w:sz w:val="20"/>
            <w:szCs w:val="20"/>
          </w:rPr>
          <w:t>reais</w:t>
        </w:r>
      </w:ins>
      <w:proofErr w:type="spellEnd"/>
      <w:ins w:id="326" w:author="Matheus Gomes Faria" w:date="2022-04-08T12:29:00Z">
        <w:r w:rsidR="00BA5178">
          <w:rPr>
            <w:rFonts w:ascii="Arial" w:hAnsi="Arial" w:cs="Arial"/>
            <w:sz w:val="20"/>
            <w:szCs w:val="20"/>
          </w:rPr>
          <w:t xml:space="preserve">) </w:t>
        </w:r>
      </w:ins>
      <w:del w:id="327" w:author="Matheus Gomes Faria" w:date="2022-04-08T12:30:00Z">
        <w:r w:rsidR="008B6778" w:rsidRPr="00DC3B7C" w:rsidDel="00BA5178">
          <w:rPr>
            <w:rFonts w:ascii="Arial" w:hAnsi="Arial" w:cs="Arial"/>
            <w:sz w:val="20"/>
            <w:szCs w:val="20"/>
            <w:highlight w:val="yellow"/>
          </w:rPr>
          <w:delText>[•]</w:delText>
        </w:r>
        <w:r w:rsidR="008B6778" w:rsidDel="00BA5178">
          <w:rPr>
            <w:rFonts w:ascii="Arial" w:hAnsi="Arial" w:cs="Arial"/>
            <w:sz w:val="20"/>
            <w:szCs w:val="20"/>
          </w:rPr>
          <w:delText xml:space="preserve"> </w:delText>
        </w:r>
        <w:r w:rsidR="00AD5FD1" w:rsidRPr="00421855" w:rsidDel="00BA5178">
          <w:rPr>
            <w:rFonts w:ascii="Arial" w:hAnsi="Arial" w:cs="Arial"/>
            <w:sz w:val="20"/>
            <w:szCs w:val="20"/>
          </w:rPr>
          <w:delText>(</w:delText>
        </w:r>
        <w:r w:rsidR="008B6778" w:rsidRPr="00DC3B7C" w:rsidDel="00BA5178">
          <w:rPr>
            <w:rFonts w:ascii="Arial" w:hAnsi="Arial" w:cs="Arial"/>
            <w:sz w:val="20"/>
            <w:szCs w:val="20"/>
            <w:highlight w:val="yellow"/>
          </w:rPr>
          <w:delText>[•]</w:delText>
        </w:r>
        <w:r w:rsidR="00AD5FD1" w:rsidRPr="00421855" w:rsidDel="00BA5178">
          <w:rPr>
            <w:rFonts w:ascii="Arial" w:hAnsi="Arial" w:cs="Arial"/>
            <w:sz w:val="20"/>
            <w:szCs w:val="20"/>
          </w:rPr>
          <w:delText>)</w:delText>
        </w:r>
      </w:del>
      <w:r w:rsidR="00AD5FD1" w:rsidRPr="00421855">
        <w:rPr>
          <w:rFonts w:ascii="Arial" w:hAnsi="Arial" w:cs="Arial"/>
          <w:sz w:val="20"/>
          <w:szCs w:val="20"/>
        </w:rPr>
        <w:t xml:space="preserve">, </w:t>
      </w:r>
      <w:r w:rsidR="00A74AE4" w:rsidRPr="00421855">
        <w:rPr>
          <w:rFonts w:ascii="Arial" w:hAnsi="Arial" w:cs="Arial"/>
          <w:sz w:val="20"/>
          <w:szCs w:val="20"/>
        </w:rPr>
        <w:t xml:space="preserve">sendo a primeira parcela devida no </w:t>
      </w:r>
      <w:r w:rsidR="00AD5FD1">
        <w:rPr>
          <w:rFonts w:ascii="Arial" w:hAnsi="Arial" w:cs="Arial"/>
          <w:sz w:val="20"/>
          <w:szCs w:val="20"/>
        </w:rPr>
        <w:t>5</w:t>
      </w:r>
      <w:r w:rsidR="00A74AE4" w:rsidRPr="00421855">
        <w:rPr>
          <w:rFonts w:ascii="Arial" w:hAnsi="Arial" w:cs="Arial"/>
          <w:sz w:val="20"/>
          <w:szCs w:val="20"/>
        </w:rPr>
        <w:t>º Dia Útil após a</w:t>
      </w:r>
      <w:r w:rsidR="000A7568" w:rsidRPr="00421855">
        <w:rPr>
          <w:rFonts w:ascii="Arial" w:hAnsi="Arial" w:cs="Arial"/>
          <w:sz w:val="20"/>
          <w:szCs w:val="20"/>
        </w:rPr>
        <w:t xml:space="preserve"> presente data de assinatura deste Termo de Securitização</w:t>
      </w:r>
      <w:r w:rsidR="00A74AE4" w:rsidRPr="00421855">
        <w:rPr>
          <w:rFonts w:ascii="Arial" w:hAnsi="Arial" w:cs="Arial"/>
          <w:sz w:val="20"/>
          <w:szCs w:val="20"/>
        </w:rPr>
        <w:t xml:space="preserve">, e as demais a serem pagas no </w:t>
      </w:r>
      <w:ins w:id="328" w:author="Matheus Gomes Faria" w:date="2022-04-08T12:30:00Z">
        <w:r w:rsidR="00C61471">
          <w:rPr>
            <w:rFonts w:ascii="Arial" w:hAnsi="Arial" w:cs="Arial"/>
            <w:sz w:val="20"/>
            <w:szCs w:val="20"/>
          </w:rPr>
          <w:t xml:space="preserve">dia 15 do mesmo mês de emissão da primeira fatura nos </w:t>
        </w:r>
      </w:ins>
      <w:del w:id="329" w:author="Matheus Gomes Faria" w:date="2022-04-08T12:30:00Z">
        <w:r w:rsidR="00A74AE4" w:rsidRPr="00421855" w:rsidDel="00C61471">
          <w:rPr>
            <w:rFonts w:ascii="Arial" w:hAnsi="Arial" w:cs="Arial"/>
            <w:sz w:val="20"/>
            <w:szCs w:val="20"/>
          </w:rPr>
          <w:delText>mesmo dia dos</w:delText>
        </w:r>
      </w:del>
      <w:r w:rsidR="00A74AE4" w:rsidRPr="00421855">
        <w:rPr>
          <w:rFonts w:ascii="Arial" w:hAnsi="Arial" w:cs="Arial"/>
          <w:sz w:val="20"/>
          <w:szCs w:val="20"/>
        </w:rPr>
        <w:t xml:space="preserve"> </w:t>
      </w:r>
      <w:r w:rsidR="00AD5FD1">
        <w:rPr>
          <w:rFonts w:ascii="Arial" w:hAnsi="Arial" w:cs="Arial"/>
          <w:sz w:val="20"/>
          <w:szCs w:val="20"/>
        </w:rPr>
        <w:t xml:space="preserve">anos </w:t>
      </w:r>
      <w:r w:rsidR="00A74AE4" w:rsidRPr="00421855">
        <w:rPr>
          <w:rFonts w:ascii="Arial" w:hAnsi="Arial" w:cs="Arial"/>
          <w:sz w:val="20"/>
          <w:szCs w:val="20"/>
        </w:rPr>
        <w:t xml:space="preserve">subsequentes, até o resgate total dos CRI. </w:t>
      </w:r>
    </w:p>
    <w:p w14:paraId="70A927AA" w14:textId="4A113E98"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As parcelas citadas acima </w:t>
      </w:r>
      <w:r w:rsidR="00335C02" w:rsidRPr="00421855">
        <w:rPr>
          <w:rFonts w:ascii="Arial" w:hAnsi="Arial" w:cs="Arial"/>
          <w:sz w:val="20"/>
          <w:szCs w:val="20"/>
        </w:rPr>
        <w:t xml:space="preserve">e na Cláusula </w:t>
      </w:r>
      <w:r w:rsidR="00940D80" w:rsidRPr="00421855">
        <w:rPr>
          <w:rFonts w:ascii="Arial" w:hAnsi="Arial" w:cs="Arial"/>
          <w:sz w:val="20"/>
          <w:szCs w:val="20"/>
        </w:rPr>
        <w:t>11</w:t>
      </w:r>
      <w:r w:rsidR="00335C02" w:rsidRPr="00421855">
        <w:rPr>
          <w:rFonts w:ascii="Arial" w:hAnsi="Arial" w:cs="Arial"/>
          <w:sz w:val="20"/>
          <w:szCs w:val="20"/>
        </w:rPr>
        <w:t xml:space="preserve">.6.4. </w:t>
      </w:r>
      <w:r w:rsidRPr="00421855">
        <w:rPr>
          <w:rFonts w:ascii="Arial" w:hAnsi="Arial" w:cs="Arial"/>
          <w:sz w:val="20"/>
          <w:szCs w:val="20"/>
        </w:rPr>
        <w:t xml:space="preserve">serão reajustadas pela variação acumulada do </w:t>
      </w:r>
      <w:r w:rsidR="00AD5FD1">
        <w:rPr>
          <w:rFonts w:ascii="Arial" w:hAnsi="Arial" w:cs="Arial"/>
          <w:sz w:val="20"/>
          <w:szCs w:val="20"/>
        </w:rPr>
        <w:t>IPCA</w:t>
      </w:r>
      <w:r w:rsidR="00AD5FD1" w:rsidRPr="00421855">
        <w:rPr>
          <w:rFonts w:ascii="Arial" w:hAnsi="Arial" w:cs="Arial"/>
          <w:sz w:val="20"/>
          <w:szCs w:val="20"/>
        </w:rPr>
        <w:t xml:space="preserve">, </w:t>
      </w:r>
      <w:r w:rsidRPr="00421855">
        <w:rPr>
          <w:rFonts w:ascii="Arial" w:hAnsi="Arial" w:cs="Arial"/>
          <w:sz w:val="20"/>
          <w:szCs w:val="20"/>
        </w:rPr>
        <w:t xml:space="preserve">ou na falta deste, ou ainda na impossibilidade de sua utilização, pelo índice que vier a substituí-lo, a partir da data do primeiro pagamento até as datas de pagamento seguintes, calculadas </w:t>
      </w:r>
      <w:r w:rsidRPr="00421855">
        <w:rPr>
          <w:rFonts w:ascii="Arial" w:hAnsi="Arial" w:cs="Arial"/>
          <w:i/>
          <w:iCs/>
          <w:sz w:val="20"/>
          <w:szCs w:val="20"/>
        </w:rPr>
        <w:t>pro rata die</w:t>
      </w:r>
      <w:r w:rsidRPr="00421855">
        <w:rPr>
          <w:rFonts w:ascii="Arial" w:hAnsi="Arial" w:cs="Arial"/>
          <w:sz w:val="20"/>
          <w:szCs w:val="20"/>
        </w:rPr>
        <w:t xml:space="preserve">, se necessário. A remuneração </w:t>
      </w:r>
      <w:r w:rsidRPr="00421855">
        <w:rPr>
          <w:rFonts w:ascii="Arial" w:hAnsi="Arial" w:cs="Arial"/>
          <w:bCs/>
          <w:sz w:val="20"/>
          <w:szCs w:val="20"/>
        </w:rPr>
        <w:t>será</w:t>
      </w:r>
      <w:r w:rsidRPr="00421855">
        <w:rPr>
          <w:rFonts w:ascii="Arial" w:hAnsi="Arial" w:cs="Arial"/>
          <w:sz w:val="20"/>
          <w:szCs w:val="20"/>
        </w:rPr>
        <w:t xml:space="preserve"> devida mesmo após o vencimento final dos CRI, caso o Agente Fiduciário ainda esteja exercendo atividades inerentes a sua função em relação à </w:t>
      </w:r>
      <w:r w:rsidR="00C83CF1" w:rsidRPr="00421855">
        <w:rPr>
          <w:rFonts w:ascii="Arial" w:hAnsi="Arial" w:cs="Arial"/>
          <w:sz w:val="20"/>
          <w:szCs w:val="20"/>
        </w:rPr>
        <w:t>Emissão</w:t>
      </w:r>
      <w:r w:rsidRPr="00421855">
        <w:rPr>
          <w:rFonts w:ascii="Arial" w:hAnsi="Arial" w:cs="Arial"/>
          <w:sz w:val="20"/>
          <w:szCs w:val="20"/>
        </w:rPr>
        <w:t xml:space="preserve">. </w:t>
      </w:r>
    </w:p>
    <w:p w14:paraId="1DC5E0E4" w14:textId="780343DB"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As parcelas citadas nos itens acima</w:t>
      </w:r>
      <w:r w:rsidR="00335C02" w:rsidRPr="00421855">
        <w:rPr>
          <w:rFonts w:ascii="Arial" w:hAnsi="Arial" w:cs="Arial"/>
          <w:sz w:val="20"/>
          <w:szCs w:val="20"/>
        </w:rPr>
        <w:t xml:space="preserve"> e na Cláusula </w:t>
      </w:r>
      <w:r w:rsidR="00940D80" w:rsidRPr="00421855">
        <w:rPr>
          <w:rFonts w:ascii="Arial" w:hAnsi="Arial" w:cs="Arial"/>
          <w:sz w:val="20"/>
          <w:szCs w:val="20"/>
        </w:rPr>
        <w:t>11</w:t>
      </w:r>
      <w:r w:rsidR="00335C02" w:rsidRPr="00421855">
        <w:rPr>
          <w:rFonts w:ascii="Arial" w:hAnsi="Arial" w:cs="Arial"/>
          <w:sz w:val="20"/>
          <w:szCs w:val="20"/>
        </w:rPr>
        <w:t>.6.4.</w:t>
      </w:r>
      <w:r w:rsidRPr="00421855">
        <w:rPr>
          <w:rFonts w:ascii="Arial" w:hAnsi="Arial" w:cs="Arial"/>
          <w:sz w:val="20"/>
          <w:szCs w:val="20"/>
        </w:rPr>
        <w:t xml:space="preserve">, serão acrescidas de ISS, PIS, COFINS, CSLL e o IRRF e quaisquer </w:t>
      </w:r>
      <w:r w:rsidRPr="00421855">
        <w:rPr>
          <w:rFonts w:ascii="Arial" w:hAnsi="Arial" w:cs="Arial"/>
          <w:bCs/>
          <w:sz w:val="20"/>
          <w:szCs w:val="20"/>
        </w:rPr>
        <w:t>outros</w:t>
      </w:r>
      <w:r w:rsidRPr="00421855">
        <w:rPr>
          <w:rFonts w:ascii="Arial" w:hAnsi="Arial" w:cs="Arial"/>
          <w:sz w:val="20"/>
          <w:szCs w:val="20"/>
        </w:rPr>
        <w:t xml:space="preserve"> impostos que venham a incidir sobre a remuneração do Agente Fiduciário nas alíquotas vigentes nas datas de cada pagamento. </w:t>
      </w:r>
    </w:p>
    <w:p w14:paraId="5BC52FD9" w14:textId="09053D41"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mora no pagamento de </w:t>
      </w:r>
      <w:r w:rsidRPr="007C7EC5">
        <w:rPr>
          <w:rFonts w:ascii="Arial" w:hAnsi="Arial" w:cs="Arial"/>
          <w:sz w:val="20"/>
          <w:szCs w:val="20"/>
        </w:rPr>
        <w:t xml:space="preserve">qualquer quantia devida, sobre os débitos em atraso incidirão multa contratual de </w:t>
      </w:r>
      <w:r w:rsidR="0055069A" w:rsidRPr="00D76DDC">
        <w:rPr>
          <w:rFonts w:ascii="Arial" w:hAnsi="Arial" w:cs="Arial"/>
          <w:sz w:val="20"/>
          <w:szCs w:val="20"/>
        </w:rPr>
        <w:t>2</w:t>
      </w:r>
      <w:r w:rsidRPr="00D76DDC">
        <w:rPr>
          <w:rFonts w:ascii="Arial" w:hAnsi="Arial" w:cs="Arial"/>
          <w:sz w:val="20"/>
          <w:szCs w:val="20"/>
        </w:rPr>
        <w:t>% (</w:t>
      </w:r>
      <w:r w:rsidR="0055069A" w:rsidRPr="00D76DDC">
        <w:rPr>
          <w:rFonts w:ascii="Arial" w:hAnsi="Arial" w:cs="Arial"/>
          <w:sz w:val="20"/>
          <w:szCs w:val="20"/>
        </w:rPr>
        <w:t xml:space="preserve">dois </w:t>
      </w:r>
      <w:r w:rsidRPr="00D76DDC">
        <w:rPr>
          <w:rFonts w:ascii="Arial" w:hAnsi="Arial" w:cs="Arial"/>
          <w:sz w:val="20"/>
          <w:szCs w:val="20"/>
        </w:rPr>
        <w:t>por cento)</w:t>
      </w:r>
      <w:r w:rsidRPr="007C7EC5">
        <w:rPr>
          <w:rFonts w:ascii="Arial" w:hAnsi="Arial" w:cs="Arial"/>
          <w:sz w:val="20"/>
          <w:szCs w:val="20"/>
        </w:rPr>
        <w:t xml:space="preserve"> sob</w:t>
      </w:r>
      <w:r w:rsidRPr="00421855">
        <w:rPr>
          <w:rFonts w:ascii="Arial" w:hAnsi="Arial" w:cs="Arial"/>
          <w:sz w:val="20"/>
          <w:szCs w:val="20"/>
        </w:rPr>
        <w:t xml:space="preserve">re o valor do débito, bem como juros moratórios de 1% (um por cento) ao mês, ficando o valor do débito em atraso sujeito a atualização monetária pelo IPCA acumulado, incidente desde a data da inadimplência até a data do efetivo pagamento, calculado </w:t>
      </w:r>
      <w:r w:rsidRPr="00421855">
        <w:rPr>
          <w:rFonts w:ascii="Arial" w:hAnsi="Arial" w:cs="Arial"/>
          <w:i/>
          <w:iCs/>
          <w:sz w:val="20"/>
          <w:szCs w:val="20"/>
        </w:rPr>
        <w:t>pro rata die</w:t>
      </w:r>
      <w:r w:rsidRPr="00421855">
        <w:rPr>
          <w:rFonts w:ascii="Arial" w:hAnsi="Arial" w:cs="Arial"/>
          <w:sz w:val="20"/>
          <w:szCs w:val="20"/>
        </w:rPr>
        <w:t xml:space="preserve">. </w:t>
      </w:r>
    </w:p>
    <w:p w14:paraId="636A2820" w14:textId="4E1E7D9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lastRenderedPageBreak/>
        <w:t>Despesas</w:t>
      </w:r>
      <w:r w:rsidRPr="00421855">
        <w:rPr>
          <w:rFonts w:ascii="Arial" w:hAnsi="Arial" w:cs="Arial"/>
          <w:sz w:val="20"/>
          <w:szCs w:val="20"/>
        </w:rPr>
        <w:t>. A Emissora ressarcirá o Agente Fiduciário, com recursos oriundos do Patrimônio Separado, de todas as despesas em que tenha comprovadamente incorrido para prestar os serviços descritos neste instrumento a partir da Data de Emissão e proteger os direitos e interesses dos investidores ou para realizar seus créditos. Quando houver negativa</w:t>
      </w:r>
      <w:r w:rsidR="00A149B8">
        <w:rPr>
          <w:rFonts w:ascii="Arial" w:hAnsi="Arial" w:cs="Arial"/>
          <w:sz w:val="20"/>
          <w:szCs w:val="20"/>
        </w:rPr>
        <w:t xml:space="preserve">, por falta de </w:t>
      </w:r>
      <w:r w:rsidR="00F86927">
        <w:rPr>
          <w:rFonts w:ascii="Arial" w:hAnsi="Arial" w:cs="Arial"/>
          <w:sz w:val="20"/>
          <w:szCs w:val="20"/>
        </w:rPr>
        <w:t>recursos no Patrimônio Separado,</w:t>
      </w:r>
      <w:r w:rsidRPr="00421855">
        <w:rPr>
          <w:rFonts w:ascii="Arial" w:hAnsi="Arial" w:cs="Arial"/>
          <w:sz w:val="20"/>
          <w:szCs w:val="20"/>
        </w:rPr>
        <w:t xml:space="preserve"> para custeio de tais despesas pela Emissora, os investidores deverão antecipar todos os custos a serem despendidos pelo Agente Fiduciário. São exemplos de despesas que poderão ser realizadas pelo Agente Fiduciário: </w:t>
      </w:r>
    </w:p>
    <w:p w14:paraId="7A9236FA" w14:textId="65B96B2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Publicação </w:t>
      </w:r>
      <w:r w:rsidR="00562A27" w:rsidRPr="00421855">
        <w:rPr>
          <w:rFonts w:ascii="Arial" w:hAnsi="Arial" w:cs="Arial"/>
          <w:sz w:val="20"/>
          <w:szCs w:val="20"/>
        </w:rPr>
        <w:t xml:space="preserve">de relatórios, avisos e notificações, despesas cartorárias, conforme previsto </w:t>
      </w:r>
      <w:r w:rsidR="005E33ED" w:rsidRPr="00421855">
        <w:rPr>
          <w:rFonts w:ascii="Arial" w:hAnsi="Arial" w:cs="Arial"/>
          <w:sz w:val="20"/>
          <w:szCs w:val="20"/>
        </w:rPr>
        <w:t>n</w:t>
      </w:r>
      <w:r w:rsidR="00614699" w:rsidRPr="00421855">
        <w:rPr>
          <w:rFonts w:ascii="Arial" w:hAnsi="Arial" w:cs="Arial"/>
          <w:sz w:val="20"/>
          <w:szCs w:val="20"/>
        </w:rPr>
        <w:t>o Termo de Securitização</w:t>
      </w:r>
      <w:r w:rsidR="00562A27" w:rsidRPr="00421855">
        <w:rPr>
          <w:rFonts w:ascii="Arial" w:hAnsi="Arial" w:cs="Arial"/>
          <w:sz w:val="20"/>
          <w:szCs w:val="20"/>
        </w:rPr>
        <w:t xml:space="preserve"> e na legislação aplicável, e outras que vierem a ser exigidas por regulamentos aplicáveis;</w:t>
      </w:r>
    </w:p>
    <w:p w14:paraId="56540F7A" w14:textId="57DC4BAB"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Despesas </w:t>
      </w:r>
      <w:r w:rsidR="00562A27" w:rsidRPr="00421855">
        <w:rPr>
          <w:rFonts w:ascii="Arial" w:hAnsi="Arial" w:cs="Arial"/>
          <w:sz w:val="20"/>
          <w:szCs w:val="20"/>
        </w:rPr>
        <w:t>com conferências e contatos telefônicos;</w:t>
      </w:r>
    </w:p>
    <w:p w14:paraId="71E2A27E" w14:textId="36DB8753"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Obtenção </w:t>
      </w:r>
      <w:r w:rsidR="00562A27" w:rsidRPr="00421855">
        <w:rPr>
          <w:rFonts w:ascii="Arial" w:hAnsi="Arial" w:cs="Arial"/>
          <w:sz w:val="20"/>
          <w:szCs w:val="20"/>
        </w:rPr>
        <w:t>de certidões, fotocópias, digitalizações, envio de documentos</w:t>
      </w:r>
      <w:r w:rsidR="002F4C09" w:rsidRPr="00421855">
        <w:rPr>
          <w:rFonts w:ascii="Arial" w:hAnsi="Arial" w:cs="Arial"/>
          <w:sz w:val="20"/>
          <w:szCs w:val="20"/>
        </w:rPr>
        <w:t>,</w:t>
      </w:r>
      <w:r w:rsidR="00DD2DA1" w:rsidRPr="00421855">
        <w:rPr>
          <w:rFonts w:ascii="Arial" w:hAnsi="Arial" w:cs="Arial"/>
          <w:sz w:val="20"/>
          <w:szCs w:val="20"/>
        </w:rPr>
        <w:t xml:space="preserve"> obtenção de cópias autenticadas, traslados, lavratura de escrituras, procurações</w:t>
      </w:r>
      <w:r w:rsidR="00562A27" w:rsidRPr="00421855">
        <w:rPr>
          <w:rFonts w:ascii="Arial" w:hAnsi="Arial" w:cs="Arial"/>
          <w:sz w:val="20"/>
          <w:szCs w:val="20"/>
        </w:rPr>
        <w:t xml:space="preserve">; </w:t>
      </w:r>
    </w:p>
    <w:p w14:paraId="1E80C08C" w14:textId="0477C95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Locomoções </w:t>
      </w:r>
      <w:r w:rsidR="00562A27" w:rsidRPr="00421855">
        <w:rPr>
          <w:rFonts w:ascii="Arial" w:hAnsi="Arial" w:cs="Arial"/>
          <w:sz w:val="20"/>
          <w:szCs w:val="20"/>
        </w:rPr>
        <w:t xml:space="preserve">entre estados da federação, alimentação, transportes e respectivas hospedagens, quando necessárias ao desempenho das funções e devidamente comprovadas; </w:t>
      </w:r>
    </w:p>
    <w:p w14:paraId="3CDA1A52" w14:textId="7B710FF0" w:rsidR="00DD2DA1" w:rsidRPr="00421855"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Hora</w:t>
      </w:r>
      <w:r w:rsidR="00DD2DA1" w:rsidRPr="00421855">
        <w:rPr>
          <w:rFonts w:ascii="Arial" w:hAnsi="Arial" w:cs="Arial"/>
          <w:sz w:val="20"/>
          <w:szCs w:val="20"/>
        </w:rPr>
        <w:t xml:space="preserve">-homem pelos serviços prestados pelo Agente Fiduciário; </w:t>
      </w:r>
    </w:p>
    <w:p w14:paraId="163095A2" w14:textId="1550CDA0" w:rsidR="00DD2DA1" w:rsidRPr="0060453A"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Revalidação </w:t>
      </w:r>
      <w:r w:rsidR="00DD2DA1" w:rsidRPr="00421855">
        <w:rPr>
          <w:rFonts w:ascii="Arial" w:hAnsi="Arial" w:cs="Arial"/>
          <w:sz w:val="20"/>
          <w:szCs w:val="20"/>
        </w:rPr>
        <w:t xml:space="preserve">de laudos de avaliação, conforme o caso, </w:t>
      </w:r>
      <w:r w:rsidR="00DD2DA1" w:rsidRPr="0060453A">
        <w:rPr>
          <w:rFonts w:ascii="Arial" w:hAnsi="Arial" w:cs="Arial"/>
          <w:sz w:val="20"/>
          <w:szCs w:val="20"/>
        </w:rPr>
        <w:t xml:space="preserve">nos termos do Ofício Circular CVM </w:t>
      </w:r>
      <w:r w:rsidR="00C646C4" w:rsidRPr="0060453A">
        <w:rPr>
          <w:rFonts w:ascii="Arial" w:hAnsi="Arial" w:cs="Arial"/>
          <w:sz w:val="20"/>
          <w:szCs w:val="20"/>
        </w:rPr>
        <w:t>n.º</w:t>
      </w:r>
      <w:r w:rsidR="00DD2DA1" w:rsidRPr="0060453A">
        <w:rPr>
          <w:rFonts w:ascii="Arial" w:hAnsi="Arial" w:cs="Arial"/>
          <w:sz w:val="20"/>
          <w:szCs w:val="20"/>
        </w:rPr>
        <w:t xml:space="preserve"> 1/202</w:t>
      </w:r>
      <w:r w:rsidRPr="0060453A">
        <w:rPr>
          <w:rFonts w:ascii="Arial" w:hAnsi="Arial" w:cs="Arial"/>
          <w:sz w:val="20"/>
          <w:szCs w:val="20"/>
        </w:rPr>
        <w:t>1</w:t>
      </w:r>
      <w:r w:rsidR="00DD2DA1" w:rsidRPr="0060453A">
        <w:rPr>
          <w:rFonts w:ascii="Arial" w:hAnsi="Arial" w:cs="Arial"/>
          <w:sz w:val="20"/>
          <w:szCs w:val="20"/>
        </w:rPr>
        <w:t xml:space="preserve"> SRE. </w:t>
      </w:r>
    </w:p>
    <w:p w14:paraId="71C953D9" w14:textId="7E7CF588"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ressarcimento a que se refere </w:t>
      </w:r>
      <w:r w:rsidR="0075171B" w:rsidRPr="00421855">
        <w:rPr>
          <w:rFonts w:ascii="Arial" w:hAnsi="Arial" w:cs="Arial"/>
          <w:bCs/>
          <w:sz w:val="20"/>
          <w:szCs w:val="20"/>
        </w:rPr>
        <w:t xml:space="preserve">a </w:t>
      </w:r>
      <w:r w:rsidRPr="00421855">
        <w:rPr>
          <w:rFonts w:ascii="Arial" w:hAnsi="Arial" w:cs="Arial"/>
          <w:bCs/>
          <w:sz w:val="20"/>
          <w:szCs w:val="20"/>
        </w:rPr>
        <w:t xml:space="preserve">Cláusula acima será efetuado em até 05 (cinco) Dias Úteis após a realização da </w:t>
      </w:r>
      <w:r w:rsidRPr="00421855">
        <w:rPr>
          <w:rFonts w:ascii="Arial" w:hAnsi="Arial" w:cs="Arial"/>
          <w:sz w:val="20"/>
          <w:szCs w:val="20"/>
        </w:rPr>
        <w:t>respectiva</w:t>
      </w:r>
      <w:r w:rsidRPr="00421855">
        <w:rPr>
          <w:rFonts w:ascii="Arial" w:hAnsi="Arial" w:cs="Arial"/>
          <w:bCs/>
          <w:sz w:val="20"/>
          <w:szCs w:val="20"/>
        </w:rPr>
        <w:t xml:space="preserve"> prestação de contas à Emissora e envio de cópia dos respectivos comprovantes de pagamento.</w:t>
      </w:r>
    </w:p>
    <w:p w14:paraId="53A2AD4F" w14:textId="635ED154"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Agente Fiduciário poderá, em caso de inadimplência da Emissora no pagamento das despesas a que se referem os incisos acima por um período superior a 30 (trinta) dias, solicitar aos </w:t>
      </w:r>
      <w:r w:rsidR="006928A5" w:rsidRPr="00421855">
        <w:rPr>
          <w:rFonts w:ascii="Arial" w:hAnsi="Arial" w:cs="Arial"/>
          <w:bCs/>
          <w:sz w:val="20"/>
          <w:szCs w:val="20"/>
        </w:rPr>
        <w:t>i</w:t>
      </w:r>
      <w:r w:rsidRPr="00421855">
        <w:rPr>
          <w:rFonts w:ascii="Arial" w:hAnsi="Arial" w:cs="Arial"/>
          <w:bCs/>
          <w:sz w:val="20"/>
          <w:szCs w:val="20"/>
        </w:rPr>
        <w:t xml:space="preserve">nvestidores </w:t>
      </w:r>
      <w:r w:rsidR="0050226E">
        <w:rPr>
          <w:rFonts w:ascii="Arial" w:hAnsi="Arial" w:cs="Arial"/>
          <w:bCs/>
          <w:sz w:val="20"/>
          <w:szCs w:val="20"/>
        </w:rPr>
        <w:t xml:space="preserve">o competente ressarcimento e/ou o </w:t>
      </w:r>
      <w:r w:rsidRPr="00421855">
        <w:rPr>
          <w:rFonts w:ascii="Arial" w:hAnsi="Arial" w:cs="Arial"/>
          <w:bCs/>
          <w:sz w:val="20"/>
          <w:szCs w:val="20"/>
        </w:rPr>
        <w:t xml:space="preserve">adiantamento para o pagamento de despesas razoáveis e comprovadas com procedimentos legais, judiciais ou administrativos que o Agente Fiduciário venha a incorrer para resguardar os interesses dos </w:t>
      </w:r>
      <w:r w:rsidR="006928A5" w:rsidRPr="00421855">
        <w:rPr>
          <w:rFonts w:ascii="Arial" w:hAnsi="Arial" w:cs="Arial"/>
          <w:bCs/>
          <w:sz w:val="20"/>
          <w:szCs w:val="20"/>
        </w:rPr>
        <w:t>investidores</w:t>
      </w:r>
      <w:r w:rsidRPr="00421855">
        <w:rPr>
          <w:rFonts w:ascii="Arial" w:hAnsi="Arial" w:cs="Arial"/>
          <w:bCs/>
          <w:sz w:val="20"/>
          <w:szCs w:val="20"/>
        </w:rPr>
        <w:t xml:space="preserve">, despesas estas que deverão ser previamente aprovadas pelos </w:t>
      </w:r>
      <w:r w:rsidR="006928A5" w:rsidRPr="00421855">
        <w:rPr>
          <w:rFonts w:ascii="Arial" w:hAnsi="Arial" w:cs="Arial"/>
          <w:bCs/>
          <w:sz w:val="20"/>
          <w:szCs w:val="20"/>
        </w:rPr>
        <w:t xml:space="preserve">investidores </w:t>
      </w:r>
      <w:r w:rsidRPr="00421855">
        <w:rPr>
          <w:rFonts w:ascii="Arial" w:hAnsi="Arial" w:cs="Arial"/>
          <w:bCs/>
          <w:sz w:val="20"/>
          <w:szCs w:val="20"/>
        </w:rPr>
        <w:t xml:space="preserve">e pela Emissora, e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proporção de seus créditos, e posteriormente, ressarcidas pela Emissora, </w:t>
      </w:r>
      <w:r w:rsidR="00721C3A">
        <w:rPr>
          <w:rFonts w:ascii="Arial" w:hAnsi="Arial" w:cs="Arial"/>
          <w:bCs/>
          <w:sz w:val="20"/>
          <w:szCs w:val="20"/>
        </w:rPr>
        <w:t xml:space="preserve">caso volte a haver recursos no Patrimônio Separado, </w:t>
      </w:r>
      <w:r w:rsidRPr="00421855">
        <w:rPr>
          <w:rFonts w:ascii="Arial" w:hAnsi="Arial" w:cs="Arial"/>
          <w:bCs/>
          <w:sz w:val="20"/>
          <w:szCs w:val="20"/>
        </w:rPr>
        <w:t xml:space="preserve">sendo que as despesas a serem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w:t>
      </w:r>
      <w:r w:rsidRPr="00421855">
        <w:rPr>
          <w:rFonts w:ascii="Arial" w:hAnsi="Arial" w:cs="Arial"/>
          <w:sz w:val="20"/>
          <w:szCs w:val="20"/>
        </w:rPr>
        <w:t>proporção</w:t>
      </w:r>
      <w:r w:rsidRPr="00421855">
        <w:rPr>
          <w:rFonts w:ascii="Arial" w:hAnsi="Arial" w:cs="Arial"/>
          <w:bCs/>
          <w:sz w:val="20"/>
          <w:szCs w:val="20"/>
        </w:rPr>
        <w:t xml:space="preserve"> de seus créditos, (i) incluem os gastos com honorários advocatícios de terceiros, depósitos, custas e taxas judiciárias nas ações propostas pelo Agente Fiduciário ou decorrentes de ações contra ele propostas no exercício de sua função, ou ainda que comprovadamente lhe causem prejuízos ou riscos financeiros, enquanto representante da comunhão dos </w:t>
      </w:r>
      <w:r w:rsidR="00614699" w:rsidRPr="00421855">
        <w:rPr>
          <w:rFonts w:ascii="Arial" w:hAnsi="Arial" w:cs="Arial"/>
          <w:bCs/>
          <w:sz w:val="20"/>
          <w:szCs w:val="20"/>
        </w:rPr>
        <w:t>i</w:t>
      </w:r>
      <w:r w:rsidRPr="00421855">
        <w:rPr>
          <w:rFonts w:ascii="Arial" w:hAnsi="Arial" w:cs="Arial"/>
          <w:bCs/>
          <w:sz w:val="20"/>
          <w:szCs w:val="20"/>
        </w:rPr>
        <w:t xml:space="preserve">nvestidores; as eventuais despesas, depósitos e custas judiciais decorrentes da sucumbência em ações judiciais serão igualmente suportadas pelos </w:t>
      </w:r>
      <w:r w:rsidR="00614699" w:rsidRPr="00421855">
        <w:rPr>
          <w:rFonts w:ascii="Arial" w:hAnsi="Arial" w:cs="Arial"/>
          <w:bCs/>
          <w:sz w:val="20"/>
          <w:szCs w:val="20"/>
        </w:rPr>
        <w:t xml:space="preserve">investidores </w:t>
      </w:r>
      <w:r w:rsidRPr="00421855">
        <w:rPr>
          <w:rFonts w:ascii="Arial" w:hAnsi="Arial" w:cs="Arial"/>
          <w:bCs/>
          <w:sz w:val="20"/>
          <w:szCs w:val="20"/>
        </w:rPr>
        <w:t>bem como sua remuneração; e (</w:t>
      </w:r>
      <w:proofErr w:type="spellStart"/>
      <w:r w:rsidRPr="00421855">
        <w:rPr>
          <w:rFonts w:ascii="Arial" w:hAnsi="Arial" w:cs="Arial"/>
          <w:bCs/>
          <w:sz w:val="20"/>
          <w:szCs w:val="20"/>
        </w:rPr>
        <w:t>ii</w:t>
      </w:r>
      <w:proofErr w:type="spellEnd"/>
      <w:r w:rsidRPr="00421855">
        <w:rPr>
          <w:rFonts w:ascii="Arial" w:hAnsi="Arial" w:cs="Arial"/>
          <w:bCs/>
          <w:sz w:val="20"/>
          <w:szCs w:val="20"/>
        </w:rPr>
        <w:t xml:space="preserve">) excluem 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impedidos por lei a fazê-lo, devendo os demais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ratear as despesas na proporção de seus créditos, ficando desde já estipulado que haverá posterior reembolso aos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efetuaram o rateio em proporção superior à proporção de seus créditos, quando de eventual recebimento de recursos por aqueles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estavam impedidos de ratear despesas relativas à sua participação e o crédito do Agente Fiduciário por despesas incorridas para proteger direitos e interesses ou realizar créditos dos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não tenha sido saldado na forma prevista acima será acrescido à dívida </w:t>
      </w:r>
      <w:r w:rsidR="00CA252C">
        <w:rPr>
          <w:rFonts w:ascii="Arial" w:hAnsi="Arial" w:cs="Arial"/>
          <w:bCs/>
          <w:sz w:val="20"/>
          <w:szCs w:val="20"/>
        </w:rPr>
        <w:t>do Patrimônio Separado</w:t>
      </w:r>
      <w:r w:rsidRPr="00421855">
        <w:rPr>
          <w:rFonts w:ascii="Arial" w:hAnsi="Arial" w:cs="Arial"/>
          <w:bCs/>
          <w:sz w:val="20"/>
          <w:szCs w:val="20"/>
        </w:rPr>
        <w:t xml:space="preserve">, tendo preferência sobre estas na ordem de pagamento. </w:t>
      </w:r>
    </w:p>
    <w:p w14:paraId="25D5161D" w14:textId="08D676CE" w:rsidR="00C05C0B"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lastRenderedPageBreak/>
        <w:t>O Agente Fiduciário não antecipará recursos para pagamento de despesas decorrentes da Emissão, sendo certo que tais recursos serão sempre devidos e antecipados pela Emissora</w:t>
      </w:r>
      <w:r w:rsidR="00C40720">
        <w:rPr>
          <w:rFonts w:ascii="Arial" w:hAnsi="Arial" w:cs="Arial"/>
          <w:bCs/>
          <w:sz w:val="20"/>
          <w:szCs w:val="20"/>
        </w:rPr>
        <w:t>, quando houver recursos no Patrimônio Separado,</w:t>
      </w:r>
      <w:r w:rsidRPr="00421855">
        <w:rPr>
          <w:rFonts w:ascii="Arial" w:hAnsi="Arial" w:cs="Arial"/>
          <w:bCs/>
          <w:sz w:val="20"/>
          <w:szCs w:val="20"/>
        </w:rPr>
        <w:t xml:space="preserve"> ou pelos </w:t>
      </w:r>
      <w:r w:rsidR="006928A5" w:rsidRPr="00421855">
        <w:rPr>
          <w:rFonts w:ascii="Arial" w:hAnsi="Arial" w:cs="Arial"/>
          <w:bCs/>
          <w:sz w:val="20"/>
          <w:szCs w:val="20"/>
        </w:rPr>
        <w:t>investidor</w:t>
      </w:r>
      <w:r w:rsidRPr="00421855">
        <w:rPr>
          <w:rFonts w:ascii="Arial" w:hAnsi="Arial" w:cs="Arial"/>
          <w:bCs/>
          <w:sz w:val="20"/>
          <w:szCs w:val="20"/>
        </w:rPr>
        <w:t xml:space="preserve">es, conforme o caso. </w:t>
      </w:r>
    </w:p>
    <w:p w14:paraId="47B4E7F5" w14:textId="2AC8CDB2"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reestruturação das condições da operação, </w:t>
      </w:r>
      <w:r w:rsidRPr="00421855">
        <w:rPr>
          <w:rFonts w:ascii="Arial" w:hAnsi="Arial" w:cs="Arial"/>
          <w:bCs/>
          <w:sz w:val="20"/>
          <w:szCs w:val="20"/>
        </w:rPr>
        <w:t>será</w:t>
      </w:r>
      <w:r w:rsidRPr="00421855">
        <w:rPr>
          <w:rFonts w:ascii="Arial" w:hAnsi="Arial" w:cs="Arial"/>
          <w:sz w:val="20"/>
          <w:szCs w:val="20"/>
        </w:rPr>
        <w:t xml:space="preserve"> devida ao Agente Fiduciário uma remuneração adicional </w:t>
      </w:r>
      <w:r w:rsidRPr="00AF332B">
        <w:rPr>
          <w:rFonts w:ascii="Arial" w:hAnsi="Arial" w:cs="Arial"/>
          <w:sz w:val="20"/>
          <w:szCs w:val="20"/>
        </w:rPr>
        <w:t>equivalente a R$</w:t>
      </w:r>
      <w:r w:rsidR="00F05334" w:rsidRPr="00AF332B">
        <w:rPr>
          <w:rFonts w:ascii="Arial" w:hAnsi="Arial" w:cs="Arial"/>
          <w:sz w:val="20"/>
          <w:szCs w:val="20"/>
        </w:rPr>
        <w:t> </w:t>
      </w:r>
      <w:ins w:id="330" w:author="Matheus Gomes Faria" w:date="2022-04-08T12:33:00Z">
        <w:r w:rsidR="0044478B">
          <w:rPr>
            <w:rFonts w:ascii="Arial" w:hAnsi="Arial" w:cs="Arial"/>
            <w:sz w:val="20"/>
            <w:szCs w:val="20"/>
          </w:rPr>
          <w:t>500,00</w:t>
        </w:r>
      </w:ins>
      <w:del w:id="331" w:author="Matheus Gomes Faria" w:date="2022-04-08T12:33:00Z">
        <w:r w:rsidR="004540E4" w:rsidRPr="008B68CB" w:rsidDel="0044478B">
          <w:rPr>
            <w:rFonts w:ascii="Arial" w:hAnsi="Arial" w:cs="Arial"/>
            <w:sz w:val="20"/>
            <w:szCs w:val="20"/>
          </w:rPr>
          <w:delText>450,00</w:delText>
        </w:r>
      </w:del>
      <w:r w:rsidR="0057558C" w:rsidRPr="00AF332B">
        <w:rPr>
          <w:rFonts w:ascii="Arial" w:hAnsi="Arial" w:cs="Arial"/>
          <w:sz w:val="20"/>
          <w:szCs w:val="20"/>
        </w:rPr>
        <w:t xml:space="preserve"> </w:t>
      </w:r>
      <w:r w:rsidRPr="00AF332B">
        <w:rPr>
          <w:rFonts w:ascii="Arial" w:hAnsi="Arial" w:cs="Arial"/>
          <w:bCs/>
          <w:sz w:val="20"/>
          <w:szCs w:val="20"/>
        </w:rPr>
        <w:t>(</w:t>
      </w:r>
      <w:ins w:id="332" w:author="Matheus Gomes Faria" w:date="2022-04-08T12:33:00Z">
        <w:r w:rsidR="0044478B">
          <w:rPr>
            <w:rFonts w:ascii="Arial" w:hAnsi="Arial" w:cs="Arial"/>
            <w:bCs/>
            <w:sz w:val="20"/>
            <w:szCs w:val="20"/>
          </w:rPr>
          <w:t>quinhentos</w:t>
        </w:r>
      </w:ins>
      <w:del w:id="333" w:author="Matheus Gomes Faria" w:date="2022-04-08T12:33:00Z">
        <w:r w:rsidR="004540E4" w:rsidRPr="008B68CB" w:rsidDel="0044478B">
          <w:rPr>
            <w:rFonts w:ascii="Arial" w:hAnsi="Arial" w:cs="Arial"/>
            <w:sz w:val="20"/>
            <w:szCs w:val="20"/>
          </w:rPr>
          <w:delText>quatrocentos</w:delText>
        </w:r>
      </w:del>
      <w:r w:rsidR="004540E4" w:rsidRPr="008B68CB">
        <w:rPr>
          <w:rFonts w:ascii="Arial" w:hAnsi="Arial" w:cs="Arial"/>
          <w:sz w:val="20"/>
          <w:szCs w:val="20"/>
        </w:rPr>
        <w:t xml:space="preserve"> reais</w:t>
      </w:r>
      <w:r w:rsidRPr="00AF332B">
        <w:rPr>
          <w:rFonts w:ascii="Arial" w:hAnsi="Arial" w:cs="Arial"/>
          <w:sz w:val="20"/>
          <w:szCs w:val="20"/>
        </w:rPr>
        <w:t>) por hora</w:t>
      </w:r>
      <w:r w:rsidR="005C356B" w:rsidRPr="00AF332B">
        <w:rPr>
          <w:rFonts w:ascii="Arial" w:hAnsi="Arial" w:cs="Arial"/>
          <w:sz w:val="20"/>
          <w:szCs w:val="20"/>
        </w:rPr>
        <w:t>-</w:t>
      </w:r>
      <w:r w:rsidRPr="00AF332B">
        <w:rPr>
          <w:rFonts w:ascii="Arial" w:hAnsi="Arial" w:cs="Arial"/>
          <w:sz w:val="20"/>
          <w:szCs w:val="20"/>
        </w:rPr>
        <w:t>homem de trabalho dedicado às atividades relacionadas à Emissão, incluindo, mas não se limitando, (i) comentários aos documentos da oferta durante a estruturação da mesma, caso a operação não venha se efetivar; (</w:t>
      </w:r>
      <w:proofErr w:type="spellStart"/>
      <w:r w:rsidRPr="00AF332B">
        <w:rPr>
          <w:rFonts w:ascii="Arial" w:hAnsi="Arial" w:cs="Arial"/>
          <w:sz w:val="20"/>
          <w:szCs w:val="20"/>
        </w:rPr>
        <w:t>ii</w:t>
      </w:r>
      <w:proofErr w:type="spellEnd"/>
      <w:r w:rsidRPr="00AF332B">
        <w:rPr>
          <w:rFonts w:ascii="Arial" w:hAnsi="Arial" w:cs="Arial"/>
          <w:sz w:val="20"/>
          <w:szCs w:val="20"/>
        </w:rPr>
        <w:t xml:space="preserve">) execução das </w:t>
      </w:r>
      <w:r w:rsidR="00614699" w:rsidRPr="00AF332B">
        <w:rPr>
          <w:rFonts w:ascii="Arial" w:hAnsi="Arial" w:cs="Arial"/>
          <w:sz w:val="20"/>
          <w:szCs w:val="20"/>
        </w:rPr>
        <w:t>Garantias</w:t>
      </w:r>
      <w:r w:rsidRPr="00AF332B">
        <w:rPr>
          <w:rFonts w:ascii="Arial" w:hAnsi="Arial" w:cs="Arial"/>
          <w:sz w:val="20"/>
          <w:szCs w:val="20"/>
        </w:rPr>
        <w:t>, (</w:t>
      </w:r>
      <w:proofErr w:type="spellStart"/>
      <w:r w:rsidRPr="00AF332B">
        <w:rPr>
          <w:rFonts w:ascii="Arial" w:hAnsi="Arial" w:cs="Arial"/>
          <w:sz w:val="20"/>
          <w:szCs w:val="20"/>
        </w:rPr>
        <w:t>iii</w:t>
      </w:r>
      <w:proofErr w:type="spellEnd"/>
      <w:r w:rsidRPr="00AF332B">
        <w:rPr>
          <w:rFonts w:ascii="Arial" w:hAnsi="Arial" w:cs="Arial"/>
          <w:sz w:val="20"/>
          <w:szCs w:val="20"/>
        </w:rPr>
        <w:t>) análise a eventuais aditamentos aos Documentos da Operação e (</w:t>
      </w:r>
      <w:proofErr w:type="spellStart"/>
      <w:r w:rsidR="00580AC2" w:rsidRPr="00AF332B">
        <w:rPr>
          <w:rFonts w:ascii="Arial" w:hAnsi="Arial" w:cs="Arial"/>
          <w:sz w:val="20"/>
          <w:szCs w:val="20"/>
        </w:rPr>
        <w:t>i</w:t>
      </w:r>
      <w:r w:rsidRPr="00AF332B">
        <w:rPr>
          <w:rFonts w:ascii="Arial" w:hAnsi="Arial" w:cs="Arial"/>
          <w:sz w:val="20"/>
          <w:szCs w:val="20"/>
        </w:rPr>
        <w:t>v</w:t>
      </w:r>
      <w:proofErr w:type="spellEnd"/>
      <w:r w:rsidRPr="00AF332B">
        <w:rPr>
          <w:rFonts w:ascii="Arial" w:hAnsi="Arial" w:cs="Arial"/>
          <w:sz w:val="20"/>
          <w:szCs w:val="20"/>
        </w:rPr>
        <w:t xml:space="preserve">) implementação das consequentes decisões tomadas em tais eventos, remuneração </w:t>
      </w:r>
      <w:proofErr w:type="spellStart"/>
      <w:r w:rsidRPr="00AF332B">
        <w:rPr>
          <w:rFonts w:ascii="Arial" w:hAnsi="Arial" w:cs="Arial"/>
          <w:sz w:val="20"/>
          <w:szCs w:val="20"/>
        </w:rPr>
        <w:t>esta</w:t>
      </w:r>
      <w:proofErr w:type="spellEnd"/>
      <w:r w:rsidRPr="00AF332B">
        <w:rPr>
          <w:rFonts w:ascii="Arial" w:hAnsi="Arial" w:cs="Arial"/>
          <w:sz w:val="20"/>
          <w:szCs w:val="20"/>
        </w:rPr>
        <w:t xml:space="preserve"> a ser paga no prazo de </w:t>
      </w:r>
      <w:r w:rsidR="00282ED1" w:rsidRPr="00AF332B">
        <w:rPr>
          <w:rFonts w:ascii="Arial" w:hAnsi="Arial" w:cs="Arial"/>
          <w:sz w:val="20"/>
          <w:szCs w:val="20"/>
        </w:rPr>
        <w:t>5</w:t>
      </w:r>
      <w:r w:rsidRPr="00AF332B">
        <w:rPr>
          <w:rFonts w:ascii="Arial" w:hAnsi="Arial" w:cs="Arial"/>
          <w:sz w:val="20"/>
          <w:szCs w:val="20"/>
        </w:rPr>
        <w:t xml:space="preserve"> (</w:t>
      </w:r>
      <w:r w:rsidR="00282ED1" w:rsidRPr="00AF332B">
        <w:rPr>
          <w:rFonts w:ascii="Arial" w:hAnsi="Arial" w:cs="Arial"/>
          <w:sz w:val="20"/>
          <w:szCs w:val="20"/>
        </w:rPr>
        <w:t>cinco</w:t>
      </w:r>
      <w:r w:rsidRPr="00AF332B">
        <w:rPr>
          <w:rFonts w:ascii="Arial" w:hAnsi="Arial" w:cs="Arial"/>
          <w:sz w:val="20"/>
          <w:szCs w:val="20"/>
        </w:rPr>
        <w:t>) dias</w:t>
      </w:r>
      <w:r w:rsidRPr="00421855">
        <w:rPr>
          <w:rFonts w:ascii="Arial" w:hAnsi="Arial" w:cs="Arial"/>
          <w:sz w:val="20"/>
          <w:szCs w:val="20"/>
        </w:rPr>
        <w:t xml:space="preserve"> após a conferência e aprovação pela Emissora</w:t>
      </w:r>
      <w:r w:rsidR="00340921">
        <w:rPr>
          <w:rFonts w:ascii="Arial" w:hAnsi="Arial" w:cs="Arial"/>
          <w:sz w:val="20"/>
          <w:szCs w:val="20"/>
        </w:rPr>
        <w:t>, com base em decisão dos investidores,</w:t>
      </w:r>
      <w:r w:rsidRPr="00421855">
        <w:rPr>
          <w:rFonts w:ascii="Arial" w:hAnsi="Arial" w:cs="Arial"/>
          <w:sz w:val="20"/>
          <w:szCs w:val="20"/>
        </w:rPr>
        <w:t xml:space="preserve"> do respectivo “Relatório de Horas”.</w:t>
      </w:r>
    </w:p>
    <w:p w14:paraId="7E3DF338" w14:textId="7E06076E"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Substituição</w:t>
      </w:r>
      <w:r w:rsidRPr="00421855">
        <w:rPr>
          <w:rFonts w:ascii="Arial" w:hAnsi="Arial" w:cs="Arial"/>
          <w:sz w:val="20"/>
          <w:szCs w:val="20"/>
        </w:rPr>
        <w:t>. O Agente Fiduciário poderá ser substituído nas hipóteses de impedimento, renúncia, intervenção, ou liquidação extrajudicial do Agente Fiduciário, devendo ser realizada</w:t>
      </w:r>
      <w:r w:rsidR="00F5334B">
        <w:rPr>
          <w:rFonts w:ascii="Arial" w:hAnsi="Arial" w:cs="Arial"/>
          <w:sz w:val="20"/>
          <w:szCs w:val="20"/>
        </w:rPr>
        <w:t xml:space="preserve"> Assembleia</w:t>
      </w:r>
      <w:r w:rsidRPr="00421855">
        <w:rPr>
          <w:rFonts w:ascii="Arial" w:hAnsi="Arial" w:cs="Arial"/>
          <w:sz w:val="20"/>
          <w:szCs w:val="20"/>
        </w:rPr>
        <w:t>, no prazo de 30 (trinta) dias, contado da ocorrência de qualquer desses eventos.</w:t>
      </w:r>
    </w:p>
    <w:p w14:paraId="29A8AE65"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Assembleia destinada à escolha de novo agente fiduciário deve ser </w:t>
      </w:r>
      <w:proofErr w:type="gramStart"/>
      <w:r w:rsidRPr="00421855">
        <w:rPr>
          <w:rFonts w:ascii="Arial" w:hAnsi="Arial" w:cs="Arial"/>
          <w:sz w:val="20"/>
          <w:szCs w:val="20"/>
        </w:rPr>
        <w:t>convocada</w:t>
      </w:r>
      <w:proofErr w:type="gramEnd"/>
      <w:r w:rsidRPr="00421855">
        <w:rPr>
          <w:rFonts w:ascii="Arial" w:hAnsi="Arial" w:cs="Arial"/>
          <w:sz w:val="20"/>
          <w:szCs w:val="20"/>
        </w:rPr>
        <w:t xml:space="preserve"> pelo Agente Fiduciário a ser substituído, podendo também ser convocada por Titulares de CRI que representem 10% (dez por cento), no mínimo, dos CRI em Circulação.</w:t>
      </w:r>
    </w:p>
    <w:p w14:paraId="473726B1" w14:textId="79819432"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 a convocação da Assembleia não ocorrer em até 15 (quinze) dias antes do final do prazo referido na Cláusula </w:t>
      </w:r>
      <w:r w:rsidR="0068081D" w:rsidRPr="00421855">
        <w:rPr>
          <w:rFonts w:ascii="Arial" w:hAnsi="Arial" w:cs="Arial"/>
          <w:sz w:val="20"/>
          <w:szCs w:val="20"/>
        </w:rPr>
        <w:t>11.7</w:t>
      </w:r>
      <w:r w:rsidRPr="00421855">
        <w:rPr>
          <w:rFonts w:ascii="Arial" w:hAnsi="Arial" w:cs="Arial"/>
          <w:sz w:val="20"/>
          <w:szCs w:val="20"/>
        </w:rPr>
        <w:t>., cabe à Emissora a imediata convocação. Em casos excepcionais, a CVM pode proceder à convocação da Assembleia para a escolha de novo agente fiduciário ou nomear substituto provisório.</w:t>
      </w:r>
    </w:p>
    <w:p w14:paraId="29D43183"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fiduciário eleito em substituição nos termos desta Cláusula, assumirá integralmente os deveres, atribuições e responsabilidades constantes da legislação aplicável e deste Termo.</w:t>
      </w:r>
    </w:p>
    <w:p w14:paraId="4C7C46E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760EA6D3"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Juntamente com a comunicação da Cláusula </w:t>
      </w:r>
      <w:r w:rsidR="00B26BB3" w:rsidRPr="00421855">
        <w:rPr>
          <w:rFonts w:ascii="Arial" w:hAnsi="Arial" w:cs="Arial"/>
          <w:sz w:val="20"/>
          <w:szCs w:val="20"/>
        </w:rPr>
        <w:t>1</w:t>
      </w:r>
      <w:r w:rsidR="00D136C4" w:rsidRPr="00421855">
        <w:rPr>
          <w:rFonts w:ascii="Arial" w:hAnsi="Arial" w:cs="Arial"/>
          <w:sz w:val="20"/>
          <w:szCs w:val="20"/>
        </w:rPr>
        <w:t>1</w:t>
      </w:r>
      <w:r w:rsidRPr="00421855">
        <w:rPr>
          <w:rFonts w:ascii="Arial" w:hAnsi="Arial" w:cs="Arial"/>
          <w:sz w:val="20"/>
          <w:szCs w:val="20"/>
        </w:rPr>
        <w:t>.</w:t>
      </w:r>
      <w:r w:rsidR="00D136C4" w:rsidRPr="00421855">
        <w:rPr>
          <w:rFonts w:ascii="Arial" w:hAnsi="Arial" w:cs="Arial"/>
          <w:sz w:val="20"/>
          <w:szCs w:val="20"/>
        </w:rPr>
        <w:t>7</w:t>
      </w:r>
      <w:r w:rsidRPr="00421855">
        <w:rPr>
          <w:rFonts w:ascii="Arial" w:hAnsi="Arial" w:cs="Arial"/>
          <w:sz w:val="20"/>
          <w:szCs w:val="20"/>
        </w:rPr>
        <w:t xml:space="preserve">.4., devem ser encaminhadas à CVM a declaração e demais informações exigidas na </w:t>
      </w:r>
      <w:r w:rsidR="00C56ECA" w:rsidRPr="00421855">
        <w:rPr>
          <w:rFonts w:ascii="Arial" w:hAnsi="Arial" w:cs="Arial"/>
          <w:sz w:val="20"/>
          <w:szCs w:val="20"/>
        </w:rPr>
        <w:t>Resolução CVM 17</w:t>
      </w:r>
      <w:r w:rsidRPr="00421855">
        <w:rPr>
          <w:rFonts w:ascii="Arial" w:hAnsi="Arial" w:cs="Arial"/>
          <w:sz w:val="20"/>
          <w:szCs w:val="20"/>
        </w:rPr>
        <w:t>.</w:t>
      </w:r>
    </w:p>
    <w:p w14:paraId="37745B6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Titulares de CRI poderão nomear substituto provisório nos casos de vacância por meio de voto da maioria absoluta destes.</w:t>
      </w:r>
    </w:p>
    <w:p w14:paraId="20DE9BE2" w14:textId="67458C65"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34" w:name="_DV_M168"/>
      <w:bookmarkStart w:id="335" w:name="_DV_M202"/>
      <w:bookmarkStart w:id="336" w:name="_DV_M203"/>
      <w:bookmarkStart w:id="337" w:name="_DV_M233"/>
      <w:bookmarkStart w:id="338" w:name="_Toc165713874"/>
      <w:bookmarkStart w:id="339" w:name="_Toc110076269"/>
      <w:bookmarkStart w:id="340" w:name="_Toc168723732"/>
      <w:bookmarkStart w:id="341" w:name="_Toc497236253"/>
      <w:bookmarkEnd w:id="307"/>
      <w:bookmarkEnd w:id="334"/>
      <w:bookmarkEnd w:id="335"/>
      <w:bookmarkEnd w:id="336"/>
      <w:bookmarkEnd w:id="337"/>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DOZE</w:t>
      </w:r>
      <w:r w:rsidR="00A62FAA" w:rsidRPr="00421855">
        <w:rPr>
          <w:rFonts w:ascii="Arial" w:eastAsia="Times New Roman" w:hAnsi="Arial" w:cs="Arial"/>
          <w:sz w:val="20"/>
          <w:szCs w:val="20"/>
          <w:lang w:eastAsia="pt-BR"/>
        </w:rPr>
        <w:t xml:space="preserve"> </w:t>
      </w:r>
      <w:r w:rsidR="00602E2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12785B" w:rsidRPr="00421855">
        <w:rPr>
          <w:rFonts w:ascii="Arial" w:eastAsia="Times New Roman" w:hAnsi="Arial" w:cs="Arial"/>
          <w:sz w:val="20"/>
          <w:szCs w:val="20"/>
          <w:lang w:eastAsia="pt-BR"/>
        </w:rPr>
        <w:t xml:space="preserve">ASSUNÇÃO </w:t>
      </w:r>
      <w:r w:rsidR="005217FF" w:rsidRPr="00421855">
        <w:rPr>
          <w:rFonts w:ascii="Arial" w:eastAsia="Times New Roman" w:hAnsi="Arial" w:cs="Arial"/>
          <w:sz w:val="20"/>
          <w:szCs w:val="20"/>
          <w:lang w:eastAsia="pt-BR"/>
        </w:rPr>
        <w:t xml:space="preserve">DA ADMINISTRAÇÃO </w:t>
      </w:r>
      <w:r w:rsidR="0012785B"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 xml:space="preserve"> LIQUIDAÇÃO DO PATRIMÔNIO SEPARADO</w:t>
      </w:r>
      <w:bookmarkEnd w:id="338"/>
      <w:bookmarkEnd w:id="339"/>
      <w:bookmarkEnd w:id="340"/>
      <w:bookmarkEnd w:id="341"/>
    </w:p>
    <w:p w14:paraId="353CAC3A" w14:textId="4A0F920F" w:rsidR="00F63C1A"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42" w:name="_DV_M234"/>
      <w:bookmarkStart w:id="343" w:name="_DV_M235"/>
      <w:bookmarkStart w:id="344" w:name="_Toc457548804"/>
      <w:bookmarkStart w:id="345" w:name="_Toc497236254"/>
      <w:bookmarkEnd w:id="342"/>
      <w:bookmarkEnd w:id="343"/>
      <w:r w:rsidRPr="00421855">
        <w:rPr>
          <w:rFonts w:ascii="Arial" w:hAnsi="Arial" w:cs="Arial"/>
          <w:sz w:val="20"/>
          <w:szCs w:val="20"/>
          <w:u w:val="single"/>
        </w:rPr>
        <w:t>Administração do Patrimônio Separado</w:t>
      </w:r>
      <w:r w:rsidRPr="00421855">
        <w:rPr>
          <w:rFonts w:ascii="Arial" w:hAnsi="Arial" w:cs="Arial"/>
          <w:sz w:val="20"/>
          <w:szCs w:val="20"/>
        </w:rPr>
        <w:t xml:space="preserve">. </w:t>
      </w:r>
      <w:r w:rsidR="00E202EB" w:rsidRPr="00421855">
        <w:rPr>
          <w:rFonts w:ascii="Arial" w:hAnsi="Arial" w:cs="Arial"/>
          <w:sz w:val="20"/>
          <w:szCs w:val="20"/>
        </w:rPr>
        <w:t xml:space="preserve">Caso seja verificada a insolvência da Emissora, com relação às obrigações assumidas neste Termo de Securitização, o Agente Fiduciário, conforme disposto na Cláusula </w:t>
      </w:r>
      <w:r w:rsidR="003D08F6" w:rsidRPr="00421855">
        <w:rPr>
          <w:rFonts w:ascii="Arial" w:hAnsi="Arial" w:cs="Arial"/>
          <w:sz w:val="20"/>
          <w:szCs w:val="20"/>
        </w:rPr>
        <w:t>12</w:t>
      </w:r>
      <w:r w:rsidR="00E202EB" w:rsidRPr="00421855">
        <w:rPr>
          <w:rFonts w:ascii="Arial" w:hAnsi="Arial" w:cs="Arial"/>
          <w:sz w:val="20"/>
          <w:szCs w:val="20"/>
        </w:rPr>
        <w:t xml:space="preserve">.3., deverá realizar imediata e transitoriamente a administração do Patrimônio Separado, ou promover a liquidação do Patrimônio Separado na hipótese em que a </w:t>
      </w:r>
      <w:r w:rsidR="00190E9F" w:rsidRPr="00421855">
        <w:rPr>
          <w:rFonts w:ascii="Arial" w:hAnsi="Arial" w:cs="Arial"/>
          <w:sz w:val="20"/>
          <w:szCs w:val="20"/>
        </w:rPr>
        <w:t xml:space="preserve">Assembleia </w:t>
      </w:r>
      <w:r w:rsidR="00E202EB" w:rsidRPr="00421855">
        <w:rPr>
          <w:rFonts w:ascii="Arial" w:hAnsi="Arial" w:cs="Arial"/>
          <w:sz w:val="20"/>
          <w:szCs w:val="20"/>
        </w:rPr>
        <w:t>venha a deliberar assunção da administração do Patrimônio Separado na forma acima e sobre tal liquidação</w:t>
      </w:r>
      <w:r w:rsidR="00F63C1A" w:rsidRPr="00421855">
        <w:rPr>
          <w:rFonts w:ascii="Arial" w:hAnsi="Arial" w:cs="Arial"/>
          <w:sz w:val="20"/>
          <w:szCs w:val="20"/>
        </w:rPr>
        <w:t>.</w:t>
      </w:r>
      <w:bookmarkEnd w:id="344"/>
      <w:bookmarkEnd w:id="345"/>
    </w:p>
    <w:p w14:paraId="0CF34ECA" w14:textId="6C694BA4"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346" w:name="_Toc497236255"/>
      <w:r w:rsidRPr="00421855">
        <w:rPr>
          <w:rFonts w:ascii="Arial" w:hAnsi="Arial" w:cs="Arial"/>
          <w:bCs/>
          <w:sz w:val="20"/>
          <w:szCs w:val="20"/>
        </w:rPr>
        <w:t xml:space="preserve">Em até 30 (trinta) dias a contar do início da administração, pelo Agente Fiduciário, do Patrimônio Separado, deverá ser convocada uma </w:t>
      </w:r>
      <w:r w:rsidR="00190E9F" w:rsidRPr="00421855">
        <w:rPr>
          <w:rFonts w:ascii="Arial" w:hAnsi="Arial" w:cs="Arial"/>
          <w:bCs/>
          <w:sz w:val="20"/>
          <w:szCs w:val="20"/>
        </w:rPr>
        <w:t>Assembleia</w:t>
      </w:r>
      <w:r w:rsidRPr="00421855">
        <w:rPr>
          <w:rFonts w:ascii="Arial" w:hAnsi="Arial" w:cs="Arial"/>
          <w:bCs/>
          <w:sz w:val="20"/>
          <w:szCs w:val="20"/>
        </w:rPr>
        <w:t xml:space="preserve">, na forma estabelecida na Cláusula </w:t>
      </w:r>
      <w:r w:rsidR="00082AC5" w:rsidRPr="00421855">
        <w:rPr>
          <w:rFonts w:ascii="Arial" w:hAnsi="Arial" w:cs="Arial"/>
          <w:bCs/>
          <w:sz w:val="20"/>
          <w:szCs w:val="20"/>
        </w:rPr>
        <w:t>Treze</w:t>
      </w:r>
      <w:r w:rsidRPr="00421855">
        <w:rPr>
          <w:rFonts w:ascii="Arial" w:hAnsi="Arial" w:cs="Arial"/>
          <w:bCs/>
          <w:sz w:val="20"/>
          <w:szCs w:val="20"/>
        </w:rPr>
        <w:t>, e na Lei</w:t>
      </w:r>
      <w:r w:rsidR="00847770" w:rsidRPr="00421855">
        <w:rPr>
          <w:rFonts w:ascii="Arial" w:hAnsi="Arial" w:cs="Arial"/>
          <w:bCs/>
          <w:sz w:val="20"/>
          <w:szCs w:val="20"/>
        </w:rPr>
        <w:t> </w:t>
      </w:r>
      <w:r w:rsidRPr="00421855">
        <w:rPr>
          <w:rFonts w:ascii="Arial" w:hAnsi="Arial" w:cs="Arial"/>
          <w:bCs/>
          <w:sz w:val="20"/>
          <w:szCs w:val="20"/>
        </w:rPr>
        <w:t>9.514.</w:t>
      </w:r>
      <w:bookmarkEnd w:id="346"/>
    </w:p>
    <w:p w14:paraId="59D60CF8" w14:textId="759A643B"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347" w:name="_Toc497236256"/>
      <w:r w:rsidRPr="00421855">
        <w:rPr>
          <w:rFonts w:ascii="Arial" w:hAnsi="Arial" w:cs="Arial"/>
          <w:bCs/>
          <w:sz w:val="20"/>
          <w:szCs w:val="20"/>
        </w:rPr>
        <w:t xml:space="preserve">A </w:t>
      </w:r>
      <w:r w:rsidR="00190E9F" w:rsidRPr="00421855">
        <w:rPr>
          <w:rFonts w:ascii="Arial" w:hAnsi="Arial" w:cs="Arial"/>
          <w:bCs/>
          <w:sz w:val="20"/>
          <w:szCs w:val="20"/>
        </w:rPr>
        <w:t xml:space="preserve">Assembleia </w:t>
      </w:r>
      <w:r w:rsidRPr="00421855">
        <w:rPr>
          <w:rFonts w:ascii="Arial" w:hAnsi="Arial" w:cs="Arial"/>
          <w:bCs/>
          <w:sz w:val="20"/>
          <w:szCs w:val="20"/>
        </w:rPr>
        <w:t xml:space="preserve">deverá deliberar pela liquidação do Patrimônio Separado, ou pela continuidade de sua administração por nova </w:t>
      </w:r>
      <w:proofErr w:type="spellStart"/>
      <w:r w:rsidRPr="00421855">
        <w:rPr>
          <w:rFonts w:ascii="Arial" w:hAnsi="Arial" w:cs="Arial"/>
          <w:bCs/>
          <w:sz w:val="20"/>
          <w:szCs w:val="20"/>
        </w:rPr>
        <w:t>securitizadora</w:t>
      </w:r>
      <w:proofErr w:type="spellEnd"/>
      <w:r w:rsidRPr="00421855">
        <w:rPr>
          <w:rFonts w:ascii="Arial" w:hAnsi="Arial" w:cs="Arial"/>
          <w:bCs/>
          <w:sz w:val="20"/>
          <w:szCs w:val="20"/>
        </w:rPr>
        <w:t xml:space="preserve">, neste caso, </w:t>
      </w:r>
      <w:r w:rsidR="00337F96" w:rsidRPr="00421855">
        <w:rPr>
          <w:rFonts w:ascii="Arial" w:hAnsi="Arial" w:cs="Arial"/>
          <w:bCs/>
          <w:sz w:val="20"/>
          <w:szCs w:val="20"/>
        </w:rPr>
        <w:t>sendo devida</w:t>
      </w:r>
      <w:r w:rsidRPr="00421855">
        <w:rPr>
          <w:rFonts w:ascii="Arial" w:hAnsi="Arial" w:cs="Arial"/>
          <w:bCs/>
          <w:sz w:val="20"/>
          <w:szCs w:val="20"/>
        </w:rPr>
        <w:t xml:space="preserve"> remuneração desta última</w:t>
      </w:r>
      <w:r w:rsidR="004725A7" w:rsidRPr="00421855">
        <w:rPr>
          <w:rFonts w:ascii="Arial" w:hAnsi="Arial" w:cs="Arial"/>
          <w:bCs/>
          <w:sz w:val="20"/>
          <w:szCs w:val="20"/>
        </w:rPr>
        <w:t>.</w:t>
      </w:r>
      <w:bookmarkEnd w:id="347"/>
    </w:p>
    <w:p w14:paraId="0C34F02F" w14:textId="1484D81C"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348" w:name="_Toc497236257"/>
      <w:r w:rsidRPr="00B05632">
        <w:rPr>
          <w:rFonts w:ascii="Arial" w:hAnsi="Arial" w:cs="Arial"/>
          <w:sz w:val="20"/>
          <w:szCs w:val="20"/>
          <w:u w:val="single"/>
        </w:rPr>
        <w:lastRenderedPageBreak/>
        <w:t>Eventos de Liquidação do Patrimônio Separado</w:t>
      </w:r>
      <w:r w:rsidRPr="00421855">
        <w:rPr>
          <w:rFonts w:ascii="Arial" w:hAnsi="Arial" w:cs="Arial"/>
          <w:sz w:val="20"/>
          <w:szCs w:val="20"/>
        </w:rPr>
        <w:t xml:space="preserve">. A ocorrência de qualquer um dos seguintes eventos poderá ensejar a assunção imediata </w:t>
      </w:r>
      <w:r w:rsidR="00335C02" w:rsidRPr="00421855">
        <w:rPr>
          <w:rFonts w:ascii="Arial" w:hAnsi="Arial" w:cs="Arial"/>
          <w:sz w:val="20"/>
          <w:szCs w:val="20"/>
        </w:rPr>
        <w:t xml:space="preserve">e transitória </w:t>
      </w:r>
      <w:r w:rsidRPr="00421855">
        <w:rPr>
          <w:rFonts w:ascii="Arial" w:hAnsi="Arial" w:cs="Arial"/>
          <w:sz w:val="20"/>
          <w:szCs w:val="20"/>
        </w:rPr>
        <w:t>da administração do Patrimônio Separado</w:t>
      </w:r>
      <w:r w:rsidRPr="00421855" w:rsidDel="00143C52">
        <w:rPr>
          <w:rFonts w:ascii="Arial" w:hAnsi="Arial" w:cs="Arial"/>
          <w:sz w:val="20"/>
          <w:szCs w:val="20"/>
        </w:rPr>
        <w:t xml:space="preserve"> </w:t>
      </w:r>
      <w:r w:rsidRPr="00421855">
        <w:rPr>
          <w:rFonts w:ascii="Arial" w:hAnsi="Arial" w:cs="Arial"/>
          <w:sz w:val="20"/>
          <w:szCs w:val="20"/>
        </w:rPr>
        <w:t>pelo Agente Fiduciário, sendo certo que, nesta hipótese, o Agente Fiduciário deverá convocar em até 2 (dois) Dias Úteis uma Assembleia, para deliberar sobre a forma de administração e/ou eventual liquidação, total ou parcial, do Patrimônio Separado:</w:t>
      </w:r>
      <w:r w:rsidR="00D567BE" w:rsidRPr="00421855">
        <w:rPr>
          <w:rFonts w:ascii="Arial" w:hAnsi="Arial" w:cs="Arial"/>
          <w:sz w:val="20"/>
          <w:szCs w:val="20"/>
        </w:rPr>
        <w:t xml:space="preserve"> </w:t>
      </w:r>
    </w:p>
    <w:p w14:paraId="65EEEFBF" w14:textId="67B83B24"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Pedido </w:t>
      </w:r>
      <w:r w:rsidR="00C36C40" w:rsidRPr="00421855">
        <w:rPr>
          <w:rFonts w:ascii="Arial" w:hAnsi="Arial" w:cs="Arial"/>
          <w:color w:val="auto"/>
          <w:sz w:val="20"/>
          <w:szCs w:val="20"/>
        </w:rPr>
        <w:t xml:space="preserve">por parte da Emissora de qualquer plano de recuperação judicial ou extrajudicial a qualquer credor ou classe de credores, independentemente de ter sido requerida ou obtida homologação judicial do referido plano; </w:t>
      </w:r>
    </w:p>
    <w:p w14:paraId="1A7066D4" w14:textId="69AECF36"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349" w:name="_DV_M293"/>
      <w:bookmarkEnd w:id="349"/>
      <w:r w:rsidRPr="00421855">
        <w:rPr>
          <w:rFonts w:ascii="Arial" w:hAnsi="Arial" w:cs="Arial"/>
          <w:color w:val="auto"/>
          <w:sz w:val="20"/>
          <w:szCs w:val="20"/>
        </w:rPr>
        <w:t>Extinção</w:t>
      </w:r>
      <w:r w:rsidR="00C36C40" w:rsidRPr="00421855">
        <w:rPr>
          <w:rFonts w:ascii="Arial" w:hAnsi="Arial" w:cs="Arial"/>
          <w:color w:val="auto"/>
          <w:sz w:val="20"/>
          <w:szCs w:val="20"/>
        </w:rPr>
        <w:t>, liquidação, dissolução, declaração de insolvência, pedido de autofalência, pedido de falência formulado por terceiros, não contestado ou elidido no prazo legal, ou decretação de falência da Emissora;</w:t>
      </w:r>
    </w:p>
    <w:p w14:paraId="3E8AC65C" w14:textId="685E4A72"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350" w:name="_DV_M294"/>
      <w:bookmarkStart w:id="351" w:name="_DV_M295"/>
      <w:bookmarkStart w:id="352" w:name="_DV_M296"/>
      <w:bookmarkEnd w:id="350"/>
      <w:bookmarkEnd w:id="351"/>
      <w:bookmarkEnd w:id="352"/>
      <w:r w:rsidRPr="00421855">
        <w:rPr>
          <w:rFonts w:ascii="Arial" w:hAnsi="Arial" w:cs="Arial"/>
          <w:color w:val="auto"/>
          <w:sz w:val="20"/>
          <w:szCs w:val="20"/>
        </w:rPr>
        <w:t xml:space="preserve">Desvio </w:t>
      </w:r>
      <w:r w:rsidR="00C36C40" w:rsidRPr="00421855">
        <w:rPr>
          <w:rFonts w:ascii="Arial" w:hAnsi="Arial" w:cs="Arial"/>
          <w:color w:val="auto"/>
          <w:sz w:val="20"/>
          <w:szCs w:val="20"/>
        </w:rPr>
        <w:t>de finalidade do Patrimônio Separado; e</w:t>
      </w:r>
    </w:p>
    <w:p w14:paraId="6CE87AA1" w14:textId="3DBDE1CA"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Descumprimento </w:t>
      </w:r>
      <w:r w:rsidR="00C36C40" w:rsidRPr="00421855">
        <w:rPr>
          <w:rFonts w:ascii="Arial" w:hAnsi="Arial" w:cs="Arial"/>
          <w:color w:val="auto"/>
          <w:sz w:val="20"/>
          <w:szCs w:val="20"/>
        </w:rPr>
        <w:t>das normas que versam sobre atos de corrupção e atos lesivos contra a administração pública.</w:t>
      </w:r>
    </w:p>
    <w:p w14:paraId="2DB57012"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Emissora obriga-se a, tão logo tenha conhecimento de qualquer dos eventos descritos acima, comunicar </w:t>
      </w:r>
      <w:r w:rsidRPr="00421855">
        <w:rPr>
          <w:rFonts w:ascii="Arial" w:hAnsi="Arial" w:cs="Arial"/>
          <w:bCs/>
          <w:sz w:val="20"/>
          <w:szCs w:val="20"/>
        </w:rPr>
        <w:t>imediatamente</w:t>
      </w:r>
      <w:r w:rsidRPr="00421855">
        <w:rPr>
          <w:rFonts w:ascii="Arial" w:hAnsi="Arial" w:cs="Arial"/>
          <w:sz w:val="20"/>
          <w:szCs w:val="20"/>
        </w:rPr>
        <w:t xml:space="preserve"> o Agente Fiduciário.</w:t>
      </w:r>
    </w:p>
    <w:p w14:paraId="24992680" w14:textId="21C1CCB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Ajustam as Partes, desde logo, que (i) </w:t>
      </w:r>
      <w:r w:rsidRPr="00421855">
        <w:rPr>
          <w:rFonts w:ascii="Arial" w:hAnsi="Arial" w:cs="Arial"/>
          <w:bCs/>
          <w:sz w:val="20"/>
          <w:szCs w:val="20"/>
        </w:rPr>
        <w:t>não</w:t>
      </w:r>
      <w:r w:rsidRPr="00421855">
        <w:rPr>
          <w:rFonts w:ascii="Arial" w:hAnsi="Arial" w:cs="Arial"/>
          <w:sz w:val="20"/>
          <w:szCs w:val="20"/>
        </w:rPr>
        <w:t xml:space="preserve"> estão inseridos no conceito de insolvência da Emissora de que trata a Cláusula </w:t>
      </w:r>
      <w:r w:rsidR="000F33BF" w:rsidRPr="00421855">
        <w:rPr>
          <w:rFonts w:ascii="Arial" w:hAnsi="Arial" w:cs="Arial"/>
          <w:sz w:val="20"/>
          <w:szCs w:val="20"/>
        </w:rPr>
        <w:t>12</w:t>
      </w:r>
      <w:r w:rsidRPr="00421855">
        <w:rPr>
          <w:rFonts w:ascii="Arial" w:hAnsi="Arial" w:cs="Arial"/>
          <w:sz w:val="20"/>
          <w:szCs w:val="20"/>
        </w:rPr>
        <w:t>.2. o inadimplemento e/ou mora da Emissora em decorrência de inadimplemento e/ou mora d</w:t>
      </w:r>
      <w:r w:rsidR="00772D38" w:rsidRPr="00421855">
        <w:rPr>
          <w:rFonts w:ascii="Arial" w:hAnsi="Arial" w:cs="Arial"/>
          <w:sz w:val="20"/>
          <w:szCs w:val="20"/>
        </w:rPr>
        <w:t>as Locatárias ou do</w:t>
      </w:r>
      <w:r w:rsidR="0099748A">
        <w:rPr>
          <w:rFonts w:ascii="Arial" w:hAnsi="Arial" w:cs="Arial"/>
          <w:sz w:val="20"/>
          <w:szCs w:val="20"/>
        </w:rPr>
        <w:t>s</w:t>
      </w:r>
      <w:r w:rsidR="00772D38" w:rsidRPr="00421855">
        <w:rPr>
          <w:rFonts w:ascii="Arial" w:hAnsi="Arial" w:cs="Arial"/>
          <w:sz w:val="20"/>
          <w:szCs w:val="20"/>
        </w:rPr>
        <w:t xml:space="preserve"> </w:t>
      </w:r>
      <w:r w:rsidR="00C55786">
        <w:rPr>
          <w:rFonts w:ascii="Arial" w:hAnsi="Arial" w:cs="Arial"/>
          <w:sz w:val="20"/>
          <w:szCs w:val="20"/>
        </w:rPr>
        <w:t>Garantidores</w:t>
      </w:r>
      <w:r w:rsidRPr="00421855">
        <w:rPr>
          <w:rFonts w:ascii="Arial" w:hAnsi="Arial" w:cs="Arial"/>
          <w:sz w:val="20"/>
          <w:szCs w:val="20"/>
        </w:rPr>
        <w:t>; e (</w:t>
      </w:r>
      <w:proofErr w:type="spellStart"/>
      <w:r w:rsidRPr="00421855">
        <w:rPr>
          <w:rFonts w:ascii="Arial" w:hAnsi="Arial" w:cs="Arial"/>
          <w:sz w:val="20"/>
          <w:szCs w:val="20"/>
        </w:rPr>
        <w:t>ii</w:t>
      </w:r>
      <w:proofErr w:type="spellEnd"/>
      <w:r w:rsidRPr="00421855">
        <w:rPr>
          <w:rFonts w:ascii="Arial" w:hAnsi="Arial" w:cs="Arial"/>
          <w:sz w:val="20"/>
          <w:szCs w:val="20"/>
        </w:rPr>
        <w:t>) a liquidação do Patrimônio Separado não implica e/ou configura qualquer evento de resgate antecipado dos CRI.</w:t>
      </w:r>
    </w:p>
    <w:p w14:paraId="2266CCAD"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Assembleia deverá deliberar (i) pela liquidação total ou parcial do Patrimônio Separado, hipótese na qual os respectivos Titulares de CRI presentes em referida Assembleia deverão nomear o liquidante e as formas de liquidação; ou (</w:t>
      </w:r>
      <w:proofErr w:type="spellStart"/>
      <w:r w:rsidRPr="00421855">
        <w:rPr>
          <w:rFonts w:ascii="Arial" w:hAnsi="Arial" w:cs="Arial"/>
          <w:sz w:val="20"/>
          <w:szCs w:val="20"/>
        </w:rPr>
        <w:t>ii</w:t>
      </w:r>
      <w:proofErr w:type="spellEnd"/>
      <w:r w:rsidRPr="00421855">
        <w:rPr>
          <w:rFonts w:ascii="Arial" w:hAnsi="Arial" w:cs="Arial"/>
          <w:sz w:val="20"/>
          <w:szCs w:val="20"/>
        </w:rPr>
        <w:t xml:space="preserve">) pela não liquidação do Patrimônio Separado, hipótese na qual deverá ser deliberada a administração do Patrimônio Separado pelo Agente Fiduciário ou nomeação de nova </w:t>
      </w:r>
      <w:proofErr w:type="spellStart"/>
      <w:r w:rsidRPr="00421855">
        <w:rPr>
          <w:rFonts w:ascii="Arial" w:hAnsi="Arial" w:cs="Arial"/>
          <w:bCs/>
          <w:sz w:val="20"/>
          <w:szCs w:val="20"/>
        </w:rPr>
        <w:t>securitizadora</w:t>
      </w:r>
      <w:proofErr w:type="spellEnd"/>
      <w:r w:rsidRPr="00421855">
        <w:rPr>
          <w:rFonts w:ascii="Arial" w:hAnsi="Arial" w:cs="Arial"/>
          <w:sz w:val="20"/>
          <w:szCs w:val="20"/>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5CC6C9F5"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353" w:name="_DV_M298"/>
      <w:bookmarkStart w:id="354" w:name="_DV_M299"/>
      <w:bookmarkStart w:id="355" w:name="_Ref426494188"/>
      <w:bookmarkEnd w:id="353"/>
      <w:bookmarkEnd w:id="354"/>
      <w:r w:rsidRPr="00421855">
        <w:rPr>
          <w:rFonts w:ascii="Arial" w:hAnsi="Arial" w:cs="Arial"/>
          <w:sz w:val="20"/>
          <w:szCs w:val="20"/>
        </w:rPr>
        <w:t>A não realização da Assembleia acima mencionada, por qualquer motivo, no prazo de 30 (trinta) dias contados da data em que tomar ciência do referido evento será interpretada como manifestação favorável à liquidação do Patrimônio Separado.</w:t>
      </w:r>
      <w:bookmarkEnd w:id="355"/>
    </w:p>
    <w:p w14:paraId="513EB649" w14:textId="521B9B29"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rPr>
      </w:pPr>
      <w:bookmarkStart w:id="356" w:name="_DV_M301"/>
      <w:bookmarkEnd w:id="356"/>
      <w:r w:rsidRPr="00421855">
        <w:rPr>
          <w:rFonts w:ascii="Arial" w:hAnsi="Arial" w:cs="Arial"/>
          <w:sz w:val="20"/>
          <w:szCs w:val="20"/>
          <w:u w:val="single"/>
        </w:rPr>
        <w:t>Liquidação</w:t>
      </w:r>
      <w:r w:rsidRPr="00421855">
        <w:rPr>
          <w:rFonts w:ascii="Arial" w:hAnsi="Arial" w:cs="Arial"/>
          <w:sz w:val="20"/>
          <w:szCs w:val="20"/>
        </w:rPr>
        <w:t xml:space="preserve">. </w:t>
      </w:r>
      <w:r w:rsidR="00D567BE" w:rsidRPr="00421855">
        <w:rPr>
          <w:rFonts w:ascii="Arial" w:hAnsi="Arial" w:cs="Arial"/>
          <w:sz w:val="20"/>
          <w:szCs w:val="20"/>
        </w:rPr>
        <w:t xml:space="preserve">Na hipótese da Cláusula </w:t>
      </w:r>
      <w:r w:rsidR="000F33BF" w:rsidRPr="00421855">
        <w:rPr>
          <w:rFonts w:ascii="Arial" w:hAnsi="Arial" w:cs="Arial"/>
          <w:sz w:val="20"/>
          <w:szCs w:val="20"/>
        </w:rPr>
        <w:t>12</w:t>
      </w:r>
      <w:r w:rsidR="00D567BE" w:rsidRPr="00421855">
        <w:rPr>
          <w:rFonts w:ascii="Arial" w:hAnsi="Arial" w:cs="Arial"/>
          <w:sz w:val="20"/>
          <w:szCs w:val="20"/>
        </w:rPr>
        <w:t xml:space="preserve">.2 acima, e destituída a Emissora, caberá ao Agente Fiduciário ou à referida instituição administradora (i) </w:t>
      </w:r>
      <w:r w:rsidR="00D567BE" w:rsidRPr="00421855">
        <w:rPr>
          <w:rFonts w:ascii="Arial" w:hAnsi="Arial" w:cs="Arial"/>
          <w:sz w:val="20"/>
        </w:rPr>
        <w:t>administrar</w:t>
      </w:r>
      <w:r w:rsidR="00D567BE" w:rsidRPr="00421855">
        <w:rPr>
          <w:rFonts w:ascii="Arial" w:hAnsi="Arial" w:cs="Arial"/>
          <w:sz w:val="20"/>
          <w:szCs w:val="20"/>
        </w:rPr>
        <w:t xml:space="preserve"> os Créditos do Patrimônio Separado, (</w:t>
      </w:r>
      <w:proofErr w:type="spellStart"/>
      <w:r w:rsidR="00D567BE" w:rsidRPr="00421855">
        <w:rPr>
          <w:rFonts w:ascii="Arial" w:hAnsi="Arial" w:cs="Arial"/>
          <w:sz w:val="20"/>
          <w:szCs w:val="20"/>
        </w:rPr>
        <w:t>ii</w:t>
      </w:r>
      <w:proofErr w:type="spellEnd"/>
      <w:r w:rsidR="00D567BE" w:rsidRPr="00421855">
        <w:rPr>
          <w:rFonts w:ascii="Arial" w:hAnsi="Arial" w:cs="Arial"/>
          <w:sz w:val="20"/>
          <w:szCs w:val="20"/>
        </w:rPr>
        <w:t>) esgotar todos os recursos judiciais e extrajudiciais para a realização dos Direitos Creditórios, bem como de suas garantias, caso aplicável, (</w:t>
      </w:r>
      <w:proofErr w:type="spellStart"/>
      <w:r w:rsidR="00D567BE" w:rsidRPr="00421855">
        <w:rPr>
          <w:rFonts w:ascii="Arial" w:hAnsi="Arial" w:cs="Arial"/>
          <w:sz w:val="20"/>
          <w:szCs w:val="20"/>
        </w:rPr>
        <w:t>iii</w:t>
      </w:r>
      <w:proofErr w:type="spellEnd"/>
      <w:r w:rsidR="00D567BE" w:rsidRPr="00421855">
        <w:rPr>
          <w:rFonts w:ascii="Arial" w:hAnsi="Arial" w:cs="Arial"/>
          <w:sz w:val="20"/>
          <w:szCs w:val="20"/>
        </w:rPr>
        <w:t>) ratear os recursos obtidos entre os Titulares dos CRI na proporção de CRI detidos, e (</w:t>
      </w:r>
      <w:proofErr w:type="spellStart"/>
      <w:r w:rsidR="00D567BE" w:rsidRPr="00421855">
        <w:rPr>
          <w:rFonts w:ascii="Arial" w:hAnsi="Arial" w:cs="Arial"/>
          <w:sz w:val="20"/>
          <w:szCs w:val="20"/>
        </w:rPr>
        <w:t>iv</w:t>
      </w:r>
      <w:proofErr w:type="spellEnd"/>
      <w:r w:rsidR="00D567BE" w:rsidRPr="00421855">
        <w:rPr>
          <w:rFonts w:ascii="Arial" w:hAnsi="Arial" w:cs="Arial"/>
          <w:sz w:val="20"/>
          <w:szCs w:val="20"/>
        </w:rPr>
        <w:t>) transferir os créditos oriundos dos Direitos Creditórios e garantias eventualmente não realizadas aos Titulares dos CRI, na proporção de CRI detidos por cada um</w:t>
      </w:r>
      <w:r w:rsidRPr="00421855">
        <w:rPr>
          <w:rFonts w:ascii="Arial" w:hAnsi="Arial" w:cs="Arial"/>
          <w:sz w:val="20"/>
          <w:szCs w:val="20"/>
        </w:rPr>
        <w:t>.</w:t>
      </w:r>
    </w:p>
    <w:p w14:paraId="2FC221AC" w14:textId="081C5AC6" w:rsidR="003706FC" w:rsidRPr="00421855"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Titulares d</w:t>
      </w:r>
      <w:r w:rsidR="003308BF" w:rsidRPr="00421855">
        <w:rPr>
          <w:rFonts w:ascii="Arial" w:hAnsi="Arial" w:cs="Arial"/>
          <w:sz w:val="20"/>
          <w:szCs w:val="20"/>
        </w:rPr>
        <w:t>e</w:t>
      </w:r>
      <w:r w:rsidRPr="00421855">
        <w:rPr>
          <w:rFonts w:ascii="Arial" w:hAnsi="Arial" w:cs="Arial"/>
          <w:sz w:val="20"/>
          <w:szCs w:val="20"/>
        </w:rPr>
        <w:t xml:space="preserve"> CRI </w:t>
      </w:r>
      <w:r w:rsidR="00297AD5" w:rsidRPr="00421855">
        <w:rPr>
          <w:rFonts w:ascii="Arial" w:hAnsi="Arial" w:cs="Arial"/>
          <w:sz w:val="20"/>
          <w:szCs w:val="20"/>
        </w:rPr>
        <w:t xml:space="preserve">têm </w:t>
      </w:r>
      <w:r w:rsidRPr="00421855">
        <w:rPr>
          <w:rFonts w:ascii="Arial" w:hAnsi="Arial" w:cs="Arial"/>
          <w:sz w:val="20"/>
          <w:szCs w:val="20"/>
        </w:rPr>
        <w:t xml:space="preserve">ciência </w:t>
      </w:r>
      <w:r w:rsidR="00297AD5" w:rsidRPr="00421855">
        <w:rPr>
          <w:rFonts w:ascii="Arial" w:hAnsi="Arial" w:cs="Arial"/>
          <w:sz w:val="20"/>
          <w:szCs w:val="20"/>
        </w:rPr>
        <w:t xml:space="preserve">de </w:t>
      </w:r>
      <w:r w:rsidRPr="00421855">
        <w:rPr>
          <w:rFonts w:ascii="Arial" w:hAnsi="Arial" w:cs="Arial"/>
          <w:sz w:val="20"/>
          <w:szCs w:val="20"/>
        </w:rPr>
        <w:t>que, no caso de liquidação do Patrimônio Separado, obrigar-se-ão a: (i) possuir todos os requisitos necessários para assumir eventuais obrigações inerentes aos CRI emitidos e bens e direitos inerentes ao Patrimônio Separado; e (</w:t>
      </w:r>
      <w:proofErr w:type="spellStart"/>
      <w:r w:rsidRPr="00421855">
        <w:rPr>
          <w:rFonts w:ascii="Arial" w:hAnsi="Arial" w:cs="Arial"/>
          <w:sz w:val="20"/>
          <w:szCs w:val="20"/>
        </w:rPr>
        <w:t>ii</w:t>
      </w:r>
      <w:proofErr w:type="spellEnd"/>
      <w:r w:rsidRPr="00421855">
        <w:rPr>
          <w:rFonts w:ascii="Arial" w:hAnsi="Arial" w:cs="Arial"/>
          <w:sz w:val="20"/>
          <w:szCs w:val="20"/>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w:t>
      </w:r>
      <w:r w:rsidRPr="00421855">
        <w:rPr>
          <w:rFonts w:ascii="Arial" w:hAnsi="Arial" w:cs="Arial"/>
          <w:sz w:val="20"/>
          <w:szCs w:val="20"/>
        </w:rPr>
        <w:lastRenderedPageBreak/>
        <w:t>trabalhistas) incorridos e/ou requeridos à Emissora, direta ou indiretamente, independentes de sua natureza, em razão da liquidação do Patrimônio Separado.</w:t>
      </w:r>
    </w:p>
    <w:p w14:paraId="2004405E" w14:textId="22D74CE4" w:rsidR="003706FC" w:rsidRPr="00D37CD2"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O Agente Fiduciário deverá fornecer à </w:t>
      </w:r>
      <w:r w:rsidR="000C48FF" w:rsidRPr="00421855">
        <w:rPr>
          <w:rFonts w:ascii="Arial" w:hAnsi="Arial" w:cs="Arial"/>
          <w:sz w:val="20"/>
          <w:szCs w:val="20"/>
        </w:rPr>
        <w:t>Emissora</w:t>
      </w:r>
      <w:r w:rsidRPr="00421855">
        <w:rPr>
          <w:rFonts w:ascii="Arial" w:hAnsi="Arial" w:cs="Arial"/>
          <w:sz w:val="20"/>
          <w:szCs w:val="20"/>
        </w:rPr>
        <w:t xml:space="preserve">, no prazo de 5 (cinco) Dias Úteis, a partir da extinção do regime fiduciário a que está submetida </w:t>
      </w:r>
      <w:r w:rsidR="00B24009" w:rsidRPr="00421855">
        <w:rPr>
          <w:rFonts w:ascii="Arial" w:hAnsi="Arial" w:cs="Arial"/>
          <w:sz w:val="20"/>
          <w:szCs w:val="20"/>
        </w:rPr>
        <w:t>as CCI</w:t>
      </w:r>
      <w:r w:rsidRPr="00421855">
        <w:rPr>
          <w:rFonts w:ascii="Arial" w:hAnsi="Arial" w:cs="Arial"/>
          <w:sz w:val="20"/>
          <w:szCs w:val="20"/>
        </w:rPr>
        <w:t xml:space="preserve">, relatório de encerramento do CRI e extinção do Regime Fiduciário, que servirá para baixa na </w:t>
      </w:r>
      <w:r w:rsidR="008B571F" w:rsidRPr="00421855">
        <w:rPr>
          <w:rFonts w:ascii="Arial" w:hAnsi="Arial" w:cs="Arial"/>
          <w:sz w:val="20"/>
          <w:szCs w:val="20"/>
        </w:rPr>
        <w:t>B3</w:t>
      </w:r>
      <w:r w:rsidRPr="00421855">
        <w:rPr>
          <w:rFonts w:ascii="Arial" w:hAnsi="Arial" w:cs="Arial"/>
          <w:sz w:val="20"/>
          <w:szCs w:val="20"/>
        </w:rPr>
        <w:t xml:space="preserve"> e junto à Instituição Custodiante d</w:t>
      </w:r>
      <w:r w:rsidR="00B24009" w:rsidRPr="00421855">
        <w:rPr>
          <w:rFonts w:ascii="Arial" w:hAnsi="Arial" w:cs="Arial"/>
          <w:sz w:val="20"/>
          <w:szCs w:val="20"/>
        </w:rPr>
        <w:t>as CCI</w:t>
      </w:r>
      <w:r w:rsidRPr="00421855">
        <w:rPr>
          <w:rFonts w:ascii="Arial" w:hAnsi="Arial" w:cs="Arial"/>
          <w:sz w:val="20"/>
          <w:szCs w:val="20"/>
        </w:rPr>
        <w:t>. Tal ato importará, no caso de extinção do Patrimônio Separado, na reintegração dos eventuais créditos que sobejarem após o pagamento integral dos CRI. Na hipótese de extinção do Patrimônio Separado, os Titulares d</w:t>
      </w:r>
      <w:r w:rsidR="003308BF" w:rsidRPr="00421855">
        <w:rPr>
          <w:rFonts w:ascii="Arial" w:hAnsi="Arial" w:cs="Arial"/>
          <w:sz w:val="20"/>
          <w:szCs w:val="20"/>
        </w:rPr>
        <w:t>e</w:t>
      </w:r>
      <w:r w:rsidRPr="00421855">
        <w:rPr>
          <w:rFonts w:ascii="Arial" w:hAnsi="Arial" w:cs="Arial"/>
          <w:sz w:val="20"/>
          <w:szCs w:val="20"/>
        </w:rPr>
        <w:t xml:space="preserve"> CRI receberão os créditos oriundos d</w:t>
      </w:r>
      <w:r w:rsidR="00B24009" w:rsidRPr="00421855">
        <w:rPr>
          <w:rFonts w:ascii="Arial" w:hAnsi="Arial" w:cs="Arial"/>
          <w:sz w:val="20"/>
          <w:szCs w:val="20"/>
        </w:rPr>
        <w:t>as CCI</w:t>
      </w:r>
      <w:r w:rsidRPr="00421855">
        <w:rPr>
          <w:rFonts w:ascii="Arial" w:hAnsi="Arial" w:cs="Arial"/>
          <w:sz w:val="20"/>
          <w:szCs w:val="20"/>
        </w:rPr>
        <w:t xml:space="preserve"> e do Patrimônio Separado em dação em pagamento pela dívida resultante dos CRI, obrigando-se o Agente Fiduciário ou terceiro, conforme o caso, a restituir prontamente </w:t>
      </w:r>
      <w:r w:rsidR="000549D8" w:rsidRPr="00421855">
        <w:rPr>
          <w:rFonts w:ascii="Arial" w:hAnsi="Arial" w:cs="Arial"/>
          <w:sz w:val="20"/>
          <w:szCs w:val="20"/>
        </w:rPr>
        <w:t>ao Cedente</w:t>
      </w:r>
      <w:r w:rsidR="005D70E0" w:rsidRPr="00421855">
        <w:rPr>
          <w:rFonts w:ascii="Arial" w:hAnsi="Arial" w:cs="Arial"/>
          <w:sz w:val="20"/>
          <w:szCs w:val="20"/>
        </w:rPr>
        <w:t xml:space="preserve"> </w:t>
      </w:r>
      <w:r w:rsidRPr="00421855">
        <w:rPr>
          <w:rFonts w:ascii="Arial" w:hAnsi="Arial" w:cs="Arial"/>
          <w:sz w:val="20"/>
          <w:szCs w:val="20"/>
        </w:rPr>
        <w:t>eventuais créditos que sobejarem a totalidade dos valores devidos aos Titulares d</w:t>
      </w:r>
      <w:r w:rsidR="003308BF" w:rsidRPr="00421855">
        <w:rPr>
          <w:rFonts w:ascii="Arial" w:hAnsi="Arial" w:cs="Arial"/>
          <w:sz w:val="20"/>
          <w:szCs w:val="20"/>
        </w:rPr>
        <w:t>e</w:t>
      </w:r>
      <w:r w:rsidRPr="00421855">
        <w:rPr>
          <w:rFonts w:ascii="Arial" w:hAnsi="Arial" w:cs="Arial"/>
          <w:sz w:val="20"/>
          <w:szCs w:val="20"/>
        </w:rPr>
        <w:t xml:space="preserve"> CRI, cujo montante já deverá estar </w:t>
      </w:r>
      <w:r w:rsidR="001255F5">
        <w:rPr>
          <w:rFonts w:ascii="Arial" w:hAnsi="Arial" w:cs="Arial"/>
          <w:sz w:val="20"/>
          <w:szCs w:val="20"/>
        </w:rPr>
        <w:t>deduzido</w:t>
      </w:r>
      <w:r w:rsidR="001255F5" w:rsidRPr="00421855">
        <w:rPr>
          <w:rFonts w:ascii="Arial" w:hAnsi="Arial" w:cs="Arial"/>
          <w:sz w:val="20"/>
          <w:szCs w:val="20"/>
        </w:rPr>
        <w:t xml:space="preserve"> </w:t>
      </w:r>
      <w:r w:rsidRPr="00421855">
        <w:rPr>
          <w:rFonts w:ascii="Arial" w:hAnsi="Arial" w:cs="Arial"/>
          <w:sz w:val="20"/>
          <w:szCs w:val="20"/>
        </w:rPr>
        <w:t>dos custos e despesas que tiverem sido incorridas pelo Agente Fiduciário ou terceiro com relação à cobrança dos referidos créditos derivados d</w:t>
      </w:r>
      <w:r w:rsidR="00B24009" w:rsidRPr="00421855">
        <w:rPr>
          <w:rFonts w:ascii="Arial" w:hAnsi="Arial" w:cs="Arial"/>
          <w:sz w:val="20"/>
          <w:szCs w:val="20"/>
        </w:rPr>
        <w:t>as CCI</w:t>
      </w:r>
      <w:r w:rsidRPr="00421855">
        <w:rPr>
          <w:rFonts w:ascii="Arial" w:hAnsi="Arial" w:cs="Arial"/>
          <w:sz w:val="20"/>
          <w:szCs w:val="20"/>
        </w:rPr>
        <w:t xml:space="preserve"> e dos demais Documentos da Operação.</w:t>
      </w:r>
    </w:p>
    <w:p w14:paraId="55E64A50" w14:textId="56759078" w:rsidR="00A53688" w:rsidRPr="00D37CD2" w:rsidRDefault="00A53688"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 </w:t>
      </w:r>
      <w:r w:rsidRPr="00764C25">
        <w:rPr>
          <w:rFonts w:ascii="Arial" w:hAnsi="Arial" w:cs="Arial"/>
          <w:sz w:val="20"/>
          <w:szCs w:val="20"/>
        </w:rPr>
        <w:t xml:space="preserve">Agente Fiduciário </w:t>
      </w:r>
      <w:r w:rsidRPr="00D37CD2">
        <w:rPr>
          <w:rFonts w:ascii="Arial" w:hAnsi="Arial" w:cs="Arial"/>
          <w:sz w:val="20"/>
          <w:szCs w:val="20"/>
        </w:rPr>
        <w:t xml:space="preserve">deve convocar </w:t>
      </w:r>
      <w:r>
        <w:rPr>
          <w:rFonts w:ascii="Arial" w:hAnsi="Arial" w:cs="Arial"/>
          <w:sz w:val="20"/>
          <w:szCs w:val="20"/>
        </w:rPr>
        <w:t>A</w:t>
      </w:r>
      <w:r w:rsidRPr="00D37CD2">
        <w:rPr>
          <w:rFonts w:ascii="Arial" w:hAnsi="Arial" w:cs="Arial"/>
          <w:sz w:val="20"/>
          <w:szCs w:val="20"/>
        </w:rPr>
        <w:t xml:space="preserve">ssembleia para deliberar sobre a administração ou liquidação do </w:t>
      </w:r>
      <w:r w:rsidRPr="00764C25">
        <w:rPr>
          <w:rFonts w:ascii="Arial" w:hAnsi="Arial" w:cs="Arial"/>
          <w:sz w:val="20"/>
          <w:szCs w:val="20"/>
        </w:rPr>
        <w:t xml:space="preserve">Patrimônio Separado </w:t>
      </w:r>
      <w:r w:rsidRPr="00D37CD2">
        <w:rPr>
          <w:rFonts w:ascii="Arial" w:hAnsi="Arial" w:cs="Arial"/>
          <w:sz w:val="20"/>
          <w:szCs w:val="20"/>
        </w:rPr>
        <w:t xml:space="preserve">na hipótese de insuficiência dos ativos do </w:t>
      </w:r>
      <w:r w:rsidRPr="00764C25">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missão</w:t>
      </w:r>
    </w:p>
    <w:p w14:paraId="7D5384B7" w14:textId="5DDDEB0F"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57" w:name="_DV_M236"/>
      <w:bookmarkStart w:id="358" w:name="_DV_M245"/>
      <w:bookmarkStart w:id="359" w:name="_Toc165713875"/>
      <w:bookmarkStart w:id="360" w:name="_Toc110076270"/>
      <w:bookmarkStart w:id="361" w:name="_Toc168723733"/>
      <w:bookmarkStart w:id="362" w:name="_Toc497236259"/>
      <w:bookmarkEnd w:id="348"/>
      <w:bookmarkEnd w:id="357"/>
      <w:bookmarkEnd w:id="358"/>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TREZE</w:t>
      </w:r>
      <w:r w:rsidR="00A62FAA" w:rsidRPr="00421855">
        <w:rPr>
          <w:rFonts w:ascii="Arial" w:eastAsia="Times New Roman" w:hAnsi="Arial" w:cs="Arial"/>
          <w:sz w:val="20"/>
          <w:szCs w:val="20"/>
          <w:lang w:eastAsia="pt-BR"/>
        </w:rPr>
        <w:t xml:space="preserve"> </w:t>
      </w:r>
      <w:r w:rsidR="004F62B0"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ASSEMBL</w:t>
      </w:r>
      <w:r w:rsidR="005D4B40"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IA GERAL</w:t>
      </w:r>
      <w:bookmarkEnd w:id="359"/>
      <w:bookmarkEnd w:id="360"/>
      <w:bookmarkEnd w:id="361"/>
      <w:bookmarkEnd w:id="362"/>
    </w:p>
    <w:p w14:paraId="1F6C2FD9"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63" w:name="_DV_M246"/>
      <w:bookmarkStart w:id="364" w:name="_DV_M263"/>
      <w:bookmarkStart w:id="365" w:name="_Toc497236260"/>
      <w:bookmarkStart w:id="366" w:name="_Toc165713876"/>
      <w:bookmarkStart w:id="367" w:name="_Toc110076271"/>
      <w:bookmarkStart w:id="368" w:name="_Toc168723734"/>
      <w:bookmarkEnd w:id="363"/>
      <w:bookmarkEnd w:id="364"/>
      <w:r w:rsidRPr="00421855">
        <w:rPr>
          <w:rFonts w:ascii="Arial" w:hAnsi="Arial" w:cs="Arial"/>
          <w:sz w:val="20"/>
          <w:szCs w:val="20"/>
          <w:u w:val="single"/>
        </w:rPr>
        <w:t>Assembleia</w:t>
      </w:r>
      <w:r w:rsidRPr="00421855">
        <w:rPr>
          <w:rFonts w:ascii="Arial" w:hAnsi="Arial" w:cs="Arial"/>
          <w:sz w:val="20"/>
          <w:szCs w:val="20"/>
        </w:rPr>
        <w:t>. Os Titulares de CRI poderão, a qualquer tempo, reunir-se em Assembleia, a fim de deliberarem sobre matéria de interesse da comunhão dos Titulares de CRI.</w:t>
      </w:r>
    </w:p>
    <w:p w14:paraId="14744E28" w14:textId="3BE2FF18"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Aplicar-se-á à Assembleia, no que couber, o disposto na Lei 9.514, bem como o disposto na Lei 6.404, a respeito de assembleias gerais, salvo no que se refere aos representantes dos Titulares de CRI, que poderão ser quaisquer procuradores, Titulares de CRI ou não, devidamente constituídos há menos de 1 (um) ano por meio de instrumento de mandato válido e eficaz</w:t>
      </w:r>
      <w:r w:rsidR="00221D73" w:rsidRPr="00421855">
        <w:rPr>
          <w:rFonts w:ascii="Arial" w:hAnsi="Arial" w:cs="Arial"/>
          <w:sz w:val="20"/>
          <w:szCs w:val="20"/>
        </w:rPr>
        <w:t xml:space="preserve"> e, ainda, o disposto na Instrução CVM 625, no que se refere a participação e votação a distância</w:t>
      </w:r>
      <w:r w:rsidRPr="00421855">
        <w:rPr>
          <w:rFonts w:ascii="Arial" w:hAnsi="Arial" w:cs="Arial"/>
          <w:sz w:val="20"/>
          <w:szCs w:val="20"/>
        </w:rPr>
        <w:t>.</w:t>
      </w:r>
    </w:p>
    <w:p w14:paraId="4CE72275"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Competência da Assembleia</w:t>
      </w:r>
      <w:r w:rsidRPr="00421855">
        <w:rPr>
          <w:rFonts w:ascii="Arial" w:hAnsi="Arial" w:cs="Arial"/>
          <w:sz w:val="20"/>
          <w:szCs w:val="20"/>
        </w:rPr>
        <w:t xml:space="preserve">. Compete privativamente à Assembleia, observados os respectivos quóruns de instalação e deliberação, deliberar sobre: </w:t>
      </w:r>
    </w:p>
    <w:p w14:paraId="5A21B8BF" w14:textId="2973FF3D"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substituição do Agente Fiduciário;</w:t>
      </w:r>
    </w:p>
    <w:p w14:paraId="12D28B38" w14:textId="7C050F59"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liquidação do Patrimônio Separado;</w:t>
      </w:r>
    </w:p>
    <w:p w14:paraId="32339F96" w14:textId="2D138CA4"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dos termos e condições estabelecidos neste Termo de Securitização</w:t>
      </w:r>
      <w:r w:rsidR="00A543D0">
        <w:rPr>
          <w:rFonts w:ascii="Arial" w:hAnsi="Arial" w:cs="Arial"/>
          <w:sz w:val="20"/>
          <w:szCs w:val="20"/>
        </w:rPr>
        <w:t xml:space="preserve"> e nos demais Documentos da Operação</w:t>
      </w:r>
      <w:r w:rsidR="00730257" w:rsidRPr="00421855">
        <w:rPr>
          <w:rFonts w:ascii="Arial" w:hAnsi="Arial" w:cs="Arial"/>
          <w:sz w:val="20"/>
          <w:szCs w:val="20"/>
        </w:rPr>
        <w:t>; e</w:t>
      </w:r>
    </w:p>
    <w:p w14:paraId="017E18D5" w14:textId="2D19E182"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das características atribuídas aos CRI.</w:t>
      </w:r>
    </w:p>
    <w:p w14:paraId="5D8B66F6"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Convocação</w:t>
      </w:r>
      <w:r w:rsidRPr="00421855">
        <w:rPr>
          <w:rFonts w:ascii="Arial" w:hAnsi="Arial" w:cs="Arial"/>
          <w:sz w:val="20"/>
          <w:szCs w:val="20"/>
        </w:rPr>
        <w:t>. A Assembleia poderá ser convocada:</w:t>
      </w:r>
    </w:p>
    <w:p w14:paraId="47F9E56D" w14:textId="62FF1C56"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Pelo </w:t>
      </w:r>
      <w:r w:rsidR="00730257" w:rsidRPr="00421855">
        <w:rPr>
          <w:rFonts w:ascii="Arial" w:hAnsi="Arial" w:cs="Arial"/>
          <w:sz w:val="20"/>
          <w:szCs w:val="20"/>
        </w:rPr>
        <w:t>Agente Fiduciário;</w:t>
      </w:r>
    </w:p>
    <w:p w14:paraId="58E367C7" w14:textId="0D59850C"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Pela </w:t>
      </w:r>
      <w:r w:rsidR="00730257" w:rsidRPr="00421855">
        <w:rPr>
          <w:rFonts w:ascii="Arial" w:hAnsi="Arial" w:cs="Arial"/>
          <w:sz w:val="20"/>
          <w:szCs w:val="20"/>
        </w:rPr>
        <w:t>Emissora;</w:t>
      </w:r>
      <w:r w:rsidR="004B6826" w:rsidRPr="00421855">
        <w:rPr>
          <w:rFonts w:ascii="Arial" w:hAnsi="Arial" w:cs="Arial"/>
          <w:sz w:val="20"/>
          <w:szCs w:val="20"/>
        </w:rPr>
        <w:t xml:space="preserve"> e</w:t>
      </w:r>
    </w:p>
    <w:p w14:paraId="27112DB0" w14:textId="1151464B"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Por </w:t>
      </w:r>
      <w:r w:rsidR="00730257" w:rsidRPr="00421855">
        <w:rPr>
          <w:rFonts w:ascii="Arial" w:hAnsi="Arial" w:cs="Arial"/>
          <w:sz w:val="20"/>
          <w:szCs w:val="20"/>
        </w:rPr>
        <w:t xml:space="preserve">Titulares de CRI que representem, no mínimo, </w:t>
      </w:r>
      <w:r w:rsidR="00B67217">
        <w:rPr>
          <w:rFonts w:ascii="Arial" w:hAnsi="Arial" w:cs="Arial"/>
          <w:sz w:val="20"/>
          <w:szCs w:val="20"/>
        </w:rPr>
        <w:t>5</w:t>
      </w:r>
      <w:r w:rsidR="00730257" w:rsidRPr="00421855">
        <w:rPr>
          <w:rFonts w:ascii="Arial" w:hAnsi="Arial" w:cs="Arial"/>
          <w:sz w:val="20"/>
          <w:szCs w:val="20"/>
        </w:rPr>
        <w:t>% (</w:t>
      </w:r>
      <w:r w:rsidR="00B67217">
        <w:rPr>
          <w:rFonts w:ascii="Arial" w:hAnsi="Arial" w:cs="Arial"/>
          <w:sz w:val="20"/>
          <w:szCs w:val="20"/>
        </w:rPr>
        <w:t xml:space="preserve">cinco </w:t>
      </w:r>
      <w:r w:rsidR="00730257" w:rsidRPr="00421855">
        <w:rPr>
          <w:rFonts w:ascii="Arial" w:hAnsi="Arial" w:cs="Arial"/>
          <w:sz w:val="20"/>
          <w:szCs w:val="20"/>
        </w:rPr>
        <w:t>por cento) dos CRI em Circulação</w:t>
      </w:r>
      <w:r w:rsidR="004B6826" w:rsidRPr="00421855">
        <w:rPr>
          <w:rFonts w:ascii="Arial" w:hAnsi="Arial" w:cs="Arial"/>
          <w:sz w:val="20"/>
          <w:szCs w:val="20"/>
        </w:rPr>
        <w:t>.</w:t>
      </w:r>
    </w:p>
    <w:p w14:paraId="604795ED" w14:textId="6494AA0B" w:rsidR="00B67217" w:rsidRDefault="00B67217" w:rsidP="00624243">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B67217">
        <w:rPr>
          <w:rFonts w:ascii="Arial" w:hAnsi="Arial" w:cs="Arial"/>
          <w:bCs/>
          <w:sz w:val="20"/>
          <w:szCs w:val="20"/>
        </w:rPr>
        <w:t xml:space="preserve">A convocação </w:t>
      </w:r>
      <w:r>
        <w:rPr>
          <w:rFonts w:ascii="Arial" w:hAnsi="Arial" w:cs="Arial"/>
          <w:bCs/>
          <w:sz w:val="20"/>
          <w:szCs w:val="20"/>
        </w:rPr>
        <w:t>da Assembleia na hipótese da Cláusula 13.3, “</w:t>
      </w:r>
      <w:proofErr w:type="spellStart"/>
      <w:r>
        <w:rPr>
          <w:rFonts w:ascii="Arial" w:hAnsi="Arial" w:cs="Arial"/>
          <w:bCs/>
          <w:sz w:val="20"/>
          <w:szCs w:val="20"/>
        </w:rPr>
        <w:t>iii</w:t>
      </w:r>
      <w:proofErr w:type="spellEnd"/>
      <w:r>
        <w:rPr>
          <w:rFonts w:ascii="Arial" w:hAnsi="Arial" w:cs="Arial"/>
          <w:bCs/>
          <w:sz w:val="20"/>
          <w:szCs w:val="20"/>
        </w:rPr>
        <w:t xml:space="preserve">”, </w:t>
      </w:r>
      <w:r w:rsidRPr="00B67217">
        <w:rPr>
          <w:rFonts w:ascii="Arial" w:hAnsi="Arial" w:cs="Arial"/>
          <w:bCs/>
          <w:sz w:val="20"/>
          <w:szCs w:val="20"/>
        </w:rPr>
        <w:t xml:space="preserve">deve ser dirigida à </w:t>
      </w:r>
      <w:proofErr w:type="spellStart"/>
      <w:r>
        <w:rPr>
          <w:rFonts w:ascii="Arial" w:hAnsi="Arial" w:cs="Arial"/>
          <w:bCs/>
          <w:sz w:val="20"/>
          <w:szCs w:val="20"/>
        </w:rPr>
        <w:t>S</w:t>
      </w:r>
      <w:r w:rsidRPr="00B67217">
        <w:rPr>
          <w:rFonts w:ascii="Arial" w:hAnsi="Arial" w:cs="Arial"/>
          <w:bCs/>
          <w:sz w:val="20"/>
          <w:szCs w:val="20"/>
        </w:rPr>
        <w:t>ecuritizadora</w:t>
      </w:r>
      <w:proofErr w:type="spellEnd"/>
      <w:r w:rsidRPr="00B67217">
        <w:rPr>
          <w:rFonts w:ascii="Arial" w:hAnsi="Arial" w:cs="Arial"/>
          <w:bCs/>
          <w:sz w:val="20"/>
          <w:szCs w:val="20"/>
        </w:rPr>
        <w:t xml:space="preserve">, que deve, no prazo máximo de 30 (trinta) dias contado do recebimento, convocar a </w:t>
      </w:r>
      <w:r>
        <w:rPr>
          <w:rFonts w:ascii="Arial" w:hAnsi="Arial" w:cs="Arial"/>
          <w:bCs/>
          <w:sz w:val="20"/>
          <w:szCs w:val="20"/>
        </w:rPr>
        <w:lastRenderedPageBreak/>
        <w:t>A</w:t>
      </w:r>
      <w:r w:rsidRPr="00B67217">
        <w:rPr>
          <w:rFonts w:ascii="Arial" w:hAnsi="Arial" w:cs="Arial"/>
          <w:bCs/>
          <w:sz w:val="20"/>
          <w:szCs w:val="20"/>
        </w:rPr>
        <w:t xml:space="preserve">ssembleia às expensas dos requerentes, salvo se a </w:t>
      </w:r>
      <w:r>
        <w:rPr>
          <w:rFonts w:ascii="Arial" w:hAnsi="Arial" w:cs="Arial"/>
          <w:bCs/>
          <w:sz w:val="20"/>
          <w:szCs w:val="20"/>
        </w:rPr>
        <w:t>A</w:t>
      </w:r>
      <w:r w:rsidRPr="00B67217">
        <w:rPr>
          <w:rFonts w:ascii="Arial" w:hAnsi="Arial" w:cs="Arial"/>
          <w:bCs/>
          <w:sz w:val="20"/>
          <w:szCs w:val="20"/>
        </w:rPr>
        <w:t>ssembleia assim convocada deliberar em contrário</w:t>
      </w:r>
      <w:r>
        <w:rPr>
          <w:rFonts w:ascii="Arial" w:hAnsi="Arial" w:cs="Arial"/>
          <w:bCs/>
          <w:sz w:val="20"/>
          <w:szCs w:val="20"/>
        </w:rPr>
        <w:t>.</w:t>
      </w:r>
    </w:p>
    <w:p w14:paraId="32EC6C26" w14:textId="74A7B13E"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 xml:space="preserve">ssembleia deve ser encaminhada pela </w:t>
      </w:r>
      <w:proofErr w:type="spellStart"/>
      <w:r>
        <w:rPr>
          <w:rFonts w:ascii="Arial" w:hAnsi="Arial" w:cs="Arial"/>
          <w:bCs/>
          <w:sz w:val="20"/>
          <w:szCs w:val="20"/>
        </w:rPr>
        <w:t>S</w:t>
      </w:r>
      <w:r w:rsidRPr="00D37CD2">
        <w:rPr>
          <w:rFonts w:ascii="Arial" w:hAnsi="Arial" w:cs="Arial"/>
          <w:bCs/>
          <w:sz w:val="20"/>
          <w:szCs w:val="20"/>
        </w:rPr>
        <w:t>ecuritizadora</w:t>
      </w:r>
      <w:proofErr w:type="spellEnd"/>
      <w:r w:rsidRPr="00D37CD2">
        <w:rPr>
          <w:rFonts w:ascii="Arial" w:hAnsi="Arial" w:cs="Arial"/>
          <w:bCs/>
          <w:sz w:val="20"/>
          <w:szCs w:val="20"/>
        </w:rPr>
        <w:t xml:space="preserve"> a cada </w:t>
      </w:r>
      <w:r>
        <w:rPr>
          <w:rFonts w:ascii="Arial" w:hAnsi="Arial" w:cs="Arial"/>
          <w:bCs/>
          <w:sz w:val="20"/>
          <w:szCs w:val="20"/>
        </w:rPr>
        <w:t xml:space="preserve">Titular dos CRI </w:t>
      </w:r>
      <w:r w:rsidRPr="00D37CD2">
        <w:rPr>
          <w:rFonts w:ascii="Arial" w:hAnsi="Arial" w:cs="Arial"/>
          <w:bCs/>
          <w:sz w:val="20"/>
          <w:szCs w:val="20"/>
        </w:rPr>
        <w:t xml:space="preserve">e disponibilizada na página que contém as informações do </w:t>
      </w:r>
      <w:r w:rsidRPr="00764C25">
        <w:rPr>
          <w:rFonts w:ascii="Arial" w:hAnsi="Arial" w:cs="Arial"/>
          <w:bCs/>
          <w:sz w:val="20"/>
          <w:szCs w:val="20"/>
        </w:rPr>
        <w:t xml:space="preserve">Patrimônio Separado </w:t>
      </w:r>
      <w:r w:rsidRPr="00D37CD2">
        <w:rPr>
          <w:rFonts w:ascii="Arial" w:hAnsi="Arial" w:cs="Arial"/>
          <w:bCs/>
          <w:sz w:val="20"/>
          <w:szCs w:val="20"/>
        </w:rPr>
        <w:t>na rede mundial de computadores.</w:t>
      </w:r>
    </w:p>
    <w:p w14:paraId="32FDC074" w14:textId="167F7F14"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ssembleia deve ser feita</w:t>
      </w:r>
      <w:del w:id="369" w:author="Matheus Gomes Faria" w:date="2022-04-08T12:38:00Z">
        <w:r w:rsidRPr="00D37CD2" w:rsidDel="00EE4E52">
          <w:rPr>
            <w:rFonts w:ascii="Arial" w:hAnsi="Arial" w:cs="Arial"/>
            <w:bCs/>
            <w:sz w:val="20"/>
            <w:szCs w:val="20"/>
          </w:rPr>
          <w:delText xml:space="preserve"> </w:delText>
        </w:r>
      </w:del>
      <w:ins w:id="370" w:author="Matheus Gomes Faria" w:date="2022-04-08T12:38:00Z">
        <w:r w:rsidR="00EE4E52" w:rsidRPr="00EE4E52">
          <w:rPr>
            <w:rFonts w:ascii="Arial" w:hAnsi="Arial" w:cs="Arial"/>
            <w:bCs/>
            <w:sz w:val="20"/>
            <w:szCs w:val="20"/>
            <w:rPrChange w:id="371" w:author="Matheus Gomes Faria" w:date="2022-04-08T12:38:00Z">
              <w:rPr/>
            </w:rPrChange>
          </w:rPr>
          <w:t>, mediante publicação de edital em jornal de grande circulação utilizado pela Emissora para a divulgação de suas informações societárias, por 3 (três) vezes, com antecedência mínima de 2</w:t>
        </w:r>
      </w:ins>
      <w:ins w:id="372" w:author="Matheus Gomes Faria" w:date="2022-04-08T13:07:00Z">
        <w:r w:rsidR="00F77021">
          <w:rPr>
            <w:rFonts w:ascii="Arial" w:hAnsi="Arial" w:cs="Arial"/>
            <w:bCs/>
            <w:sz w:val="20"/>
            <w:szCs w:val="20"/>
          </w:rPr>
          <w:t>0</w:t>
        </w:r>
      </w:ins>
      <w:ins w:id="373" w:author="Matheus Gomes Faria" w:date="2022-04-08T12:38:00Z">
        <w:r w:rsidR="00EE4E52" w:rsidRPr="00EE4E52">
          <w:rPr>
            <w:rFonts w:ascii="Arial" w:hAnsi="Arial" w:cs="Arial"/>
            <w:bCs/>
            <w:sz w:val="20"/>
            <w:szCs w:val="20"/>
            <w:rPrChange w:id="374" w:author="Matheus Gomes Faria" w:date="2022-04-08T12:38:00Z">
              <w:rPr/>
            </w:rPrChange>
          </w:rPr>
          <w:t xml:space="preserve"> (vinte) dias, em primeira convocação, e com antecedência mínima de 8 (oito) dias, em segunda convocação</w:t>
        </w:r>
      </w:ins>
      <w:ins w:id="375" w:author="Matheus Gomes Faria" w:date="2022-04-08T12:39:00Z">
        <w:r w:rsidR="00EE4E52">
          <w:rPr>
            <w:rFonts w:ascii="Arial" w:hAnsi="Arial" w:cs="Arial"/>
            <w:bCs/>
            <w:sz w:val="20"/>
            <w:szCs w:val="20"/>
          </w:rPr>
          <w:t>.</w:t>
        </w:r>
      </w:ins>
      <w:del w:id="376" w:author="Matheus Gomes Faria" w:date="2022-04-08T12:39:00Z">
        <w:r w:rsidRPr="00D37CD2" w:rsidDel="00EE4E52">
          <w:rPr>
            <w:rFonts w:ascii="Arial" w:hAnsi="Arial" w:cs="Arial"/>
            <w:bCs/>
            <w:sz w:val="20"/>
            <w:szCs w:val="20"/>
          </w:rPr>
          <w:delText>com 20 (vinte) dias de antecedência, no mínimo, da data de sua realização.</w:delText>
        </w:r>
      </w:del>
    </w:p>
    <w:p w14:paraId="4BCCE307" w14:textId="4ED0D1B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Da convocação da </w:t>
      </w:r>
      <w:r w:rsidR="00B67217">
        <w:rPr>
          <w:rFonts w:ascii="Arial" w:hAnsi="Arial" w:cs="Arial"/>
          <w:bCs/>
          <w:sz w:val="20"/>
          <w:szCs w:val="20"/>
        </w:rPr>
        <w:t>A</w:t>
      </w:r>
      <w:r w:rsidRPr="00D37CD2">
        <w:rPr>
          <w:rFonts w:ascii="Arial" w:hAnsi="Arial" w:cs="Arial"/>
          <w:bCs/>
          <w:sz w:val="20"/>
          <w:szCs w:val="20"/>
        </w:rPr>
        <w:t>ssembleia deve constar, no mínimo:</w:t>
      </w:r>
    </w:p>
    <w:p w14:paraId="0E2E68ED" w14:textId="743ED705"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 – dia, hora e local em que será realizada a </w:t>
      </w:r>
      <w:r w:rsidR="00B67217" w:rsidRPr="00764C25">
        <w:rPr>
          <w:rFonts w:ascii="Arial" w:hAnsi="Arial" w:cs="Arial"/>
          <w:bCs/>
          <w:sz w:val="20"/>
          <w:szCs w:val="20"/>
        </w:rPr>
        <w:t>Assembleia</w:t>
      </w:r>
      <w:r w:rsidRPr="00D37CD2">
        <w:rPr>
          <w:rFonts w:ascii="Arial" w:hAnsi="Arial" w:cs="Arial"/>
          <w:bCs/>
          <w:sz w:val="20"/>
          <w:szCs w:val="20"/>
        </w:rPr>
        <w:t xml:space="preserve">, sem prejuízo da possibilidade de a </w:t>
      </w:r>
      <w:r w:rsidR="00B67217">
        <w:rPr>
          <w:rFonts w:ascii="Arial" w:hAnsi="Arial" w:cs="Arial"/>
          <w:bCs/>
          <w:sz w:val="20"/>
          <w:szCs w:val="20"/>
        </w:rPr>
        <w:t>a</w:t>
      </w:r>
      <w:r w:rsidRPr="00D37CD2">
        <w:rPr>
          <w:rFonts w:ascii="Arial" w:hAnsi="Arial" w:cs="Arial"/>
          <w:bCs/>
          <w:sz w:val="20"/>
          <w:szCs w:val="20"/>
        </w:rPr>
        <w:t>ssembleia ser realizada parcial ou exclusivamente de modo digital;</w:t>
      </w:r>
    </w:p>
    <w:p w14:paraId="257BF65C" w14:textId="0DA0D4ED"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 – </w:t>
      </w:r>
      <w:proofErr w:type="gramStart"/>
      <w:r w:rsidRPr="00D37CD2">
        <w:rPr>
          <w:rFonts w:ascii="Arial" w:hAnsi="Arial" w:cs="Arial"/>
          <w:bCs/>
          <w:sz w:val="20"/>
          <w:szCs w:val="20"/>
        </w:rPr>
        <w:t>ordem</w:t>
      </w:r>
      <w:proofErr w:type="gramEnd"/>
      <w:r w:rsidRPr="00D37CD2">
        <w:rPr>
          <w:rFonts w:ascii="Arial" w:hAnsi="Arial" w:cs="Arial"/>
          <w:bCs/>
          <w:sz w:val="20"/>
          <w:szCs w:val="20"/>
        </w:rPr>
        <w:t xml:space="preserve"> do dia contendo todas as matérias a serem deliberadas, não se admitindo que sob a rubrica de assuntos gerais haja matérias que dependam de deliberação da </w:t>
      </w:r>
      <w:r w:rsidR="00B67217">
        <w:rPr>
          <w:rFonts w:ascii="Arial" w:hAnsi="Arial" w:cs="Arial"/>
          <w:bCs/>
          <w:sz w:val="20"/>
          <w:szCs w:val="20"/>
        </w:rPr>
        <w:t>a</w:t>
      </w:r>
      <w:r w:rsidRPr="00D37CD2">
        <w:rPr>
          <w:rFonts w:ascii="Arial" w:hAnsi="Arial" w:cs="Arial"/>
          <w:bCs/>
          <w:sz w:val="20"/>
          <w:szCs w:val="20"/>
        </w:rPr>
        <w:t>ssembleia; e</w:t>
      </w:r>
    </w:p>
    <w:p w14:paraId="1FA6EBFC" w14:textId="0EC2DD10"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III – indicação da página na rede mundial de computadores em que o </w:t>
      </w:r>
      <w:r w:rsidR="00B67217">
        <w:rPr>
          <w:rFonts w:ascii="Arial" w:hAnsi="Arial" w:cs="Arial"/>
          <w:bCs/>
          <w:sz w:val="20"/>
          <w:szCs w:val="20"/>
        </w:rPr>
        <w:t xml:space="preserve">Titular dos CRI </w:t>
      </w:r>
      <w:r w:rsidRPr="00D37CD2">
        <w:rPr>
          <w:rFonts w:ascii="Arial" w:hAnsi="Arial" w:cs="Arial"/>
          <w:bCs/>
          <w:sz w:val="20"/>
          <w:szCs w:val="20"/>
        </w:rPr>
        <w:t xml:space="preserve">pode acessar os documentos pertinentes à ordem do dia que sejam necessários para debate e deliberação da </w:t>
      </w:r>
      <w:r w:rsidR="00B67217">
        <w:rPr>
          <w:rFonts w:ascii="Arial" w:hAnsi="Arial" w:cs="Arial"/>
          <w:bCs/>
          <w:sz w:val="20"/>
          <w:szCs w:val="20"/>
        </w:rPr>
        <w:t>A</w:t>
      </w:r>
      <w:r w:rsidRPr="00D37CD2">
        <w:rPr>
          <w:rFonts w:ascii="Arial" w:hAnsi="Arial" w:cs="Arial"/>
          <w:bCs/>
          <w:sz w:val="20"/>
          <w:szCs w:val="20"/>
        </w:rPr>
        <w:t>ssembleia.</w:t>
      </w:r>
    </w:p>
    <w:p w14:paraId="61B7DDBD" w14:textId="17652BF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Caso o </w:t>
      </w:r>
      <w:r w:rsidR="00B67217">
        <w:rPr>
          <w:rFonts w:ascii="Arial" w:hAnsi="Arial" w:cs="Arial"/>
          <w:bCs/>
          <w:sz w:val="20"/>
          <w:szCs w:val="20"/>
        </w:rPr>
        <w:t xml:space="preserve">Titular dos CRI </w:t>
      </w:r>
      <w:r w:rsidRPr="00D37CD2">
        <w:rPr>
          <w:rFonts w:ascii="Arial" w:hAnsi="Arial" w:cs="Arial"/>
          <w:bCs/>
          <w:sz w:val="20"/>
          <w:szCs w:val="20"/>
        </w:rPr>
        <w:t xml:space="preserve">possa participar da </w:t>
      </w:r>
      <w:r w:rsidR="00B67217">
        <w:rPr>
          <w:rFonts w:ascii="Arial" w:hAnsi="Arial" w:cs="Arial"/>
          <w:bCs/>
          <w:sz w:val="20"/>
          <w:szCs w:val="20"/>
        </w:rPr>
        <w:t>A</w:t>
      </w:r>
      <w:r w:rsidRPr="00D37CD2">
        <w:rPr>
          <w:rFonts w:ascii="Arial" w:hAnsi="Arial" w:cs="Arial"/>
          <w:bCs/>
          <w:sz w:val="20"/>
          <w:szCs w:val="20"/>
        </w:rPr>
        <w:t xml:space="preserve">ssembleia à distância, por meio de sistema eletrônico, a convocação deve conter informações detalhando as regras e os procedimentos sobre como os </w:t>
      </w:r>
      <w:r w:rsidR="00B67217">
        <w:rPr>
          <w:rFonts w:ascii="Arial" w:hAnsi="Arial" w:cs="Arial"/>
          <w:bCs/>
          <w:sz w:val="20"/>
          <w:szCs w:val="20"/>
        </w:rPr>
        <w:t xml:space="preserve">Titulares dos CRI </w:t>
      </w:r>
      <w:r w:rsidRPr="00D37CD2">
        <w:rPr>
          <w:rFonts w:ascii="Arial" w:hAnsi="Arial" w:cs="Arial"/>
          <w:bCs/>
          <w:sz w:val="20"/>
          <w:szCs w:val="20"/>
        </w:rPr>
        <w:t xml:space="preserve">podem participar e votar à distância na </w:t>
      </w:r>
      <w:r w:rsidR="00B67217">
        <w:rPr>
          <w:rFonts w:ascii="Arial" w:hAnsi="Arial" w:cs="Arial"/>
          <w:bCs/>
          <w:sz w:val="20"/>
          <w:szCs w:val="20"/>
        </w:rPr>
        <w:t>A</w:t>
      </w:r>
      <w:r w:rsidRPr="00D37CD2">
        <w:rPr>
          <w:rFonts w:ascii="Arial" w:hAnsi="Arial" w:cs="Arial"/>
          <w:bCs/>
          <w:sz w:val="20"/>
          <w:szCs w:val="20"/>
        </w:rPr>
        <w:t xml:space="preserve">ssembleia, incluindo informações necessárias e suficientes para acesso e utilização do sistema pelos </w:t>
      </w:r>
      <w:r w:rsidR="00B67217">
        <w:rPr>
          <w:rFonts w:ascii="Arial" w:hAnsi="Arial" w:cs="Arial"/>
          <w:bCs/>
          <w:sz w:val="20"/>
          <w:szCs w:val="20"/>
        </w:rPr>
        <w:t>Titulares dos CRI</w:t>
      </w:r>
      <w:r w:rsidRPr="00D37CD2">
        <w:rPr>
          <w:rFonts w:ascii="Arial" w:hAnsi="Arial" w:cs="Arial"/>
          <w:bCs/>
          <w:sz w:val="20"/>
          <w:szCs w:val="20"/>
        </w:rPr>
        <w:t xml:space="preserve">, assim como se a </w:t>
      </w:r>
      <w:r w:rsidR="00B67217">
        <w:rPr>
          <w:rFonts w:ascii="Arial" w:hAnsi="Arial" w:cs="Arial"/>
          <w:bCs/>
          <w:sz w:val="20"/>
          <w:szCs w:val="20"/>
        </w:rPr>
        <w:t>A</w:t>
      </w:r>
      <w:r w:rsidRPr="00D37CD2">
        <w:rPr>
          <w:rFonts w:ascii="Arial" w:hAnsi="Arial" w:cs="Arial"/>
          <w:bCs/>
          <w:sz w:val="20"/>
          <w:szCs w:val="20"/>
        </w:rPr>
        <w:t>ssembleia será realizada parcial ou exclusivamente de modo digital.</w:t>
      </w:r>
    </w:p>
    <w:p w14:paraId="662DA0BC" w14:textId="283310BA" w:rsidR="00624243" w:rsidRPr="00764C25"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As informações requeridas n</w:t>
      </w:r>
      <w:r w:rsidR="00B67217">
        <w:rPr>
          <w:rFonts w:ascii="Arial" w:hAnsi="Arial" w:cs="Arial"/>
          <w:bCs/>
          <w:sz w:val="20"/>
          <w:szCs w:val="20"/>
        </w:rPr>
        <w:t xml:space="preserve">a Cláusula 13.3.4 </w:t>
      </w:r>
      <w:r w:rsidR="001C69CA">
        <w:rPr>
          <w:rFonts w:ascii="Arial" w:hAnsi="Arial" w:cs="Arial"/>
          <w:bCs/>
          <w:sz w:val="20"/>
          <w:szCs w:val="20"/>
        </w:rPr>
        <w:t xml:space="preserve">podem </w:t>
      </w:r>
      <w:r w:rsidRPr="00D37CD2">
        <w:rPr>
          <w:rFonts w:ascii="Arial" w:hAnsi="Arial" w:cs="Arial"/>
          <w:bCs/>
          <w:sz w:val="20"/>
          <w:szCs w:val="20"/>
        </w:rPr>
        <w:t xml:space="preserve">ser divulgadas de forma resumida, com indicação do endereço na rede mundial de computadores onde a informação completa estiver disponível a todos os </w:t>
      </w:r>
      <w:r w:rsidR="00B67217">
        <w:rPr>
          <w:rFonts w:ascii="Arial" w:hAnsi="Arial" w:cs="Arial"/>
          <w:bCs/>
          <w:sz w:val="20"/>
          <w:szCs w:val="20"/>
        </w:rPr>
        <w:t>Titulares dos CRI</w:t>
      </w:r>
      <w:r w:rsidRPr="00D37CD2">
        <w:rPr>
          <w:rFonts w:ascii="Arial" w:hAnsi="Arial" w:cs="Arial"/>
          <w:bCs/>
          <w:sz w:val="20"/>
          <w:szCs w:val="20"/>
        </w:rPr>
        <w:t>.</w:t>
      </w:r>
    </w:p>
    <w:p w14:paraId="55F41986" w14:textId="4B7C5059"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377" w:name="_Ref426494156"/>
      <w:r w:rsidRPr="00421855">
        <w:rPr>
          <w:rFonts w:ascii="Arial" w:hAnsi="Arial" w:cs="Arial"/>
          <w:sz w:val="20"/>
          <w:szCs w:val="20"/>
        </w:rPr>
        <w:t xml:space="preserve">Independentemente da convocação prevista nesta </w:t>
      </w:r>
      <w:r w:rsidR="00772795" w:rsidRPr="00421855">
        <w:rPr>
          <w:rFonts w:ascii="Arial" w:hAnsi="Arial" w:cs="Arial"/>
          <w:sz w:val="20"/>
          <w:szCs w:val="20"/>
        </w:rPr>
        <w:t>Cláusula</w:t>
      </w:r>
      <w:r w:rsidRPr="00421855">
        <w:rPr>
          <w:rFonts w:ascii="Arial" w:hAnsi="Arial" w:cs="Arial"/>
          <w:sz w:val="20"/>
          <w:szCs w:val="20"/>
        </w:rPr>
        <w:t>, será considerada regular a Assembleia, à qual comparecerem todos os Titulares de CRI em Circulação, nos termos do parágrafo 4º do artigo 124 da Lei</w:t>
      </w:r>
      <w:r w:rsidR="00430811" w:rsidRPr="00421855">
        <w:rPr>
          <w:rFonts w:ascii="Arial" w:hAnsi="Arial" w:cs="Arial"/>
          <w:sz w:val="20"/>
          <w:szCs w:val="20"/>
        </w:rPr>
        <w:t xml:space="preserve"> </w:t>
      </w:r>
      <w:r w:rsidRPr="00421855">
        <w:rPr>
          <w:rFonts w:ascii="Arial" w:hAnsi="Arial" w:cs="Arial"/>
          <w:sz w:val="20"/>
          <w:szCs w:val="20"/>
        </w:rPr>
        <w:t>6.404.</w:t>
      </w:r>
      <w:bookmarkStart w:id="378" w:name="_DV_M306"/>
      <w:bookmarkEnd w:id="377"/>
      <w:bookmarkEnd w:id="378"/>
    </w:p>
    <w:p w14:paraId="10840253" w14:textId="006A1CEF" w:rsidR="00730257" w:rsidRPr="00D37CD2"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79" w:name="_Hlk69845879"/>
      <w:r w:rsidRPr="0060453A">
        <w:rPr>
          <w:rFonts w:ascii="Arial" w:hAnsi="Arial" w:cs="Arial"/>
          <w:sz w:val="20"/>
          <w:szCs w:val="20"/>
          <w:u w:val="single"/>
        </w:rPr>
        <w:t>Local</w:t>
      </w:r>
      <w:r w:rsidRPr="0060453A">
        <w:rPr>
          <w:rFonts w:ascii="Arial" w:hAnsi="Arial" w:cs="Arial"/>
          <w:sz w:val="20"/>
          <w:szCs w:val="20"/>
        </w:rPr>
        <w:t xml:space="preserve">. </w:t>
      </w:r>
      <w:r w:rsidR="00430811" w:rsidRPr="0060453A">
        <w:rPr>
          <w:rFonts w:ascii="Arial" w:hAnsi="Arial" w:cs="Arial"/>
          <w:sz w:val="20"/>
          <w:szCs w:val="20"/>
        </w:rPr>
        <w:t>A Assembleia realizar-se-á no local onde a Emissora tiver a sede; quando houver necessidade de efetuar-se em outro lugar, as correspondências de convocação indicarão, com clareza, o lugar da reunião. É permitido a realização de Assembleia</w:t>
      </w:r>
      <w:r w:rsidR="008E5517">
        <w:rPr>
          <w:rFonts w:ascii="Arial" w:hAnsi="Arial" w:cs="Arial"/>
          <w:sz w:val="20"/>
          <w:szCs w:val="20"/>
        </w:rPr>
        <w:t>: (i)</w:t>
      </w:r>
      <w:r w:rsidR="008E5517" w:rsidRPr="008E5517">
        <w:rPr>
          <w:rFonts w:ascii="Arial" w:hAnsi="Arial" w:cs="Arial"/>
          <w:sz w:val="20"/>
          <w:szCs w:val="20"/>
        </w:rPr>
        <w:t xml:space="preserve"> de modo exclusivamente digital, caso os </w:t>
      </w:r>
      <w:r w:rsidR="008E5517">
        <w:rPr>
          <w:rFonts w:ascii="Arial" w:hAnsi="Arial" w:cs="Arial"/>
          <w:sz w:val="20"/>
          <w:szCs w:val="20"/>
        </w:rPr>
        <w:t xml:space="preserve">Titulares dos CRI </w:t>
      </w:r>
      <w:r w:rsidR="008E5517" w:rsidRPr="008E5517">
        <w:rPr>
          <w:rFonts w:ascii="Arial" w:hAnsi="Arial" w:cs="Arial"/>
          <w:sz w:val="20"/>
          <w:szCs w:val="20"/>
        </w:rPr>
        <w:t>somente possam participar e votar por meio de comunicação escrita ou sistema eletrônico; ou</w:t>
      </w:r>
      <w:r w:rsidR="008E5517">
        <w:rPr>
          <w:rFonts w:ascii="Arial" w:hAnsi="Arial" w:cs="Arial"/>
          <w:sz w:val="20"/>
          <w:szCs w:val="20"/>
        </w:rPr>
        <w:t xml:space="preserve"> (</w:t>
      </w:r>
      <w:proofErr w:type="spellStart"/>
      <w:r w:rsidR="008E5517">
        <w:rPr>
          <w:rFonts w:ascii="Arial" w:hAnsi="Arial" w:cs="Arial"/>
          <w:sz w:val="20"/>
          <w:szCs w:val="20"/>
        </w:rPr>
        <w:t>ii</w:t>
      </w:r>
      <w:proofErr w:type="spellEnd"/>
      <w:r w:rsidR="008E5517">
        <w:rPr>
          <w:rFonts w:ascii="Arial" w:hAnsi="Arial" w:cs="Arial"/>
          <w:sz w:val="20"/>
          <w:szCs w:val="20"/>
        </w:rPr>
        <w:t>)</w:t>
      </w:r>
      <w:r w:rsidR="008E5517" w:rsidRPr="008E5517">
        <w:rPr>
          <w:rFonts w:ascii="Arial" w:hAnsi="Arial" w:cs="Arial"/>
          <w:sz w:val="20"/>
          <w:szCs w:val="20"/>
        </w:rPr>
        <w:t xml:space="preserve"> de modo parcialmente digital, caso os </w:t>
      </w:r>
      <w:r w:rsidR="00566753">
        <w:rPr>
          <w:rFonts w:ascii="Arial" w:hAnsi="Arial" w:cs="Arial"/>
          <w:sz w:val="20"/>
          <w:szCs w:val="20"/>
        </w:rPr>
        <w:t>Titulares</w:t>
      </w:r>
      <w:r w:rsidR="008E5517">
        <w:rPr>
          <w:rFonts w:ascii="Arial" w:hAnsi="Arial" w:cs="Arial"/>
          <w:sz w:val="20"/>
          <w:szCs w:val="20"/>
        </w:rPr>
        <w:t xml:space="preserve"> dos CRI </w:t>
      </w:r>
      <w:r w:rsidR="008E5517" w:rsidRPr="008E5517">
        <w:rPr>
          <w:rFonts w:ascii="Arial" w:hAnsi="Arial" w:cs="Arial"/>
          <w:sz w:val="20"/>
          <w:szCs w:val="20"/>
        </w:rPr>
        <w:t>possam participar e votar tanto presencialmente quanto a distância por meio de comunicação escrita ou sistema eletrônico.</w:t>
      </w:r>
      <w:r w:rsidR="00430811" w:rsidRPr="0060453A">
        <w:rPr>
          <w:rFonts w:ascii="Arial" w:hAnsi="Arial" w:cs="Arial"/>
          <w:sz w:val="20"/>
          <w:szCs w:val="20"/>
        </w:rPr>
        <w:t xml:space="preserve"> </w:t>
      </w:r>
      <w:r w:rsidR="008E5517">
        <w:rPr>
          <w:rFonts w:ascii="Arial" w:hAnsi="Arial" w:cs="Arial"/>
          <w:sz w:val="20"/>
          <w:szCs w:val="20"/>
        </w:rPr>
        <w:t>S</w:t>
      </w:r>
      <w:r w:rsidR="00430811" w:rsidRPr="0060453A">
        <w:rPr>
          <w:rFonts w:ascii="Arial" w:hAnsi="Arial" w:cs="Arial"/>
          <w:sz w:val="20"/>
          <w:szCs w:val="20"/>
        </w:rPr>
        <w:t>endo que Titulares de CRI poderão participar da Assembleia por meio de conferência eletrônica e/ou videoconferência, entretanto, os Titulares d</w:t>
      </w:r>
      <w:r w:rsidR="003308BF" w:rsidRPr="0060453A">
        <w:rPr>
          <w:rFonts w:ascii="Arial" w:hAnsi="Arial" w:cs="Arial"/>
          <w:sz w:val="20"/>
          <w:szCs w:val="20"/>
        </w:rPr>
        <w:t>e</w:t>
      </w:r>
      <w:r w:rsidR="00430811" w:rsidRPr="0060453A">
        <w:rPr>
          <w:rFonts w:ascii="Arial" w:hAnsi="Arial" w:cs="Arial"/>
          <w:sz w:val="20"/>
          <w:szCs w:val="20"/>
        </w:rPr>
        <w:t xml:space="preserve"> CRI poderão manifestar o voto em Assembleia, observado o que dispõe a Instrução CVM 625.</w:t>
      </w:r>
      <w:r w:rsidR="00AA08CA" w:rsidRPr="0060453A">
        <w:rPr>
          <w:rFonts w:ascii="Arial" w:hAnsi="Arial" w:cs="Arial"/>
          <w:sz w:val="20"/>
          <w:szCs w:val="20"/>
        </w:rPr>
        <w:t xml:space="preserve"> </w:t>
      </w:r>
    </w:p>
    <w:p w14:paraId="1A1A5166" w14:textId="4A78E41A"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No caso de utilização de meio eletrônico, a </w:t>
      </w:r>
      <w:proofErr w:type="spellStart"/>
      <w:r>
        <w:rPr>
          <w:rFonts w:ascii="Arial" w:hAnsi="Arial" w:cs="Arial"/>
          <w:sz w:val="20"/>
          <w:szCs w:val="20"/>
        </w:rPr>
        <w:t>S</w:t>
      </w:r>
      <w:r w:rsidRPr="00D37CD2">
        <w:rPr>
          <w:rFonts w:ascii="Arial" w:hAnsi="Arial" w:cs="Arial"/>
          <w:sz w:val="20"/>
          <w:szCs w:val="20"/>
        </w:rPr>
        <w:t>ecuritizadora</w:t>
      </w:r>
      <w:proofErr w:type="spellEnd"/>
      <w:r w:rsidRPr="00D37CD2">
        <w:rPr>
          <w:rFonts w:ascii="Arial" w:hAnsi="Arial" w:cs="Arial"/>
          <w:sz w:val="20"/>
          <w:szCs w:val="20"/>
        </w:rPr>
        <w:t xml:space="preserve"> deve adotar meios para garantir a autenticidade e a segurança na transmissão de informações, particularmente os votos que devem ser proferidos por meio de assinatura eletrônica ou outros meios igualmente eficazes para assegurar a identificação </w:t>
      </w:r>
      <w:r>
        <w:rPr>
          <w:rFonts w:ascii="Arial" w:hAnsi="Arial" w:cs="Arial"/>
          <w:sz w:val="20"/>
          <w:szCs w:val="20"/>
        </w:rPr>
        <w:t>do Titular dos CRI</w:t>
      </w:r>
      <w:r w:rsidRPr="00D37CD2">
        <w:rPr>
          <w:rFonts w:ascii="Arial" w:hAnsi="Arial" w:cs="Arial"/>
          <w:sz w:val="20"/>
          <w:szCs w:val="20"/>
        </w:rPr>
        <w:t>.</w:t>
      </w:r>
    </w:p>
    <w:p w14:paraId="703E6615" w14:textId="5B5A0416"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lastRenderedPageBreak/>
        <w:t xml:space="preserve">Os </w:t>
      </w:r>
      <w:r>
        <w:rPr>
          <w:rFonts w:ascii="Arial" w:hAnsi="Arial" w:cs="Arial"/>
          <w:sz w:val="20"/>
          <w:szCs w:val="20"/>
        </w:rPr>
        <w:t xml:space="preserve">Titulares dos CRI </w:t>
      </w:r>
      <w:r w:rsidRPr="00D37CD2">
        <w:rPr>
          <w:rFonts w:ascii="Arial" w:hAnsi="Arial" w:cs="Arial"/>
          <w:sz w:val="20"/>
          <w:szCs w:val="20"/>
        </w:rPr>
        <w:t xml:space="preserve">podem votar por meio de comunicação escrita ou eletrônica, desde que recebida pela </w:t>
      </w:r>
      <w:proofErr w:type="spellStart"/>
      <w:r>
        <w:rPr>
          <w:rFonts w:ascii="Arial" w:hAnsi="Arial" w:cs="Arial"/>
          <w:sz w:val="20"/>
          <w:szCs w:val="20"/>
        </w:rPr>
        <w:t>S</w:t>
      </w:r>
      <w:r w:rsidRPr="00D37CD2">
        <w:rPr>
          <w:rFonts w:ascii="Arial" w:hAnsi="Arial" w:cs="Arial"/>
          <w:sz w:val="20"/>
          <w:szCs w:val="20"/>
        </w:rPr>
        <w:t>ecuritizadora</w:t>
      </w:r>
      <w:proofErr w:type="spellEnd"/>
      <w:r w:rsidRPr="00D37CD2">
        <w:rPr>
          <w:rFonts w:ascii="Arial" w:hAnsi="Arial" w:cs="Arial"/>
          <w:sz w:val="20"/>
          <w:szCs w:val="20"/>
        </w:rPr>
        <w:t xml:space="preserve"> antes do início da </w:t>
      </w:r>
      <w:r>
        <w:rPr>
          <w:rFonts w:ascii="Arial" w:hAnsi="Arial" w:cs="Arial"/>
          <w:sz w:val="20"/>
          <w:szCs w:val="20"/>
        </w:rPr>
        <w:t>A</w:t>
      </w:r>
      <w:r w:rsidRPr="00D37CD2">
        <w:rPr>
          <w:rFonts w:ascii="Arial" w:hAnsi="Arial" w:cs="Arial"/>
          <w:sz w:val="20"/>
          <w:szCs w:val="20"/>
        </w:rPr>
        <w:t>ssembleia.</w:t>
      </w:r>
    </w:p>
    <w:bookmarkEnd w:id="379"/>
    <w:p w14:paraId="18E8E30D" w14:textId="7D3403D2"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Presidência</w:t>
      </w:r>
      <w:r w:rsidRPr="00421855">
        <w:rPr>
          <w:rFonts w:ascii="Arial" w:hAnsi="Arial" w:cs="Arial"/>
          <w:sz w:val="20"/>
          <w:szCs w:val="20"/>
        </w:rPr>
        <w:t>. A presidência da Assembleia caberá, de acordo com quem a tenha convocado, respectivamente:</w:t>
      </w:r>
    </w:p>
    <w:p w14:paraId="395B31F4" w14:textId="7C13EC74"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Agente Fiduciário;</w:t>
      </w:r>
    </w:p>
    <w:p w14:paraId="7A983B5F" w14:textId="5F24B62E"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representante da Emissora;</w:t>
      </w:r>
    </w:p>
    <w:p w14:paraId="3D2AB4A2" w14:textId="0CD39695"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 xml:space="preserve">Titular de </w:t>
      </w:r>
      <w:r w:rsidR="00730257" w:rsidRPr="00421855">
        <w:rPr>
          <w:rFonts w:ascii="Arial" w:hAnsi="Arial" w:cs="Arial"/>
          <w:bCs/>
          <w:sz w:val="20"/>
          <w:szCs w:val="20"/>
        </w:rPr>
        <w:t>CRI</w:t>
      </w:r>
      <w:r w:rsidR="00730257" w:rsidRPr="00421855">
        <w:rPr>
          <w:rFonts w:ascii="Arial" w:hAnsi="Arial" w:cs="Arial"/>
          <w:sz w:val="20"/>
          <w:szCs w:val="20"/>
        </w:rPr>
        <w:t xml:space="preserve"> eleito pelos Titulares de CRI presentes; ou</w:t>
      </w:r>
    </w:p>
    <w:p w14:paraId="2A606DEA" w14:textId="5CB5F339"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À </w:t>
      </w:r>
      <w:r w:rsidR="00730257" w:rsidRPr="00421855">
        <w:rPr>
          <w:rFonts w:ascii="Arial" w:hAnsi="Arial" w:cs="Arial"/>
          <w:sz w:val="20"/>
          <w:szCs w:val="20"/>
        </w:rPr>
        <w:t>pessoa designada pela CVM.</w:t>
      </w:r>
    </w:p>
    <w:p w14:paraId="0DF2B31E" w14:textId="73E7FCF6" w:rsidR="00044B47" w:rsidRDefault="00044B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D37CD2">
        <w:rPr>
          <w:rFonts w:ascii="Arial" w:hAnsi="Arial" w:cs="Arial"/>
          <w:bCs/>
          <w:sz w:val="20"/>
          <w:szCs w:val="20"/>
          <w:u w:val="single"/>
        </w:rPr>
        <w:t>Competência da Assembleia</w:t>
      </w:r>
      <w:r w:rsidRPr="00D37CD2">
        <w:rPr>
          <w:rFonts w:ascii="Arial" w:hAnsi="Arial" w:cs="Arial"/>
          <w:bCs/>
          <w:sz w:val="20"/>
          <w:szCs w:val="20"/>
        </w:rPr>
        <w:t>:</w:t>
      </w:r>
      <w:r>
        <w:rPr>
          <w:rFonts w:ascii="Arial" w:hAnsi="Arial" w:cs="Arial"/>
          <w:bCs/>
          <w:sz w:val="20"/>
          <w:szCs w:val="20"/>
        </w:rPr>
        <w:t xml:space="preserve"> </w:t>
      </w:r>
      <w:r w:rsidRPr="00044B47">
        <w:rPr>
          <w:rFonts w:ascii="Arial" w:hAnsi="Arial" w:cs="Arial"/>
          <w:bCs/>
          <w:sz w:val="20"/>
          <w:szCs w:val="20"/>
        </w:rPr>
        <w:t xml:space="preserve">Compete privativamente à </w:t>
      </w:r>
      <w:r>
        <w:rPr>
          <w:rFonts w:ascii="Arial" w:hAnsi="Arial" w:cs="Arial"/>
          <w:bCs/>
          <w:sz w:val="20"/>
          <w:szCs w:val="20"/>
        </w:rPr>
        <w:t>A</w:t>
      </w:r>
      <w:r w:rsidRPr="00044B47">
        <w:rPr>
          <w:rFonts w:ascii="Arial" w:hAnsi="Arial" w:cs="Arial"/>
          <w:bCs/>
          <w:sz w:val="20"/>
          <w:szCs w:val="20"/>
        </w:rPr>
        <w:t>ssembleia deliberar sobre</w:t>
      </w:r>
      <w:r>
        <w:rPr>
          <w:rFonts w:ascii="Arial" w:hAnsi="Arial" w:cs="Arial"/>
          <w:bCs/>
          <w:sz w:val="20"/>
          <w:szCs w:val="20"/>
        </w:rPr>
        <w:t>:</w:t>
      </w:r>
    </w:p>
    <w:p w14:paraId="61782787" w14:textId="0DE7802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s demonstrações financeiras do Patrimônio Separado apresentadas pela </w:t>
      </w:r>
      <w:proofErr w:type="spellStart"/>
      <w:r>
        <w:rPr>
          <w:rFonts w:ascii="Arial" w:hAnsi="Arial" w:cs="Arial"/>
          <w:bCs/>
          <w:sz w:val="20"/>
          <w:szCs w:val="20"/>
        </w:rPr>
        <w:t>S</w:t>
      </w:r>
      <w:r w:rsidRPr="00B67AF6">
        <w:rPr>
          <w:rFonts w:ascii="Arial" w:hAnsi="Arial" w:cs="Arial"/>
          <w:bCs/>
          <w:sz w:val="20"/>
          <w:szCs w:val="20"/>
        </w:rPr>
        <w:t>ecuritizadora</w:t>
      </w:r>
      <w:proofErr w:type="spellEnd"/>
      <w:r w:rsidRPr="00B67AF6">
        <w:rPr>
          <w:rFonts w:ascii="Arial" w:hAnsi="Arial" w:cs="Arial"/>
          <w:bCs/>
          <w:sz w:val="20"/>
          <w:szCs w:val="20"/>
        </w:rPr>
        <w:t>, acompanhadas do relatório dos auditores independentes, em até 120 (cento e vinte) dias após o término do exercício social a que se referirem;</w:t>
      </w:r>
    </w:p>
    <w:p w14:paraId="59915EC0" w14:textId="3092F6C7"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lterações no </w:t>
      </w:r>
      <w:r>
        <w:rPr>
          <w:rFonts w:ascii="Arial" w:hAnsi="Arial" w:cs="Arial"/>
          <w:bCs/>
          <w:sz w:val="20"/>
          <w:szCs w:val="20"/>
        </w:rPr>
        <w:t>Termo de Securitização</w:t>
      </w:r>
      <w:r w:rsidRPr="00B67AF6">
        <w:rPr>
          <w:rFonts w:ascii="Arial" w:hAnsi="Arial" w:cs="Arial"/>
          <w:bCs/>
          <w:sz w:val="20"/>
          <w:szCs w:val="20"/>
        </w:rPr>
        <w:t>;</w:t>
      </w:r>
    </w:p>
    <w:p w14:paraId="38ECDD7E" w14:textId="732C2E0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D</w:t>
      </w:r>
      <w:r w:rsidRPr="00B67AF6">
        <w:rPr>
          <w:rFonts w:ascii="Arial" w:hAnsi="Arial" w:cs="Arial"/>
          <w:bCs/>
          <w:sz w:val="20"/>
          <w:szCs w:val="20"/>
        </w:rPr>
        <w:t xml:space="preserve">estituição ou substituição da </w:t>
      </w:r>
      <w:proofErr w:type="spellStart"/>
      <w:r>
        <w:rPr>
          <w:rFonts w:ascii="Arial" w:hAnsi="Arial" w:cs="Arial"/>
          <w:bCs/>
          <w:sz w:val="20"/>
          <w:szCs w:val="20"/>
        </w:rPr>
        <w:t>S</w:t>
      </w:r>
      <w:r w:rsidRPr="00B67AF6">
        <w:rPr>
          <w:rFonts w:ascii="Arial" w:hAnsi="Arial" w:cs="Arial"/>
          <w:bCs/>
          <w:sz w:val="20"/>
          <w:szCs w:val="20"/>
        </w:rPr>
        <w:t>ecuritizadora</w:t>
      </w:r>
      <w:proofErr w:type="spellEnd"/>
      <w:r w:rsidRPr="00B67AF6">
        <w:rPr>
          <w:rFonts w:ascii="Arial" w:hAnsi="Arial" w:cs="Arial"/>
          <w:bCs/>
          <w:sz w:val="20"/>
          <w:szCs w:val="20"/>
        </w:rPr>
        <w:t xml:space="preserve"> na administração do Patrimônio Separado, nos termos do art. 39</w:t>
      </w:r>
      <w:r>
        <w:rPr>
          <w:rFonts w:ascii="Arial" w:hAnsi="Arial" w:cs="Arial"/>
          <w:bCs/>
          <w:sz w:val="20"/>
          <w:szCs w:val="20"/>
        </w:rPr>
        <w:t xml:space="preserve"> da Resolução CVM 60</w:t>
      </w:r>
      <w:r w:rsidRPr="00B67AF6">
        <w:rPr>
          <w:rFonts w:ascii="Arial" w:hAnsi="Arial" w:cs="Arial"/>
          <w:bCs/>
          <w:sz w:val="20"/>
          <w:szCs w:val="20"/>
        </w:rPr>
        <w:t>; e</w:t>
      </w:r>
    </w:p>
    <w:p w14:paraId="71F9FA45" w14:textId="5F358EC4"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Q</w:t>
      </w:r>
      <w:r w:rsidRPr="00B67AF6">
        <w:rPr>
          <w:rFonts w:ascii="Arial" w:hAnsi="Arial" w:cs="Arial"/>
          <w:bCs/>
          <w:sz w:val="20"/>
          <w:szCs w:val="20"/>
        </w:rPr>
        <w:t xml:space="preserve">ualquer deliberação pertinente à administração ou liquidação do Patrimônio Separado, nos casos de insuficiência de recursos para liquidar a emissão ou de decretação de falência ou recuperação judicial ou extrajudicial da </w:t>
      </w:r>
      <w:proofErr w:type="spellStart"/>
      <w:r>
        <w:rPr>
          <w:rFonts w:ascii="Arial" w:hAnsi="Arial" w:cs="Arial"/>
          <w:bCs/>
          <w:sz w:val="20"/>
          <w:szCs w:val="20"/>
        </w:rPr>
        <w:t>s</w:t>
      </w:r>
      <w:r w:rsidRPr="00B67AF6">
        <w:rPr>
          <w:rFonts w:ascii="Arial" w:hAnsi="Arial" w:cs="Arial"/>
          <w:bCs/>
          <w:sz w:val="20"/>
          <w:szCs w:val="20"/>
        </w:rPr>
        <w:t>ecuritizadora</w:t>
      </w:r>
      <w:proofErr w:type="spellEnd"/>
      <w:r w:rsidRPr="00B67AF6">
        <w:rPr>
          <w:rFonts w:ascii="Arial" w:hAnsi="Arial" w:cs="Arial"/>
          <w:bCs/>
          <w:sz w:val="20"/>
          <w:szCs w:val="20"/>
        </w:rPr>
        <w:t>, podendo deliberar inclusive:</w:t>
      </w:r>
    </w:p>
    <w:p w14:paraId="1E031E8E"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a) a realização de aporte de capital por parte dos investidores; </w:t>
      </w:r>
    </w:p>
    <w:p w14:paraId="78B8003B" w14:textId="7DE56653"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b) a dação em pagamento aos investidores dos valores integrantes do Patrimônio Separado;</w:t>
      </w:r>
    </w:p>
    <w:p w14:paraId="45EDBEAF"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c) o leilão dos ativos componentes do patrimônio separado; ou </w:t>
      </w:r>
    </w:p>
    <w:p w14:paraId="25E04D19" w14:textId="3D0EEA1C" w:rsidR="00044B47" w:rsidRPr="00D37CD2"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d) a transferência da administração do Patrimônio Separado para outra companhia </w:t>
      </w:r>
      <w:proofErr w:type="spellStart"/>
      <w:r w:rsidRPr="00B67AF6">
        <w:rPr>
          <w:rFonts w:ascii="Arial" w:hAnsi="Arial" w:cs="Arial"/>
          <w:bCs/>
          <w:sz w:val="20"/>
          <w:szCs w:val="20"/>
        </w:rPr>
        <w:t>securitizadora</w:t>
      </w:r>
      <w:proofErr w:type="spellEnd"/>
      <w:r w:rsidRPr="00B67AF6">
        <w:rPr>
          <w:rFonts w:ascii="Arial" w:hAnsi="Arial" w:cs="Arial"/>
          <w:bCs/>
          <w:sz w:val="20"/>
          <w:szCs w:val="20"/>
        </w:rPr>
        <w:t xml:space="preserve"> ou para o agente fiduciário, se for o caso.</w:t>
      </w:r>
    </w:p>
    <w:p w14:paraId="3BA4446C" w14:textId="3AB4F2E8" w:rsidR="007D25D5" w:rsidRPr="005934A9" w:rsidRDefault="007D25D5">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Change w:id="380" w:author="Matheus Gomes Faria" w:date="2022-04-08T12:44:00Z">
          <w:pPr>
            <w:pStyle w:val="PargrafodaLista"/>
            <w:widowControl/>
            <w:numPr>
              <w:ilvl w:val="1"/>
              <w:numId w:val="25"/>
            </w:numPr>
            <w:autoSpaceDE/>
            <w:autoSpaceDN/>
            <w:adjustRightInd/>
            <w:spacing w:before="240" w:after="240" w:line="300" w:lineRule="auto"/>
            <w:ind w:left="0" w:hanging="420"/>
            <w:jc w:val="both"/>
          </w:pPr>
        </w:pPrChange>
      </w:pPr>
      <w:r w:rsidRPr="00D37CD2">
        <w:rPr>
          <w:rFonts w:ascii="Arial" w:hAnsi="Arial" w:cs="Arial"/>
          <w:bCs/>
          <w:sz w:val="20"/>
          <w:szCs w:val="20"/>
          <w:u w:val="single"/>
        </w:rPr>
        <w:t>Instal</w:t>
      </w:r>
      <w:r>
        <w:rPr>
          <w:rFonts w:ascii="Arial" w:hAnsi="Arial" w:cs="Arial"/>
          <w:bCs/>
          <w:sz w:val="20"/>
          <w:szCs w:val="20"/>
          <w:u w:val="single"/>
        </w:rPr>
        <w:t>a</w:t>
      </w:r>
      <w:r w:rsidRPr="00D37CD2">
        <w:rPr>
          <w:rFonts w:ascii="Arial" w:hAnsi="Arial" w:cs="Arial"/>
          <w:bCs/>
          <w:sz w:val="20"/>
          <w:szCs w:val="20"/>
          <w:u w:val="single"/>
        </w:rPr>
        <w:t>ção</w:t>
      </w:r>
      <w:r w:rsidRPr="00D37CD2">
        <w:rPr>
          <w:rFonts w:ascii="Arial" w:hAnsi="Arial" w:cs="Arial"/>
          <w:bCs/>
          <w:sz w:val="20"/>
          <w:szCs w:val="20"/>
        </w:rPr>
        <w:t xml:space="preserve">. </w:t>
      </w:r>
      <w:commentRangeStart w:id="381"/>
      <w:r w:rsidRPr="007D25D5">
        <w:rPr>
          <w:rFonts w:ascii="Arial" w:hAnsi="Arial" w:cs="Arial"/>
          <w:bCs/>
          <w:sz w:val="20"/>
          <w:szCs w:val="20"/>
        </w:rPr>
        <w:t>A Assembleia se instala</w:t>
      </w:r>
      <w:del w:id="382" w:author="Matheus Gomes Faria" w:date="2022-04-08T12:41:00Z">
        <w:r w:rsidRPr="007D25D5" w:rsidDel="005934A9">
          <w:rPr>
            <w:rFonts w:ascii="Arial" w:hAnsi="Arial" w:cs="Arial"/>
            <w:bCs/>
            <w:sz w:val="20"/>
            <w:szCs w:val="20"/>
          </w:rPr>
          <w:delText xml:space="preserve"> com </w:delText>
        </w:r>
      </w:del>
      <w:ins w:id="383" w:author="Matheus Gomes Faria" w:date="2022-04-08T12:40:00Z">
        <w:r w:rsidR="005934A9" w:rsidRPr="005934A9">
          <w:rPr>
            <w:rFonts w:ascii="Arial" w:hAnsi="Arial" w:cs="Arial"/>
            <w:bCs/>
            <w:sz w:val="20"/>
            <w:szCs w:val="20"/>
            <w:rPrChange w:id="384" w:author="Matheus Gomes Faria" w:date="2022-04-08T12:41:00Z">
              <w:rPr>
                <w:rFonts w:ascii="Ebrima" w:hAnsi="Ebrima" w:cstheme="minorHAnsi"/>
                <w:color w:val="000000" w:themeColor="text1"/>
                <w:sz w:val="22"/>
                <w:szCs w:val="22"/>
              </w:rPr>
            </w:rPrChange>
          </w:rPr>
          <w:t xml:space="preserve">, em primeira convocação, com a presença de Titulares dos CRI que representem, no mínimo, </w:t>
        </w:r>
      </w:ins>
      <w:ins w:id="385" w:author="Matheus Gomes Faria" w:date="2022-04-08T12:43:00Z">
        <w:r w:rsidR="005934A9">
          <w:rPr>
            <w:rFonts w:ascii="Arial" w:hAnsi="Arial" w:cs="Arial"/>
            <w:bCs/>
            <w:sz w:val="20"/>
            <w:szCs w:val="20"/>
          </w:rPr>
          <w:t>50% (cinquenta por cento) mais 01 (um)</w:t>
        </w:r>
      </w:ins>
      <w:ins w:id="386" w:author="Matheus Gomes Faria" w:date="2022-04-08T12:40:00Z">
        <w:r w:rsidR="005934A9" w:rsidRPr="005934A9">
          <w:rPr>
            <w:rFonts w:ascii="Arial" w:hAnsi="Arial" w:cs="Arial"/>
            <w:bCs/>
            <w:sz w:val="20"/>
            <w:szCs w:val="20"/>
            <w:rPrChange w:id="387" w:author="Matheus Gomes Faria" w:date="2022-04-08T12:41:00Z">
              <w:rPr>
                <w:rFonts w:ascii="Ebrima" w:hAnsi="Ebrima" w:cstheme="minorHAnsi"/>
                <w:color w:val="000000" w:themeColor="text1"/>
                <w:sz w:val="22"/>
                <w:szCs w:val="22"/>
              </w:rPr>
            </w:rPrChange>
          </w:rPr>
          <w:t xml:space="preserve"> dos CRI em Circulação e, em segunda convocação, com </w:t>
        </w:r>
      </w:ins>
      <w:r w:rsidRPr="007D25D5">
        <w:rPr>
          <w:rFonts w:ascii="Arial" w:hAnsi="Arial" w:cs="Arial"/>
          <w:bCs/>
          <w:sz w:val="20"/>
          <w:szCs w:val="20"/>
        </w:rPr>
        <w:t xml:space="preserve">a presença de qualquer número de </w:t>
      </w:r>
      <w:r>
        <w:rPr>
          <w:rFonts w:ascii="Arial" w:hAnsi="Arial" w:cs="Arial"/>
          <w:bCs/>
          <w:sz w:val="20"/>
          <w:szCs w:val="20"/>
        </w:rPr>
        <w:t>Titulares dos CRI</w:t>
      </w:r>
      <w:ins w:id="388" w:author="Matheus Gomes Faria" w:date="2022-04-08T12:44:00Z">
        <w:r w:rsidR="005934A9" w:rsidRPr="005934A9">
          <w:rPr>
            <w:rFonts w:ascii="Ebrima" w:eastAsia="Times New Roman" w:hAnsi="Ebrima"/>
            <w:color w:val="000000" w:themeColor="text1"/>
            <w:sz w:val="22"/>
            <w:szCs w:val="22"/>
            <w:lang w:eastAsia="pt-BR"/>
          </w:rPr>
          <w:t xml:space="preserve"> </w:t>
        </w:r>
        <w:r w:rsidR="005934A9" w:rsidRPr="005934A9">
          <w:rPr>
            <w:rFonts w:ascii="Arial" w:hAnsi="Arial" w:cs="Arial"/>
            <w:bCs/>
            <w:sz w:val="20"/>
            <w:szCs w:val="20"/>
          </w:rPr>
          <w:t>excluídos os CRI que eventualmente não possuírem direito de voto</w:t>
        </w:r>
      </w:ins>
      <w:commentRangeEnd w:id="381"/>
      <w:r w:rsidR="00423B62">
        <w:rPr>
          <w:rStyle w:val="Refdecomentrio"/>
          <w:lang w:val="en-US"/>
        </w:rPr>
        <w:commentReference w:id="381"/>
      </w:r>
      <w:r w:rsidRPr="005934A9">
        <w:rPr>
          <w:rFonts w:ascii="Arial" w:hAnsi="Arial" w:cs="Arial"/>
          <w:bCs/>
          <w:sz w:val="20"/>
          <w:szCs w:val="20"/>
        </w:rPr>
        <w:t>.</w:t>
      </w:r>
    </w:p>
    <w:p w14:paraId="79D40C22" w14:textId="47EB5926" w:rsidR="007D25D5" w:rsidRPr="00D37CD2" w:rsidRDefault="007D25D5"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bCs/>
          <w:sz w:val="20"/>
          <w:szCs w:val="20"/>
        </w:rPr>
      </w:pPr>
      <w:r w:rsidRPr="007D25D5">
        <w:rPr>
          <w:rFonts w:ascii="Arial" w:hAnsi="Arial" w:cs="Arial"/>
          <w:bCs/>
          <w:sz w:val="20"/>
          <w:szCs w:val="20"/>
        </w:rPr>
        <w:t xml:space="preserve">A presença da totalidade dos </w:t>
      </w:r>
      <w:r>
        <w:rPr>
          <w:rFonts w:ascii="Arial" w:hAnsi="Arial" w:cs="Arial"/>
          <w:bCs/>
          <w:sz w:val="20"/>
          <w:szCs w:val="20"/>
        </w:rPr>
        <w:t xml:space="preserve">Titulares dos CRI </w:t>
      </w:r>
      <w:r w:rsidRPr="007D25D5">
        <w:rPr>
          <w:rFonts w:ascii="Arial" w:hAnsi="Arial" w:cs="Arial"/>
          <w:bCs/>
          <w:sz w:val="20"/>
          <w:szCs w:val="20"/>
        </w:rPr>
        <w:t>supre a falta de convocação para fins de instalação da Assembleia</w:t>
      </w:r>
      <w:r>
        <w:rPr>
          <w:rFonts w:ascii="Arial" w:hAnsi="Arial" w:cs="Arial"/>
          <w:bCs/>
          <w:sz w:val="20"/>
          <w:szCs w:val="20"/>
        </w:rPr>
        <w:t>.</w:t>
      </w:r>
    </w:p>
    <w:p w14:paraId="50657349" w14:textId="3992466B"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Representantes da Emissora</w:t>
      </w:r>
      <w:r w:rsidRPr="00421855">
        <w:rPr>
          <w:rFonts w:ascii="Arial" w:hAnsi="Arial" w:cs="Arial"/>
          <w:sz w:val="20"/>
          <w:szCs w:val="20"/>
        </w:rPr>
        <w:t xml:space="preserve">. Sem prejuízo do disposto na Cláusula </w:t>
      </w:r>
      <w:r w:rsidR="000F33BF" w:rsidRPr="00421855">
        <w:rPr>
          <w:rFonts w:ascii="Arial" w:hAnsi="Arial" w:cs="Arial"/>
          <w:sz w:val="20"/>
          <w:szCs w:val="20"/>
        </w:rPr>
        <w:t>13</w:t>
      </w:r>
      <w:r w:rsidRPr="00421855">
        <w:rPr>
          <w:rFonts w:ascii="Arial" w:hAnsi="Arial" w:cs="Arial"/>
          <w:sz w:val="20"/>
          <w:szCs w:val="20"/>
        </w:rPr>
        <w:t>.</w:t>
      </w:r>
      <w:r w:rsidR="00AD156B" w:rsidRPr="00421855">
        <w:rPr>
          <w:rFonts w:ascii="Arial" w:hAnsi="Arial" w:cs="Arial"/>
          <w:sz w:val="20"/>
          <w:szCs w:val="20"/>
        </w:rPr>
        <w:t>8</w:t>
      </w:r>
      <w:r w:rsidRPr="00421855">
        <w:rPr>
          <w:rFonts w:ascii="Arial" w:hAnsi="Arial" w:cs="Arial"/>
          <w:sz w:val="20"/>
          <w:szCs w:val="20"/>
        </w:rPr>
        <w:t>., a Emissora e/ou os Titulares de CRI poderão convocar representantes da Emissora, ou quaisquer terceiros, para participar das Assembleias, sempre que a presença de qualquer dessas pessoas for relevante para a deliberação da ordem do dia.</w:t>
      </w:r>
    </w:p>
    <w:p w14:paraId="5F04AA15" w14:textId="06998C0F" w:rsidR="00730257" w:rsidRPr="00CA37FE"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Comparecimento do Agente Fiduciário</w:t>
      </w:r>
      <w:r w:rsidRPr="00421855">
        <w:rPr>
          <w:rFonts w:ascii="Arial" w:hAnsi="Arial" w:cs="Arial"/>
          <w:sz w:val="20"/>
          <w:szCs w:val="20"/>
        </w:rPr>
        <w:t xml:space="preserve">. O Agente Fiduciário deverá comparecer à Assembleia e prestar aos Titulares de CRI as informações que lhe forem solicitadas. De igual maneira, </w:t>
      </w:r>
      <w:r w:rsidR="00D90873">
        <w:rPr>
          <w:rFonts w:ascii="Arial" w:hAnsi="Arial" w:cs="Arial"/>
          <w:sz w:val="20"/>
          <w:szCs w:val="20"/>
        </w:rPr>
        <w:t>o Agente Fiduciário</w:t>
      </w:r>
      <w:r w:rsidRPr="00421855">
        <w:rPr>
          <w:rFonts w:ascii="Arial" w:hAnsi="Arial" w:cs="Arial"/>
          <w:sz w:val="20"/>
          <w:szCs w:val="20"/>
        </w:rPr>
        <w:t xml:space="preserve"> poderá convocar quaisquer terceiros para participar da Assembleia, sempre que a presença de qualquer </w:t>
      </w:r>
      <w:r w:rsidRPr="00421855">
        <w:rPr>
          <w:rFonts w:ascii="Arial" w:hAnsi="Arial" w:cs="Arial"/>
          <w:sz w:val="20"/>
          <w:szCs w:val="20"/>
        </w:rPr>
        <w:lastRenderedPageBreak/>
        <w:t xml:space="preserve">dessas pessoas for relevante para a deliberação da ordem do dia. </w:t>
      </w:r>
      <w:r w:rsidRPr="00CA37FE">
        <w:rPr>
          <w:rFonts w:ascii="Arial" w:hAnsi="Arial" w:cs="Arial"/>
          <w:sz w:val="20"/>
          <w:szCs w:val="20"/>
        </w:rPr>
        <w:t xml:space="preserve">Sem prejuízo da referida faculdade, </w:t>
      </w:r>
      <w:r w:rsidR="002F7000" w:rsidRPr="00CA37FE">
        <w:rPr>
          <w:rFonts w:ascii="Arial" w:hAnsi="Arial" w:cs="Arial"/>
          <w:sz w:val="20"/>
          <w:szCs w:val="20"/>
        </w:rPr>
        <w:t xml:space="preserve">o Cedente </w:t>
      </w:r>
      <w:r w:rsidRPr="00CA37FE">
        <w:rPr>
          <w:rFonts w:ascii="Arial" w:hAnsi="Arial" w:cs="Arial"/>
          <w:sz w:val="20"/>
          <w:szCs w:val="20"/>
        </w:rPr>
        <w:t xml:space="preserve">e/ou suas partes relacionadas </w:t>
      </w:r>
      <w:r w:rsidR="00CA37FE">
        <w:rPr>
          <w:rFonts w:ascii="Arial" w:hAnsi="Arial" w:cs="Arial"/>
          <w:sz w:val="20"/>
          <w:szCs w:val="20"/>
        </w:rPr>
        <w:t>podem participar da assembleia para prestar esclarecimentos,</w:t>
      </w:r>
      <w:r w:rsidR="00DE4C1C">
        <w:rPr>
          <w:rFonts w:ascii="Arial" w:hAnsi="Arial" w:cs="Arial"/>
          <w:sz w:val="20"/>
          <w:szCs w:val="20"/>
        </w:rPr>
        <w:t xml:space="preserve"> conforme solicitados, </w:t>
      </w:r>
      <w:r w:rsidR="00CA37FE">
        <w:rPr>
          <w:rFonts w:ascii="Arial" w:hAnsi="Arial" w:cs="Arial"/>
          <w:sz w:val="20"/>
          <w:szCs w:val="20"/>
        </w:rPr>
        <w:t xml:space="preserve">mas </w:t>
      </w:r>
      <w:r w:rsidRPr="00CA37FE">
        <w:rPr>
          <w:rFonts w:ascii="Arial" w:hAnsi="Arial" w:cs="Arial"/>
          <w:sz w:val="20"/>
          <w:szCs w:val="20"/>
        </w:rPr>
        <w:t>não poderão participar do processo de deliberação e apuração dos votos dos Titulares de CRI a respeito da respectiva matéria em discussão.</w:t>
      </w:r>
      <w:r w:rsidR="009F00BB" w:rsidRPr="00CA37FE">
        <w:rPr>
          <w:rFonts w:ascii="Arial" w:hAnsi="Arial" w:cs="Arial"/>
          <w:sz w:val="20"/>
          <w:szCs w:val="20"/>
        </w:rPr>
        <w:t xml:space="preserve"> </w:t>
      </w:r>
    </w:p>
    <w:p w14:paraId="50FDDD6A" w14:textId="3CED009F"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Quórum</w:t>
      </w:r>
      <w:r w:rsidRPr="00421855">
        <w:rPr>
          <w:rFonts w:ascii="Arial" w:hAnsi="Arial" w:cs="Arial"/>
          <w:sz w:val="20"/>
          <w:szCs w:val="20"/>
        </w:rPr>
        <w:t xml:space="preserve">. Todas e quaisquer deliberações a serem tomadas em Assembleia, incluindo, mas não se limitando, a (i) renúncias, </w:t>
      </w:r>
      <w:del w:id="389" w:author="Matheus Gomes Faria" w:date="2022-04-08T12:47:00Z">
        <w:r w:rsidRPr="00421855" w:rsidDel="00B45220">
          <w:rPr>
            <w:rFonts w:ascii="Arial" w:hAnsi="Arial" w:cs="Arial"/>
            <w:sz w:val="20"/>
            <w:szCs w:val="20"/>
          </w:rPr>
          <w:delText>(ii) celebração de aditamentos, (iii) aprovação de eventuais garantias adicionais, (iv) alteração de quaisquer características d</w:delText>
        </w:r>
        <w:r w:rsidR="00E33224" w:rsidRPr="00421855" w:rsidDel="00B45220">
          <w:rPr>
            <w:rFonts w:ascii="Arial" w:hAnsi="Arial" w:cs="Arial"/>
            <w:sz w:val="20"/>
            <w:szCs w:val="20"/>
          </w:rPr>
          <w:delText>os CRI</w:delText>
        </w:r>
        <w:r w:rsidRPr="00421855" w:rsidDel="00B45220">
          <w:rPr>
            <w:rFonts w:ascii="Arial" w:hAnsi="Arial" w:cs="Arial"/>
            <w:sz w:val="20"/>
            <w:szCs w:val="20"/>
          </w:rPr>
          <w:delText xml:space="preserve">, (v) alteração dos </w:delText>
        </w:r>
        <w:r w:rsidR="00DF73B3" w:rsidRPr="00421855" w:rsidDel="00B45220">
          <w:rPr>
            <w:rFonts w:ascii="Arial" w:hAnsi="Arial" w:cs="Arial"/>
            <w:sz w:val="20"/>
            <w:szCs w:val="20"/>
          </w:rPr>
          <w:delText xml:space="preserve">Eventos </w:delText>
        </w:r>
        <w:r w:rsidRPr="00421855" w:rsidDel="00B45220">
          <w:rPr>
            <w:rFonts w:ascii="Arial" w:hAnsi="Arial" w:cs="Arial"/>
            <w:sz w:val="20"/>
            <w:szCs w:val="20"/>
          </w:rPr>
          <w:delText xml:space="preserve">de </w:delText>
        </w:r>
        <w:r w:rsidR="007C7EC5" w:rsidDel="00B45220">
          <w:rPr>
            <w:rFonts w:ascii="Arial" w:hAnsi="Arial" w:cs="Arial"/>
            <w:sz w:val="20"/>
            <w:szCs w:val="20"/>
          </w:rPr>
          <w:delText>Inadimplemento</w:delText>
        </w:r>
      </w:del>
      <w:r w:rsidRPr="00421855">
        <w:rPr>
          <w:rFonts w:ascii="Arial" w:hAnsi="Arial" w:cs="Arial"/>
          <w:sz w:val="20"/>
          <w:szCs w:val="20"/>
        </w:rPr>
        <w:t>, serão tomadas pelos Titulares de CRI representando a maioria dos CRI em Circulação presentes à Assembleia.</w:t>
      </w:r>
    </w:p>
    <w:p w14:paraId="22075550" w14:textId="3CB60C2B"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As matérias listadas a seguir somente serão aprovadas por, no mínimo, </w:t>
      </w:r>
      <w:r w:rsidR="00E440FB" w:rsidRPr="00421855">
        <w:rPr>
          <w:rFonts w:ascii="Arial" w:hAnsi="Arial" w:cs="Arial"/>
          <w:sz w:val="20"/>
          <w:szCs w:val="20"/>
        </w:rPr>
        <w:t>80</w:t>
      </w:r>
      <w:r w:rsidRPr="00421855">
        <w:rPr>
          <w:rFonts w:ascii="Arial" w:hAnsi="Arial" w:cs="Arial"/>
          <w:sz w:val="20"/>
          <w:szCs w:val="20"/>
        </w:rPr>
        <w:t>% (</w:t>
      </w:r>
      <w:r w:rsidR="00E440FB" w:rsidRPr="00421855">
        <w:rPr>
          <w:rFonts w:ascii="Arial" w:hAnsi="Arial" w:cs="Arial"/>
          <w:sz w:val="20"/>
          <w:szCs w:val="20"/>
        </w:rPr>
        <w:t xml:space="preserve">oitenta </w:t>
      </w:r>
      <w:r w:rsidRPr="00421855">
        <w:rPr>
          <w:rFonts w:ascii="Arial" w:hAnsi="Arial" w:cs="Arial"/>
          <w:sz w:val="20"/>
          <w:szCs w:val="20"/>
        </w:rPr>
        <w:t xml:space="preserve">por cento) </w:t>
      </w:r>
      <w:del w:id="390" w:author="Matheus Gomes Faria" w:date="2022-04-08T12:45:00Z">
        <w:r w:rsidRPr="00421855" w:rsidDel="005934A9">
          <w:rPr>
            <w:rFonts w:ascii="Arial" w:hAnsi="Arial" w:cs="Arial"/>
            <w:sz w:val="20"/>
            <w:szCs w:val="20"/>
          </w:rPr>
          <w:delText xml:space="preserve">mais um </w:delText>
        </w:r>
      </w:del>
      <w:r w:rsidRPr="00421855">
        <w:rPr>
          <w:rFonts w:ascii="Arial" w:hAnsi="Arial" w:cs="Arial"/>
          <w:sz w:val="20"/>
          <w:szCs w:val="20"/>
        </w:rPr>
        <w:t>dos Titulares de CRI presentes na Assembleia: (i) insolvência da Emissora; (</w:t>
      </w:r>
      <w:proofErr w:type="spellStart"/>
      <w:r w:rsidRPr="00421855">
        <w:rPr>
          <w:rFonts w:ascii="Arial" w:hAnsi="Arial" w:cs="Arial"/>
          <w:sz w:val="20"/>
          <w:szCs w:val="20"/>
        </w:rPr>
        <w:t>ii</w:t>
      </w:r>
      <w:proofErr w:type="spellEnd"/>
      <w:r w:rsidRPr="00421855">
        <w:rPr>
          <w:rFonts w:ascii="Arial" w:hAnsi="Arial" w:cs="Arial"/>
          <w:sz w:val="20"/>
          <w:szCs w:val="20"/>
        </w:rPr>
        <w:t xml:space="preserve">) ocorrência dos eventos mencionados na Cláusula </w:t>
      </w:r>
      <w:r w:rsidR="0040627C" w:rsidRPr="00421855">
        <w:rPr>
          <w:rFonts w:ascii="Arial" w:hAnsi="Arial" w:cs="Arial"/>
          <w:sz w:val="20"/>
          <w:szCs w:val="20"/>
        </w:rPr>
        <w:t>13</w:t>
      </w:r>
      <w:r w:rsidR="00F15A7E" w:rsidRPr="00421855">
        <w:rPr>
          <w:rFonts w:ascii="Arial" w:hAnsi="Arial" w:cs="Arial"/>
          <w:sz w:val="20"/>
          <w:szCs w:val="20"/>
        </w:rPr>
        <w:t>.2</w:t>
      </w:r>
      <w:r w:rsidR="00F64F56" w:rsidRPr="00421855">
        <w:rPr>
          <w:rFonts w:ascii="Arial" w:hAnsi="Arial" w:cs="Arial"/>
          <w:sz w:val="20"/>
          <w:szCs w:val="20"/>
        </w:rPr>
        <w:t>.;</w:t>
      </w:r>
      <w:r w:rsidRPr="00421855">
        <w:rPr>
          <w:rFonts w:ascii="Arial" w:hAnsi="Arial" w:cs="Arial"/>
          <w:sz w:val="20"/>
          <w:szCs w:val="20"/>
        </w:rPr>
        <w:t xml:space="preserve"> (</w:t>
      </w:r>
      <w:proofErr w:type="spellStart"/>
      <w:r w:rsidRPr="00421855">
        <w:rPr>
          <w:rFonts w:ascii="Arial" w:hAnsi="Arial" w:cs="Arial"/>
          <w:sz w:val="20"/>
          <w:szCs w:val="20"/>
        </w:rPr>
        <w:t>iii</w:t>
      </w:r>
      <w:proofErr w:type="spellEnd"/>
      <w:r w:rsidRPr="00421855">
        <w:rPr>
          <w:rFonts w:ascii="Arial" w:hAnsi="Arial" w:cs="Arial"/>
          <w:sz w:val="20"/>
          <w:szCs w:val="20"/>
        </w:rPr>
        <w:t>) as alterações e renúncias feitas pela Emissora em relação à ordem de alocação de recursos prevista neste Termo de Securitização; (</w:t>
      </w:r>
      <w:proofErr w:type="spellStart"/>
      <w:r w:rsidRPr="00421855">
        <w:rPr>
          <w:rFonts w:ascii="Arial" w:hAnsi="Arial" w:cs="Arial"/>
          <w:sz w:val="20"/>
          <w:szCs w:val="20"/>
        </w:rPr>
        <w:t>iv</w:t>
      </w:r>
      <w:proofErr w:type="spellEnd"/>
      <w:r w:rsidRPr="00421855">
        <w:rPr>
          <w:rFonts w:ascii="Arial" w:hAnsi="Arial" w:cs="Arial"/>
          <w:sz w:val="20"/>
          <w:szCs w:val="20"/>
        </w:rPr>
        <w:t xml:space="preserve">) </w:t>
      </w:r>
      <w:r w:rsidR="00B26BB3" w:rsidRPr="00421855">
        <w:rPr>
          <w:rFonts w:ascii="Arial" w:hAnsi="Arial" w:cs="Arial"/>
          <w:sz w:val="20"/>
          <w:szCs w:val="20"/>
        </w:rPr>
        <w:t xml:space="preserve">decretação </w:t>
      </w:r>
      <w:r w:rsidR="007C7EC5">
        <w:rPr>
          <w:rFonts w:ascii="Arial" w:hAnsi="Arial" w:cs="Arial"/>
          <w:sz w:val="20"/>
          <w:szCs w:val="20"/>
        </w:rPr>
        <w:t xml:space="preserve">do exercício da Opção de Venda por Inadimplemento </w:t>
      </w:r>
      <w:r w:rsidR="00B26BB3" w:rsidRPr="00421855">
        <w:rPr>
          <w:rFonts w:ascii="Arial" w:hAnsi="Arial" w:cs="Arial"/>
          <w:sz w:val="20"/>
          <w:szCs w:val="20"/>
        </w:rPr>
        <w:t>dos Créditos Imobiliários</w:t>
      </w:r>
      <w:r w:rsidR="00CF5770" w:rsidRPr="00CF5770">
        <w:rPr>
          <w:rFonts w:ascii="Arial" w:hAnsi="Arial" w:cs="Arial"/>
          <w:sz w:val="20"/>
          <w:szCs w:val="20"/>
        </w:rPr>
        <w:t xml:space="preserve"> </w:t>
      </w:r>
      <w:r w:rsidR="00CF5770">
        <w:rPr>
          <w:rFonts w:ascii="Arial" w:hAnsi="Arial" w:cs="Arial"/>
          <w:sz w:val="20"/>
          <w:szCs w:val="20"/>
        </w:rPr>
        <w:t>Cedidos</w:t>
      </w:r>
      <w:ins w:id="391" w:author="Matheus Gomes Faria" w:date="2022-04-08T12:47:00Z">
        <w:r w:rsidR="00B45220">
          <w:rPr>
            <w:rFonts w:ascii="Arial" w:hAnsi="Arial" w:cs="Arial"/>
            <w:sz w:val="20"/>
            <w:szCs w:val="20"/>
          </w:rPr>
          <w:t>,</w:t>
        </w:r>
        <w:r w:rsidR="00B45220" w:rsidRPr="00421855">
          <w:rPr>
            <w:rFonts w:ascii="Arial" w:hAnsi="Arial" w:cs="Arial"/>
            <w:sz w:val="20"/>
            <w:szCs w:val="20"/>
          </w:rPr>
          <w:t>(</w:t>
        </w:r>
        <w:r w:rsidR="00B45220">
          <w:rPr>
            <w:rFonts w:ascii="Arial" w:hAnsi="Arial" w:cs="Arial"/>
            <w:sz w:val="20"/>
            <w:szCs w:val="20"/>
          </w:rPr>
          <w:t>v</w:t>
        </w:r>
        <w:r w:rsidR="00B45220" w:rsidRPr="00421855">
          <w:rPr>
            <w:rFonts w:ascii="Arial" w:hAnsi="Arial" w:cs="Arial"/>
            <w:sz w:val="20"/>
            <w:szCs w:val="20"/>
          </w:rPr>
          <w:t>) celebração de aditamentos, (</w:t>
        </w:r>
        <w:r w:rsidR="00B45220">
          <w:rPr>
            <w:rFonts w:ascii="Arial" w:hAnsi="Arial" w:cs="Arial"/>
            <w:sz w:val="20"/>
            <w:szCs w:val="20"/>
          </w:rPr>
          <w:t>vi</w:t>
        </w:r>
        <w:r w:rsidR="00B45220" w:rsidRPr="00421855">
          <w:rPr>
            <w:rFonts w:ascii="Arial" w:hAnsi="Arial" w:cs="Arial"/>
            <w:sz w:val="20"/>
            <w:szCs w:val="20"/>
          </w:rPr>
          <w:t>) aprovação de eventuais garantias adicionais, (</w:t>
        </w:r>
        <w:proofErr w:type="spellStart"/>
        <w:r w:rsidR="00B45220">
          <w:rPr>
            <w:rFonts w:ascii="Arial" w:hAnsi="Arial" w:cs="Arial"/>
            <w:sz w:val="20"/>
            <w:szCs w:val="20"/>
          </w:rPr>
          <w:t>vii</w:t>
        </w:r>
        <w:proofErr w:type="spellEnd"/>
        <w:r w:rsidR="00B45220" w:rsidRPr="00421855">
          <w:rPr>
            <w:rFonts w:ascii="Arial" w:hAnsi="Arial" w:cs="Arial"/>
            <w:sz w:val="20"/>
            <w:szCs w:val="20"/>
          </w:rPr>
          <w:t>) alteração de quaisquer características dos CRI, (</w:t>
        </w:r>
        <w:proofErr w:type="spellStart"/>
        <w:r w:rsidR="00B45220" w:rsidRPr="00421855">
          <w:rPr>
            <w:rFonts w:ascii="Arial" w:hAnsi="Arial" w:cs="Arial"/>
            <w:sz w:val="20"/>
            <w:szCs w:val="20"/>
          </w:rPr>
          <w:t>v</w:t>
        </w:r>
        <w:r w:rsidR="00B45220">
          <w:rPr>
            <w:rFonts w:ascii="Arial" w:hAnsi="Arial" w:cs="Arial"/>
            <w:sz w:val="20"/>
            <w:szCs w:val="20"/>
          </w:rPr>
          <w:t>ii</w:t>
        </w:r>
        <w:proofErr w:type="spellEnd"/>
        <w:r w:rsidR="00B45220" w:rsidRPr="00421855">
          <w:rPr>
            <w:rFonts w:ascii="Arial" w:hAnsi="Arial" w:cs="Arial"/>
            <w:sz w:val="20"/>
            <w:szCs w:val="20"/>
          </w:rPr>
          <w:t xml:space="preserve">) alteração dos Eventos de </w:t>
        </w:r>
        <w:r w:rsidR="00B45220">
          <w:rPr>
            <w:rFonts w:ascii="Arial" w:hAnsi="Arial" w:cs="Arial"/>
            <w:sz w:val="20"/>
            <w:szCs w:val="20"/>
          </w:rPr>
          <w:t>Inadimplemento</w:t>
        </w:r>
      </w:ins>
      <w:r w:rsidRPr="00421855">
        <w:rPr>
          <w:rFonts w:ascii="Arial" w:hAnsi="Arial" w:cs="Arial"/>
          <w:sz w:val="20"/>
          <w:szCs w:val="20"/>
        </w:rPr>
        <w:t>.</w:t>
      </w:r>
    </w:p>
    <w:p w14:paraId="0E609E94" w14:textId="6C6D9E74" w:rsidR="00730257" w:rsidRPr="00D37CD2"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Independentemente das formalidades previstas na lei e neste Termo de Securitização, será considerada regularmente instalada a Assembleia a que comparecem os titulares da totalidade dos CRI em Circulação, sem prejuízo das disposições relacionadas com os </w:t>
      </w:r>
      <w:r w:rsidRPr="00421855">
        <w:rPr>
          <w:rFonts w:ascii="Arial" w:hAnsi="Arial" w:cs="Arial"/>
          <w:iCs/>
          <w:sz w:val="20"/>
          <w:szCs w:val="20"/>
        </w:rPr>
        <w:t>quóruns</w:t>
      </w:r>
      <w:r w:rsidRPr="00421855">
        <w:rPr>
          <w:rFonts w:ascii="Arial" w:hAnsi="Arial" w:cs="Arial"/>
          <w:sz w:val="20"/>
          <w:szCs w:val="20"/>
        </w:rPr>
        <w:t xml:space="preserve"> de deliberação estabelecidos neste Termo de Securitização.</w:t>
      </w:r>
    </w:p>
    <w:p w14:paraId="4464C68B" w14:textId="76C46E43" w:rsidR="003D7DF8" w:rsidRPr="00D37CD2" w:rsidRDefault="003D7DF8" w:rsidP="00764C25">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podem votar na </w:t>
      </w:r>
      <w:r>
        <w:rPr>
          <w:rFonts w:ascii="Arial" w:hAnsi="Arial" w:cs="Arial"/>
          <w:bCs/>
          <w:w w:val="0"/>
          <w:sz w:val="20"/>
          <w:szCs w:val="20"/>
        </w:rPr>
        <w:t>A</w:t>
      </w:r>
      <w:r w:rsidRPr="00D37CD2">
        <w:rPr>
          <w:rFonts w:ascii="Arial" w:hAnsi="Arial" w:cs="Arial"/>
          <w:bCs/>
          <w:w w:val="0"/>
          <w:sz w:val="20"/>
          <w:szCs w:val="20"/>
        </w:rPr>
        <w:t>ssembleia:</w:t>
      </w:r>
    </w:p>
    <w:p w14:paraId="770DAA32" w14:textId="3E36B8B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 – </w:t>
      </w:r>
      <w:proofErr w:type="gramStart"/>
      <w:r w:rsidRPr="00D37CD2">
        <w:rPr>
          <w:rFonts w:ascii="Arial" w:hAnsi="Arial" w:cs="Arial"/>
          <w:bCs/>
          <w:w w:val="0"/>
          <w:sz w:val="20"/>
          <w:szCs w:val="20"/>
        </w:rPr>
        <w:t>os</w:t>
      </w:r>
      <w:proofErr w:type="gramEnd"/>
      <w:r w:rsidRPr="00D37CD2">
        <w:rPr>
          <w:rFonts w:ascii="Arial" w:hAnsi="Arial" w:cs="Arial"/>
          <w:bCs/>
          <w:w w:val="0"/>
          <w:sz w:val="20"/>
          <w:szCs w:val="20"/>
        </w:rPr>
        <w:t xml:space="preserve"> prestadores de serviços </w:t>
      </w:r>
      <w:r>
        <w:rPr>
          <w:rFonts w:ascii="Arial" w:hAnsi="Arial" w:cs="Arial"/>
          <w:bCs/>
          <w:w w:val="0"/>
          <w:sz w:val="20"/>
          <w:szCs w:val="20"/>
        </w:rPr>
        <w:t>ao CRI</w:t>
      </w:r>
      <w:r w:rsidRPr="00D37CD2">
        <w:rPr>
          <w:rFonts w:ascii="Arial" w:hAnsi="Arial" w:cs="Arial"/>
          <w:bCs/>
          <w:w w:val="0"/>
          <w:sz w:val="20"/>
          <w:szCs w:val="20"/>
        </w:rPr>
        <w:t xml:space="preserve">, o que inclui a </w:t>
      </w:r>
      <w:proofErr w:type="spellStart"/>
      <w:r>
        <w:rPr>
          <w:rFonts w:ascii="Arial" w:hAnsi="Arial" w:cs="Arial"/>
          <w:bCs/>
          <w:w w:val="0"/>
          <w:sz w:val="20"/>
          <w:szCs w:val="20"/>
        </w:rPr>
        <w:t>S</w:t>
      </w:r>
      <w:r w:rsidRPr="00D37CD2">
        <w:rPr>
          <w:rFonts w:ascii="Arial" w:hAnsi="Arial" w:cs="Arial"/>
          <w:bCs/>
          <w:w w:val="0"/>
          <w:sz w:val="20"/>
          <w:szCs w:val="20"/>
        </w:rPr>
        <w:t>ecuritizadora</w:t>
      </w:r>
      <w:proofErr w:type="spellEnd"/>
      <w:r w:rsidRPr="00D37CD2">
        <w:rPr>
          <w:rFonts w:ascii="Arial" w:hAnsi="Arial" w:cs="Arial"/>
          <w:bCs/>
          <w:w w:val="0"/>
          <w:sz w:val="20"/>
          <w:szCs w:val="20"/>
        </w:rPr>
        <w:t>;</w:t>
      </w:r>
    </w:p>
    <w:p w14:paraId="62473221"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II – </w:t>
      </w:r>
      <w:proofErr w:type="gramStart"/>
      <w:r w:rsidRPr="00D37CD2">
        <w:rPr>
          <w:rFonts w:ascii="Arial" w:hAnsi="Arial" w:cs="Arial"/>
          <w:bCs/>
          <w:w w:val="0"/>
          <w:sz w:val="20"/>
          <w:szCs w:val="20"/>
        </w:rPr>
        <w:t>os</w:t>
      </w:r>
      <w:proofErr w:type="gramEnd"/>
      <w:r w:rsidRPr="00D37CD2">
        <w:rPr>
          <w:rFonts w:ascii="Arial" w:hAnsi="Arial" w:cs="Arial"/>
          <w:bCs/>
          <w:w w:val="0"/>
          <w:sz w:val="20"/>
          <w:szCs w:val="20"/>
        </w:rPr>
        <w:t xml:space="preserve"> sócios, diretores e funcionários do prestador de serviço;</w:t>
      </w:r>
    </w:p>
    <w:p w14:paraId="605B0077" w14:textId="7E98CBA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III – empresas ligadas ao prestador de serviço, seus sócios, diretores e funcionários; e</w:t>
      </w:r>
    </w:p>
    <w:p w14:paraId="1E2DC553" w14:textId="6EC82EB5"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IV – </w:t>
      </w:r>
      <w:proofErr w:type="gramStart"/>
      <w:r w:rsidRPr="00D37CD2">
        <w:rPr>
          <w:rFonts w:ascii="Arial" w:hAnsi="Arial" w:cs="Arial"/>
          <w:bCs/>
          <w:w w:val="0"/>
          <w:sz w:val="20"/>
          <w:szCs w:val="20"/>
        </w:rPr>
        <w:t>qualquer</w:t>
      </w:r>
      <w:proofErr w:type="gramEnd"/>
      <w:r w:rsidRPr="00D37CD2">
        <w:rPr>
          <w:rFonts w:ascii="Arial" w:hAnsi="Arial" w:cs="Arial"/>
          <w:bCs/>
          <w:w w:val="0"/>
          <w:sz w:val="20"/>
          <w:szCs w:val="20"/>
        </w:rPr>
        <w:t xml:space="preserve"> investidor que tenha interesse conflitante com os interesses do </w:t>
      </w:r>
      <w:r w:rsidRPr="00764C25">
        <w:rPr>
          <w:rFonts w:ascii="Arial" w:hAnsi="Arial" w:cs="Arial"/>
          <w:bCs/>
          <w:w w:val="0"/>
          <w:sz w:val="20"/>
          <w:szCs w:val="20"/>
        </w:rPr>
        <w:t xml:space="preserve">Patrimônio Separado </w:t>
      </w:r>
      <w:r w:rsidRPr="00D37CD2">
        <w:rPr>
          <w:rFonts w:ascii="Arial" w:hAnsi="Arial" w:cs="Arial"/>
          <w:bCs/>
          <w:w w:val="0"/>
          <w:sz w:val="20"/>
          <w:szCs w:val="20"/>
        </w:rPr>
        <w:t>no tocante à matéria em deliberação.</w:t>
      </w:r>
    </w:p>
    <w:p w14:paraId="5CF7D0CD" w14:textId="75ED3300" w:rsidR="003D7DF8" w:rsidRPr="00D37CD2" w:rsidRDefault="003D7DF8" w:rsidP="00D37CD2">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se aplica a vedação prevista </w:t>
      </w:r>
      <w:r>
        <w:rPr>
          <w:rFonts w:ascii="Arial" w:hAnsi="Arial" w:cs="Arial"/>
          <w:bCs/>
          <w:w w:val="0"/>
          <w:sz w:val="20"/>
          <w:szCs w:val="20"/>
        </w:rPr>
        <w:t xml:space="preserve">na Cláusula 13.10.3 </w:t>
      </w:r>
      <w:r w:rsidRPr="00D37CD2">
        <w:rPr>
          <w:rFonts w:ascii="Arial" w:hAnsi="Arial" w:cs="Arial"/>
          <w:bCs/>
          <w:w w:val="0"/>
          <w:sz w:val="20"/>
          <w:szCs w:val="20"/>
        </w:rPr>
        <w:t>quando:</w:t>
      </w:r>
    </w:p>
    <w:p w14:paraId="2A122589"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 – </w:t>
      </w:r>
      <w:proofErr w:type="gramStart"/>
      <w:r w:rsidRPr="00D37CD2">
        <w:rPr>
          <w:rFonts w:ascii="Arial" w:hAnsi="Arial" w:cs="Arial"/>
          <w:bCs/>
          <w:w w:val="0"/>
          <w:sz w:val="20"/>
          <w:szCs w:val="20"/>
        </w:rPr>
        <w:t>os</w:t>
      </w:r>
      <w:proofErr w:type="gramEnd"/>
      <w:r w:rsidRPr="00D37CD2">
        <w:rPr>
          <w:rFonts w:ascii="Arial" w:hAnsi="Arial" w:cs="Arial"/>
          <w:bCs/>
          <w:w w:val="0"/>
          <w:sz w:val="20"/>
          <w:szCs w:val="20"/>
        </w:rPr>
        <w:t xml:space="preserve"> únicos investidores forem as pessoas mencionadas nos incisos do caput; ou</w:t>
      </w:r>
    </w:p>
    <w:p w14:paraId="7D14F3BB" w14:textId="65C5F66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II – </w:t>
      </w:r>
      <w:proofErr w:type="gramStart"/>
      <w:r w:rsidRPr="00D37CD2">
        <w:rPr>
          <w:rFonts w:ascii="Arial" w:hAnsi="Arial" w:cs="Arial"/>
          <w:bCs/>
          <w:w w:val="0"/>
          <w:sz w:val="20"/>
          <w:szCs w:val="20"/>
        </w:rPr>
        <w:t>houver</w:t>
      </w:r>
      <w:proofErr w:type="gramEnd"/>
      <w:r w:rsidRPr="00D37CD2">
        <w:rPr>
          <w:rFonts w:ascii="Arial" w:hAnsi="Arial" w:cs="Arial"/>
          <w:bCs/>
          <w:w w:val="0"/>
          <w:sz w:val="20"/>
          <w:szCs w:val="20"/>
        </w:rPr>
        <w:t xml:space="preserve"> aquiescência expressa da maioria dos demais investidores presentes à </w:t>
      </w:r>
      <w:r>
        <w:rPr>
          <w:rFonts w:ascii="Arial" w:hAnsi="Arial" w:cs="Arial"/>
          <w:bCs/>
          <w:w w:val="0"/>
          <w:sz w:val="20"/>
          <w:szCs w:val="20"/>
        </w:rPr>
        <w:t>A</w:t>
      </w:r>
      <w:r w:rsidRPr="00D37CD2">
        <w:rPr>
          <w:rFonts w:ascii="Arial" w:hAnsi="Arial" w:cs="Arial"/>
          <w:bCs/>
          <w:w w:val="0"/>
          <w:sz w:val="20"/>
          <w:szCs w:val="20"/>
        </w:rPr>
        <w:t xml:space="preserve">ssembleia, manifestada na própria </w:t>
      </w:r>
      <w:r>
        <w:rPr>
          <w:rFonts w:ascii="Arial" w:hAnsi="Arial" w:cs="Arial"/>
          <w:bCs/>
          <w:w w:val="0"/>
          <w:sz w:val="20"/>
          <w:szCs w:val="20"/>
        </w:rPr>
        <w:t>A</w:t>
      </w:r>
      <w:r w:rsidRPr="00D37CD2">
        <w:rPr>
          <w:rFonts w:ascii="Arial" w:hAnsi="Arial" w:cs="Arial"/>
          <w:bCs/>
          <w:w w:val="0"/>
          <w:sz w:val="20"/>
          <w:szCs w:val="20"/>
        </w:rPr>
        <w:t>ssembleia ou em instrumento de procuração que se refira especificamente à assembleia em que se dará a permissão de voto.</w:t>
      </w:r>
    </w:p>
    <w:p w14:paraId="2BB0564E"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Cálculo de Quórum</w:t>
      </w:r>
      <w:r w:rsidRPr="00421855">
        <w:rPr>
          <w:rFonts w:ascii="Arial" w:hAnsi="Arial" w:cs="Arial"/>
          <w:sz w:val="20"/>
          <w:szCs w:val="20"/>
        </w:rPr>
        <w:t xml:space="preserve">. </w:t>
      </w:r>
      <w:bookmarkStart w:id="392" w:name="_Hlk69845790"/>
      <w:r w:rsidRPr="00421855">
        <w:rPr>
          <w:rFonts w:ascii="Arial" w:hAnsi="Arial" w:cs="Arial"/>
          <w:sz w:val="20"/>
          <w:szCs w:val="20"/>
        </w:rPr>
        <w:t>Para efeito de cálculo de quaisquer dos quóruns de instalação e/ou deliberação da Assembleia, serão considerados apenas os CRI em Circulação. Cada CRI em Circulação corresponderá a um voto na Assembleia, sendo admitida a constituição de mandatários, Titulares de CRI ou não. Os votos em branco também deverão ser excluídos do cálculo do quórum de deliberação da Assembleia.</w:t>
      </w:r>
      <w:bookmarkEnd w:id="392"/>
    </w:p>
    <w:p w14:paraId="26EBAD34"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Vinculação</w:t>
      </w:r>
      <w:r w:rsidRPr="00421855">
        <w:rPr>
          <w:rFonts w:ascii="Arial" w:hAnsi="Arial" w:cs="Arial"/>
          <w:sz w:val="20"/>
          <w:szCs w:val="20"/>
        </w:rPr>
        <w:t xml:space="preserve">. </w:t>
      </w:r>
      <w:bookmarkStart w:id="393" w:name="_Hlk69845819"/>
      <w:r w:rsidRPr="00421855">
        <w:rPr>
          <w:rFonts w:ascii="Arial" w:hAnsi="Arial" w:cs="Arial"/>
          <w:sz w:val="20"/>
          <w:szCs w:val="20"/>
        </w:rPr>
        <w:t>As deliberações tomadas em Assembleias, observados o respectivo quórum de instalação e de deliberação estabelecido neste Termo de Securitização, serão consideradas válidas e eficazes e obrigarão os Titulares de CRI, quer tenham comparecido ou não à Assembleia e, ainda que nela tenham se abstido de votar, ou votado contra, devendo ser divulgado o resultado da deliberação aos Titulares de CRI, na forma da regulamentação da CVM, no prazo legalmente estabelecido para tanto</w:t>
      </w:r>
      <w:bookmarkEnd w:id="393"/>
      <w:r w:rsidRPr="00421855">
        <w:rPr>
          <w:rFonts w:ascii="Arial" w:hAnsi="Arial" w:cs="Arial"/>
          <w:sz w:val="20"/>
          <w:szCs w:val="20"/>
        </w:rPr>
        <w:t>.</w:t>
      </w:r>
    </w:p>
    <w:p w14:paraId="3A606694" w14:textId="4B9EDE5C" w:rsidR="00730257" w:rsidRPr="0060453A"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60453A">
        <w:rPr>
          <w:rFonts w:ascii="Arial" w:hAnsi="Arial" w:cs="Arial"/>
          <w:sz w:val="20"/>
          <w:szCs w:val="20"/>
          <w:u w:val="single"/>
        </w:rPr>
        <w:lastRenderedPageBreak/>
        <w:t>Manifestações da Emissora</w:t>
      </w:r>
      <w:r w:rsidRPr="0060453A">
        <w:rPr>
          <w:rFonts w:ascii="Arial" w:hAnsi="Arial" w:cs="Arial"/>
          <w:sz w:val="20"/>
          <w:szCs w:val="20"/>
        </w:rPr>
        <w:t xml:space="preserve">. 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w:t>
      </w:r>
      <w:r w:rsidR="009B745F" w:rsidRPr="0060453A">
        <w:rPr>
          <w:rFonts w:ascii="Arial" w:hAnsi="Arial" w:cs="Arial"/>
          <w:sz w:val="20"/>
          <w:szCs w:val="20"/>
        </w:rPr>
        <w:t xml:space="preserve">ao </w:t>
      </w:r>
      <w:r w:rsidR="00DF73B3" w:rsidRPr="0060453A">
        <w:rPr>
          <w:rFonts w:ascii="Arial" w:hAnsi="Arial" w:cs="Arial"/>
          <w:sz w:val="20"/>
          <w:szCs w:val="20"/>
        </w:rPr>
        <w:t>Cedente</w:t>
      </w:r>
      <w:r w:rsidR="00CF31AA" w:rsidRPr="0060453A">
        <w:rPr>
          <w:rFonts w:ascii="Arial" w:hAnsi="Arial" w:cs="Arial"/>
          <w:sz w:val="20"/>
          <w:szCs w:val="20"/>
        </w:rPr>
        <w:t xml:space="preserve"> ou aos Garantidores</w:t>
      </w:r>
      <w:r w:rsidRPr="0060453A">
        <w:rPr>
          <w:rFonts w:ascii="Arial" w:hAnsi="Arial" w:cs="Arial"/>
          <w:sz w:val="20"/>
          <w:szCs w:val="20"/>
        </w:rPr>
        <w:t>.</w:t>
      </w:r>
    </w:p>
    <w:p w14:paraId="1F4C0892" w14:textId="77777777"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Somente após a orientação dos Titulares de CRI, a Emissora deverá exercer seu direito e deverá se manifestar conforme lhe for orientado. Caso os Titulares de CRI não compareçam à Assembleia, ou não cheguem a uma definição sobre a orientação, a Emissora deverá permanecer silente quanto ao exercício do direito em questão, exceto se de outra forma prevista nos Documentos da Operação, sendo certo que o seu silêncio não será interpretado como negligência em relação aos direitos dos Titulares de CRI, não podendo ser imputada à Emissora qualquer responsabilização decorrente de ausência de manifestação</w:t>
      </w:r>
      <w:bookmarkStart w:id="394" w:name="_DV_M309"/>
      <w:bookmarkEnd w:id="394"/>
      <w:r w:rsidRPr="00421855">
        <w:rPr>
          <w:rFonts w:ascii="Arial" w:hAnsi="Arial" w:cs="Arial"/>
          <w:sz w:val="20"/>
          <w:szCs w:val="20"/>
        </w:rPr>
        <w:t>.</w:t>
      </w:r>
    </w:p>
    <w:p w14:paraId="79357AEB" w14:textId="20D8998B" w:rsidR="004F7528" w:rsidRPr="00421855" w:rsidRDefault="00B26BB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Alterações sem Assembleia</w:t>
      </w:r>
      <w:r w:rsidRPr="00421855">
        <w:rPr>
          <w:rFonts w:ascii="Arial" w:hAnsi="Arial" w:cs="Arial"/>
          <w:sz w:val="20"/>
          <w:szCs w:val="20"/>
        </w:rPr>
        <w:t>. O presente Termo de Securitização, assim como os demais Documentos da Operação poderão ser alterados, sem a necessidade de qualquer aprovação dos Titulares d</w:t>
      </w:r>
      <w:r w:rsidR="003308BF" w:rsidRPr="00421855">
        <w:rPr>
          <w:rFonts w:ascii="Arial" w:hAnsi="Arial" w:cs="Arial"/>
          <w:sz w:val="20"/>
          <w:szCs w:val="20"/>
        </w:rPr>
        <w:t>e</w:t>
      </w:r>
      <w:r w:rsidRPr="00421855">
        <w:rPr>
          <w:rFonts w:ascii="Arial" w:hAnsi="Arial" w:cs="Arial"/>
          <w:sz w:val="20"/>
          <w:szCs w:val="20"/>
        </w:rPr>
        <w:t xml:space="preserve"> CRI, sempre que</w:t>
      </w:r>
      <w:r w:rsidR="002F4C09" w:rsidRPr="00421855">
        <w:rPr>
          <w:rFonts w:ascii="Arial" w:hAnsi="Arial" w:cs="Arial"/>
          <w:sz w:val="20"/>
          <w:szCs w:val="20"/>
        </w:rPr>
        <w:t>,</w:t>
      </w:r>
      <w:r w:rsidRPr="00421855">
        <w:rPr>
          <w:rFonts w:ascii="Arial" w:hAnsi="Arial" w:cs="Arial"/>
          <w:sz w:val="20"/>
          <w:szCs w:val="20"/>
        </w:rPr>
        <w:t xml:space="preserve"> e somente nas hipóteses previstas na Cláusula </w:t>
      </w:r>
      <w:r w:rsidR="00E31AB0" w:rsidRPr="00421855">
        <w:rPr>
          <w:rFonts w:ascii="Arial" w:hAnsi="Arial" w:cs="Arial"/>
          <w:sz w:val="20"/>
          <w:szCs w:val="20"/>
        </w:rPr>
        <w:t>19</w:t>
      </w:r>
      <w:r w:rsidRPr="00421855">
        <w:rPr>
          <w:rFonts w:ascii="Arial" w:hAnsi="Arial" w:cs="Arial"/>
          <w:sz w:val="20"/>
          <w:szCs w:val="20"/>
        </w:rPr>
        <w:t>.</w:t>
      </w:r>
      <w:r w:rsidR="00557AC2" w:rsidRPr="00421855">
        <w:rPr>
          <w:rFonts w:ascii="Arial" w:hAnsi="Arial" w:cs="Arial"/>
          <w:sz w:val="20"/>
          <w:szCs w:val="20"/>
        </w:rPr>
        <w:t>9</w:t>
      </w:r>
      <w:r w:rsidR="00E31AB0" w:rsidRPr="00421855">
        <w:rPr>
          <w:rFonts w:ascii="Arial" w:hAnsi="Arial" w:cs="Arial"/>
          <w:sz w:val="20"/>
          <w:szCs w:val="20"/>
        </w:rPr>
        <w:t>.2</w:t>
      </w:r>
      <w:r w:rsidRPr="00421855">
        <w:rPr>
          <w:rFonts w:ascii="Arial" w:hAnsi="Arial" w:cs="Arial"/>
          <w:sz w:val="20"/>
          <w:szCs w:val="20"/>
        </w:rPr>
        <w:t>.</w:t>
      </w:r>
      <w:bookmarkEnd w:id="365"/>
    </w:p>
    <w:p w14:paraId="05B8E5BC" w14:textId="0D090B56"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95" w:name="_Toc49723627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QUATORZE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A266B"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DESPESAS DO PATRIMÔNIO SEPARADO</w:t>
      </w:r>
      <w:bookmarkEnd w:id="366"/>
      <w:bookmarkEnd w:id="367"/>
      <w:bookmarkEnd w:id="368"/>
      <w:bookmarkEnd w:id="395"/>
    </w:p>
    <w:p w14:paraId="61D38AB3" w14:textId="6F850531" w:rsidR="00081564"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96" w:name="_DV_M264"/>
      <w:bookmarkStart w:id="397" w:name="_Toc457548825"/>
      <w:bookmarkStart w:id="398" w:name="_Toc497236276"/>
      <w:bookmarkEnd w:id="396"/>
      <w:r w:rsidRPr="00421855">
        <w:rPr>
          <w:rFonts w:ascii="Arial" w:hAnsi="Arial" w:cs="Arial"/>
          <w:sz w:val="20"/>
          <w:szCs w:val="20"/>
          <w:u w:val="single"/>
        </w:rPr>
        <w:t>Despesas do Patrimônio Separado</w:t>
      </w:r>
      <w:r w:rsidR="0055577C" w:rsidRPr="00421855">
        <w:rPr>
          <w:rFonts w:ascii="Arial" w:hAnsi="Arial" w:cs="Arial"/>
          <w:sz w:val="20"/>
          <w:szCs w:val="20"/>
        </w:rPr>
        <w:t>.</w:t>
      </w:r>
      <w:r w:rsidRPr="00421855">
        <w:rPr>
          <w:rFonts w:ascii="Arial" w:hAnsi="Arial" w:cs="Arial"/>
          <w:sz w:val="20"/>
          <w:szCs w:val="20"/>
        </w:rPr>
        <w:t xml:space="preserve"> </w:t>
      </w:r>
      <w:r w:rsidR="004250D9" w:rsidRPr="00421855">
        <w:rPr>
          <w:rFonts w:ascii="Arial" w:hAnsi="Arial" w:cs="Arial"/>
          <w:sz w:val="20"/>
          <w:szCs w:val="20"/>
        </w:rPr>
        <w:t>São despesas de responsabilidade do Patrimônio Separado</w:t>
      </w:r>
      <w:r w:rsidR="00081564" w:rsidRPr="00421855">
        <w:rPr>
          <w:rFonts w:ascii="Arial" w:hAnsi="Arial" w:cs="Arial"/>
          <w:sz w:val="20"/>
          <w:szCs w:val="20"/>
        </w:rPr>
        <w:t>:</w:t>
      </w:r>
      <w:bookmarkEnd w:id="397"/>
      <w:bookmarkEnd w:id="398"/>
    </w:p>
    <w:p w14:paraId="688C206E" w14:textId="70011CB9" w:rsidR="00213E5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213E5C" w:rsidRPr="00421855">
        <w:rPr>
          <w:rFonts w:ascii="Arial" w:hAnsi="Arial" w:cs="Arial"/>
          <w:sz w:val="20"/>
          <w:szCs w:val="20"/>
        </w:rPr>
        <w:t>despesas com a gestão, cobrança, realização, administração</w:t>
      </w:r>
      <w:r w:rsidR="00D10282" w:rsidRPr="00421855">
        <w:rPr>
          <w:rFonts w:ascii="Arial" w:hAnsi="Arial" w:cs="Arial"/>
          <w:sz w:val="20"/>
          <w:szCs w:val="20"/>
        </w:rPr>
        <w:t>, custódia</w:t>
      </w:r>
      <w:r w:rsidR="00213E5C" w:rsidRPr="00421855">
        <w:rPr>
          <w:rFonts w:ascii="Arial" w:hAnsi="Arial" w:cs="Arial"/>
          <w:sz w:val="20"/>
          <w:szCs w:val="20"/>
        </w:rPr>
        <w:t xml:space="preserve"> e liquidação do Patrimônio Separado, inclusive</w:t>
      </w:r>
      <w:r w:rsidR="004250D9" w:rsidRPr="00421855">
        <w:rPr>
          <w:rFonts w:ascii="Arial" w:hAnsi="Arial" w:cs="Arial"/>
          <w:sz w:val="20"/>
          <w:szCs w:val="20"/>
        </w:rPr>
        <w:t>,</w:t>
      </w:r>
      <w:r w:rsidR="00213E5C" w:rsidRPr="00421855">
        <w:rPr>
          <w:rFonts w:ascii="Arial" w:hAnsi="Arial" w:cs="Arial"/>
          <w:sz w:val="20"/>
          <w:szCs w:val="20"/>
        </w:rPr>
        <w:t xml:space="preserve"> </w:t>
      </w:r>
      <w:proofErr w:type="gramStart"/>
      <w:r w:rsidR="00213E5C" w:rsidRPr="00421855">
        <w:rPr>
          <w:rFonts w:ascii="Arial" w:hAnsi="Arial" w:cs="Arial"/>
          <w:sz w:val="20"/>
          <w:szCs w:val="20"/>
        </w:rPr>
        <w:t>as referentes</w:t>
      </w:r>
      <w:proofErr w:type="gramEnd"/>
      <w:r w:rsidR="00213E5C" w:rsidRPr="00421855">
        <w:rPr>
          <w:rFonts w:ascii="Arial" w:hAnsi="Arial" w:cs="Arial"/>
          <w:sz w:val="20"/>
          <w:szCs w:val="20"/>
        </w:rPr>
        <w:t xml:space="preserve"> à sua transferência</w:t>
      </w:r>
      <w:r w:rsidR="004250D9" w:rsidRPr="00421855">
        <w:rPr>
          <w:rFonts w:ascii="Arial" w:hAnsi="Arial" w:cs="Arial"/>
          <w:sz w:val="20"/>
          <w:szCs w:val="20"/>
        </w:rPr>
        <w:t xml:space="preserve"> para outra companhia </w:t>
      </w:r>
      <w:proofErr w:type="spellStart"/>
      <w:r w:rsidR="004250D9" w:rsidRPr="00421855">
        <w:rPr>
          <w:rFonts w:ascii="Arial" w:hAnsi="Arial" w:cs="Arial"/>
          <w:sz w:val="20"/>
          <w:szCs w:val="20"/>
        </w:rPr>
        <w:t>securitizadora</w:t>
      </w:r>
      <w:proofErr w:type="spellEnd"/>
      <w:r w:rsidR="00CC2767" w:rsidRPr="00421855">
        <w:rPr>
          <w:rFonts w:ascii="Arial" w:hAnsi="Arial" w:cs="Arial"/>
          <w:sz w:val="20"/>
          <w:szCs w:val="20"/>
        </w:rPr>
        <w:t xml:space="preserve"> de créditos imobiliários,</w:t>
      </w:r>
      <w:r w:rsidR="00213E5C" w:rsidRPr="00421855">
        <w:rPr>
          <w:rFonts w:ascii="Arial" w:hAnsi="Arial" w:cs="Arial"/>
          <w:sz w:val="20"/>
          <w:szCs w:val="20"/>
        </w:rPr>
        <w:t xml:space="preserve"> na hipótese de o Agente Fiduciário </w:t>
      </w:r>
      <w:r w:rsidR="00D10282" w:rsidRPr="00421855">
        <w:rPr>
          <w:rFonts w:ascii="Arial" w:hAnsi="Arial" w:cs="Arial"/>
          <w:sz w:val="20"/>
          <w:szCs w:val="20"/>
        </w:rPr>
        <w:t xml:space="preserve">vir a </w:t>
      </w:r>
      <w:r w:rsidR="00213E5C" w:rsidRPr="00421855">
        <w:rPr>
          <w:rFonts w:ascii="Arial" w:hAnsi="Arial" w:cs="Arial"/>
          <w:sz w:val="20"/>
          <w:szCs w:val="20"/>
        </w:rPr>
        <w:t>assumir a sua administração;</w:t>
      </w:r>
    </w:p>
    <w:p w14:paraId="7C908712" w14:textId="5D251B11" w:rsidR="009247F8" w:rsidRPr="00421855" w:rsidRDefault="00525208" w:rsidP="00541CE7">
      <w:pPr>
        <w:widowControl/>
        <w:numPr>
          <w:ilvl w:val="0"/>
          <w:numId w:val="24"/>
        </w:numPr>
        <w:tabs>
          <w:tab w:val="left" w:pos="1701"/>
        </w:tabs>
        <w:spacing w:before="240" w:after="240" w:line="300" w:lineRule="auto"/>
        <w:ind w:left="1702" w:hanging="851"/>
        <w:jc w:val="both"/>
        <w:rPr>
          <w:rFonts w:ascii="Arial" w:hAnsi="Arial" w:cs="Arial"/>
          <w:sz w:val="20"/>
          <w:szCs w:val="20"/>
        </w:rPr>
      </w:pPr>
      <w:r w:rsidRPr="00421855">
        <w:rPr>
          <w:rFonts w:ascii="Arial" w:hAnsi="Arial" w:cs="Arial"/>
          <w:sz w:val="20"/>
          <w:szCs w:val="20"/>
        </w:rPr>
        <w:t xml:space="preserve">Despesas </w:t>
      </w:r>
      <w:r w:rsidR="009247F8" w:rsidRPr="00421855">
        <w:rPr>
          <w:rFonts w:ascii="Arial" w:hAnsi="Arial" w:cs="Arial"/>
          <w:sz w:val="20"/>
          <w:szCs w:val="20"/>
        </w:rPr>
        <w:t xml:space="preserve">com registros e movimentação perante a CVM, </w:t>
      </w:r>
      <w:r w:rsidR="008B571F" w:rsidRPr="00421855">
        <w:rPr>
          <w:rFonts w:ascii="Arial" w:hAnsi="Arial" w:cs="Arial"/>
          <w:bCs/>
          <w:sz w:val="20"/>
          <w:szCs w:val="20"/>
        </w:rPr>
        <w:t>B3</w:t>
      </w:r>
      <w:r w:rsidR="009247F8" w:rsidRPr="00421855">
        <w:rPr>
          <w:rFonts w:ascii="Arial" w:hAnsi="Arial" w:cs="Arial"/>
          <w:sz w:val="20"/>
          <w:szCs w:val="20"/>
        </w:rPr>
        <w:t>, ANBIMA,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34323ACB" w14:textId="75979605" w:rsidR="00CC276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lang w:eastAsia="pt-BR"/>
        </w:rPr>
      </w:pPr>
      <w:r w:rsidRPr="00421855">
        <w:rPr>
          <w:rFonts w:ascii="Arial" w:hAnsi="Arial" w:cs="Arial"/>
          <w:sz w:val="20"/>
          <w:szCs w:val="20"/>
        </w:rPr>
        <w:t xml:space="preserve">Remuneração </w:t>
      </w:r>
      <w:r w:rsidR="00CC2767" w:rsidRPr="00421855">
        <w:rPr>
          <w:rFonts w:ascii="Arial" w:hAnsi="Arial" w:cs="Arial"/>
          <w:sz w:val="20"/>
          <w:szCs w:val="20"/>
        </w:rPr>
        <w:t xml:space="preserve">dos prestadores de serviço do CRI (custodiante, </w:t>
      </w:r>
      <w:proofErr w:type="spellStart"/>
      <w:r w:rsidR="00CC2767" w:rsidRPr="00421855">
        <w:rPr>
          <w:rFonts w:ascii="Arial" w:hAnsi="Arial" w:cs="Arial"/>
          <w:sz w:val="20"/>
          <w:szCs w:val="20"/>
        </w:rPr>
        <w:t>escriturador</w:t>
      </w:r>
      <w:proofErr w:type="spellEnd"/>
      <w:r w:rsidR="00CC2767" w:rsidRPr="00421855">
        <w:rPr>
          <w:rFonts w:ascii="Arial" w:hAnsi="Arial" w:cs="Arial"/>
          <w:sz w:val="20"/>
          <w:szCs w:val="20"/>
        </w:rPr>
        <w:t>, auditor independente, agente fiduciário, instituição financeira, contador, dentre outros);</w:t>
      </w:r>
    </w:p>
    <w:p w14:paraId="5CD154D6" w14:textId="2E96FD67" w:rsidR="00BF5BC5" w:rsidRPr="00421855" w:rsidRDefault="00525208" w:rsidP="00541CE7">
      <w:pPr>
        <w:numPr>
          <w:ilvl w:val="0"/>
          <w:numId w:val="24"/>
        </w:numPr>
        <w:tabs>
          <w:tab w:val="left" w:pos="1701"/>
        </w:tabs>
        <w:spacing w:before="240" w:after="24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BF5BC5" w:rsidRPr="00421855">
        <w:rPr>
          <w:rFonts w:ascii="Arial" w:hAnsi="Arial" w:cs="Arial"/>
          <w:sz w:val="20"/>
          <w:szCs w:val="20"/>
        </w:rPr>
        <w:t>despesas</w:t>
      </w:r>
      <w:r w:rsidR="00BF5BC5" w:rsidRPr="00421855">
        <w:rPr>
          <w:rFonts w:ascii="Arial" w:eastAsia="Arial Unicode MS" w:hAnsi="Arial" w:cs="Arial"/>
          <w:sz w:val="20"/>
          <w:szCs w:val="20"/>
        </w:rPr>
        <w:t xml:space="preserve"> com contratação de serviços de auditoria, assessoria legal, fiscal, contábil e de outros especialistas;</w:t>
      </w:r>
    </w:p>
    <w:p w14:paraId="64E94627" w14:textId="7E496D34"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BF5BC5" w:rsidRPr="00421855">
        <w:rPr>
          <w:rFonts w:ascii="Arial" w:hAnsi="Arial" w:cs="Arial"/>
          <w:sz w:val="20"/>
          <w:szCs w:val="20"/>
        </w:rPr>
        <w:t xml:space="preserve">e demais verbas e despesas </w:t>
      </w:r>
      <w:r w:rsidR="008D5102">
        <w:rPr>
          <w:rFonts w:ascii="Arial" w:hAnsi="Arial" w:cs="Arial"/>
          <w:sz w:val="20"/>
          <w:szCs w:val="20"/>
        </w:rPr>
        <w:t>d</w:t>
      </w:r>
      <w:r w:rsidR="008D5102" w:rsidRPr="00421855">
        <w:rPr>
          <w:rFonts w:ascii="Arial" w:hAnsi="Arial" w:cs="Arial"/>
          <w:sz w:val="20"/>
          <w:szCs w:val="20"/>
        </w:rPr>
        <w:t xml:space="preserve">o </w:t>
      </w:r>
      <w:r w:rsidR="00BF5BC5" w:rsidRPr="00421855">
        <w:rPr>
          <w:rFonts w:ascii="Arial" w:hAnsi="Arial" w:cs="Arial"/>
          <w:sz w:val="20"/>
          <w:szCs w:val="20"/>
        </w:rPr>
        <w:t>Agente Fiduciário e da Instituição Custodiante, bem como demais prestadores de serviços eventualmente contratados mediante aprovação prévia em Assembleia, em razão do exercício de suas funções nos termos deste Termo de Securitização;</w:t>
      </w:r>
    </w:p>
    <w:p w14:paraId="3C95F526" w14:textId="6F0F55F2"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Liquidação</w:t>
      </w:r>
      <w:r w:rsidR="00BF5BC5" w:rsidRPr="00421855">
        <w:rPr>
          <w:rFonts w:ascii="Arial" w:hAnsi="Arial" w:cs="Arial"/>
          <w:sz w:val="20"/>
          <w:szCs w:val="20"/>
        </w:rPr>
        <w:t>, registro, resgate, negociação e custódia de operações com ativos, créditos imobiliários, CCI</w:t>
      </w:r>
      <w:r w:rsidR="009C2785" w:rsidRPr="00421855">
        <w:rPr>
          <w:rFonts w:ascii="Arial" w:hAnsi="Arial" w:cs="Arial"/>
          <w:sz w:val="20"/>
          <w:szCs w:val="20"/>
        </w:rPr>
        <w:t xml:space="preserve"> </w:t>
      </w:r>
      <w:r w:rsidR="00BF5BC5" w:rsidRPr="00421855">
        <w:rPr>
          <w:rFonts w:ascii="Arial" w:hAnsi="Arial" w:cs="Arial"/>
          <w:sz w:val="20"/>
          <w:szCs w:val="20"/>
        </w:rPr>
        <w:t>etc</w:t>
      </w:r>
      <w:r w:rsidR="005D63B6" w:rsidRPr="00421855">
        <w:rPr>
          <w:rFonts w:ascii="Arial" w:hAnsi="Arial" w:cs="Arial"/>
          <w:sz w:val="20"/>
          <w:szCs w:val="20"/>
        </w:rPr>
        <w:t>.</w:t>
      </w:r>
      <w:r w:rsidR="00BF5BC5" w:rsidRPr="00421855">
        <w:rPr>
          <w:rFonts w:ascii="Arial" w:hAnsi="Arial" w:cs="Arial"/>
          <w:sz w:val="20"/>
          <w:szCs w:val="20"/>
        </w:rPr>
        <w:t>;</w:t>
      </w:r>
    </w:p>
    <w:p w14:paraId="77A54351" w14:textId="7EE5E94B" w:rsidR="005D63B6"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5D63B6" w:rsidRPr="00421855">
        <w:rPr>
          <w:rFonts w:ascii="Arial" w:hAnsi="Arial" w:cs="Arial"/>
          <w:sz w:val="20"/>
          <w:szCs w:val="20"/>
        </w:rPr>
        <w:t>inerentes à liquidação e resgate do</w:t>
      </w:r>
      <w:r w:rsidR="00267FD9">
        <w:rPr>
          <w:rFonts w:ascii="Arial" w:hAnsi="Arial" w:cs="Arial"/>
          <w:sz w:val="20"/>
          <w:szCs w:val="20"/>
        </w:rPr>
        <w:t>s</w:t>
      </w:r>
      <w:r w:rsidR="005D63B6" w:rsidRPr="00421855">
        <w:rPr>
          <w:rFonts w:ascii="Arial" w:hAnsi="Arial" w:cs="Arial"/>
          <w:sz w:val="20"/>
          <w:szCs w:val="20"/>
        </w:rPr>
        <w:t xml:space="preserve"> CRI, se assim </w:t>
      </w:r>
      <w:r w:rsidR="00956DAA" w:rsidRPr="00421855">
        <w:rPr>
          <w:rFonts w:ascii="Arial" w:hAnsi="Arial" w:cs="Arial"/>
          <w:sz w:val="20"/>
          <w:szCs w:val="20"/>
        </w:rPr>
        <w:t>houver</w:t>
      </w:r>
      <w:r w:rsidR="00F47241" w:rsidRPr="00421855">
        <w:rPr>
          <w:rFonts w:ascii="Arial" w:hAnsi="Arial" w:cs="Arial"/>
          <w:sz w:val="20"/>
          <w:szCs w:val="20"/>
        </w:rPr>
        <w:t>;</w:t>
      </w:r>
    </w:p>
    <w:p w14:paraId="055A165D" w14:textId="4EE97A8D"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 xml:space="preserve">eventuais despesas com terceiros especialistas, advogados, auditores ou fiscais relacionados com procedimentos legais, incluindo sucumbência, incorridas para resguardar os interesses dos </w:t>
      </w:r>
      <w:r w:rsidR="002C07EA" w:rsidRPr="00421855">
        <w:rPr>
          <w:rFonts w:ascii="Arial" w:hAnsi="Arial" w:cs="Arial"/>
          <w:sz w:val="20"/>
          <w:szCs w:val="20"/>
        </w:rPr>
        <w:t>T</w:t>
      </w:r>
      <w:r w:rsidR="001B452C" w:rsidRPr="00421855">
        <w:rPr>
          <w:rFonts w:ascii="Arial" w:hAnsi="Arial" w:cs="Arial"/>
          <w:sz w:val="20"/>
          <w:szCs w:val="20"/>
        </w:rPr>
        <w:t xml:space="preserve">itulares </w:t>
      </w:r>
      <w:r w:rsidR="000F4CAA" w:rsidRPr="00421855">
        <w:rPr>
          <w:rFonts w:ascii="Arial" w:hAnsi="Arial" w:cs="Arial"/>
          <w:sz w:val="20"/>
          <w:szCs w:val="20"/>
        </w:rPr>
        <w:t>de</w:t>
      </w:r>
      <w:r w:rsidR="001B452C" w:rsidRPr="00421855">
        <w:rPr>
          <w:rFonts w:ascii="Arial" w:hAnsi="Arial" w:cs="Arial"/>
          <w:sz w:val="20"/>
          <w:szCs w:val="20"/>
        </w:rPr>
        <w:t xml:space="preserve"> CRI e realização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integrantes do Patrimônio Separado;</w:t>
      </w:r>
    </w:p>
    <w:p w14:paraId="0911ABF4" w14:textId="610B20E1"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lastRenderedPageBreak/>
        <w:t xml:space="preserve">As </w:t>
      </w:r>
      <w:r w:rsidR="001B452C" w:rsidRPr="00421855">
        <w:rPr>
          <w:rFonts w:ascii="Arial" w:hAnsi="Arial" w:cs="Arial"/>
          <w:sz w:val="20"/>
          <w:szCs w:val="20"/>
        </w:rPr>
        <w:t>eventuais despesas, depósitos e custas judiciais decorrentes da sucumbência em ações judiciais</w:t>
      </w:r>
      <w:r w:rsidR="002C07EA" w:rsidRPr="00421855">
        <w:rPr>
          <w:rFonts w:ascii="Arial" w:hAnsi="Arial" w:cs="Arial"/>
          <w:sz w:val="20"/>
          <w:szCs w:val="20"/>
        </w:rPr>
        <w:t xml:space="preserve"> em razão da cobra</w:t>
      </w:r>
      <w:r w:rsidR="00EF6C79" w:rsidRPr="00421855">
        <w:rPr>
          <w:rFonts w:ascii="Arial" w:hAnsi="Arial" w:cs="Arial"/>
          <w:sz w:val="20"/>
          <w:szCs w:val="20"/>
        </w:rPr>
        <w:t>n</w:t>
      </w:r>
      <w:r w:rsidR="002C07EA" w:rsidRPr="00421855">
        <w:rPr>
          <w:rFonts w:ascii="Arial" w:hAnsi="Arial" w:cs="Arial"/>
          <w:sz w:val="20"/>
          <w:szCs w:val="20"/>
        </w:rPr>
        <w:t>ç</w:t>
      </w:r>
      <w:r w:rsidR="007F126E" w:rsidRPr="00421855">
        <w:rPr>
          <w:rFonts w:ascii="Arial" w:hAnsi="Arial" w:cs="Arial"/>
          <w:sz w:val="20"/>
          <w:szCs w:val="20"/>
        </w:rPr>
        <w:t>a</w:t>
      </w:r>
      <w:r w:rsidR="002C07EA" w:rsidRPr="00421855">
        <w:rPr>
          <w:rFonts w:ascii="Arial" w:hAnsi="Arial" w:cs="Arial"/>
          <w:sz w:val="20"/>
          <w:szCs w:val="20"/>
        </w:rPr>
        <w:t>, realização, administração e liquidação do Patrimônio Separado</w:t>
      </w:r>
      <w:r w:rsidR="001B452C" w:rsidRPr="00421855">
        <w:rPr>
          <w:rFonts w:ascii="Arial" w:hAnsi="Arial" w:cs="Arial"/>
          <w:sz w:val="20"/>
          <w:szCs w:val="20"/>
        </w:rPr>
        <w:t xml:space="preserve">; </w:t>
      </w:r>
    </w:p>
    <w:p w14:paraId="13CE910B" w14:textId="44C77D85"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Despesas </w:t>
      </w:r>
      <w:r w:rsidR="00B2778E" w:rsidRPr="00421855">
        <w:rPr>
          <w:rFonts w:ascii="Arial" w:hAnsi="Arial" w:cs="Arial"/>
          <w:sz w:val="20"/>
          <w:szCs w:val="20"/>
        </w:rPr>
        <w:t>com a publicação de atos societários da Emissora relacionada aos CRI e necessárias à realização de Assembleias Gerais, na forma da regulamentação aplicável</w:t>
      </w:r>
      <w:r w:rsidR="00DB5147" w:rsidRPr="00421855">
        <w:rPr>
          <w:rFonts w:ascii="Arial" w:hAnsi="Arial" w:cs="Arial"/>
          <w:sz w:val="20"/>
          <w:szCs w:val="20"/>
        </w:rPr>
        <w:t>;</w:t>
      </w:r>
    </w:p>
    <w:p w14:paraId="51D2F312" w14:textId="758AA2DA"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de advogados, custas e despesas correlatas (incluindo verbas de sucumbência) incorridas pela Emissora e/ou pelo Agente Fiduciário na defesa de eventuais processos administrativos, arbitrais e/ou judiciais propostos contra o Patrimônio Separado;</w:t>
      </w:r>
    </w:p>
    <w:p w14:paraId="09686CB4" w14:textId="0942C47F"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e despesas incorridas na contratação de serviços para procedimentos extraordinários especificamente previstos nos Documentos da Operação e que sejam atribuídos à Emissora;</w:t>
      </w:r>
    </w:p>
    <w:p w14:paraId="6CFA85BF" w14:textId="1914AE99"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1B452C" w:rsidRPr="00421855">
        <w:rPr>
          <w:rFonts w:ascii="Arial" w:hAnsi="Arial" w:cs="Arial"/>
          <w:sz w:val="20"/>
          <w:szCs w:val="20"/>
        </w:rPr>
        <w:t>tributos incidentes sobre a distribuição de rendimentos dos CRI</w:t>
      </w:r>
      <w:r w:rsidR="005E25F8" w:rsidRPr="00421855">
        <w:rPr>
          <w:rFonts w:ascii="Arial" w:hAnsi="Arial" w:cs="Arial"/>
          <w:sz w:val="20"/>
          <w:szCs w:val="20"/>
        </w:rPr>
        <w:t xml:space="preserve">, </w:t>
      </w:r>
      <w:r w:rsidR="00AD010F" w:rsidRPr="00421855">
        <w:rPr>
          <w:rFonts w:ascii="Arial" w:hAnsi="Arial" w:cs="Arial"/>
          <w:sz w:val="20"/>
          <w:szCs w:val="20"/>
        </w:rPr>
        <w:t>qu</w:t>
      </w:r>
      <w:r w:rsidR="005E25F8" w:rsidRPr="00421855">
        <w:rPr>
          <w:rFonts w:ascii="Arial" w:hAnsi="Arial" w:cs="Arial"/>
          <w:sz w:val="20"/>
          <w:szCs w:val="20"/>
        </w:rPr>
        <w:t>e, pela legislação então em vigor, sejam</w:t>
      </w:r>
      <w:r w:rsidR="00AD010F" w:rsidRPr="00421855">
        <w:rPr>
          <w:rFonts w:ascii="Arial" w:hAnsi="Arial" w:cs="Arial"/>
          <w:sz w:val="20"/>
          <w:szCs w:val="20"/>
        </w:rPr>
        <w:t xml:space="preserve"> ou venham a ser</w:t>
      </w:r>
      <w:r w:rsidR="005E25F8" w:rsidRPr="00421855">
        <w:rPr>
          <w:rFonts w:ascii="Arial" w:hAnsi="Arial" w:cs="Arial"/>
          <w:sz w:val="20"/>
          <w:szCs w:val="20"/>
        </w:rPr>
        <w:t xml:space="preserve"> devidos pelo Patrimônio Separado</w:t>
      </w:r>
      <w:r w:rsidR="001B452C" w:rsidRPr="00421855">
        <w:rPr>
          <w:rFonts w:ascii="Arial" w:hAnsi="Arial" w:cs="Arial"/>
          <w:sz w:val="20"/>
          <w:szCs w:val="20"/>
        </w:rPr>
        <w:t>;</w:t>
      </w:r>
    </w:p>
    <w:p w14:paraId="6452BE89" w14:textId="5C70CBF5"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37239F" w:rsidRPr="00421855">
        <w:rPr>
          <w:rFonts w:ascii="Arial" w:hAnsi="Arial" w:cs="Arial"/>
          <w:sz w:val="20"/>
          <w:szCs w:val="20"/>
        </w:rPr>
        <w:t>tributos incidentes</w:t>
      </w:r>
      <w:r w:rsidR="001B452C" w:rsidRPr="00421855">
        <w:rPr>
          <w:rFonts w:ascii="Arial" w:hAnsi="Arial" w:cs="Arial"/>
          <w:sz w:val="20"/>
          <w:szCs w:val="20"/>
        </w:rPr>
        <w:t xml:space="preserve"> sobre o</w:t>
      </w:r>
      <w:r w:rsidR="00EF6C79" w:rsidRPr="00421855">
        <w:rPr>
          <w:rFonts w:ascii="Arial" w:hAnsi="Arial" w:cs="Arial"/>
          <w:sz w:val="20"/>
          <w:szCs w:val="20"/>
        </w:rPr>
        <w:t>s</w:t>
      </w:r>
      <w:r w:rsidR="001B452C" w:rsidRPr="00421855">
        <w:rPr>
          <w:rFonts w:ascii="Arial" w:hAnsi="Arial" w:cs="Arial"/>
          <w:sz w:val="20"/>
          <w:szCs w:val="20"/>
        </w:rPr>
        <w:t xml:space="preserve"> CRI e/ou sobre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e</w:t>
      </w:r>
      <w:r w:rsidR="000E3AA4" w:rsidRPr="00421855">
        <w:rPr>
          <w:rFonts w:ascii="Arial" w:hAnsi="Arial" w:cs="Arial"/>
          <w:sz w:val="20"/>
          <w:szCs w:val="20"/>
        </w:rPr>
        <w:t xml:space="preserve"> a</w:t>
      </w:r>
      <w:r w:rsidR="007571D8" w:rsidRPr="00421855">
        <w:rPr>
          <w:rFonts w:ascii="Arial" w:hAnsi="Arial" w:cs="Arial"/>
          <w:sz w:val="20"/>
          <w:szCs w:val="20"/>
        </w:rPr>
        <w:t>s</w:t>
      </w:r>
      <w:r w:rsidR="001B452C" w:rsidRPr="00421855">
        <w:rPr>
          <w:rFonts w:ascii="Arial" w:hAnsi="Arial" w:cs="Arial"/>
          <w:sz w:val="20"/>
          <w:szCs w:val="20"/>
        </w:rPr>
        <w:t xml:space="preserve"> Garantia</w:t>
      </w:r>
      <w:r w:rsidR="007571D8" w:rsidRPr="00421855">
        <w:rPr>
          <w:rFonts w:ascii="Arial" w:hAnsi="Arial" w:cs="Arial"/>
          <w:sz w:val="20"/>
          <w:szCs w:val="20"/>
        </w:rPr>
        <w:t>s</w:t>
      </w:r>
      <w:r w:rsidR="00EF6C79" w:rsidRPr="00421855">
        <w:rPr>
          <w:rFonts w:ascii="Arial" w:hAnsi="Arial" w:cs="Arial"/>
          <w:sz w:val="20"/>
          <w:szCs w:val="20"/>
        </w:rPr>
        <w:t xml:space="preserve">, desde que os Titulares </w:t>
      </w:r>
      <w:r w:rsidR="000F4CAA" w:rsidRPr="00421855">
        <w:rPr>
          <w:rFonts w:ascii="Arial" w:hAnsi="Arial" w:cs="Arial"/>
          <w:sz w:val="20"/>
          <w:szCs w:val="20"/>
        </w:rPr>
        <w:t>de</w:t>
      </w:r>
      <w:r w:rsidR="00EF6C79" w:rsidRPr="00421855">
        <w:rPr>
          <w:rFonts w:ascii="Arial" w:hAnsi="Arial" w:cs="Arial"/>
          <w:sz w:val="20"/>
          <w:szCs w:val="20"/>
        </w:rPr>
        <w:t xml:space="preserve"> CRI sejam considerados responsáveis tributários</w:t>
      </w:r>
      <w:r w:rsidR="001B452C" w:rsidRPr="00421855">
        <w:rPr>
          <w:rFonts w:ascii="Arial" w:hAnsi="Arial" w:cs="Arial"/>
          <w:sz w:val="20"/>
          <w:szCs w:val="20"/>
        </w:rPr>
        <w:t>;</w:t>
      </w:r>
    </w:p>
    <w:p w14:paraId="0A0CA4A5" w14:textId="6E7822C1" w:rsidR="00DB514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Quaisquer </w:t>
      </w:r>
      <w:r w:rsidR="00DB5147" w:rsidRPr="00421855">
        <w:rPr>
          <w:rFonts w:ascii="Arial" w:hAnsi="Arial" w:cs="Arial"/>
          <w:sz w:val="20"/>
          <w:szCs w:val="20"/>
        </w:rPr>
        <w:t>tributos ou encargos, presentes e futuros, que sejam imputados por lei ao Patrimônio Separado;</w:t>
      </w:r>
    </w:p>
    <w:p w14:paraId="33BA5B8F" w14:textId="0A3A0516"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custas judiciais, emolumentos e demais taxas, honorários e despesas incorridas em decorrência dos procedimentos judiciais ou extrajudiciais a serem propostos contra </w:t>
      </w:r>
      <w:r w:rsidR="007571D8"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009D6EF7" w:rsidRPr="00421855">
        <w:rPr>
          <w:rFonts w:ascii="Arial" w:eastAsia="Arial Unicode MS" w:hAnsi="Arial" w:cs="Arial"/>
          <w:sz w:val="20"/>
          <w:szCs w:val="20"/>
        </w:rPr>
        <w:t>ou terceiros, objetivando salvaguardar, cobrar e/ou executar os créditos oriundos d</w:t>
      </w:r>
      <w:r w:rsidR="00844B67" w:rsidRPr="00421855">
        <w:rPr>
          <w:rFonts w:ascii="Arial" w:eastAsia="Arial Unicode MS" w:hAnsi="Arial" w:cs="Arial"/>
          <w:sz w:val="20"/>
          <w:szCs w:val="20"/>
        </w:rPr>
        <w:t>o</w:t>
      </w:r>
      <w:r w:rsidR="00D0400D" w:rsidRPr="00421855">
        <w:rPr>
          <w:rFonts w:ascii="Arial" w:eastAsia="Arial Unicode MS" w:hAnsi="Arial" w:cs="Arial"/>
          <w:sz w:val="20"/>
          <w:szCs w:val="20"/>
        </w:rPr>
        <w:t>s Contratos de Locação</w:t>
      </w:r>
      <w:r w:rsidR="0032617B" w:rsidRPr="00421855">
        <w:rPr>
          <w:rFonts w:ascii="Arial" w:eastAsia="Arial Unicode MS" w:hAnsi="Arial" w:cs="Arial"/>
          <w:sz w:val="20"/>
          <w:szCs w:val="20"/>
        </w:rPr>
        <w:t xml:space="preserve"> e/ou do Contrato de Cessão</w:t>
      </w:r>
      <w:r w:rsidR="009D6EF7" w:rsidRPr="00421855">
        <w:rPr>
          <w:rFonts w:ascii="Arial" w:eastAsia="Arial Unicode MS" w:hAnsi="Arial" w:cs="Arial"/>
          <w:sz w:val="20"/>
          <w:szCs w:val="20"/>
        </w:rPr>
        <w:t>;</w:t>
      </w:r>
    </w:p>
    <w:p w14:paraId="21D7D585" w14:textId="59BEA590"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despesas com viagens e estadias incorridas pelos administradores </w:t>
      </w:r>
      <w:r w:rsidR="006979FE">
        <w:rPr>
          <w:rFonts w:ascii="Arial" w:eastAsia="Arial Unicode MS" w:hAnsi="Arial" w:cs="Arial"/>
          <w:sz w:val="20"/>
          <w:szCs w:val="20"/>
        </w:rPr>
        <w:t xml:space="preserve">e funcionários </w:t>
      </w:r>
      <w:r w:rsidR="009D6EF7" w:rsidRPr="00421855">
        <w:rPr>
          <w:rFonts w:ascii="Arial" w:eastAsia="Arial Unicode MS" w:hAnsi="Arial" w:cs="Arial"/>
          <w:sz w:val="20"/>
          <w:szCs w:val="20"/>
        </w:rPr>
        <w:t xml:space="preserve">da Emissora e/ou pelo Agente Fiduciário, bem como pelos prestadores de serviços eventualmente contratados, desde que relacionados com as medidas judiciais e/ou extrajudiciais necessárias à salvaguarda dos direitos e/ou cobrança dos créditos oriundos </w:t>
      </w:r>
      <w:r w:rsidR="003A4D9C" w:rsidRPr="00421855">
        <w:rPr>
          <w:rFonts w:ascii="Arial" w:eastAsia="Arial Unicode MS" w:hAnsi="Arial" w:cs="Arial"/>
          <w:sz w:val="20"/>
          <w:szCs w:val="20"/>
        </w:rPr>
        <w:t>dos C</w:t>
      </w:r>
      <w:r w:rsidR="00D0400D" w:rsidRPr="00421855">
        <w:rPr>
          <w:rFonts w:ascii="Arial" w:eastAsia="Arial Unicode MS" w:hAnsi="Arial" w:cs="Arial"/>
          <w:sz w:val="20"/>
          <w:szCs w:val="20"/>
        </w:rPr>
        <w:t>ontratos de Locação</w:t>
      </w:r>
      <w:r w:rsidR="003A4D9C" w:rsidRPr="00421855">
        <w:rPr>
          <w:rFonts w:ascii="Arial" w:eastAsia="Arial Unicode MS" w:hAnsi="Arial" w:cs="Arial"/>
          <w:sz w:val="20"/>
          <w:szCs w:val="20"/>
        </w:rPr>
        <w:t xml:space="preserve"> e do Contrato de Cessão</w:t>
      </w:r>
      <w:r w:rsidR="009D6EF7" w:rsidRPr="00421855">
        <w:rPr>
          <w:rFonts w:ascii="Arial" w:eastAsia="Arial Unicode MS" w:hAnsi="Arial" w:cs="Arial"/>
          <w:sz w:val="20"/>
          <w:szCs w:val="20"/>
        </w:rPr>
        <w:t>;</w:t>
      </w:r>
    </w:p>
    <w:p w14:paraId="235B1AA7" w14:textId="282E419E"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9D6EF7" w:rsidRPr="00421855">
        <w:rPr>
          <w:rFonts w:ascii="Arial" w:eastAsia="Arial Unicode MS" w:hAnsi="Arial" w:cs="Arial"/>
          <w:sz w:val="20"/>
          <w:szCs w:val="20"/>
        </w:rPr>
        <w:t xml:space="preserve">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 para cobertura do risco da sucumbência;</w:t>
      </w:r>
    </w:p>
    <w:p w14:paraId="7FFEEC5D" w14:textId="6F44A71D" w:rsidR="009D6EF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eastAsia="Arial Unicode MS" w:hAnsi="Arial" w:cs="Arial"/>
          <w:sz w:val="20"/>
          <w:szCs w:val="20"/>
        </w:rPr>
        <w:t xml:space="preserve">Despesas </w:t>
      </w:r>
      <w:r w:rsidR="009D6EF7" w:rsidRPr="00421855">
        <w:rPr>
          <w:rFonts w:ascii="Arial" w:eastAsia="Arial Unicode MS" w:hAnsi="Arial" w:cs="Arial"/>
          <w:sz w:val="20"/>
          <w:szCs w:val="20"/>
        </w:rPr>
        <w:t xml:space="preserve">reembolsáveis do Agente Fiduciário, nos termos deste </w:t>
      </w:r>
      <w:r w:rsidR="009247F8" w:rsidRPr="00421855">
        <w:rPr>
          <w:rFonts w:ascii="Arial" w:eastAsia="Arial Unicode MS" w:hAnsi="Arial" w:cs="Arial"/>
          <w:sz w:val="20"/>
          <w:szCs w:val="20"/>
        </w:rPr>
        <w:t>instrumento</w:t>
      </w:r>
      <w:r w:rsidR="009D6EF7"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39D0668E" w14:textId="05E0B712"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perdas, danos, obrigações ou despesas, incluindo taxas e honorários advocatícios, arbitrados pelo juiz, resultantes direta</w:t>
      </w:r>
      <w:r w:rsidR="0022464E" w:rsidRPr="00421855">
        <w:rPr>
          <w:rFonts w:ascii="Arial" w:hAnsi="Arial" w:cs="Arial"/>
          <w:sz w:val="20"/>
          <w:szCs w:val="20"/>
        </w:rPr>
        <w:t>mente</w:t>
      </w:r>
      <w:r w:rsidR="001B452C" w:rsidRPr="00421855">
        <w:rPr>
          <w:rFonts w:ascii="Arial" w:hAnsi="Arial" w:cs="Arial"/>
          <w:sz w:val="20"/>
          <w:szCs w:val="20"/>
        </w:rPr>
        <w:t xml:space="preserve"> da Emissão, exceto se tais perdas, danos, obrigações ou despesas</w:t>
      </w:r>
      <w:r w:rsidR="00A4659E" w:rsidRPr="00421855">
        <w:rPr>
          <w:rFonts w:ascii="Arial" w:hAnsi="Arial" w:cs="Arial"/>
          <w:sz w:val="20"/>
          <w:szCs w:val="20"/>
        </w:rPr>
        <w:t xml:space="preserve"> que</w:t>
      </w:r>
      <w:r w:rsidR="001B452C" w:rsidRPr="00421855">
        <w:rPr>
          <w:rFonts w:ascii="Arial" w:hAnsi="Arial" w:cs="Arial"/>
          <w:sz w:val="20"/>
          <w:szCs w:val="20"/>
        </w:rPr>
        <w:t>: (</w:t>
      </w:r>
      <w:r w:rsidR="00EF6C79" w:rsidRPr="00421855">
        <w:rPr>
          <w:rFonts w:ascii="Arial" w:hAnsi="Arial" w:cs="Arial"/>
          <w:sz w:val="20"/>
          <w:szCs w:val="20"/>
        </w:rPr>
        <w:t>a</w:t>
      </w:r>
      <w:r w:rsidR="001B452C" w:rsidRPr="00421855">
        <w:rPr>
          <w:rFonts w:ascii="Arial" w:hAnsi="Arial" w:cs="Arial"/>
          <w:sz w:val="20"/>
          <w:szCs w:val="20"/>
        </w:rPr>
        <w:t>) forem resultantes de inadimplemento</w:t>
      </w:r>
      <w:r w:rsidR="004A6EAF" w:rsidRPr="00421855">
        <w:rPr>
          <w:rFonts w:ascii="Arial" w:hAnsi="Arial" w:cs="Arial"/>
          <w:sz w:val="20"/>
          <w:szCs w:val="20"/>
        </w:rPr>
        <w:t xml:space="preserve"> ou</w:t>
      </w:r>
      <w:r w:rsidR="001B452C" w:rsidRPr="00421855">
        <w:rPr>
          <w:rFonts w:ascii="Arial" w:hAnsi="Arial" w:cs="Arial"/>
          <w:sz w:val="20"/>
          <w:szCs w:val="20"/>
        </w:rPr>
        <w:t xml:space="preserve"> dolo por parte da Emissora ou de seus administradores, empregados, consultores e agentes</w:t>
      </w:r>
      <w:r w:rsidR="00FA4C28" w:rsidRPr="00421855">
        <w:rPr>
          <w:rFonts w:ascii="Arial" w:hAnsi="Arial" w:cs="Arial"/>
          <w:sz w:val="20"/>
          <w:szCs w:val="20"/>
        </w:rPr>
        <w:t xml:space="preserve"> ou empresas controladas ou coligadas</w:t>
      </w:r>
      <w:r w:rsidR="001B452C" w:rsidRPr="00421855">
        <w:rPr>
          <w:rFonts w:ascii="Arial" w:hAnsi="Arial" w:cs="Arial"/>
          <w:sz w:val="20"/>
          <w:szCs w:val="20"/>
        </w:rPr>
        <w:t>; ou (</w:t>
      </w:r>
      <w:r w:rsidR="00EF6C79" w:rsidRPr="00421855">
        <w:rPr>
          <w:rFonts w:ascii="Arial" w:hAnsi="Arial" w:cs="Arial"/>
          <w:sz w:val="20"/>
          <w:szCs w:val="20"/>
        </w:rPr>
        <w:t>b</w:t>
      </w:r>
      <w:r w:rsidR="001B452C" w:rsidRPr="00421855">
        <w:rPr>
          <w:rFonts w:ascii="Arial" w:hAnsi="Arial" w:cs="Arial"/>
          <w:sz w:val="20"/>
          <w:szCs w:val="20"/>
        </w:rPr>
        <w:t xml:space="preserve">) sejam de responsabilidade </w:t>
      </w:r>
      <w:r w:rsidR="00D0400D" w:rsidRPr="00421855">
        <w:rPr>
          <w:rFonts w:ascii="Arial" w:hAnsi="Arial" w:cs="Arial"/>
          <w:sz w:val="20"/>
          <w:szCs w:val="20"/>
        </w:rPr>
        <w:t>do Cedente</w:t>
      </w:r>
      <w:r w:rsidR="005D70E0" w:rsidRPr="00421855">
        <w:rPr>
          <w:rFonts w:ascii="Arial" w:hAnsi="Arial" w:cs="Arial"/>
          <w:sz w:val="20"/>
          <w:szCs w:val="20"/>
        </w:rPr>
        <w:t xml:space="preserve"> </w:t>
      </w:r>
      <w:r w:rsidR="00366BE1" w:rsidRPr="00421855">
        <w:rPr>
          <w:rFonts w:ascii="Arial" w:hAnsi="Arial" w:cs="Arial"/>
          <w:sz w:val="20"/>
          <w:szCs w:val="20"/>
        </w:rPr>
        <w:t xml:space="preserve">ou puderem ser </w:t>
      </w:r>
      <w:r w:rsidR="001B452C" w:rsidRPr="00421855">
        <w:rPr>
          <w:rFonts w:ascii="Arial" w:hAnsi="Arial" w:cs="Arial"/>
          <w:sz w:val="20"/>
          <w:szCs w:val="20"/>
        </w:rPr>
        <w:t>atribuíd</w:t>
      </w:r>
      <w:r w:rsidR="00366BE1" w:rsidRPr="00421855">
        <w:rPr>
          <w:rFonts w:ascii="Arial" w:hAnsi="Arial" w:cs="Arial"/>
          <w:sz w:val="20"/>
          <w:szCs w:val="20"/>
        </w:rPr>
        <w:t>a</w:t>
      </w:r>
      <w:r w:rsidR="005E1F94" w:rsidRPr="00421855">
        <w:rPr>
          <w:rFonts w:ascii="Arial" w:hAnsi="Arial" w:cs="Arial"/>
          <w:sz w:val="20"/>
          <w:szCs w:val="20"/>
        </w:rPr>
        <w:t>s</w:t>
      </w:r>
      <w:r w:rsidR="001B452C" w:rsidRPr="00421855">
        <w:rPr>
          <w:rFonts w:ascii="Arial" w:hAnsi="Arial" w:cs="Arial"/>
          <w:sz w:val="20"/>
          <w:szCs w:val="20"/>
        </w:rPr>
        <w:t xml:space="preserve"> como de sua responsabilidade</w:t>
      </w:r>
      <w:r w:rsidR="001A3395" w:rsidRPr="00421855">
        <w:rPr>
          <w:rFonts w:ascii="Arial" w:hAnsi="Arial" w:cs="Arial"/>
          <w:sz w:val="20"/>
          <w:szCs w:val="20"/>
        </w:rPr>
        <w:t>;</w:t>
      </w:r>
    </w:p>
    <w:p w14:paraId="58B7E253" w14:textId="4080A90C"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Taxas</w:t>
      </w:r>
      <w:r w:rsidR="001A3395" w:rsidRPr="00421855">
        <w:rPr>
          <w:rFonts w:ascii="Arial" w:hAnsi="Arial" w:cs="Arial"/>
          <w:sz w:val="20"/>
          <w:szCs w:val="20"/>
        </w:rPr>
        <w:t xml:space="preserve">, impostos ou contribuições federais, estaduais, municipais ou autárquicas, que recaiam sobre os bens, direitos e obrigações do </w:t>
      </w:r>
      <w:r w:rsidR="00746B2B" w:rsidRPr="00421855">
        <w:rPr>
          <w:rFonts w:ascii="Arial" w:hAnsi="Arial" w:cs="Arial"/>
          <w:sz w:val="20"/>
          <w:szCs w:val="20"/>
        </w:rPr>
        <w:t>Patrimônio Separado</w:t>
      </w:r>
      <w:r w:rsidR="001A3395" w:rsidRPr="00421855">
        <w:rPr>
          <w:rFonts w:ascii="Arial" w:hAnsi="Arial" w:cs="Arial"/>
          <w:sz w:val="20"/>
          <w:szCs w:val="20"/>
        </w:rPr>
        <w:t>;</w:t>
      </w:r>
    </w:p>
    <w:p w14:paraId="40FC24B3" w14:textId="001F9F10"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lastRenderedPageBreak/>
        <w:t xml:space="preserve">Registro </w:t>
      </w:r>
      <w:r w:rsidR="001A3395" w:rsidRPr="00421855">
        <w:rPr>
          <w:rFonts w:ascii="Arial" w:hAnsi="Arial" w:cs="Arial"/>
          <w:sz w:val="20"/>
          <w:szCs w:val="20"/>
        </w:rPr>
        <w:t>de documentos em cartório, impressão, expedição e publicação de relatórios e informações periódicas previstas em regulamentação específica;</w:t>
      </w:r>
    </w:p>
    <w:p w14:paraId="6250317A" w14:textId="52E7C0E8"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Expedição </w:t>
      </w:r>
      <w:r w:rsidR="001A3395" w:rsidRPr="00421855">
        <w:rPr>
          <w:rFonts w:ascii="Arial" w:hAnsi="Arial" w:cs="Arial"/>
          <w:sz w:val="20"/>
          <w:szCs w:val="20"/>
        </w:rPr>
        <w:t xml:space="preserve">de correspondência de interesse dos </w:t>
      </w:r>
      <w:r w:rsidR="000F4CAA" w:rsidRPr="00421855">
        <w:rPr>
          <w:rFonts w:ascii="Arial" w:hAnsi="Arial" w:cs="Arial"/>
          <w:sz w:val="20"/>
          <w:szCs w:val="20"/>
        </w:rPr>
        <w:t>T</w:t>
      </w:r>
      <w:r w:rsidR="001A3395" w:rsidRPr="00421855">
        <w:rPr>
          <w:rFonts w:ascii="Arial" w:hAnsi="Arial" w:cs="Arial"/>
          <w:sz w:val="20"/>
          <w:szCs w:val="20"/>
        </w:rPr>
        <w:t xml:space="preserve">itulares </w:t>
      </w:r>
      <w:r w:rsidR="000F4CAA" w:rsidRPr="00421855">
        <w:rPr>
          <w:rFonts w:ascii="Arial" w:hAnsi="Arial" w:cs="Arial"/>
          <w:sz w:val="20"/>
          <w:szCs w:val="20"/>
        </w:rPr>
        <w:t>de</w:t>
      </w:r>
      <w:r w:rsidR="001A3395" w:rsidRPr="00421855">
        <w:rPr>
          <w:rFonts w:ascii="Arial" w:hAnsi="Arial" w:cs="Arial"/>
          <w:sz w:val="20"/>
          <w:szCs w:val="20"/>
        </w:rPr>
        <w:t xml:space="preserve"> CRI, inclusive despesas de publicação em jornais de grande circulação;</w:t>
      </w:r>
    </w:p>
    <w:p w14:paraId="06EAA82E" w14:textId="0A802B2F"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Parcela </w:t>
      </w:r>
      <w:r w:rsidR="001A3395" w:rsidRPr="00421855">
        <w:rPr>
          <w:rFonts w:ascii="Arial" w:hAnsi="Arial" w:cs="Arial"/>
          <w:sz w:val="20"/>
          <w:szCs w:val="20"/>
        </w:rPr>
        <w:t>de prejuízos não coberta por apólices de seguro;</w:t>
      </w:r>
    </w:p>
    <w:p w14:paraId="5DA0A7C3" w14:textId="51674CF7"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Prêmios </w:t>
      </w:r>
      <w:r w:rsidR="001A3395" w:rsidRPr="00421855">
        <w:rPr>
          <w:rFonts w:ascii="Arial" w:hAnsi="Arial" w:cs="Arial"/>
          <w:sz w:val="20"/>
          <w:szCs w:val="20"/>
        </w:rPr>
        <w:t>de seguro ou custos com derivativos, se houverem;</w:t>
      </w:r>
    </w:p>
    <w:p w14:paraId="688A7908" w14:textId="78408E1E"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Todo</w:t>
      </w:r>
      <w:r w:rsidR="00D0400D" w:rsidRPr="00421855">
        <w:rPr>
          <w:rFonts w:ascii="Arial" w:hAnsi="Arial" w:cs="Arial"/>
          <w:sz w:val="20"/>
          <w:szCs w:val="20"/>
        </w:rPr>
        <w:t>s</w:t>
      </w:r>
      <w:r w:rsidRPr="00421855">
        <w:rPr>
          <w:rFonts w:ascii="Arial" w:hAnsi="Arial" w:cs="Arial"/>
          <w:sz w:val="20"/>
          <w:szCs w:val="20"/>
        </w:rPr>
        <w:t xml:space="preserve"> </w:t>
      </w:r>
      <w:r w:rsidR="001A3395" w:rsidRPr="00421855">
        <w:rPr>
          <w:rFonts w:ascii="Arial" w:hAnsi="Arial" w:cs="Arial"/>
          <w:sz w:val="20"/>
          <w:szCs w:val="20"/>
        </w:rPr>
        <w:t xml:space="preserve">e quaisquer custos inerentes à realização de assembleia geral ordinária ou extraordinária dos </w:t>
      </w:r>
      <w:r w:rsidR="00DF73B3" w:rsidRPr="00421855">
        <w:rPr>
          <w:rFonts w:ascii="Arial" w:hAnsi="Arial" w:cs="Arial"/>
          <w:sz w:val="20"/>
          <w:szCs w:val="20"/>
        </w:rPr>
        <w:t xml:space="preserve">Titulares </w:t>
      </w:r>
      <w:r w:rsidR="001A3395" w:rsidRPr="00421855">
        <w:rPr>
          <w:rFonts w:ascii="Arial" w:hAnsi="Arial" w:cs="Arial"/>
          <w:sz w:val="20"/>
          <w:szCs w:val="20"/>
        </w:rPr>
        <w:t>do</w:t>
      </w:r>
      <w:r w:rsidR="00DF73B3" w:rsidRPr="00421855">
        <w:rPr>
          <w:rFonts w:ascii="Arial" w:hAnsi="Arial" w:cs="Arial"/>
          <w:sz w:val="20"/>
          <w:szCs w:val="20"/>
        </w:rPr>
        <w:t>s</w:t>
      </w:r>
      <w:r w:rsidR="001A3395" w:rsidRPr="00421855">
        <w:rPr>
          <w:rFonts w:ascii="Arial" w:hAnsi="Arial" w:cs="Arial"/>
          <w:sz w:val="20"/>
          <w:szCs w:val="20"/>
        </w:rPr>
        <w:t xml:space="preserve"> CRI, inclusive, mas não exclusivamente, à necessidade de locação de espaço para sua realização, bem como com a contratação de serviços extraordinários para a sua realização;</w:t>
      </w:r>
    </w:p>
    <w:p w14:paraId="644189D8" w14:textId="18DBD195"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1A3395" w:rsidRPr="00421855">
        <w:rPr>
          <w:rFonts w:ascii="Arial" w:hAnsi="Arial" w:cs="Arial"/>
          <w:sz w:val="20"/>
          <w:szCs w:val="20"/>
        </w:rPr>
        <w:t xml:space="preserve">de advogados, custas e despesas correlatas feitas em defesa dos interesses dos </w:t>
      </w:r>
      <w:r w:rsidR="00D0400D" w:rsidRPr="00421855">
        <w:rPr>
          <w:rFonts w:ascii="Arial" w:hAnsi="Arial" w:cs="Arial"/>
          <w:sz w:val="20"/>
          <w:szCs w:val="20"/>
        </w:rPr>
        <w:t xml:space="preserve">Titulares </w:t>
      </w:r>
      <w:r w:rsidR="001A3395" w:rsidRPr="00421855">
        <w:rPr>
          <w:rFonts w:ascii="Arial" w:hAnsi="Arial" w:cs="Arial"/>
          <w:sz w:val="20"/>
          <w:szCs w:val="20"/>
        </w:rPr>
        <w:t xml:space="preserve">do CRI, em juízo ou fora dele, inclusive valores devidos por força de decisão, como sucumbência, inclusive os honorários para fins de </w:t>
      </w:r>
      <w:r w:rsidR="00746B2B" w:rsidRPr="00421855">
        <w:rPr>
          <w:rFonts w:ascii="Arial" w:hAnsi="Arial" w:cs="Arial"/>
          <w:sz w:val="20"/>
          <w:szCs w:val="20"/>
        </w:rPr>
        <w:t>auditoria</w:t>
      </w:r>
      <w:r w:rsidR="001A3395" w:rsidRPr="00421855">
        <w:rPr>
          <w:rFonts w:ascii="Arial" w:hAnsi="Arial" w:cs="Arial"/>
          <w:sz w:val="20"/>
          <w:szCs w:val="20"/>
        </w:rPr>
        <w:t xml:space="preserve"> e do parecer legal do</w:t>
      </w:r>
      <w:r w:rsidR="00746B2B" w:rsidRPr="00421855">
        <w:rPr>
          <w:rFonts w:ascii="Arial" w:hAnsi="Arial" w:cs="Arial"/>
          <w:sz w:val="20"/>
          <w:szCs w:val="20"/>
        </w:rPr>
        <w:t>s</w:t>
      </w:r>
      <w:r w:rsidR="001A3395" w:rsidRPr="00421855">
        <w:rPr>
          <w:rFonts w:ascii="Arial" w:hAnsi="Arial" w:cs="Arial"/>
          <w:sz w:val="20"/>
          <w:szCs w:val="20"/>
        </w:rPr>
        <w:t xml:space="preserve"> CRI;</w:t>
      </w:r>
    </w:p>
    <w:p w14:paraId="04860DCF" w14:textId="70B113BB"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Remuneração </w:t>
      </w:r>
      <w:r w:rsidR="001A3395" w:rsidRPr="00421855">
        <w:rPr>
          <w:rFonts w:ascii="Arial" w:hAnsi="Arial" w:cs="Arial"/>
          <w:sz w:val="20"/>
          <w:szCs w:val="20"/>
        </w:rPr>
        <w:t>da agência classificadora de risco e da sua renovação</w:t>
      </w:r>
      <w:r w:rsidR="00746B2B" w:rsidRPr="00421855">
        <w:rPr>
          <w:rFonts w:ascii="Arial" w:hAnsi="Arial" w:cs="Arial"/>
          <w:sz w:val="20"/>
          <w:szCs w:val="20"/>
        </w:rPr>
        <w:t>, se aplicável</w:t>
      </w:r>
      <w:r w:rsidR="001A3395" w:rsidRPr="00421855">
        <w:rPr>
          <w:rFonts w:ascii="Arial" w:hAnsi="Arial" w:cs="Arial"/>
          <w:sz w:val="20"/>
          <w:szCs w:val="20"/>
        </w:rPr>
        <w:t>;</w:t>
      </w:r>
    </w:p>
    <w:p w14:paraId="732C17BD" w14:textId="64927344"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1A3395" w:rsidRPr="00421855">
        <w:rPr>
          <w:rFonts w:ascii="Arial" w:hAnsi="Arial" w:cs="Arial"/>
          <w:sz w:val="20"/>
          <w:szCs w:val="20"/>
        </w:rPr>
        <w:t xml:space="preserve">de adequação de sistemas com o fim específico de gerir os créditos ou o </w:t>
      </w:r>
      <w:r w:rsidR="005D63B6" w:rsidRPr="00421855">
        <w:rPr>
          <w:rFonts w:ascii="Arial" w:hAnsi="Arial" w:cs="Arial"/>
          <w:sz w:val="20"/>
          <w:szCs w:val="20"/>
        </w:rPr>
        <w:t xml:space="preserve">Patrimônio Separado </w:t>
      </w:r>
      <w:r w:rsidR="001A3395" w:rsidRPr="00421855">
        <w:rPr>
          <w:rFonts w:ascii="Arial" w:hAnsi="Arial" w:cs="Arial"/>
          <w:sz w:val="20"/>
          <w:szCs w:val="20"/>
        </w:rPr>
        <w:t xml:space="preserve">dos CRI, bem como os índices e critérios de elegibilidade, se houverem, inclusive aqueles necessários para acompanhar as demonstrações financeiras do </w:t>
      </w:r>
      <w:r w:rsidR="00DF73B3" w:rsidRPr="00421855">
        <w:rPr>
          <w:rFonts w:ascii="Arial" w:hAnsi="Arial" w:cs="Arial"/>
          <w:sz w:val="20"/>
          <w:szCs w:val="20"/>
        </w:rPr>
        <w:t>Patrimônio Separado</w:t>
      </w:r>
      <w:r w:rsidR="001A3395" w:rsidRPr="00421855">
        <w:rPr>
          <w:rFonts w:ascii="Arial" w:hAnsi="Arial" w:cs="Arial"/>
          <w:sz w:val="20"/>
          <w:szCs w:val="20"/>
        </w:rPr>
        <w:t>;</w:t>
      </w:r>
    </w:p>
    <w:p w14:paraId="3B5272EF" w14:textId="0284D22C" w:rsidR="001A3395" w:rsidRPr="00421855" w:rsidRDefault="00525208" w:rsidP="00541CE7">
      <w:pPr>
        <w:widowControl/>
        <w:numPr>
          <w:ilvl w:val="0"/>
          <w:numId w:val="24"/>
        </w:numPr>
        <w:tabs>
          <w:tab w:val="left" w:pos="1701"/>
        </w:tabs>
        <w:spacing w:before="220" w:after="220" w:line="300" w:lineRule="auto"/>
        <w:ind w:left="1702" w:hanging="851"/>
        <w:jc w:val="both"/>
        <w:rPr>
          <w:rFonts w:ascii="Arial" w:hAnsi="Arial" w:cs="Arial"/>
          <w:sz w:val="20"/>
          <w:szCs w:val="20"/>
        </w:rPr>
      </w:pPr>
      <w:r w:rsidRPr="00421855">
        <w:rPr>
          <w:rFonts w:ascii="Arial" w:hAnsi="Arial" w:cs="Arial"/>
          <w:sz w:val="20"/>
          <w:szCs w:val="20"/>
        </w:rPr>
        <w:t xml:space="preserve">Outras </w:t>
      </w:r>
      <w:r w:rsidR="001A3395" w:rsidRPr="00421855">
        <w:rPr>
          <w:rFonts w:ascii="Arial" w:hAnsi="Arial" w:cs="Arial"/>
          <w:sz w:val="20"/>
          <w:szCs w:val="20"/>
        </w:rPr>
        <w:t>despesas, mesmo que acima não relatadas, que surjam após a emissão dos CRI, para a cobrança judicial ou extrajudicial dos créditos inadimplidos e todos os procedimentos necessários para a execução das garantias envolvidas</w:t>
      </w:r>
      <w:r w:rsidR="00CC2767" w:rsidRPr="00421855">
        <w:rPr>
          <w:rFonts w:ascii="Arial" w:hAnsi="Arial" w:cs="Arial"/>
          <w:sz w:val="20"/>
          <w:szCs w:val="20"/>
        </w:rPr>
        <w:t>; e</w:t>
      </w:r>
    </w:p>
    <w:p w14:paraId="70658E25" w14:textId="5D5AE93A" w:rsidR="00CC2767" w:rsidRPr="00421855" w:rsidRDefault="00B26BB3"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Demais </w:t>
      </w:r>
      <w:r w:rsidR="00CC2767" w:rsidRPr="00421855">
        <w:rPr>
          <w:rFonts w:ascii="Arial" w:hAnsi="Arial" w:cs="Arial"/>
          <w:sz w:val="20"/>
          <w:szCs w:val="20"/>
        </w:rPr>
        <w:t>despesas previstas em lei, regulamentação aplicável ou neste Termo.</w:t>
      </w:r>
    </w:p>
    <w:p w14:paraId="53003A4B" w14:textId="4C80A1D1" w:rsidR="0084777B"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99" w:name="_DV_M388"/>
      <w:bookmarkStart w:id="400" w:name="_DV_M389"/>
      <w:bookmarkStart w:id="401" w:name="_DV_M390"/>
      <w:bookmarkStart w:id="402" w:name="_DV_M391"/>
      <w:bookmarkStart w:id="403" w:name="_DV_M392"/>
      <w:bookmarkStart w:id="404" w:name="_DV_M393"/>
      <w:bookmarkStart w:id="405" w:name="_DV_M394"/>
      <w:bookmarkEnd w:id="399"/>
      <w:bookmarkEnd w:id="400"/>
      <w:bookmarkEnd w:id="401"/>
      <w:bookmarkEnd w:id="402"/>
      <w:bookmarkEnd w:id="403"/>
      <w:bookmarkEnd w:id="404"/>
      <w:bookmarkEnd w:id="405"/>
      <w:r w:rsidRPr="00421855">
        <w:rPr>
          <w:rFonts w:ascii="Arial" w:hAnsi="Arial" w:cs="Arial"/>
          <w:sz w:val="20"/>
          <w:szCs w:val="20"/>
          <w:u w:val="single"/>
        </w:rPr>
        <w:t xml:space="preserve">Responsabilidade dos Titulares </w:t>
      </w:r>
      <w:r w:rsidR="000F4CAA" w:rsidRPr="00421855">
        <w:rPr>
          <w:rFonts w:ascii="Arial" w:hAnsi="Arial" w:cs="Arial"/>
          <w:sz w:val="20"/>
          <w:szCs w:val="20"/>
          <w:u w:val="single"/>
        </w:rPr>
        <w:t>de</w:t>
      </w:r>
      <w:r w:rsidRPr="00421855">
        <w:rPr>
          <w:rFonts w:ascii="Arial" w:hAnsi="Arial" w:cs="Arial"/>
          <w:sz w:val="20"/>
          <w:szCs w:val="20"/>
          <w:u w:val="single"/>
        </w:rPr>
        <w:t xml:space="preserve"> CRI</w:t>
      </w:r>
      <w:r w:rsidRPr="00421855">
        <w:rPr>
          <w:rFonts w:ascii="Arial" w:hAnsi="Arial" w:cs="Arial"/>
          <w:sz w:val="20"/>
          <w:szCs w:val="20"/>
        </w:rPr>
        <w:t xml:space="preserve">. </w:t>
      </w:r>
      <w:r w:rsidR="0084777B" w:rsidRPr="00421855">
        <w:rPr>
          <w:rFonts w:ascii="Arial" w:hAnsi="Arial" w:cs="Arial"/>
          <w:sz w:val="20"/>
          <w:szCs w:val="20"/>
        </w:rPr>
        <w:t xml:space="preserve">Considerando-se que a responsabilidade da Emissora </w:t>
      </w:r>
      <w:r w:rsidR="00686D24" w:rsidRPr="00421855">
        <w:rPr>
          <w:rFonts w:ascii="Arial" w:hAnsi="Arial" w:cs="Arial"/>
          <w:sz w:val="20"/>
          <w:szCs w:val="20"/>
        </w:rPr>
        <w:t>se limita</w:t>
      </w:r>
      <w:r w:rsidR="0084777B" w:rsidRPr="00421855">
        <w:rPr>
          <w:rFonts w:ascii="Arial" w:hAnsi="Arial" w:cs="Arial"/>
          <w:sz w:val="20"/>
          <w:szCs w:val="20"/>
        </w:rPr>
        <w:t xml:space="preserve"> ao Patrimônio Separado, nos termos da Lei</w:t>
      </w:r>
      <w:r w:rsidR="00847770" w:rsidRPr="00421855">
        <w:rPr>
          <w:rFonts w:ascii="Arial" w:hAnsi="Arial" w:cs="Arial"/>
          <w:sz w:val="20"/>
          <w:szCs w:val="20"/>
        </w:rPr>
        <w:t> </w:t>
      </w:r>
      <w:r w:rsidR="0084777B" w:rsidRPr="00421855">
        <w:rPr>
          <w:rFonts w:ascii="Arial" w:hAnsi="Arial" w:cs="Arial"/>
          <w:sz w:val="20"/>
          <w:szCs w:val="20"/>
        </w:rPr>
        <w:t xml:space="preserve">9.514, caso o Patrimônio Separado seja insuficiente para arcar com as despesas mencionadas na Cláusula </w:t>
      </w:r>
      <w:r w:rsidR="002E3ACE" w:rsidRPr="00421855">
        <w:rPr>
          <w:rFonts w:ascii="Arial" w:hAnsi="Arial" w:cs="Arial"/>
          <w:sz w:val="20"/>
          <w:szCs w:val="20"/>
        </w:rPr>
        <w:t>14</w:t>
      </w:r>
      <w:r w:rsidR="0084777B" w:rsidRPr="00421855">
        <w:rPr>
          <w:rFonts w:ascii="Arial" w:hAnsi="Arial" w:cs="Arial"/>
          <w:sz w:val="20"/>
          <w:szCs w:val="20"/>
        </w:rPr>
        <w:t xml:space="preserve">.1., tais despesas serão suportadas pelos Titulares </w:t>
      </w:r>
      <w:r w:rsidR="000F4CAA" w:rsidRPr="00421855">
        <w:rPr>
          <w:rFonts w:ascii="Arial" w:hAnsi="Arial" w:cs="Arial"/>
          <w:sz w:val="20"/>
          <w:szCs w:val="20"/>
        </w:rPr>
        <w:t>de</w:t>
      </w:r>
      <w:r w:rsidR="0084777B" w:rsidRPr="00421855">
        <w:rPr>
          <w:rFonts w:ascii="Arial" w:hAnsi="Arial" w:cs="Arial"/>
          <w:sz w:val="20"/>
          <w:szCs w:val="20"/>
        </w:rPr>
        <w:t xml:space="preserve"> CRI, na proporção dos CRI titulados por cada um deles, independentemente de subordinação, sendo aplicáveis os mesmos procedimentos de reembolso, </w:t>
      </w:r>
      <w:r w:rsidR="006043E7" w:rsidRPr="00421855">
        <w:rPr>
          <w:rFonts w:ascii="Arial" w:hAnsi="Arial" w:cs="Arial"/>
          <w:sz w:val="20"/>
          <w:szCs w:val="20"/>
        </w:rPr>
        <w:t>pelo Cedente</w:t>
      </w:r>
      <w:r w:rsidR="0084777B" w:rsidRPr="00421855">
        <w:rPr>
          <w:rFonts w:ascii="Arial" w:hAnsi="Arial" w:cs="Arial"/>
          <w:sz w:val="20"/>
          <w:szCs w:val="20"/>
        </w:rPr>
        <w:t>.</w:t>
      </w:r>
    </w:p>
    <w:p w14:paraId="35705B01" w14:textId="566309C5" w:rsidR="00A64613" w:rsidRPr="00421855" w:rsidRDefault="00A6461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Despesas de Responsabilidade </w:t>
      </w:r>
      <w:r w:rsidR="000F4CAA" w:rsidRPr="00421855">
        <w:rPr>
          <w:rFonts w:ascii="Arial" w:hAnsi="Arial" w:cs="Arial"/>
          <w:sz w:val="20"/>
          <w:szCs w:val="20"/>
          <w:u w:val="single"/>
        </w:rPr>
        <w:t>de</w:t>
      </w:r>
      <w:r w:rsidRPr="00421855">
        <w:rPr>
          <w:rFonts w:ascii="Arial" w:hAnsi="Arial" w:cs="Arial"/>
          <w:sz w:val="20"/>
          <w:szCs w:val="20"/>
          <w:u w:val="single"/>
        </w:rPr>
        <w:t xml:space="preserve"> Titulares de CRI</w:t>
      </w:r>
      <w:r w:rsidR="0055577C" w:rsidRPr="00421855">
        <w:rPr>
          <w:rFonts w:ascii="Arial" w:hAnsi="Arial" w:cs="Arial"/>
          <w:sz w:val="20"/>
          <w:szCs w:val="20"/>
        </w:rPr>
        <w:t>.</w:t>
      </w:r>
      <w:r w:rsidRPr="00421855">
        <w:rPr>
          <w:rFonts w:ascii="Arial" w:hAnsi="Arial" w:cs="Arial"/>
          <w:sz w:val="20"/>
          <w:szCs w:val="20"/>
        </w:rPr>
        <w:t xml:space="preserve"> Observado o disposto n</w:t>
      </w:r>
      <w:r w:rsidR="00452301" w:rsidRPr="00421855">
        <w:rPr>
          <w:rFonts w:ascii="Arial" w:hAnsi="Arial" w:cs="Arial"/>
          <w:sz w:val="20"/>
          <w:szCs w:val="20"/>
        </w:rPr>
        <w:t xml:space="preserve">as Cláusulas </w:t>
      </w:r>
      <w:r w:rsidRPr="00421855">
        <w:rPr>
          <w:rFonts w:ascii="Arial" w:hAnsi="Arial" w:cs="Arial"/>
          <w:sz w:val="20"/>
          <w:szCs w:val="20"/>
        </w:rPr>
        <w:t>1</w:t>
      </w:r>
      <w:r w:rsidR="00DE6DDD" w:rsidRPr="00421855">
        <w:rPr>
          <w:rFonts w:ascii="Arial" w:hAnsi="Arial" w:cs="Arial"/>
          <w:sz w:val="20"/>
          <w:szCs w:val="20"/>
        </w:rPr>
        <w:t>4</w:t>
      </w:r>
      <w:r w:rsidRPr="00421855">
        <w:rPr>
          <w:rFonts w:ascii="Arial" w:hAnsi="Arial" w:cs="Arial"/>
          <w:sz w:val="20"/>
          <w:szCs w:val="20"/>
        </w:rPr>
        <w:t xml:space="preserve">.1. a </w:t>
      </w:r>
      <w:r w:rsidR="000248DA" w:rsidRPr="00421855">
        <w:rPr>
          <w:rFonts w:ascii="Arial" w:hAnsi="Arial" w:cs="Arial"/>
          <w:sz w:val="20"/>
          <w:szCs w:val="20"/>
        </w:rPr>
        <w:t>14</w:t>
      </w:r>
      <w:r w:rsidR="00B26BB3" w:rsidRPr="00421855">
        <w:rPr>
          <w:rFonts w:ascii="Arial" w:hAnsi="Arial" w:cs="Arial"/>
          <w:sz w:val="20"/>
          <w:szCs w:val="20"/>
        </w:rPr>
        <w:t>.</w:t>
      </w:r>
      <w:r w:rsidR="00FA6640" w:rsidRPr="00421855">
        <w:rPr>
          <w:rFonts w:ascii="Arial" w:hAnsi="Arial" w:cs="Arial"/>
          <w:sz w:val="20"/>
          <w:szCs w:val="20"/>
        </w:rPr>
        <w:t>2</w:t>
      </w:r>
      <w:r w:rsidRPr="00421855">
        <w:rPr>
          <w:rFonts w:ascii="Arial" w:hAnsi="Arial" w:cs="Arial"/>
          <w:sz w:val="20"/>
          <w:szCs w:val="20"/>
        </w:rPr>
        <w:t xml:space="preserve">., são de responsabilidade dos Titulares </w:t>
      </w:r>
      <w:r w:rsidR="000F4CAA" w:rsidRPr="00421855">
        <w:rPr>
          <w:rFonts w:ascii="Arial" w:hAnsi="Arial" w:cs="Arial"/>
          <w:sz w:val="20"/>
          <w:szCs w:val="20"/>
        </w:rPr>
        <w:t>de</w:t>
      </w:r>
      <w:r w:rsidRPr="00421855">
        <w:rPr>
          <w:rFonts w:ascii="Arial" w:hAnsi="Arial" w:cs="Arial"/>
          <w:sz w:val="20"/>
          <w:szCs w:val="20"/>
        </w:rPr>
        <w:t xml:space="preserve"> CRI:</w:t>
      </w:r>
    </w:p>
    <w:p w14:paraId="298A7732" w14:textId="307AA215" w:rsidR="008D43DB"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A64613" w:rsidRPr="00421855">
        <w:rPr>
          <w:rFonts w:ascii="Arial" w:eastAsia="Arial Unicode MS" w:hAnsi="Arial" w:cs="Arial"/>
          <w:sz w:val="20"/>
          <w:szCs w:val="20"/>
        </w:rPr>
        <w:t>despesas e taxas relativas à negociação e custódia dos CRI não compreendidas na descrição d</w:t>
      </w:r>
      <w:r w:rsidR="00452301" w:rsidRPr="00421855">
        <w:rPr>
          <w:rFonts w:ascii="Arial" w:eastAsia="Arial Unicode MS" w:hAnsi="Arial" w:cs="Arial"/>
          <w:sz w:val="20"/>
          <w:szCs w:val="20"/>
        </w:rPr>
        <w:t xml:space="preserve">a Cláusula </w:t>
      </w:r>
      <w:r w:rsidR="00A64613" w:rsidRPr="00421855">
        <w:rPr>
          <w:rFonts w:ascii="Arial" w:eastAsia="Arial Unicode MS" w:hAnsi="Arial" w:cs="Arial"/>
          <w:sz w:val="20"/>
          <w:szCs w:val="20"/>
        </w:rPr>
        <w:t>1</w:t>
      </w:r>
      <w:r w:rsidR="00A24FBA" w:rsidRPr="00421855">
        <w:rPr>
          <w:rFonts w:ascii="Arial" w:eastAsia="Arial Unicode MS" w:hAnsi="Arial" w:cs="Arial"/>
          <w:sz w:val="20"/>
          <w:szCs w:val="20"/>
        </w:rPr>
        <w:t>4</w:t>
      </w:r>
      <w:r w:rsidR="00A64613" w:rsidRPr="00421855">
        <w:rPr>
          <w:rFonts w:ascii="Arial" w:eastAsia="Arial Unicode MS" w:hAnsi="Arial" w:cs="Arial"/>
          <w:sz w:val="20"/>
          <w:szCs w:val="20"/>
        </w:rPr>
        <w:t>.1.;</w:t>
      </w:r>
      <w:r w:rsidR="009D6EF7" w:rsidRPr="00421855">
        <w:rPr>
          <w:rFonts w:ascii="Arial" w:eastAsia="Arial Unicode MS" w:hAnsi="Arial" w:cs="Arial"/>
          <w:sz w:val="20"/>
          <w:szCs w:val="20"/>
        </w:rPr>
        <w:t xml:space="preserve"> </w:t>
      </w:r>
    </w:p>
    <w:p w14:paraId="1333ABA8" w14:textId="4EC79417" w:rsidR="008D43DB" w:rsidRPr="0060453A"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60453A">
        <w:rPr>
          <w:rFonts w:ascii="Arial" w:eastAsia="Arial Unicode MS" w:hAnsi="Arial" w:cs="Arial"/>
          <w:sz w:val="20"/>
          <w:szCs w:val="20"/>
        </w:rPr>
        <w:t xml:space="preserve">Todos </w:t>
      </w:r>
      <w:r w:rsidR="007C5BC6" w:rsidRPr="0060453A">
        <w:rPr>
          <w:rFonts w:ascii="Arial" w:eastAsia="Arial Unicode MS" w:hAnsi="Arial" w:cs="Arial"/>
          <w:sz w:val="20"/>
          <w:szCs w:val="20"/>
        </w:rPr>
        <w:t xml:space="preserve">os custos e despesas incorridos para salvaguardar os direitos e prerrogativas dos Titulares </w:t>
      </w:r>
      <w:r w:rsidR="000F4CAA" w:rsidRPr="0060453A">
        <w:rPr>
          <w:rFonts w:ascii="Arial" w:eastAsia="Arial Unicode MS" w:hAnsi="Arial" w:cs="Arial"/>
          <w:sz w:val="20"/>
          <w:szCs w:val="20"/>
        </w:rPr>
        <w:t>de</w:t>
      </w:r>
      <w:r w:rsidR="007C5BC6" w:rsidRPr="0060453A">
        <w:rPr>
          <w:rFonts w:ascii="Arial" w:eastAsia="Arial Unicode MS" w:hAnsi="Arial" w:cs="Arial"/>
          <w:sz w:val="20"/>
          <w:szCs w:val="20"/>
        </w:rPr>
        <w:t xml:space="preserve"> CRI, quando houver insuficiência do Patrimônio Separado, sem a devida recomposição por parte </w:t>
      </w:r>
      <w:r w:rsidR="00AF6B32" w:rsidRPr="0060453A">
        <w:rPr>
          <w:rFonts w:ascii="Arial" w:eastAsia="Arial Unicode MS" w:hAnsi="Arial" w:cs="Arial"/>
          <w:sz w:val="20"/>
          <w:szCs w:val="20"/>
        </w:rPr>
        <w:t>do</w:t>
      </w:r>
      <w:r w:rsidR="00CF31AA" w:rsidRPr="00D37CD2">
        <w:rPr>
          <w:rFonts w:ascii="Arial" w:eastAsia="Arial Unicode MS" w:hAnsi="Arial" w:cs="Arial"/>
          <w:sz w:val="20"/>
          <w:szCs w:val="20"/>
        </w:rPr>
        <w:t>s</w:t>
      </w:r>
      <w:r w:rsidR="00AF6B32" w:rsidRPr="0060453A">
        <w:rPr>
          <w:rFonts w:ascii="Arial" w:eastAsia="Arial Unicode MS" w:hAnsi="Arial" w:cs="Arial"/>
          <w:sz w:val="20"/>
          <w:szCs w:val="20"/>
        </w:rPr>
        <w:t xml:space="preserve"> </w:t>
      </w:r>
      <w:r w:rsidR="00CF31AA" w:rsidRPr="0060453A">
        <w:rPr>
          <w:rFonts w:ascii="Arial" w:eastAsia="Arial Unicode MS" w:hAnsi="Arial" w:cs="Arial"/>
          <w:sz w:val="20"/>
          <w:szCs w:val="20"/>
        </w:rPr>
        <w:t>Garantidores</w:t>
      </w:r>
      <w:r w:rsidR="008D43DB" w:rsidRPr="0060453A">
        <w:rPr>
          <w:rFonts w:ascii="Arial" w:eastAsia="Arial Unicode MS" w:hAnsi="Arial" w:cs="Arial"/>
          <w:sz w:val="20"/>
          <w:szCs w:val="20"/>
        </w:rPr>
        <w:t>; e</w:t>
      </w:r>
      <w:r w:rsidR="005631D1" w:rsidRPr="0060453A">
        <w:rPr>
          <w:rFonts w:ascii="Arial" w:eastAsia="Arial Unicode MS" w:hAnsi="Arial" w:cs="Arial"/>
          <w:sz w:val="20"/>
          <w:szCs w:val="20"/>
        </w:rPr>
        <w:t xml:space="preserve"> </w:t>
      </w:r>
    </w:p>
    <w:p w14:paraId="653ACCAA" w14:textId="39D00A04" w:rsidR="00A64613"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Tributos </w:t>
      </w:r>
      <w:r w:rsidR="00A64613" w:rsidRPr="00421855">
        <w:rPr>
          <w:rFonts w:ascii="Arial" w:eastAsia="Arial Unicode MS" w:hAnsi="Arial" w:cs="Arial"/>
          <w:sz w:val="20"/>
          <w:szCs w:val="20"/>
        </w:rPr>
        <w:t>diretos e indiretos incidentes sobre o investimento em CRI que lhes sejam atribuídos como responsável tributário.</w:t>
      </w:r>
    </w:p>
    <w:p w14:paraId="41E59E35" w14:textId="41078709" w:rsidR="00A64613" w:rsidRPr="00421855" w:rsidRDefault="00A6461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 xml:space="preserve">No caso de destituição da Emissora nas condições previstas neste Termo, os recursos necessários para cobrir </w:t>
      </w:r>
      <w:r w:rsidRPr="00421855">
        <w:rPr>
          <w:rFonts w:ascii="Arial" w:hAnsi="Arial" w:cs="Arial"/>
          <w:sz w:val="20"/>
          <w:szCs w:val="20"/>
        </w:rPr>
        <w:t>as</w:t>
      </w:r>
      <w:r w:rsidRPr="00421855">
        <w:rPr>
          <w:rFonts w:ascii="Arial" w:eastAsia="Arial Unicode MS" w:hAnsi="Arial" w:cs="Arial"/>
          <w:sz w:val="20"/>
          <w:szCs w:val="20"/>
        </w:rPr>
        <w:t xml:space="preserve"> despesas com medidas judiciais ou extrajudiciais necessárias à </w:t>
      </w:r>
      <w:r w:rsidRPr="00421855">
        <w:rPr>
          <w:rFonts w:ascii="Arial" w:eastAsia="Arial Unicode MS" w:hAnsi="Arial" w:cs="Arial"/>
          <w:sz w:val="20"/>
          <w:szCs w:val="20"/>
        </w:rPr>
        <w:lastRenderedPageBreak/>
        <w:t xml:space="preserve">salvaguarda dos direitos e prerrogativas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deverão ser previamente aprovadas pelos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e adiantadas ao Agente Fiduciário</w:t>
      </w:r>
      <w:r w:rsidR="009D6EF7" w:rsidRPr="00421855">
        <w:rPr>
          <w:rFonts w:ascii="Arial" w:eastAsia="Arial Unicode MS" w:hAnsi="Arial" w:cs="Arial"/>
          <w:sz w:val="20"/>
          <w:szCs w:val="20"/>
        </w:rPr>
        <w:t xml:space="preserve"> utilizando-se o Patrimônio Separado ou, caso insuficiente, pelos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w:t>
      </w:r>
      <w:r w:rsidRPr="00421855">
        <w:rPr>
          <w:rFonts w:ascii="Arial" w:eastAsia="Arial Unicode MS" w:hAnsi="Arial" w:cs="Arial"/>
          <w:sz w:val="20"/>
          <w:szCs w:val="20"/>
        </w:rPr>
        <w:t xml:space="preserve">, na proporção de CRI detida </w:t>
      </w:r>
      <w:r w:rsidR="005B5777" w:rsidRPr="00421855">
        <w:rPr>
          <w:rFonts w:ascii="Arial" w:eastAsia="Arial Unicode MS" w:hAnsi="Arial" w:cs="Arial"/>
          <w:sz w:val="20"/>
          <w:szCs w:val="20"/>
        </w:rPr>
        <w:t>por estes</w:t>
      </w:r>
      <w:r w:rsidRPr="00421855">
        <w:rPr>
          <w:rFonts w:ascii="Arial" w:eastAsia="Arial Unicode MS" w:hAnsi="Arial" w:cs="Arial"/>
          <w:sz w:val="20"/>
          <w:szCs w:val="20"/>
        </w:rPr>
        <w:t>, na data da respectiva aprovação.</w:t>
      </w:r>
    </w:p>
    <w:p w14:paraId="2EA08105" w14:textId="63F04DE8" w:rsidR="00C565DD" w:rsidRPr="00421855" w:rsidRDefault="00C565DD"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Em razão do quanto disposto n</w:t>
      </w:r>
      <w:r w:rsidR="00591626" w:rsidRPr="00421855">
        <w:rPr>
          <w:rFonts w:ascii="Arial" w:eastAsia="Arial Unicode MS" w:hAnsi="Arial" w:cs="Arial"/>
          <w:sz w:val="20"/>
          <w:szCs w:val="20"/>
        </w:rPr>
        <w:t xml:space="preserve">o item </w:t>
      </w:r>
      <w:r w:rsidR="000E2800" w:rsidRPr="00421855">
        <w:rPr>
          <w:rFonts w:ascii="Arial" w:eastAsia="Arial Unicode MS" w:hAnsi="Arial" w:cs="Arial"/>
          <w:sz w:val="20"/>
          <w:szCs w:val="20"/>
        </w:rPr>
        <w:t>(</w:t>
      </w:r>
      <w:proofErr w:type="spellStart"/>
      <w:r w:rsidR="00591626" w:rsidRPr="00421855">
        <w:rPr>
          <w:rFonts w:ascii="Arial" w:eastAsia="Arial Unicode MS" w:hAnsi="Arial" w:cs="Arial"/>
          <w:sz w:val="20"/>
          <w:szCs w:val="20"/>
        </w:rPr>
        <w:t>ii</w:t>
      </w:r>
      <w:proofErr w:type="spellEnd"/>
      <w:r w:rsidR="000E2800" w:rsidRPr="00421855">
        <w:rPr>
          <w:rFonts w:ascii="Arial" w:eastAsia="Arial Unicode MS" w:hAnsi="Arial" w:cs="Arial"/>
          <w:sz w:val="20"/>
          <w:szCs w:val="20"/>
        </w:rPr>
        <w:t>)</w:t>
      </w:r>
      <w:r w:rsidRPr="00421855">
        <w:rPr>
          <w:rFonts w:ascii="Arial" w:eastAsia="Arial Unicode MS" w:hAnsi="Arial" w:cs="Arial"/>
          <w:sz w:val="20"/>
          <w:szCs w:val="20"/>
        </w:rPr>
        <w:t xml:space="preserve"> d</w:t>
      </w:r>
      <w:r w:rsidR="00452301" w:rsidRPr="00421855">
        <w:rPr>
          <w:rFonts w:ascii="Arial" w:eastAsia="Arial Unicode MS" w:hAnsi="Arial" w:cs="Arial"/>
          <w:sz w:val="20"/>
          <w:szCs w:val="20"/>
        </w:rPr>
        <w:t xml:space="preserve">a Cláusula </w:t>
      </w:r>
      <w:r w:rsidRPr="00421855">
        <w:rPr>
          <w:rFonts w:ascii="Arial" w:eastAsia="Arial Unicode MS" w:hAnsi="Arial" w:cs="Arial"/>
          <w:sz w:val="20"/>
          <w:szCs w:val="20"/>
        </w:rPr>
        <w:t>1</w:t>
      </w:r>
      <w:r w:rsidR="00B823F9" w:rsidRPr="00421855">
        <w:rPr>
          <w:rFonts w:ascii="Arial" w:eastAsia="Arial Unicode MS" w:hAnsi="Arial" w:cs="Arial"/>
          <w:sz w:val="20"/>
          <w:szCs w:val="20"/>
        </w:rPr>
        <w:t>4</w:t>
      </w:r>
      <w:r w:rsidRPr="00421855">
        <w:rPr>
          <w:rFonts w:ascii="Arial" w:eastAsia="Arial Unicode MS" w:hAnsi="Arial" w:cs="Arial"/>
          <w:sz w:val="20"/>
          <w:szCs w:val="20"/>
        </w:rPr>
        <w:t>.</w:t>
      </w:r>
      <w:r w:rsidR="00FA6640" w:rsidRPr="00421855">
        <w:rPr>
          <w:rFonts w:ascii="Arial" w:eastAsia="Arial Unicode MS" w:hAnsi="Arial" w:cs="Arial"/>
          <w:sz w:val="20"/>
          <w:szCs w:val="20"/>
        </w:rPr>
        <w:t>3</w:t>
      </w:r>
      <w:r w:rsidRPr="00421855">
        <w:rPr>
          <w:rFonts w:ascii="Arial" w:eastAsia="Arial Unicode MS" w:hAnsi="Arial" w:cs="Arial"/>
          <w:sz w:val="20"/>
          <w:szCs w:val="20"/>
        </w:rPr>
        <w:t xml:space="preserve">., as despesas a serem adiantadas </w:t>
      </w:r>
      <w:r w:rsidRPr="00421855">
        <w:rPr>
          <w:rFonts w:ascii="Arial" w:hAnsi="Arial" w:cs="Arial"/>
          <w:sz w:val="20"/>
          <w:szCs w:val="20"/>
        </w:rPr>
        <w:t>pelos</w:t>
      </w:r>
      <w:r w:rsidRPr="00421855">
        <w:rPr>
          <w:rFonts w:ascii="Arial" w:eastAsia="Arial Unicode MS" w:hAnsi="Arial" w:cs="Arial"/>
          <w:sz w:val="20"/>
          <w:szCs w:val="20"/>
        </w:rPr>
        <w:t xml:space="preserve"> </w:t>
      </w:r>
      <w:r w:rsidR="00B1211C" w:rsidRPr="00421855">
        <w:rPr>
          <w:rFonts w:ascii="Arial" w:eastAsia="Arial Unicode MS" w:hAnsi="Arial" w:cs="Arial"/>
          <w:sz w:val="20"/>
          <w:szCs w:val="20"/>
        </w:rPr>
        <w:t xml:space="preserve">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à Emissora e/ou ao Agente Fiduciário, conforme o caso, na defesa dos interesses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incluem, exemplificativamente: (</w:t>
      </w:r>
      <w:r w:rsidR="00591626" w:rsidRPr="00421855">
        <w:rPr>
          <w:rFonts w:ascii="Arial" w:eastAsia="Arial Unicode MS" w:hAnsi="Arial" w:cs="Arial"/>
          <w:sz w:val="20"/>
          <w:szCs w:val="20"/>
        </w:rPr>
        <w:t>i</w:t>
      </w:r>
      <w:r w:rsidRPr="00421855">
        <w:rPr>
          <w:rFonts w:ascii="Arial" w:eastAsia="Arial Unicode MS" w:hAnsi="Arial" w:cs="Arial"/>
          <w:sz w:val="20"/>
          <w:szCs w:val="20"/>
        </w:rPr>
        <w:t>) as despesas com contratação de serviços de auditoria, assessoria legal, fiscal, contábil e de outros especialistas; (</w:t>
      </w:r>
      <w:proofErr w:type="spellStart"/>
      <w:r w:rsidR="00591626" w:rsidRPr="00421855">
        <w:rPr>
          <w:rFonts w:ascii="Arial" w:eastAsia="Arial Unicode MS" w:hAnsi="Arial" w:cs="Arial"/>
          <w:sz w:val="20"/>
          <w:szCs w:val="20"/>
        </w:rPr>
        <w:t>ii</w:t>
      </w:r>
      <w:proofErr w:type="spellEnd"/>
      <w:r w:rsidRPr="00421855">
        <w:rPr>
          <w:rFonts w:ascii="Arial" w:eastAsia="Arial Unicode MS" w:hAnsi="Arial" w:cs="Arial"/>
          <w:sz w:val="20"/>
          <w:szCs w:val="20"/>
        </w:rPr>
        <w:t xml:space="preserve">) as custas judiciais, emolumentos e demais taxas, honorários e despesas incorridas em decorrência dos procedimentos judiciais ou extrajudiciais a serem propostos contra </w:t>
      </w:r>
      <w:r w:rsidR="005E1F94"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Pr="00421855">
        <w:rPr>
          <w:rFonts w:ascii="Arial" w:eastAsia="Arial Unicode MS" w:hAnsi="Arial" w:cs="Arial"/>
          <w:sz w:val="20"/>
          <w:szCs w:val="20"/>
        </w:rPr>
        <w:t xml:space="preserve">ou terceiros, objetivando salvaguardar, cobrar e/ou executar os créditos oriundos </w:t>
      </w:r>
      <w:r w:rsidR="00577962" w:rsidRPr="00421855">
        <w:rPr>
          <w:rFonts w:ascii="Arial" w:eastAsia="Arial Unicode MS" w:hAnsi="Arial" w:cs="Arial"/>
          <w:sz w:val="20"/>
          <w:szCs w:val="20"/>
        </w:rPr>
        <w:t>d</w:t>
      </w:r>
      <w:r w:rsidR="005E1F94" w:rsidRPr="00421855">
        <w:rPr>
          <w:rFonts w:ascii="Arial" w:eastAsia="Arial Unicode MS" w:hAnsi="Arial" w:cs="Arial"/>
          <w:sz w:val="20"/>
          <w:szCs w:val="20"/>
        </w:rPr>
        <w:t>os Contratos de Locação e do Contrato de Cessão</w:t>
      </w:r>
      <w:r w:rsidRPr="00421855">
        <w:rPr>
          <w:rFonts w:ascii="Arial" w:eastAsia="Arial Unicode MS" w:hAnsi="Arial" w:cs="Arial"/>
          <w:sz w:val="20"/>
          <w:szCs w:val="20"/>
        </w:rPr>
        <w:t>; (</w:t>
      </w:r>
      <w:proofErr w:type="spellStart"/>
      <w:r w:rsidR="00591626" w:rsidRPr="00421855">
        <w:rPr>
          <w:rFonts w:ascii="Arial" w:eastAsia="Arial Unicode MS" w:hAnsi="Arial" w:cs="Arial"/>
          <w:sz w:val="20"/>
          <w:szCs w:val="20"/>
        </w:rPr>
        <w:t>iii</w:t>
      </w:r>
      <w:proofErr w:type="spellEnd"/>
      <w:r w:rsidRPr="00421855">
        <w:rPr>
          <w:rFonts w:ascii="Arial" w:eastAsia="Arial Unicode MS" w:hAnsi="Arial" w:cs="Arial"/>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w:t>
      </w:r>
      <w:r w:rsidR="00CD440C" w:rsidRPr="00421855">
        <w:rPr>
          <w:rFonts w:ascii="Arial" w:eastAsia="Arial Unicode MS" w:hAnsi="Arial" w:cs="Arial"/>
          <w:sz w:val="20"/>
          <w:szCs w:val="20"/>
        </w:rPr>
        <w:t xml:space="preserve"> </w:t>
      </w:r>
      <w:r w:rsidR="003A4D9C" w:rsidRPr="00421855">
        <w:rPr>
          <w:rFonts w:ascii="Arial" w:eastAsia="Arial Unicode MS" w:hAnsi="Arial" w:cs="Arial"/>
          <w:sz w:val="20"/>
          <w:szCs w:val="20"/>
        </w:rPr>
        <w:t>d</w:t>
      </w:r>
      <w:r w:rsidR="005E1F94" w:rsidRPr="00421855">
        <w:rPr>
          <w:rFonts w:ascii="Arial" w:eastAsia="Arial Unicode MS" w:hAnsi="Arial" w:cs="Arial"/>
          <w:sz w:val="20"/>
          <w:szCs w:val="20"/>
        </w:rPr>
        <w:t>os Contrato</w:t>
      </w:r>
      <w:r w:rsidR="002A6BDF" w:rsidRPr="00421855">
        <w:rPr>
          <w:rFonts w:ascii="Arial" w:eastAsia="Arial Unicode MS" w:hAnsi="Arial" w:cs="Arial"/>
          <w:sz w:val="20"/>
          <w:szCs w:val="20"/>
        </w:rPr>
        <w:t>s</w:t>
      </w:r>
      <w:r w:rsidR="005E1F94" w:rsidRPr="00421855">
        <w:rPr>
          <w:rFonts w:ascii="Arial" w:eastAsia="Arial Unicode MS" w:hAnsi="Arial" w:cs="Arial"/>
          <w:sz w:val="20"/>
          <w:szCs w:val="20"/>
        </w:rPr>
        <w:t xml:space="preserve"> de Locação e</w:t>
      </w:r>
      <w:r w:rsidR="00FF2BCF" w:rsidRPr="00421855">
        <w:rPr>
          <w:rFonts w:ascii="Arial" w:eastAsia="Arial Unicode MS" w:hAnsi="Arial" w:cs="Arial"/>
          <w:sz w:val="20"/>
          <w:szCs w:val="20"/>
        </w:rPr>
        <w:t>/ou</w:t>
      </w:r>
      <w:r w:rsidR="005E1F94" w:rsidRPr="00421855">
        <w:rPr>
          <w:rFonts w:ascii="Arial" w:eastAsia="Arial Unicode MS" w:hAnsi="Arial" w:cs="Arial"/>
          <w:sz w:val="20"/>
          <w:szCs w:val="20"/>
        </w:rPr>
        <w:t xml:space="preserve"> Contrato de Cessão</w:t>
      </w:r>
      <w:r w:rsidRPr="00421855">
        <w:rPr>
          <w:rFonts w:ascii="Arial" w:eastAsia="Arial Unicode MS" w:hAnsi="Arial" w:cs="Arial"/>
          <w:sz w:val="20"/>
          <w:szCs w:val="20"/>
        </w:rPr>
        <w:t>; (</w:t>
      </w:r>
      <w:proofErr w:type="spellStart"/>
      <w:r w:rsidR="00591626" w:rsidRPr="00421855">
        <w:rPr>
          <w:rFonts w:ascii="Arial" w:eastAsia="Arial Unicode MS" w:hAnsi="Arial" w:cs="Arial"/>
          <w:sz w:val="20"/>
          <w:szCs w:val="20"/>
        </w:rPr>
        <w:t>iv</w:t>
      </w:r>
      <w:proofErr w:type="spellEnd"/>
      <w:r w:rsidRPr="00421855">
        <w:rPr>
          <w:rFonts w:ascii="Arial" w:eastAsia="Arial Unicode MS" w:hAnsi="Arial" w:cs="Arial"/>
          <w:sz w:val="20"/>
          <w:szCs w:val="20"/>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para cobertura do risco da sucumbência; ou (</w:t>
      </w:r>
      <w:r w:rsidR="00591626" w:rsidRPr="00421855">
        <w:rPr>
          <w:rFonts w:ascii="Arial" w:eastAsia="Arial Unicode MS" w:hAnsi="Arial" w:cs="Arial"/>
          <w:sz w:val="20"/>
          <w:szCs w:val="20"/>
        </w:rPr>
        <w:t>v</w:t>
      </w:r>
      <w:r w:rsidRPr="00421855">
        <w:rPr>
          <w:rFonts w:ascii="Arial" w:eastAsia="Arial Unicode MS" w:hAnsi="Arial" w:cs="Arial"/>
          <w:sz w:val="20"/>
          <w:szCs w:val="20"/>
        </w:rPr>
        <w:t xml:space="preserve">) a remuneração e as despesas reembolsáveis do Agente Fiduciário, nos termos deste </w:t>
      </w:r>
      <w:r w:rsidR="00B1211C" w:rsidRPr="00421855">
        <w:rPr>
          <w:rFonts w:ascii="Arial" w:eastAsia="Arial Unicode MS" w:hAnsi="Arial" w:cs="Arial"/>
          <w:sz w:val="20"/>
          <w:szCs w:val="20"/>
        </w:rPr>
        <w:t>instrumento</w:t>
      </w:r>
      <w:r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4AA22426" w14:textId="759BA49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06" w:name="_DV_M273"/>
      <w:bookmarkStart w:id="407" w:name="_Toc168723735"/>
      <w:bookmarkStart w:id="408" w:name="_Toc497236280"/>
      <w:bookmarkEnd w:id="406"/>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QUINZE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409" w:name="_DV_M274"/>
      <w:bookmarkEnd w:id="407"/>
      <w:bookmarkEnd w:id="409"/>
      <w:r w:rsidRPr="00421855">
        <w:rPr>
          <w:rFonts w:ascii="Arial" w:eastAsia="Times New Roman" w:hAnsi="Arial" w:cs="Arial"/>
          <w:sz w:val="20"/>
          <w:szCs w:val="20"/>
          <w:lang w:eastAsia="pt-BR"/>
        </w:rPr>
        <w:t xml:space="preserve">TRATAMENTO TRIBUTÁRIO APLICÁVEL AOS </w:t>
      </w:r>
      <w:r w:rsidR="007E6F67" w:rsidRPr="00421855">
        <w:rPr>
          <w:rFonts w:ascii="Arial" w:eastAsia="Times New Roman" w:hAnsi="Arial" w:cs="Arial"/>
          <w:sz w:val="20"/>
          <w:szCs w:val="20"/>
          <w:lang w:eastAsia="pt-BR"/>
        </w:rPr>
        <w:t xml:space="preserve">TITULARES </w:t>
      </w:r>
      <w:r w:rsidR="000F4CAA" w:rsidRPr="00421855">
        <w:rPr>
          <w:rFonts w:ascii="Arial" w:eastAsia="Times New Roman" w:hAnsi="Arial" w:cs="Arial"/>
          <w:sz w:val="20"/>
          <w:szCs w:val="20"/>
          <w:lang w:eastAsia="pt-BR"/>
        </w:rPr>
        <w:t>DE</w:t>
      </w:r>
      <w:r w:rsidR="007E6F67" w:rsidRPr="00421855">
        <w:rPr>
          <w:rFonts w:ascii="Arial" w:eastAsia="Times New Roman" w:hAnsi="Arial" w:cs="Arial"/>
          <w:sz w:val="20"/>
          <w:szCs w:val="20"/>
          <w:lang w:eastAsia="pt-BR"/>
        </w:rPr>
        <w:t xml:space="preserve"> CRI</w:t>
      </w:r>
      <w:bookmarkEnd w:id="408"/>
    </w:p>
    <w:p w14:paraId="46CCFC91" w14:textId="6F0622C6" w:rsidR="00FA6640"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bookmarkStart w:id="410" w:name="_DV_M275"/>
      <w:bookmarkStart w:id="411" w:name="_Toc457548830"/>
      <w:bookmarkStart w:id="412" w:name="_Toc497236281"/>
      <w:bookmarkEnd w:id="410"/>
      <w:r w:rsidRPr="00421855">
        <w:rPr>
          <w:rFonts w:ascii="Arial" w:hAnsi="Arial" w:cs="Arial"/>
          <w:sz w:val="20"/>
          <w:szCs w:val="20"/>
          <w:u w:val="single"/>
        </w:rPr>
        <w:t>Tratamento Tributário</w:t>
      </w:r>
      <w:r w:rsidRPr="00421855">
        <w:rPr>
          <w:rFonts w:ascii="Arial" w:hAnsi="Arial" w:cs="Arial"/>
          <w:sz w:val="20"/>
          <w:szCs w:val="20"/>
        </w:rPr>
        <w:t xml:space="preserve">. Serão de responsabilidade dos investidores todos os tributos diretos e indiretos mencionados no Anexo X, ressaltando-se que os </w:t>
      </w:r>
      <w:r w:rsidRPr="00421855">
        <w:rPr>
          <w:rFonts w:ascii="Arial" w:hAnsi="Arial" w:cs="Arial"/>
          <w:iCs/>
          <w:sz w:val="20"/>
          <w:szCs w:val="20"/>
        </w:rPr>
        <w:t>investidores</w:t>
      </w:r>
      <w:r w:rsidRPr="00421855">
        <w:rPr>
          <w:rFonts w:ascii="Arial" w:hAnsi="Arial" w:cs="Arial"/>
          <w:sz w:val="20"/>
          <w:szCs w:val="20"/>
        </w:rPr>
        <w:t xml:space="preserve"> não devem considerar unicamente as informações contidas a seguir para fins de avaliar o investimento em CRI, devendo consultar seus próprios </w:t>
      </w:r>
      <w:r w:rsidR="00B24009" w:rsidRPr="00421855">
        <w:rPr>
          <w:rFonts w:ascii="Arial" w:hAnsi="Arial" w:cs="Arial"/>
          <w:sz w:val="20"/>
          <w:szCs w:val="20"/>
        </w:rPr>
        <w:t xml:space="preserve">assessores </w:t>
      </w:r>
      <w:r w:rsidRPr="00421855">
        <w:rPr>
          <w:rFonts w:ascii="Arial" w:hAnsi="Arial" w:cs="Arial"/>
          <w:sz w:val="20"/>
          <w:szCs w:val="20"/>
        </w:rPr>
        <w:t>quanto à tributação específica que sofrerão enquanto Titulares de CRI.</w:t>
      </w:r>
    </w:p>
    <w:p w14:paraId="77FADDFA" w14:textId="06DC5A7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b w:val="0"/>
          <w:sz w:val="20"/>
          <w:szCs w:val="20"/>
          <w:lang w:eastAsia="pt-BR"/>
        </w:rPr>
      </w:pPr>
      <w:bookmarkStart w:id="413" w:name="_DV_M213"/>
      <w:bookmarkStart w:id="414" w:name="_DV_M214"/>
      <w:bookmarkStart w:id="415" w:name="_DV_M215"/>
      <w:bookmarkStart w:id="416" w:name="_DV_M216"/>
      <w:bookmarkStart w:id="417" w:name="_DV_M217"/>
      <w:bookmarkStart w:id="418" w:name="_DV_M218"/>
      <w:bookmarkStart w:id="419" w:name="_DV_M342"/>
      <w:bookmarkStart w:id="420" w:name="_DV_M343"/>
      <w:bookmarkStart w:id="421" w:name="_DV_M344"/>
      <w:bookmarkStart w:id="422" w:name="_DV_M281"/>
      <w:bookmarkStart w:id="423" w:name="_Toc110076272"/>
      <w:bookmarkStart w:id="424" w:name="_Toc497236282"/>
      <w:bookmarkStart w:id="425" w:name="_Toc165713877"/>
      <w:bookmarkStart w:id="426" w:name="_Toc168723736"/>
      <w:bookmarkEnd w:id="411"/>
      <w:bookmarkEnd w:id="412"/>
      <w:bookmarkEnd w:id="413"/>
      <w:bookmarkEnd w:id="414"/>
      <w:bookmarkEnd w:id="415"/>
      <w:bookmarkEnd w:id="416"/>
      <w:bookmarkEnd w:id="417"/>
      <w:bookmarkEnd w:id="418"/>
      <w:bookmarkEnd w:id="419"/>
      <w:bookmarkEnd w:id="420"/>
      <w:bookmarkEnd w:id="421"/>
      <w:bookmarkEnd w:id="422"/>
      <w:r w:rsidRPr="00421855">
        <w:rPr>
          <w:rFonts w:ascii="Arial" w:eastAsia="Times New Roman" w:hAnsi="Arial" w:cs="Arial"/>
          <w:sz w:val="20"/>
          <w:szCs w:val="20"/>
          <w:lang w:eastAsia="pt-BR"/>
        </w:rPr>
        <w:t xml:space="preserve">CLÁUSULA </w:t>
      </w:r>
      <w:bookmarkStart w:id="427" w:name="_DV_M282"/>
      <w:bookmarkEnd w:id="423"/>
      <w:bookmarkEnd w:id="427"/>
      <w:r w:rsidR="00237C14" w:rsidRPr="00421855">
        <w:rPr>
          <w:rFonts w:ascii="Arial" w:eastAsia="Times New Roman" w:hAnsi="Arial" w:cs="Arial"/>
          <w:sz w:val="20"/>
          <w:szCs w:val="20"/>
          <w:lang w:eastAsia="pt-BR"/>
        </w:rPr>
        <w:t>DEZESSEIS</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PUBLICIDADE</w:t>
      </w:r>
      <w:bookmarkEnd w:id="424"/>
      <w:bookmarkEnd w:id="425"/>
      <w:bookmarkEnd w:id="426"/>
    </w:p>
    <w:p w14:paraId="046B29AE" w14:textId="59370D45" w:rsidR="00A00175" w:rsidRPr="00421855" w:rsidRDefault="00A0017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28" w:name="_DV_M283"/>
      <w:bookmarkStart w:id="429" w:name="_DV_M284"/>
      <w:bookmarkStart w:id="430" w:name="_Toc457548832"/>
      <w:bookmarkStart w:id="431" w:name="_Toc497236283"/>
      <w:bookmarkStart w:id="432" w:name="_Toc457548834"/>
      <w:bookmarkStart w:id="433" w:name="_Toc497236285"/>
      <w:bookmarkEnd w:id="428"/>
      <w:bookmarkEnd w:id="429"/>
      <w:r w:rsidRPr="00421855">
        <w:rPr>
          <w:rFonts w:ascii="Arial" w:hAnsi="Arial" w:cs="Arial"/>
          <w:sz w:val="20"/>
          <w:szCs w:val="20"/>
          <w:u w:val="single"/>
        </w:rPr>
        <w:t>Local de Publicação</w:t>
      </w:r>
      <w:r w:rsidRPr="00421855">
        <w:rPr>
          <w:rFonts w:ascii="Arial" w:hAnsi="Arial" w:cs="Arial"/>
          <w:sz w:val="20"/>
          <w:szCs w:val="20"/>
        </w:rPr>
        <w:t xml:space="preserve">. Os fatos e atos relevantes de interesse dos Titulares </w:t>
      </w:r>
      <w:r w:rsidR="000F4CAA" w:rsidRPr="00421855">
        <w:rPr>
          <w:rFonts w:ascii="Arial" w:hAnsi="Arial" w:cs="Arial"/>
          <w:sz w:val="20"/>
          <w:szCs w:val="20"/>
        </w:rPr>
        <w:t>de</w:t>
      </w:r>
      <w:r w:rsidRPr="00421855">
        <w:rPr>
          <w:rFonts w:ascii="Arial" w:hAnsi="Arial" w:cs="Arial"/>
          <w:sz w:val="20"/>
          <w:szCs w:val="20"/>
        </w:rPr>
        <w:t xml:space="preserve"> CRI, bem como as convocações para as respectivas Assembleias, serão objeto de publicação na forma adotada pela Emissora, nos termos da lei, sendo sempre publicada em sua página da rede mundial de computadores, obedecidos os prazos legais e/ou regulamentares.</w:t>
      </w:r>
      <w:bookmarkEnd w:id="430"/>
      <w:bookmarkEnd w:id="431"/>
    </w:p>
    <w:p w14:paraId="2BF8B1AF"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434" w:name="_Toc457548833"/>
      <w:bookmarkStart w:id="435" w:name="_Toc497236284"/>
      <w:r w:rsidRPr="00421855">
        <w:rPr>
          <w:rFonts w:ascii="Arial" w:hAnsi="Arial" w:cs="Arial"/>
          <w:sz w:val="20"/>
          <w:szCs w:val="20"/>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5660DF73" w14:textId="4E873144" w:rsidR="00A00175" w:rsidRPr="00421855" w:rsidRDefault="00A00175"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421855">
        <w:rPr>
          <w:rFonts w:ascii="Arial" w:hAnsi="Arial" w:cs="Arial"/>
          <w:sz w:val="20"/>
          <w:szCs w:val="20"/>
        </w:rPr>
        <w:t xml:space="preserve">As despesas decorrentes do acima disposto serão </w:t>
      </w:r>
      <w:r w:rsidR="00B24009" w:rsidRPr="00421855">
        <w:rPr>
          <w:rFonts w:ascii="Arial" w:hAnsi="Arial" w:cs="Arial"/>
          <w:sz w:val="20"/>
          <w:szCs w:val="20"/>
        </w:rPr>
        <w:t xml:space="preserve">pagas </w:t>
      </w:r>
      <w:r w:rsidRPr="00421855">
        <w:rPr>
          <w:rFonts w:ascii="Arial" w:hAnsi="Arial" w:cs="Arial"/>
          <w:sz w:val="20"/>
          <w:szCs w:val="20"/>
        </w:rPr>
        <w:t>pela Emissora com recursos do Patrimônio Separado.</w:t>
      </w:r>
      <w:bookmarkEnd w:id="434"/>
      <w:bookmarkEnd w:id="435"/>
    </w:p>
    <w:p w14:paraId="2676C1FF" w14:textId="18225129" w:rsidR="00F63C1A"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Local de Divulgação </w:t>
      </w:r>
      <w:r w:rsidR="00AE1303">
        <w:rPr>
          <w:rFonts w:ascii="Arial" w:hAnsi="Arial" w:cs="Arial"/>
          <w:sz w:val="20"/>
          <w:szCs w:val="20"/>
          <w:u w:val="single"/>
        </w:rPr>
        <w:t xml:space="preserve">das </w:t>
      </w:r>
      <w:r w:rsidRPr="00421855">
        <w:rPr>
          <w:rFonts w:ascii="Arial" w:hAnsi="Arial" w:cs="Arial"/>
          <w:sz w:val="20"/>
          <w:szCs w:val="20"/>
          <w:u w:val="single"/>
        </w:rPr>
        <w:t>Demais Informações</w:t>
      </w:r>
      <w:r w:rsidR="0055577C" w:rsidRPr="00421855">
        <w:rPr>
          <w:rFonts w:ascii="Arial" w:hAnsi="Arial" w:cs="Arial"/>
          <w:sz w:val="20"/>
          <w:szCs w:val="20"/>
        </w:rPr>
        <w:t>.</w:t>
      </w:r>
      <w:r w:rsidR="004E20A0" w:rsidRPr="00421855">
        <w:rPr>
          <w:rFonts w:ascii="Arial" w:hAnsi="Arial" w:cs="Arial"/>
          <w:sz w:val="20"/>
          <w:szCs w:val="20"/>
        </w:rPr>
        <w:t xml:space="preserve"> </w:t>
      </w:r>
      <w:r w:rsidR="00F63C1A" w:rsidRPr="00421855">
        <w:rPr>
          <w:rFonts w:ascii="Arial" w:hAnsi="Arial" w:cs="Arial"/>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421855">
        <w:rPr>
          <w:rFonts w:ascii="Arial" w:hAnsi="Arial" w:cs="Arial"/>
          <w:sz w:val="20"/>
          <w:szCs w:val="20"/>
        </w:rPr>
        <w:t xml:space="preserve">- </w:t>
      </w:r>
      <w:r w:rsidR="00F63C1A" w:rsidRPr="00421855">
        <w:rPr>
          <w:rFonts w:ascii="Arial" w:hAnsi="Arial" w:cs="Arial"/>
          <w:sz w:val="20"/>
          <w:szCs w:val="20"/>
        </w:rPr>
        <w:t>IPE</w:t>
      </w:r>
      <w:r w:rsidR="00B2778E" w:rsidRPr="00421855">
        <w:rPr>
          <w:rFonts w:ascii="Arial" w:hAnsi="Arial" w:cs="Arial"/>
          <w:sz w:val="20"/>
          <w:szCs w:val="20"/>
        </w:rPr>
        <w:t xml:space="preserve"> da CVM</w:t>
      </w:r>
      <w:r w:rsidR="00F63C1A" w:rsidRPr="00421855">
        <w:rPr>
          <w:rFonts w:ascii="Arial" w:hAnsi="Arial" w:cs="Arial"/>
          <w:sz w:val="20"/>
          <w:szCs w:val="20"/>
        </w:rPr>
        <w:t>.</w:t>
      </w:r>
      <w:bookmarkEnd w:id="432"/>
      <w:bookmarkEnd w:id="433"/>
    </w:p>
    <w:p w14:paraId="6C9617B8" w14:textId="17C9526E"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36" w:name="_DV_M285"/>
      <w:bookmarkStart w:id="437" w:name="_Toc165713878"/>
      <w:bookmarkStart w:id="438" w:name="_Toc110076273"/>
      <w:bookmarkStart w:id="439" w:name="_Toc168723737"/>
      <w:bookmarkStart w:id="440" w:name="_Toc497236286"/>
      <w:bookmarkEnd w:id="436"/>
      <w:r w:rsidRPr="00421855">
        <w:rPr>
          <w:rFonts w:ascii="Arial" w:eastAsia="Times New Roman" w:hAnsi="Arial" w:cs="Arial"/>
          <w:sz w:val="20"/>
          <w:szCs w:val="20"/>
          <w:lang w:eastAsia="pt-BR"/>
        </w:rPr>
        <w:t xml:space="preserve">CLÁUSULA </w:t>
      </w:r>
      <w:r w:rsidR="00A62FAA"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ESSETE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REGISTRO DO TERMO</w:t>
      </w:r>
      <w:bookmarkEnd w:id="437"/>
      <w:bookmarkEnd w:id="438"/>
      <w:bookmarkEnd w:id="439"/>
      <w:r w:rsidR="00F230D9" w:rsidRPr="00421855">
        <w:rPr>
          <w:rFonts w:ascii="Arial" w:eastAsia="Times New Roman" w:hAnsi="Arial" w:cs="Arial"/>
          <w:sz w:val="20"/>
          <w:szCs w:val="20"/>
          <w:lang w:eastAsia="pt-BR"/>
        </w:rPr>
        <w:t xml:space="preserve"> DE SECURITIZAÇÃO</w:t>
      </w:r>
      <w:bookmarkEnd w:id="440"/>
    </w:p>
    <w:p w14:paraId="358B7579" w14:textId="241AF8B5" w:rsidR="00D82052"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41" w:name="_DV_M286"/>
      <w:bookmarkStart w:id="442" w:name="_Toc457548836"/>
      <w:bookmarkStart w:id="443" w:name="_Toc497236287"/>
      <w:bookmarkEnd w:id="441"/>
      <w:r w:rsidRPr="00421855">
        <w:rPr>
          <w:rFonts w:ascii="Arial" w:hAnsi="Arial" w:cs="Arial"/>
          <w:sz w:val="20"/>
          <w:szCs w:val="20"/>
          <w:u w:val="single"/>
        </w:rPr>
        <w:lastRenderedPageBreak/>
        <w:t xml:space="preserve">Registro da Instituição </w:t>
      </w:r>
      <w:r w:rsidR="00574A7E" w:rsidRPr="00421855">
        <w:rPr>
          <w:rFonts w:ascii="Arial" w:hAnsi="Arial" w:cs="Arial"/>
          <w:sz w:val="20"/>
          <w:szCs w:val="20"/>
          <w:u w:val="single"/>
        </w:rPr>
        <w:t>Custodiante</w:t>
      </w:r>
      <w:r w:rsidR="0055577C" w:rsidRPr="00421855">
        <w:rPr>
          <w:rFonts w:ascii="Arial" w:hAnsi="Arial" w:cs="Arial"/>
          <w:sz w:val="20"/>
          <w:szCs w:val="20"/>
        </w:rPr>
        <w:t>.</w:t>
      </w:r>
      <w:r w:rsidR="00574A7E" w:rsidRPr="00421855">
        <w:rPr>
          <w:rFonts w:ascii="Arial" w:hAnsi="Arial" w:cs="Arial"/>
          <w:sz w:val="20"/>
          <w:szCs w:val="20"/>
        </w:rPr>
        <w:t xml:space="preserve"> </w:t>
      </w:r>
      <w:r w:rsidR="00D82052" w:rsidRPr="00421855">
        <w:rPr>
          <w:rFonts w:ascii="Arial" w:hAnsi="Arial" w:cs="Arial"/>
          <w:sz w:val="20"/>
          <w:szCs w:val="20"/>
        </w:rPr>
        <w:t>O Termo</w:t>
      </w:r>
      <w:r w:rsidR="00F230D9" w:rsidRPr="00421855">
        <w:rPr>
          <w:rFonts w:ascii="Arial" w:hAnsi="Arial" w:cs="Arial"/>
          <w:sz w:val="20"/>
          <w:szCs w:val="20"/>
        </w:rPr>
        <w:t xml:space="preserve"> de Securitização</w:t>
      </w:r>
      <w:r w:rsidR="00D82052" w:rsidRPr="00421855">
        <w:rPr>
          <w:rFonts w:ascii="Arial" w:hAnsi="Arial" w:cs="Arial"/>
          <w:sz w:val="20"/>
          <w:szCs w:val="20"/>
        </w:rPr>
        <w:t xml:space="preserve"> será registrado na </w:t>
      </w:r>
      <w:r w:rsidR="004E20A0" w:rsidRPr="00421855">
        <w:rPr>
          <w:rFonts w:ascii="Arial" w:hAnsi="Arial" w:cs="Arial"/>
          <w:sz w:val="20"/>
          <w:szCs w:val="20"/>
        </w:rPr>
        <w:t>Instituição Custodiante da</w:t>
      </w:r>
      <w:r w:rsidR="00B24009" w:rsidRPr="00421855">
        <w:rPr>
          <w:rFonts w:ascii="Arial" w:hAnsi="Arial" w:cs="Arial"/>
          <w:sz w:val="20"/>
          <w:szCs w:val="20"/>
        </w:rPr>
        <w:t>s</w:t>
      </w:r>
      <w:r w:rsidR="004E20A0" w:rsidRPr="00421855">
        <w:rPr>
          <w:rFonts w:ascii="Arial" w:hAnsi="Arial" w:cs="Arial"/>
          <w:sz w:val="20"/>
          <w:szCs w:val="20"/>
        </w:rPr>
        <w:t xml:space="preserve"> CCI</w:t>
      </w:r>
      <w:r w:rsidR="00D82052" w:rsidRPr="00421855">
        <w:rPr>
          <w:rFonts w:ascii="Arial" w:hAnsi="Arial" w:cs="Arial"/>
          <w:sz w:val="20"/>
          <w:szCs w:val="20"/>
        </w:rPr>
        <w:t>, nos t</w:t>
      </w:r>
      <w:r w:rsidR="004E20A0" w:rsidRPr="00421855">
        <w:rPr>
          <w:rFonts w:ascii="Arial" w:hAnsi="Arial" w:cs="Arial"/>
          <w:sz w:val="20"/>
          <w:szCs w:val="20"/>
        </w:rPr>
        <w:t>ermos do parágrafo único do art</w:t>
      </w:r>
      <w:r w:rsidR="008B2483" w:rsidRPr="00421855">
        <w:rPr>
          <w:rFonts w:ascii="Arial" w:hAnsi="Arial" w:cs="Arial"/>
          <w:sz w:val="20"/>
          <w:szCs w:val="20"/>
        </w:rPr>
        <w:t>igo</w:t>
      </w:r>
      <w:r w:rsidR="00D82052" w:rsidRPr="00421855">
        <w:rPr>
          <w:rFonts w:ascii="Arial" w:hAnsi="Arial" w:cs="Arial"/>
          <w:sz w:val="20"/>
          <w:szCs w:val="20"/>
        </w:rPr>
        <w:t xml:space="preserve"> 23 da Lei</w:t>
      </w:r>
      <w:r w:rsidR="008B2483" w:rsidRPr="00421855">
        <w:rPr>
          <w:rFonts w:ascii="Arial" w:hAnsi="Arial" w:cs="Arial"/>
          <w:b/>
          <w:sz w:val="20"/>
          <w:szCs w:val="20"/>
        </w:rPr>
        <w:t xml:space="preserve"> </w:t>
      </w:r>
      <w:r w:rsidR="00D82052" w:rsidRPr="00421855">
        <w:rPr>
          <w:rFonts w:ascii="Arial" w:hAnsi="Arial" w:cs="Arial"/>
          <w:sz w:val="20"/>
          <w:szCs w:val="20"/>
        </w:rPr>
        <w:t>10.931.</w:t>
      </w:r>
      <w:bookmarkEnd w:id="442"/>
      <w:bookmarkEnd w:id="443"/>
      <w:r w:rsidR="00A673F3" w:rsidRPr="00421855">
        <w:rPr>
          <w:rFonts w:ascii="Arial" w:hAnsi="Arial" w:cs="Arial"/>
          <w:sz w:val="20"/>
          <w:szCs w:val="20"/>
        </w:rPr>
        <w:t xml:space="preserve"> </w:t>
      </w:r>
    </w:p>
    <w:p w14:paraId="5AC6A77A" w14:textId="66719BC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44" w:name="_DV_M287"/>
      <w:bookmarkStart w:id="445" w:name="_DV_M291"/>
      <w:bookmarkStart w:id="446" w:name="_DV_M292"/>
      <w:bookmarkStart w:id="447" w:name="_DV_M219"/>
      <w:bookmarkStart w:id="448" w:name="_DV_M220"/>
      <w:bookmarkStart w:id="449" w:name="_DV_M221"/>
      <w:bookmarkStart w:id="450" w:name="_DV_M222"/>
      <w:bookmarkStart w:id="451" w:name="_DV_M223"/>
      <w:bookmarkStart w:id="452" w:name="_DV_M224"/>
      <w:bookmarkStart w:id="453" w:name="_DV_M225"/>
      <w:bookmarkStart w:id="454" w:name="_DV_M226"/>
      <w:bookmarkStart w:id="455" w:name="_DV_M227"/>
      <w:bookmarkStart w:id="456" w:name="_DV_M228"/>
      <w:bookmarkStart w:id="457" w:name="_DV_M229"/>
      <w:bookmarkStart w:id="458" w:name="_DV_M230"/>
      <w:bookmarkStart w:id="459" w:name="_DV_M231"/>
      <w:bookmarkStart w:id="460" w:name="_DV_M564"/>
      <w:bookmarkStart w:id="461" w:name="_DV_M312"/>
      <w:bookmarkStart w:id="462" w:name="_DV_M313"/>
      <w:bookmarkStart w:id="463" w:name="_DV_M314"/>
      <w:bookmarkStart w:id="464" w:name="_DV_M315"/>
      <w:bookmarkStart w:id="465" w:name="_DV_M316"/>
      <w:bookmarkStart w:id="466" w:name="_DV_M317"/>
      <w:bookmarkStart w:id="467" w:name="_Toc165713882"/>
      <w:bookmarkStart w:id="468" w:name="_Toc162083611"/>
      <w:bookmarkStart w:id="469" w:name="_Toc163043028"/>
      <w:bookmarkStart w:id="470" w:name="_Toc163311032"/>
      <w:bookmarkStart w:id="471" w:name="_Toc163380716"/>
      <w:bookmarkStart w:id="472" w:name="_Toc168723741"/>
      <w:bookmarkStart w:id="473" w:name="_Toc497236299"/>
      <w:bookmarkStart w:id="474" w:name="_Toc162079650"/>
      <w:bookmarkStart w:id="475" w:name="_Toc162083623"/>
      <w:bookmarkStart w:id="476" w:name="_Toc163043040"/>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421855">
        <w:rPr>
          <w:rFonts w:ascii="Arial" w:eastAsia="Times New Roman" w:hAnsi="Arial" w:cs="Arial"/>
          <w:sz w:val="20"/>
          <w:szCs w:val="20"/>
          <w:lang w:eastAsia="pt-BR"/>
        </w:rPr>
        <w:t xml:space="preserve">CLÁUSULA </w:t>
      </w:r>
      <w:r w:rsidR="00005A69"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OIT</w:t>
      </w:r>
      <w:r w:rsidR="0062088B" w:rsidRPr="00421855">
        <w:rPr>
          <w:rFonts w:ascii="Arial" w:eastAsia="Times New Roman" w:hAnsi="Arial" w:cs="Arial"/>
          <w:sz w:val="20"/>
          <w:szCs w:val="20"/>
          <w:lang w:eastAsia="pt-BR"/>
        </w:rPr>
        <w:t>O</w:t>
      </w:r>
      <w:r w:rsidR="00A62FAA" w:rsidRPr="00421855">
        <w:rPr>
          <w:rFonts w:ascii="Arial" w:eastAsia="Times New Roman" w:hAnsi="Arial" w:cs="Arial"/>
          <w:sz w:val="20"/>
          <w:szCs w:val="20"/>
          <w:lang w:eastAsia="pt-BR"/>
        </w:rPr>
        <w:t xml:space="preserve"> </w:t>
      </w:r>
      <w:r w:rsidR="003C48C5"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NOTIFICAÇÕES</w:t>
      </w:r>
      <w:bookmarkEnd w:id="467"/>
      <w:bookmarkEnd w:id="468"/>
      <w:bookmarkEnd w:id="469"/>
      <w:bookmarkEnd w:id="470"/>
      <w:bookmarkEnd w:id="471"/>
      <w:bookmarkEnd w:id="472"/>
      <w:bookmarkEnd w:id="473"/>
    </w:p>
    <w:p w14:paraId="1DF18137" w14:textId="4A7B870D" w:rsidR="003119D0"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77" w:name="_DV_M318"/>
      <w:bookmarkStart w:id="478" w:name="_Toc457548849"/>
      <w:bookmarkStart w:id="479" w:name="_Toc497236300"/>
      <w:bookmarkEnd w:id="477"/>
      <w:r w:rsidRPr="00421855">
        <w:rPr>
          <w:rFonts w:ascii="Arial" w:hAnsi="Arial" w:cs="Arial"/>
          <w:sz w:val="20"/>
          <w:szCs w:val="20"/>
          <w:u w:val="single"/>
        </w:rPr>
        <w:t>Comunicações</w:t>
      </w:r>
      <w:r w:rsidR="0055577C" w:rsidRPr="00421855">
        <w:rPr>
          <w:rFonts w:ascii="Arial" w:hAnsi="Arial" w:cs="Arial"/>
          <w:sz w:val="20"/>
          <w:szCs w:val="20"/>
        </w:rPr>
        <w:t>.</w:t>
      </w:r>
      <w:r w:rsidRPr="00421855">
        <w:rPr>
          <w:rFonts w:ascii="Arial" w:hAnsi="Arial" w:cs="Arial"/>
          <w:sz w:val="20"/>
          <w:szCs w:val="20"/>
        </w:rPr>
        <w:t xml:space="preserve"> </w:t>
      </w:r>
      <w:r w:rsidR="007A6803" w:rsidRPr="00421855">
        <w:rPr>
          <w:rFonts w:ascii="Arial" w:hAnsi="Arial" w:cs="Arial"/>
          <w:sz w:val="20"/>
          <w:szCs w:val="20"/>
        </w:rPr>
        <w:t xml:space="preserve">Todos os avisos, notificações ou comunicações que, de acordo com o presente instrumento, devam ser feitos por escrito serão considerados válidos mediante o envio de mensagem eletrônica </w:t>
      </w:r>
      <w:r w:rsidR="007A6803" w:rsidRPr="00421855">
        <w:rPr>
          <w:rFonts w:ascii="Arial" w:eastAsia="Times New Roman" w:hAnsi="Arial" w:cs="Arial"/>
          <w:sz w:val="20"/>
          <w:szCs w:val="20"/>
        </w:rPr>
        <w:t>enviada</w:t>
      </w:r>
      <w:r w:rsidR="007A6803" w:rsidRPr="00421855">
        <w:rPr>
          <w:rFonts w:ascii="Arial" w:hAnsi="Arial" w:cs="Arial"/>
          <w:sz w:val="20"/>
          <w:szCs w:val="20"/>
        </w:rPr>
        <w:t xml:space="preserve"> através da rede mundial de computadores – internet – ou carta registrada com aviso de recebimento, remetidos aos endereços abaixo, ou a qualquer outro endereço posteriormente comunicado, por escrito, pela destinatária a outra parte</w:t>
      </w:r>
      <w:bookmarkEnd w:id="478"/>
      <w:bookmarkEnd w:id="479"/>
      <w:r w:rsidR="007A6803" w:rsidRPr="00421855">
        <w:rPr>
          <w:rFonts w:ascii="Arial" w:hAnsi="Arial" w:cs="Arial"/>
          <w:sz w:val="20"/>
          <w:szCs w:val="20"/>
        </w:rPr>
        <w:t>.</w:t>
      </w:r>
    </w:p>
    <w:p w14:paraId="1A830197" w14:textId="54587A6D" w:rsidR="00F15A7E" w:rsidRPr="00421855" w:rsidRDefault="001754BD" w:rsidP="0066481A">
      <w:pPr>
        <w:pStyle w:val="PargrafodaLista"/>
        <w:tabs>
          <w:tab w:val="left" w:pos="851"/>
        </w:tabs>
        <w:spacing w:before="240" w:after="240" w:line="300" w:lineRule="auto"/>
        <w:ind w:left="851"/>
        <w:rPr>
          <w:rFonts w:ascii="Arial" w:hAnsi="Arial" w:cs="Arial"/>
          <w:b/>
          <w:sz w:val="20"/>
          <w:szCs w:val="20"/>
        </w:rPr>
      </w:pPr>
      <w:bookmarkStart w:id="480" w:name="_DV_M319"/>
      <w:bookmarkStart w:id="481" w:name="_DV_M320"/>
      <w:bookmarkStart w:id="482" w:name="_Hlk52200621"/>
      <w:bookmarkStart w:id="483" w:name="_Hlk21941481"/>
      <w:bookmarkStart w:id="484" w:name="_Hlk77240626"/>
      <w:bookmarkEnd w:id="480"/>
      <w:bookmarkEnd w:id="481"/>
      <w:r w:rsidRPr="00421855">
        <w:rPr>
          <w:rFonts w:ascii="Arial" w:hAnsi="Arial" w:cs="Arial"/>
          <w:b/>
          <w:sz w:val="20"/>
          <w:szCs w:val="20"/>
        </w:rPr>
        <w:t>BLUM Companhia de Securitização de Créditos S.A.</w:t>
      </w:r>
      <w:r w:rsidR="0066665A" w:rsidRPr="00421855">
        <w:rPr>
          <w:rFonts w:ascii="Arial" w:hAnsi="Arial" w:cs="Arial"/>
          <w:b/>
          <w:sz w:val="20"/>
        </w:rPr>
        <w:br/>
      </w:r>
      <w:r w:rsidR="00F6450E" w:rsidRPr="00421855">
        <w:rPr>
          <w:rFonts w:ascii="Arial" w:hAnsi="Arial" w:cs="Arial"/>
          <w:sz w:val="20"/>
        </w:rPr>
        <w:t>Alameda Rio Negro</w:t>
      </w:r>
      <w:r w:rsidR="0066665A" w:rsidRPr="00421855">
        <w:rPr>
          <w:rFonts w:ascii="Arial" w:hAnsi="Arial" w:cs="Arial"/>
          <w:sz w:val="20"/>
        </w:rPr>
        <w:t xml:space="preserve">, </w:t>
      </w:r>
      <w:r w:rsidR="00C646C4" w:rsidRPr="00421855">
        <w:rPr>
          <w:rFonts w:ascii="Arial" w:hAnsi="Arial" w:cs="Arial"/>
          <w:sz w:val="20"/>
          <w:szCs w:val="20"/>
        </w:rPr>
        <w:t>n.º</w:t>
      </w:r>
      <w:r w:rsidR="0066665A" w:rsidRPr="00421855">
        <w:rPr>
          <w:rFonts w:ascii="Arial" w:hAnsi="Arial" w:cs="Arial"/>
          <w:sz w:val="20"/>
        </w:rPr>
        <w:t xml:space="preserve"> </w:t>
      </w:r>
      <w:r w:rsidR="00F6450E" w:rsidRPr="00421855">
        <w:rPr>
          <w:rFonts w:ascii="Arial" w:hAnsi="Arial" w:cs="Arial"/>
          <w:sz w:val="20"/>
        </w:rPr>
        <w:t>1.030</w:t>
      </w:r>
      <w:r w:rsidR="0066665A" w:rsidRPr="00421855">
        <w:rPr>
          <w:rFonts w:ascii="Arial" w:hAnsi="Arial" w:cs="Arial"/>
          <w:sz w:val="20"/>
        </w:rPr>
        <w:t xml:space="preserve">, </w:t>
      </w:r>
      <w:r w:rsidR="003D4401" w:rsidRPr="00421855">
        <w:rPr>
          <w:rFonts w:ascii="Arial" w:hAnsi="Arial" w:cs="Arial"/>
          <w:sz w:val="20"/>
        </w:rPr>
        <w:t>escritório 206 – parte</w:t>
      </w:r>
      <w:r w:rsidR="003D4401" w:rsidRPr="00421855">
        <w:rPr>
          <w:rFonts w:ascii="Arial" w:hAnsi="Arial" w:cs="Arial"/>
          <w:sz w:val="20"/>
        </w:rPr>
        <w:br/>
      </w:r>
      <w:r w:rsidR="0066665A" w:rsidRPr="00421855">
        <w:rPr>
          <w:rFonts w:ascii="Arial" w:hAnsi="Arial" w:cs="Arial"/>
          <w:sz w:val="20"/>
        </w:rPr>
        <w:t xml:space="preserve">CEP </w:t>
      </w:r>
      <w:r w:rsidR="003D4401" w:rsidRPr="00421855">
        <w:rPr>
          <w:rFonts w:ascii="Arial" w:hAnsi="Arial" w:cs="Arial"/>
          <w:sz w:val="20"/>
          <w:szCs w:val="20"/>
        </w:rPr>
        <w:t>06.454-000</w:t>
      </w:r>
      <w:r w:rsidR="007F26D4" w:rsidRPr="00421855">
        <w:rPr>
          <w:rFonts w:ascii="Arial" w:hAnsi="Arial" w:cs="Arial"/>
          <w:sz w:val="20"/>
        </w:rPr>
        <w:br/>
      </w:r>
      <w:r w:rsidR="00F6450E" w:rsidRPr="00421855">
        <w:rPr>
          <w:rFonts w:ascii="Arial" w:hAnsi="Arial" w:cs="Arial"/>
          <w:sz w:val="20"/>
        </w:rPr>
        <w:t>Barueri</w:t>
      </w:r>
      <w:r w:rsidR="00E82FF6" w:rsidRPr="00421855">
        <w:rPr>
          <w:rFonts w:ascii="Arial" w:hAnsi="Arial" w:cs="Arial"/>
          <w:sz w:val="20"/>
        </w:rPr>
        <w:t>,</w:t>
      </w:r>
      <w:r w:rsidR="0066665A" w:rsidRPr="00421855">
        <w:rPr>
          <w:rFonts w:ascii="Arial" w:hAnsi="Arial" w:cs="Arial"/>
          <w:sz w:val="20"/>
        </w:rPr>
        <w:t xml:space="preserve"> SP</w:t>
      </w:r>
      <w:r w:rsidR="00CA14BF" w:rsidRPr="00421855">
        <w:rPr>
          <w:rFonts w:ascii="Arial" w:hAnsi="Arial" w:cs="Arial"/>
          <w:sz w:val="20"/>
        </w:rPr>
        <w:br/>
      </w:r>
      <w:bookmarkStart w:id="485" w:name="_Hlk76162694"/>
      <w:r w:rsidR="0066665A" w:rsidRPr="00421855">
        <w:rPr>
          <w:rFonts w:ascii="Arial" w:hAnsi="Arial" w:cs="Arial"/>
          <w:sz w:val="20"/>
        </w:rPr>
        <w:t xml:space="preserve">At.: </w:t>
      </w:r>
      <w:r w:rsidR="00921687" w:rsidRPr="00421855">
        <w:rPr>
          <w:rFonts w:ascii="Arial" w:hAnsi="Arial" w:cs="Arial"/>
          <w:sz w:val="20"/>
        </w:rPr>
        <w:t xml:space="preserve">Blum </w:t>
      </w:r>
      <w:proofErr w:type="spellStart"/>
      <w:r w:rsidR="00921687" w:rsidRPr="00421855">
        <w:rPr>
          <w:rFonts w:ascii="Arial" w:hAnsi="Arial" w:cs="Arial"/>
          <w:sz w:val="20"/>
        </w:rPr>
        <w:t>Securitizadora</w:t>
      </w:r>
      <w:proofErr w:type="spellEnd"/>
      <w:r w:rsidR="00CA14BF" w:rsidRPr="00421855">
        <w:rPr>
          <w:rFonts w:ascii="Arial" w:hAnsi="Arial" w:cs="Arial"/>
          <w:sz w:val="20"/>
          <w:highlight w:val="yellow"/>
        </w:rPr>
        <w:br/>
      </w:r>
      <w:r w:rsidR="0066665A" w:rsidRPr="00421855">
        <w:rPr>
          <w:rFonts w:ascii="Arial" w:hAnsi="Arial" w:cs="Arial"/>
          <w:sz w:val="20"/>
        </w:rPr>
        <w:t xml:space="preserve">Tel.: </w:t>
      </w:r>
      <w:r w:rsidR="003C4894" w:rsidRPr="00421855">
        <w:rPr>
          <w:rFonts w:ascii="Arial" w:hAnsi="Arial" w:cs="Arial"/>
          <w:sz w:val="20"/>
        </w:rPr>
        <w:t>(11) 5990-0903 / ramal 1616</w:t>
      </w:r>
      <w:r w:rsidR="003C4894" w:rsidRPr="00421855" w:rsidDel="003C4894">
        <w:rPr>
          <w:rFonts w:ascii="Arial" w:hAnsi="Arial" w:cs="Arial"/>
          <w:sz w:val="20"/>
        </w:rPr>
        <w:t xml:space="preserve"> </w:t>
      </w:r>
      <w:r w:rsidR="00CA14BF" w:rsidRPr="00421855">
        <w:rPr>
          <w:rFonts w:ascii="Arial" w:hAnsi="Arial" w:cs="Arial"/>
          <w:sz w:val="20"/>
          <w:highlight w:val="yellow"/>
        </w:rPr>
        <w:br/>
      </w:r>
      <w:r w:rsidR="0066665A" w:rsidRPr="00421855">
        <w:rPr>
          <w:rFonts w:ascii="Arial" w:hAnsi="Arial" w:cs="Arial"/>
          <w:sz w:val="20"/>
        </w:rPr>
        <w:t xml:space="preserve">E-mail: </w:t>
      </w:r>
      <w:hyperlink r:id="rId18" w:history="1">
        <w:r w:rsidR="00B67AFF" w:rsidRPr="00421855">
          <w:rPr>
            <w:rStyle w:val="Hyperlink"/>
            <w:rFonts w:ascii="Arial" w:hAnsi="Arial" w:cs="Arial"/>
            <w:color w:val="auto"/>
            <w:sz w:val="20"/>
            <w:szCs w:val="20"/>
          </w:rPr>
          <w:t>blumsec@blum-sec.com</w:t>
        </w:r>
      </w:hyperlink>
      <w:bookmarkStart w:id="486" w:name="_Hlk12485974"/>
      <w:bookmarkEnd w:id="482"/>
      <w:bookmarkEnd w:id="483"/>
      <w:bookmarkEnd w:id="485"/>
    </w:p>
    <w:bookmarkEnd w:id="484"/>
    <w:p w14:paraId="0862F996" w14:textId="612E1D9E" w:rsidR="00AD1AFA" w:rsidRPr="00B14C69" w:rsidRDefault="00AD1AFA">
      <w:pPr>
        <w:pStyle w:val="PargrafodaLista"/>
        <w:tabs>
          <w:tab w:val="left" w:pos="851"/>
        </w:tabs>
        <w:spacing w:before="240" w:after="240"/>
        <w:ind w:left="851"/>
        <w:rPr>
          <w:ins w:id="487" w:author="Matheus Gomes Faria" w:date="2022-04-08T12:54:00Z"/>
          <w:rFonts w:ascii="Arial" w:hAnsi="Arial" w:cs="Arial"/>
          <w:sz w:val="20"/>
          <w:rPrChange w:id="488" w:author="Matheus Gomes Faria" w:date="2022-04-08T12:56:00Z">
            <w:rPr>
              <w:ins w:id="489" w:author="Matheus Gomes Faria" w:date="2022-04-08T12:54:00Z"/>
              <w:rFonts w:ascii="Arial" w:hAnsi="Arial" w:cs="Arial"/>
              <w:b/>
              <w:sz w:val="20"/>
              <w:szCs w:val="20"/>
            </w:rPr>
          </w:rPrChange>
        </w:rPr>
        <w:pPrChange w:id="490" w:author="Matheus Gomes Faria" w:date="2022-04-08T12:56:00Z">
          <w:pPr>
            <w:pStyle w:val="PargrafodaLista"/>
            <w:tabs>
              <w:tab w:val="left" w:pos="851"/>
            </w:tabs>
            <w:spacing w:before="240" w:after="240" w:line="300" w:lineRule="auto"/>
            <w:ind w:left="851"/>
          </w:pPr>
        </w:pPrChange>
      </w:pPr>
      <w:proofErr w:type="spellStart"/>
      <w:ins w:id="491" w:author="Matheus Gomes Faria" w:date="2022-04-08T12:54:00Z">
        <w:r>
          <w:rPr>
            <w:rFonts w:ascii="Arial" w:hAnsi="Arial" w:cs="Arial"/>
            <w:b/>
            <w:sz w:val="20"/>
            <w:szCs w:val="20"/>
          </w:rPr>
          <w:t>Simplific</w:t>
        </w:r>
        <w:proofErr w:type="spellEnd"/>
        <w:r>
          <w:rPr>
            <w:rFonts w:ascii="Arial" w:hAnsi="Arial" w:cs="Arial"/>
            <w:b/>
            <w:sz w:val="20"/>
            <w:szCs w:val="20"/>
          </w:rPr>
          <w:t xml:space="preserve"> </w:t>
        </w:r>
        <w:proofErr w:type="spellStart"/>
        <w:r>
          <w:rPr>
            <w:rFonts w:ascii="Arial" w:hAnsi="Arial" w:cs="Arial"/>
            <w:b/>
            <w:sz w:val="20"/>
            <w:szCs w:val="20"/>
          </w:rPr>
          <w:t>Pavarini</w:t>
        </w:r>
        <w:proofErr w:type="spellEnd"/>
        <w:r>
          <w:rPr>
            <w:rFonts w:ascii="Arial" w:hAnsi="Arial" w:cs="Arial"/>
            <w:b/>
            <w:sz w:val="20"/>
            <w:szCs w:val="20"/>
          </w:rPr>
          <w:t xml:space="preserve"> Distribuidora de Títulos e Valores Mobiliários LTDA</w:t>
        </w:r>
        <w:r w:rsidRPr="00421855">
          <w:rPr>
            <w:rFonts w:ascii="Arial" w:hAnsi="Arial" w:cs="Arial"/>
            <w:b/>
            <w:sz w:val="20"/>
            <w:szCs w:val="20"/>
          </w:rPr>
          <w:t>.</w:t>
        </w:r>
        <w:r w:rsidRPr="00421855">
          <w:rPr>
            <w:rFonts w:ascii="Arial" w:hAnsi="Arial" w:cs="Arial"/>
            <w:b/>
            <w:sz w:val="20"/>
          </w:rPr>
          <w:br/>
        </w:r>
      </w:ins>
      <w:ins w:id="492" w:author="Matheus Gomes Faria" w:date="2022-04-08T12:55:00Z">
        <w:r w:rsidRPr="00AD1AFA">
          <w:rPr>
            <w:rFonts w:ascii="Arial" w:hAnsi="Arial" w:cs="Arial"/>
            <w:sz w:val="20"/>
          </w:rPr>
          <w:t>Rua Joaquim Floriano 466, sala 1401 - Itaim Bibi</w:t>
        </w:r>
        <w:r>
          <w:rPr>
            <w:rFonts w:ascii="Arial" w:hAnsi="Arial" w:cs="Arial"/>
            <w:sz w:val="20"/>
          </w:rPr>
          <w:br/>
        </w:r>
        <w:r w:rsidRPr="00AD1AFA">
          <w:rPr>
            <w:rFonts w:ascii="Arial" w:hAnsi="Arial" w:cs="Arial"/>
            <w:sz w:val="20"/>
            <w:rPrChange w:id="493" w:author="Matheus Gomes Faria" w:date="2022-04-08T12:55:00Z">
              <w:rPr/>
            </w:rPrChange>
          </w:rPr>
          <w:t>04534-002 – São Paulo - SP – Brasil</w:t>
        </w:r>
        <w:r>
          <w:rPr>
            <w:rFonts w:ascii="Arial" w:hAnsi="Arial" w:cs="Arial"/>
            <w:sz w:val="20"/>
          </w:rPr>
          <w:br/>
        </w:r>
        <w:r w:rsidRPr="00AD1AFA">
          <w:rPr>
            <w:rFonts w:ascii="Arial" w:hAnsi="Arial" w:cs="Arial"/>
            <w:iCs/>
            <w:sz w:val="20"/>
            <w:rPrChange w:id="494" w:author="Matheus Gomes Faria" w:date="2022-04-08T12:55:00Z">
              <w:rPr>
                <w:iCs/>
              </w:rPr>
            </w:rPrChange>
          </w:rPr>
          <w:t>A/C:</w:t>
        </w:r>
        <w:r w:rsidRPr="00AD1AFA">
          <w:rPr>
            <w:rFonts w:ascii="Arial" w:hAnsi="Arial" w:cs="Arial"/>
            <w:sz w:val="20"/>
            <w:rPrChange w:id="495" w:author="Matheus Gomes Faria" w:date="2022-04-08T12:55:00Z">
              <w:rPr/>
            </w:rPrChange>
          </w:rPr>
          <w:t xml:space="preserve"> Matheus Gomes Faria </w:t>
        </w:r>
        <w:r w:rsidRPr="00AD1AFA">
          <w:rPr>
            <w:rFonts w:ascii="Arial" w:hAnsi="Arial" w:cs="Arial"/>
            <w:iCs/>
            <w:sz w:val="20"/>
            <w:rPrChange w:id="496" w:author="Matheus Gomes Faria" w:date="2022-04-08T12:55:00Z">
              <w:rPr>
                <w:iCs/>
              </w:rPr>
            </w:rPrChange>
          </w:rPr>
          <w:t>/</w:t>
        </w:r>
        <w:r w:rsidRPr="00AD1AFA">
          <w:rPr>
            <w:rFonts w:ascii="Arial" w:hAnsi="Arial" w:cs="Arial"/>
            <w:sz w:val="20"/>
            <w:rPrChange w:id="497" w:author="Matheus Gomes Faria" w:date="2022-04-08T12:55:00Z">
              <w:rPr/>
            </w:rPrChange>
          </w:rPr>
          <w:t xml:space="preserve"> Pedro Paulo Oliveira</w:t>
        </w:r>
      </w:ins>
      <w:ins w:id="498" w:author="Matheus Gomes Faria" w:date="2022-04-08T12:56:00Z">
        <w:r w:rsidR="00B14C69">
          <w:rPr>
            <w:rFonts w:ascii="Arial" w:hAnsi="Arial" w:cs="Arial"/>
            <w:sz w:val="20"/>
          </w:rPr>
          <w:br/>
        </w:r>
      </w:ins>
      <w:ins w:id="499" w:author="Matheus Gomes Faria" w:date="2022-04-08T12:55:00Z">
        <w:r w:rsidRPr="00B14C69">
          <w:rPr>
            <w:rFonts w:ascii="Arial" w:hAnsi="Arial" w:cs="Arial"/>
            <w:iCs/>
            <w:sz w:val="20"/>
            <w:rPrChange w:id="500" w:author="Matheus Gomes Faria" w:date="2022-04-08T12:56:00Z">
              <w:rPr>
                <w:iCs/>
                <w:lang w:val="it-IT"/>
              </w:rPr>
            </w:rPrChange>
          </w:rPr>
          <w:t>Telefone:</w:t>
        </w:r>
        <w:r w:rsidRPr="00B14C69">
          <w:rPr>
            <w:rFonts w:ascii="Arial" w:hAnsi="Arial" w:cs="Arial"/>
            <w:sz w:val="20"/>
            <w:rPrChange w:id="501" w:author="Matheus Gomes Faria" w:date="2022-04-08T12:56:00Z">
              <w:rPr>
                <w:lang w:val="it-IT"/>
              </w:rPr>
            </w:rPrChange>
          </w:rPr>
          <w:t xml:space="preserve"> (11) 3090-0447</w:t>
        </w:r>
      </w:ins>
      <w:ins w:id="502" w:author="Matheus Gomes Faria" w:date="2022-04-08T12:56:00Z">
        <w:r w:rsidR="00B14C69" w:rsidRPr="00B14C69">
          <w:rPr>
            <w:rFonts w:ascii="Arial" w:hAnsi="Arial" w:cs="Arial"/>
            <w:sz w:val="20"/>
            <w:rPrChange w:id="503" w:author="Matheus Gomes Faria" w:date="2022-04-08T12:56:00Z">
              <w:rPr>
                <w:rFonts w:ascii="Arial" w:hAnsi="Arial" w:cs="Arial"/>
                <w:sz w:val="20"/>
                <w:lang w:val="it-IT"/>
              </w:rPr>
            </w:rPrChange>
          </w:rPr>
          <w:br/>
        </w:r>
      </w:ins>
      <w:ins w:id="504" w:author="Matheus Gomes Faria" w:date="2022-04-08T12:55:00Z">
        <w:r w:rsidRPr="00B14C69">
          <w:rPr>
            <w:rFonts w:ascii="Arial" w:hAnsi="Arial" w:cs="Arial"/>
            <w:iCs/>
            <w:sz w:val="20"/>
            <w:rPrChange w:id="505" w:author="Matheus Gomes Faria" w:date="2022-04-08T12:56:00Z">
              <w:rPr>
                <w:iCs/>
                <w:lang w:val="it-IT"/>
              </w:rPr>
            </w:rPrChange>
          </w:rPr>
          <w:t>E-mail:</w:t>
        </w:r>
        <w:r w:rsidRPr="00B14C69">
          <w:rPr>
            <w:rFonts w:ascii="Arial" w:hAnsi="Arial" w:cs="Arial"/>
            <w:sz w:val="20"/>
            <w:rPrChange w:id="506" w:author="Matheus Gomes Faria" w:date="2022-04-08T12:56:00Z">
              <w:rPr>
                <w:lang w:val="it-IT"/>
              </w:rPr>
            </w:rPrChange>
          </w:rPr>
          <w:t xml:space="preserve"> spestruturacao@simplificpavarini.com.br</w:t>
        </w:r>
      </w:ins>
    </w:p>
    <w:p w14:paraId="067782DB" w14:textId="2CA31B81" w:rsidR="00A85F1D" w:rsidRPr="004610DB" w:rsidDel="00AD1AFA" w:rsidRDefault="008B6778" w:rsidP="0066481A">
      <w:pPr>
        <w:pStyle w:val="PargrafodaLista"/>
        <w:spacing w:before="240" w:after="240" w:line="300" w:lineRule="auto"/>
        <w:ind w:left="851"/>
        <w:rPr>
          <w:del w:id="507" w:author="Matheus Gomes Faria" w:date="2022-04-08T12:54:00Z"/>
          <w:rFonts w:ascii="Arial" w:hAnsi="Arial" w:cs="Arial"/>
          <w:sz w:val="20"/>
          <w:szCs w:val="20"/>
          <w:lang w:val="nb-NO"/>
          <w:rPrChange w:id="508" w:author="Matheus Gomes Faria" w:date="2022-04-06T15:23:00Z">
            <w:rPr>
              <w:del w:id="509" w:author="Matheus Gomes Faria" w:date="2022-04-08T12:54:00Z"/>
              <w:rFonts w:ascii="Arial" w:hAnsi="Arial" w:cs="Arial"/>
              <w:sz w:val="20"/>
              <w:szCs w:val="20"/>
            </w:rPr>
          </w:rPrChange>
        </w:rPr>
      </w:pPr>
      <w:del w:id="510" w:author="Matheus Gomes Faria" w:date="2022-04-08T12:54:00Z">
        <w:r w:rsidRPr="004610DB" w:rsidDel="00AD1AFA">
          <w:rPr>
            <w:rFonts w:ascii="Arial" w:hAnsi="Arial" w:cs="Arial"/>
            <w:b/>
            <w:bCs/>
            <w:sz w:val="20"/>
            <w:szCs w:val="20"/>
            <w:highlight w:val="yellow"/>
            <w:lang w:val="nb-NO"/>
            <w:rPrChange w:id="511" w:author="Matheus Gomes Faria" w:date="2022-04-06T15:23:00Z">
              <w:rPr>
                <w:rFonts w:ascii="Arial" w:hAnsi="Arial" w:cs="Arial"/>
                <w:b/>
                <w:bCs/>
                <w:sz w:val="20"/>
                <w:szCs w:val="20"/>
                <w:highlight w:val="yellow"/>
              </w:rPr>
            </w:rPrChange>
          </w:rPr>
          <w:delText>[•]</w:delText>
        </w:r>
        <w:r w:rsidR="00A85F1D" w:rsidRPr="004610DB" w:rsidDel="00AD1AFA">
          <w:rPr>
            <w:rFonts w:ascii="Arial" w:hAnsi="Arial" w:cs="Arial"/>
            <w:b/>
            <w:sz w:val="20"/>
            <w:szCs w:val="20"/>
            <w:lang w:val="nb-NO"/>
            <w:rPrChange w:id="512" w:author="Matheus Gomes Faria" w:date="2022-04-06T15:23:00Z">
              <w:rPr>
                <w:rFonts w:ascii="Arial" w:hAnsi="Arial" w:cs="Arial"/>
                <w:b/>
                <w:sz w:val="20"/>
                <w:szCs w:val="20"/>
              </w:rPr>
            </w:rPrChange>
          </w:rPr>
          <w:br/>
        </w:r>
        <w:bookmarkStart w:id="513" w:name="_Hlk69846451"/>
        <w:r w:rsidRPr="004610DB" w:rsidDel="00AD1AFA">
          <w:rPr>
            <w:rFonts w:ascii="Arial" w:hAnsi="Arial" w:cs="Arial"/>
            <w:sz w:val="20"/>
            <w:szCs w:val="20"/>
            <w:highlight w:val="yellow"/>
            <w:lang w:val="nb-NO"/>
            <w:rPrChange w:id="514" w:author="Matheus Gomes Faria" w:date="2022-04-06T15:23:00Z">
              <w:rPr>
                <w:rFonts w:ascii="Arial" w:hAnsi="Arial" w:cs="Arial"/>
                <w:sz w:val="20"/>
                <w:szCs w:val="20"/>
                <w:highlight w:val="yellow"/>
              </w:rPr>
            </w:rPrChange>
          </w:rPr>
          <w:delText>[•]</w:delText>
        </w:r>
        <w:r w:rsidR="00E82FF6" w:rsidRPr="004610DB" w:rsidDel="00AD1AFA">
          <w:rPr>
            <w:rFonts w:ascii="Arial" w:hAnsi="Arial" w:cs="Arial"/>
            <w:sz w:val="20"/>
            <w:szCs w:val="20"/>
            <w:lang w:val="nb-NO"/>
            <w:rPrChange w:id="515" w:author="Matheus Gomes Faria" w:date="2022-04-06T15:23:00Z">
              <w:rPr>
                <w:rFonts w:ascii="Arial" w:hAnsi="Arial" w:cs="Arial"/>
                <w:sz w:val="20"/>
                <w:szCs w:val="20"/>
              </w:rPr>
            </w:rPrChange>
          </w:rPr>
          <w:br/>
        </w:r>
        <w:r w:rsidR="008B2483" w:rsidRPr="004610DB" w:rsidDel="00AD1AFA">
          <w:rPr>
            <w:rFonts w:ascii="Arial" w:hAnsi="Arial" w:cs="Arial"/>
            <w:sz w:val="20"/>
            <w:szCs w:val="20"/>
            <w:lang w:val="nb-NO"/>
            <w:rPrChange w:id="516" w:author="Matheus Gomes Faria" w:date="2022-04-06T15:23:00Z">
              <w:rPr>
                <w:rFonts w:ascii="Arial" w:hAnsi="Arial" w:cs="Arial"/>
                <w:sz w:val="20"/>
                <w:szCs w:val="20"/>
              </w:rPr>
            </w:rPrChange>
          </w:rPr>
          <w:delText xml:space="preserve">CEP </w:delText>
        </w:r>
        <w:r w:rsidRPr="004610DB" w:rsidDel="00AD1AFA">
          <w:rPr>
            <w:rFonts w:ascii="Arial" w:hAnsi="Arial" w:cs="Arial"/>
            <w:sz w:val="20"/>
            <w:szCs w:val="20"/>
            <w:highlight w:val="yellow"/>
            <w:lang w:val="nb-NO"/>
            <w:rPrChange w:id="517" w:author="Matheus Gomes Faria" w:date="2022-04-06T15:23:00Z">
              <w:rPr>
                <w:rFonts w:ascii="Arial" w:hAnsi="Arial" w:cs="Arial"/>
                <w:sz w:val="20"/>
                <w:szCs w:val="20"/>
                <w:highlight w:val="yellow"/>
              </w:rPr>
            </w:rPrChange>
          </w:rPr>
          <w:delText>[•]</w:delText>
        </w:r>
        <w:r w:rsidR="00EF13F0" w:rsidRPr="004610DB" w:rsidDel="00AD1AFA">
          <w:rPr>
            <w:rFonts w:ascii="Arial" w:hAnsi="Arial" w:cs="Arial"/>
            <w:sz w:val="20"/>
            <w:szCs w:val="20"/>
            <w:lang w:val="nb-NO"/>
            <w:rPrChange w:id="518" w:author="Matheus Gomes Faria" w:date="2022-04-06T15:23:00Z">
              <w:rPr>
                <w:rFonts w:ascii="Arial" w:hAnsi="Arial" w:cs="Arial"/>
                <w:sz w:val="20"/>
                <w:szCs w:val="20"/>
              </w:rPr>
            </w:rPrChange>
          </w:rPr>
          <w:br/>
        </w:r>
        <w:r w:rsidRPr="004610DB" w:rsidDel="00AD1AFA">
          <w:rPr>
            <w:rFonts w:ascii="Arial" w:hAnsi="Arial" w:cs="Arial"/>
            <w:sz w:val="20"/>
            <w:szCs w:val="20"/>
            <w:highlight w:val="yellow"/>
            <w:lang w:val="nb-NO"/>
            <w:rPrChange w:id="519" w:author="Matheus Gomes Faria" w:date="2022-04-06T15:23:00Z">
              <w:rPr>
                <w:rFonts w:ascii="Arial" w:hAnsi="Arial" w:cs="Arial"/>
                <w:sz w:val="20"/>
                <w:szCs w:val="20"/>
                <w:highlight w:val="yellow"/>
              </w:rPr>
            </w:rPrChange>
          </w:rPr>
          <w:delText>[•]</w:delText>
        </w:r>
        <w:r w:rsidRPr="004610DB" w:rsidDel="00AD1AFA">
          <w:rPr>
            <w:rFonts w:ascii="Arial" w:hAnsi="Arial" w:cs="Arial"/>
            <w:sz w:val="20"/>
            <w:szCs w:val="20"/>
            <w:lang w:val="nb-NO"/>
            <w:rPrChange w:id="520" w:author="Matheus Gomes Faria" w:date="2022-04-06T15:23:00Z">
              <w:rPr>
                <w:rFonts w:ascii="Arial" w:hAnsi="Arial" w:cs="Arial"/>
                <w:sz w:val="20"/>
                <w:szCs w:val="20"/>
              </w:rPr>
            </w:rPrChange>
          </w:rPr>
          <w:delText xml:space="preserve">, </w:delText>
        </w:r>
        <w:r w:rsidRPr="004610DB" w:rsidDel="00AD1AFA">
          <w:rPr>
            <w:rFonts w:ascii="Arial" w:hAnsi="Arial" w:cs="Arial"/>
            <w:sz w:val="20"/>
            <w:szCs w:val="20"/>
            <w:highlight w:val="yellow"/>
            <w:lang w:val="nb-NO"/>
            <w:rPrChange w:id="521" w:author="Matheus Gomes Faria" w:date="2022-04-06T15:23:00Z">
              <w:rPr>
                <w:rFonts w:ascii="Arial" w:hAnsi="Arial" w:cs="Arial"/>
                <w:sz w:val="20"/>
                <w:szCs w:val="20"/>
                <w:highlight w:val="yellow"/>
              </w:rPr>
            </w:rPrChange>
          </w:rPr>
          <w:delText>[•]</w:delText>
        </w:r>
        <w:bookmarkStart w:id="522" w:name="_Hlk56698080"/>
        <w:r w:rsidR="00E82FF6" w:rsidRPr="004610DB" w:rsidDel="00AD1AFA">
          <w:rPr>
            <w:rFonts w:ascii="Arial" w:hAnsi="Arial" w:cs="Arial"/>
            <w:sz w:val="20"/>
            <w:szCs w:val="20"/>
            <w:lang w:val="nb-NO"/>
            <w:rPrChange w:id="523" w:author="Matheus Gomes Faria" w:date="2022-04-06T15:23:00Z">
              <w:rPr>
                <w:rFonts w:ascii="Arial" w:hAnsi="Arial" w:cs="Arial"/>
                <w:sz w:val="20"/>
                <w:szCs w:val="20"/>
              </w:rPr>
            </w:rPrChange>
          </w:rPr>
          <w:br/>
        </w:r>
        <w:bookmarkEnd w:id="522"/>
        <w:r w:rsidR="00E913B2" w:rsidRPr="004610DB" w:rsidDel="00AD1AFA">
          <w:rPr>
            <w:rFonts w:ascii="Arial" w:hAnsi="Arial" w:cs="Arial"/>
            <w:sz w:val="20"/>
            <w:szCs w:val="20"/>
            <w:lang w:val="nb-NO"/>
            <w:rPrChange w:id="524" w:author="Matheus Gomes Faria" w:date="2022-04-06T15:23:00Z">
              <w:rPr>
                <w:rFonts w:ascii="Arial" w:hAnsi="Arial" w:cs="Arial"/>
                <w:sz w:val="20"/>
                <w:szCs w:val="20"/>
              </w:rPr>
            </w:rPrChange>
          </w:rPr>
          <w:delText xml:space="preserve">At: </w:delText>
        </w:r>
        <w:r w:rsidR="00960956" w:rsidRPr="004610DB" w:rsidDel="00AD1AFA">
          <w:rPr>
            <w:rFonts w:ascii="Arial" w:hAnsi="Arial" w:cs="Arial"/>
            <w:sz w:val="20"/>
            <w:szCs w:val="20"/>
            <w:highlight w:val="yellow"/>
            <w:lang w:val="nb-NO"/>
            <w:rPrChange w:id="525"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rPrChange w:id="526" w:author="Matheus Gomes Faria" w:date="2022-04-06T15:23:00Z">
              <w:rPr>
                <w:rFonts w:ascii="Arial" w:hAnsi="Arial" w:cs="Arial"/>
                <w:sz w:val="20"/>
                <w:szCs w:val="20"/>
              </w:rPr>
            </w:rPrChange>
          </w:rPr>
          <w:br/>
          <w:delText xml:space="preserve">Telefone: </w:delText>
        </w:r>
        <w:r w:rsidR="00E913B2" w:rsidRPr="004610DB" w:rsidDel="00AD1AFA">
          <w:rPr>
            <w:rFonts w:ascii="Arial" w:hAnsi="Arial" w:cs="Arial"/>
            <w:sz w:val="20"/>
            <w:szCs w:val="20"/>
            <w:lang w:val="nb-NO" w:bidi="he-IL"/>
            <w:rPrChange w:id="527" w:author="Matheus Gomes Faria" w:date="2022-04-06T15:23:00Z">
              <w:rPr>
                <w:rFonts w:ascii="Arial" w:hAnsi="Arial" w:cs="Arial"/>
                <w:sz w:val="20"/>
                <w:szCs w:val="20"/>
                <w:lang w:bidi="he-IL"/>
              </w:rPr>
            </w:rPrChange>
          </w:rPr>
          <w:delText>(</w:delText>
        </w:r>
        <w:r w:rsidR="00960956" w:rsidRPr="004610DB" w:rsidDel="00AD1AFA">
          <w:rPr>
            <w:rFonts w:ascii="Arial" w:hAnsi="Arial" w:cs="Arial"/>
            <w:sz w:val="20"/>
            <w:szCs w:val="20"/>
            <w:highlight w:val="yellow"/>
            <w:lang w:val="nb-NO"/>
            <w:rPrChange w:id="528"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bidi="he-IL"/>
            <w:rPrChange w:id="529" w:author="Matheus Gomes Faria" w:date="2022-04-06T15:23:00Z">
              <w:rPr>
                <w:rFonts w:ascii="Arial" w:hAnsi="Arial" w:cs="Arial"/>
                <w:sz w:val="20"/>
                <w:szCs w:val="20"/>
                <w:lang w:bidi="he-IL"/>
              </w:rPr>
            </w:rPrChange>
          </w:rPr>
          <w:delText xml:space="preserve">) </w:delText>
        </w:r>
        <w:r w:rsidR="00960956" w:rsidRPr="004610DB" w:rsidDel="00AD1AFA">
          <w:rPr>
            <w:rFonts w:ascii="Arial" w:hAnsi="Arial" w:cs="Arial"/>
            <w:sz w:val="20"/>
            <w:szCs w:val="20"/>
            <w:highlight w:val="yellow"/>
            <w:lang w:val="nb-NO"/>
            <w:rPrChange w:id="530"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rPrChange w:id="531" w:author="Matheus Gomes Faria" w:date="2022-04-06T15:23:00Z">
              <w:rPr>
                <w:rFonts w:ascii="Arial" w:hAnsi="Arial" w:cs="Arial"/>
                <w:sz w:val="20"/>
                <w:szCs w:val="20"/>
              </w:rPr>
            </w:rPrChange>
          </w:rPr>
          <w:br/>
          <w:delText xml:space="preserve">E-mail: </w:delText>
        </w:r>
        <w:r w:rsidR="00960956" w:rsidRPr="004610DB" w:rsidDel="00AD1AFA">
          <w:rPr>
            <w:rFonts w:ascii="Arial" w:hAnsi="Arial" w:cs="Arial"/>
            <w:sz w:val="20"/>
            <w:szCs w:val="20"/>
            <w:highlight w:val="yellow"/>
            <w:lang w:val="nb-NO"/>
            <w:rPrChange w:id="532" w:author="Matheus Gomes Faria" w:date="2022-04-06T15:23:00Z">
              <w:rPr>
                <w:rFonts w:ascii="Arial" w:hAnsi="Arial" w:cs="Arial"/>
                <w:sz w:val="20"/>
                <w:szCs w:val="20"/>
                <w:highlight w:val="yellow"/>
              </w:rPr>
            </w:rPrChange>
          </w:rPr>
          <w:delText>[•]</w:delText>
        </w:r>
      </w:del>
    </w:p>
    <w:p w14:paraId="5CA1CD9F" w14:textId="779F57DC" w:rsidR="00F63C1A"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533" w:name="_DV_M333"/>
      <w:bookmarkStart w:id="534" w:name="_Toc457548850"/>
      <w:bookmarkStart w:id="535" w:name="_Toc497236301"/>
      <w:bookmarkEnd w:id="486"/>
      <w:bookmarkEnd w:id="513"/>
      <w:bookmarkEnd w:id="533"/>
      <w:r w:rsidRPr="00421855">
        <w:rPr>
          <w:rFonts w:ascii="Arial" w:hAnsi="Arial" w:cs="Arial"/>
          <w:sz w:val="20"/>
          <w:szCs w:val="20"/>
        </w:rPr>
        <w:t xml:space="preserve">As Partes se obrigam a manter a outra informada, mediante comunicação escrita, sobre qualquer alteração de endereço, telefone e outros dados referentes à sua localização. Não havendo </w:t>
      </w:r>
      <w:r w:rsidRPr="00421855">
        <w:rPr>
          <w:rFonts w:ascii="Arial" w:eastAsia="Trebuchet MS,Arial" w:hAnsi="Arial" w:cs="Arial"/>
          <w:sz w:val="20"/>
          <w:szCs w:val="20"/>
        </w:rPr>
        <w:t>informação</w:t>
      </w:r>
      <w:r w:rsidRPr="00421855">
        <w:rPr>
          <w:rFonts w:ascii="Arial" w:hAnsi="Arial" w:cs="Arial"/>
          <w:sz w:val="20"/>
          <w:szCs w:val="20"/>
        </w:rPr>
        <w:t xml:space="preserve"> atualizada, todas as correspondências remetidas por uma Parte, bem como os seus eventuais sucessores, conforme o caso, ao endereço existente nos seus registros serão, para todos os efeitos legais, consideradas recebidas</w:t>
      </w:r>
      <w:r w:rsidR="00F63C1A" w:rsidRPr="00421855">
        <w:rPr>
          <w:rFonts w:ascii="Arial" w:hAnsi="Arial" w:cs="Arial"/>
          <w:sz w:val="20"/>
          <w:szCs w:val="20"/>
        </w:rPr>
        <w:t>.</w:t>
      </w:r>
      <w:bookmarkEnd w:id="534"/>
      <w:bookmarkEnd w:id="535"/>
    </w:p>
    <w:p w14:paraId="7755EDA3" w14:textId="1CB74DAC" w:rsidR="00B26BB3" w:rsidRPr="00421855" w:rsidRDefault="00B26BB3"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DEZENOVE</w:t>
      </w:r>
      <w:r w:rsidRPr="00421855">
        <w:rPr>
          <w:rFonts w:ascii="Arial" w:eastAsia="Times New Roman" w:hAnsi="Arial" w:cs="Arial"/>
          <w:sz w:val="20"/>
          <w:szCs w:val="20"/>
          <w:lang w:eastAsia="pt-BR"/>
        </w:rPr>
        <w:t xml:space="preserve"> – DISPOSIÇÕES GERAIS</w:t>
      </w:r>
    </w:p>
    <w:p w14:paraId="4B879F4A" w14:textId="25CCE2F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36" w:name="_Hlk529545714"/>
      <w:r w:rsidRPr="00421855">
        <w:rPr>
          <w:rFonts w:ascii="Arial" w:hAnsi="Arial" w:cs="Arial"/>
          <w:sz w:val="20"/>
          <w:szCs w:val="20"/>
          <w:u w:val="single"/>
        </w:rPr>
        <w:t>Sucessão</w:t>
      </w:r>
      <w:r w:rsidRPr="00421855">
        <w:rPr>
          <w:rFonts w:ascii="Arial" w:hAnsi="Arial" w:cs="Arial"/>
          <w:sz w:val="20"/>
          <w:szCs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CF6BA04"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Negócio Jurídico Complexo</w:t>
      </w:r>
      <w:r w:rsidRPr="00421855">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04B0705"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direitos, recursos, poderes e prerrogativas estipulados neste instrumento são cumulativos e não exclusivos de quaisquer outros direitos, poderes ou recursos estipulados pela lei.</w:t>
      </w:r>
    </w:p>
    <w:p w14:paraId="2958FCF2" w14:textId="233336AF"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lastRenderedPageBreak/>
        <w:t>As Garantias</w:t>
      </w:r>
      <w:r w:rsidR="00B43676" w:rsidRPr="00421855">
        <w:rPr>
          <w:rFonts w:ascii="Arial" w:hAnsi="Arial" w:cs="Arial"/>
          <w:sz w:val="20"/>
          <w:szCs w:val="20"/>
        </w:rPr>
        <w:t xml:space="preserve"> </w:t>
      </w:r>
      <w:r w:rsidRPr="00421855">
        <w:rPr>
          <w:rFonts w:ascii="Arial" w:hAnsi="Arial" w:cs="Arial"/>
          <w:sz w:val="20"/>
          <w:szCs w:val="20"/>
        </w:rPr>
        <w:t>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0042406A"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37" w:name="_Hlk529545762"/>
      <w:bookmarkEnd w:id="536"/>
      <w:r w:rsidRPr="00421855">
        <w:rPr>
          <w:rFonts w:ascii="Arial" w:hAnsi="Arial" w:cs="Arial"/>
          <w:sz w:val="20"/>
          <w:szCs w:val="20"/>
          <w:u w:val="single"/>
        </w:rPr>
        <w:t>Ausência de Renúncia de Direitos</w:t>
      </w:r>
      <w:r w:rsidRPr="00421855">
        <w:rPr>
          <w:rFonts w:ascii="Arial" w:hAnsi="Arial" w:cs="Arial"/>
          <w:sz w:val="20"/>
          <w:szCs w:val="20"/>
        </w:rPr>
        <w:t>. Os direitos de cada Parte previstos neste instrumento (i) são cumulativos com outros direitos previstos em lei, a menos que expressamente excluídos; e (</w:t>
      </w:r>
      <w:proofErr w:type="spellStart"/>
      <w:r w:rsidRPr="00421855">
        <w:rPr>
          <w:rFonts w:ascii="Arial" w:hAnsi="Arial" w:cs="Arial"/>
          <w:sz w:val="20"/>
          <w:szCs w:val="20"/>
        </w:rPr>
        <w:t>ii</w:t>
      </w:r>
      <w:proofErr w:type="spellEnd"/>
      <w:r w:rsidRPr="00421855">
        <w:rPr>
          <w:rFonts w:ascii="Arial" w:hAnsi="Arial" w:cs="Arial"/>
          <w:sz w:val="20"/>
          <w:szCs w:val="20"/>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w:t>
      </w:r>
      <w:r w:rsidR="007315ED" w:rsidRPr="00421855">
        <w:rPr>
          <w:rFonts w:ascii="Arial" w:hAnsi="Arial" w:cs="Arial"/>
          <w:sz w:val="20"/>
          <w:szCs w:val="20"/>
        </w:rPr>
        <w:t xml:space="preserve">acarretará </w:t>
      </w:r>
      <w:r w:rsidRPr="00421855">
        <w:rPr>
          <w:rFonts w:ascii="Arial" w:hAnsi="Arial" w:cs="Arial"/>
          <w:sz w:val="20"/>
          <w:szCs w:val="20"/>
        </w:rPr>
        <w:t xml:space="preserve">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5BCCCACA" w14:textId="2D43135D" w:rsidR="004F7528" w:rsidRPr="00421855" w:rsidRDefault="004F752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Indenização</w:t>
      </w:r>
      <w:r w:rsidRPr="00421855">
        <w:rPr>
          <w:rFonts w:ascii="Arial" w:hAnsi="Arial" w:cs="Arial"/>
          <w:sz w:val="20"/>
          <w:szCs w:val="20"/>
        </w:rPr>
        <w:t>. Em nenhuma circunstância, a Emissora ou quaisquer de seus profissionais serão responsáveis por indenizar os Titulares d</w:t>
      </w:r>
      <w:r w:rsidR="003308BF" w:rsidRPr="00421855">
        <w:rPr>
          <w:rFonts w:ascii="Arial" w:hAnsi="Arial" w:cs="Arial"/>
          <w:sz w:val="20"/>
          <w:szCs w:val="20"/>
        </w:rPr>
        <w:t>e</w:t>
      </w:r>
      <w:r w:rsidRPr="00421855">
        <w:rPr>
          <w:rFonts w:ascii="Arial" w:hAnsi="Arial" w:cs="Arial"/>
          <w:sz w:val="20"/>
          <w:szCs w:val="20"/>
        </w:rPr>
        <w:t xml:space="preserve"> CRI, quaisquer respectivos contratados, executivos, empregados, prepostos, ou terceiros direta ou indiretamente envolvidos com os serviços a serem prestados pela Emissora, exceto na hipótese comprovada de dolo da Emissora, conforme decisão transitada em julgado proferida por juízo ou tribunal competente. Tal indenização ficará limitada aos danos diretos comprovados efetivamente causados por dolo da Emissora, conforme o caso, e é limitada ao montante correspondente à somatória das remunerações devidas à Emissora </w:t>
      </w:r>
      <w:r w:rsidR="00463D58">
        <w:rPr>
          <w:rFonts w:ascii="Arial" w:hAnsi="Arial" w:cs="Arial"/>
          <w:sz w:val="20"/>
          <w:szCs w:val="20"/>
        </w:rPr>
        <w:t>até</w:t>
      </w:r>
      <w:r w:rsidR="00463D58" w:rsidRPr="00421855">
        <w:rPr>
          <w:rFonts w:ascii="Arial" w:hAnsi="Arial" w:cs="Arial"/>
          <w:sz w:val="20"/>
          <w:szCs w:val="20"/>
        </w:rPr>
        <w:t xml:space="preserve"> </w:t>
      </w:r>
      <w:r w:rsidRPr="00421855">
        <w:rPr>
          <w:rFonts w:ascii="Arial" w:hAnsi="Arial" w:cs="Arial"/>
          <w:sz w:val="20"/>
          <w:szCs w:val="20"/>
        </w:rPr>
        <w:t xml:space="preserve">2 (dois) meses imediatamente anteriores à ocorrência do dano. </w:t>
      </w:r>
    </w:p>
    <w:p w14:paraId="707322B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38" w:name="_Hlk529545812"/>
      <w:bookmarkEnd w:id="537"/>
      <w:r w:rsidRPr="00421855">
        <w:rPr>
          <w:rFonts w:ascii="Arial" w:hAnsi="Arial" w:cs="Arial"/>
          <w:sz w:val="20"/>
          <w:szCs w:val="20"/>
          <w:u w:val="single"/>
        </w:rPr>
        <w:t>Nulidade, Invalidade ou Ineficácia e Divisibilidade.</w:t>
      </w:r>
      <w:r w:rsidRPr="00421855">
        <w:rPr>
          <w:rFonts w:ascii="Arial" w:hAnsi="Arial" w:cs="Arial"/>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0C08276B"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Irrevogabilidade e Irretratabilidade</w:t>
      </w:r>
      <w:r w:rsidRPr="00421855">
        <w:rPr>
          <w:rFonts w:ascii="Arial" w:hAnsi="Arial" w:cs="Arial"/>
          <w:sz w:val="20"/>
          <w:szCs w:val="20"/>
        </w:rPr>
        <w:t xml:space="preserve">. Este instrumento é firmado em caráter irrevogável e irretratável, obrigando as Partes ao seu fiel, pontual e integral cumprimento por si e por seus sucessores e cessionários, a </w:t>
      </w:r>
      <w:r w:rsidRPr="00421855">
        <w:rPr>
          <w:rFonts w:ascii="Arial" w:eastAsia="Times New Roman" w:hAnsi="Arial" w:cs="Arial"/>
          <w:sz w:val="20"/>
          <w:szCs w:val="20"/>
        </w:rPr>
        <w:t>qualquer</w:t>
      </w:r>
      <w:r w:rsidRPr="00421855">
        <w:rPr>
          <w:rFonts w:ascii="Arial" w:hAnsi="Arial" w:cs="Arial"/>
          <w:sz w:val="20"/>
          <w:szCs w:val="20"/>
        </w:rPr>
        <w:t xml:space="preserve"> título.</w:t>
      </w:r>
    </w:p>
    <w:p w14:paraId="2FDCF270" w14:textId="0E3ACA72" w:rsidR="007A6803" w:rsidRPr="00421855" w:rsidRDefault="007A6803"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Relatório de Gestão</w:t>
      </w:r>
      <w:r w:rsidRPr="00421855">
        <w:rPr>
          <w:rFonts w:ascii="Arial" w:hAnsi="Arial" w:cs="Arial"/>
          <w:sz w:val="20"/>
          <w:szCs w:val="20"/>
        </w:rPr>
        <w:t xml:space="preserve">. Sempre que solicitada pelos Titulares de CRI, a Emissora lhes dará acesso aos relatórios de </w:t>
      </w:r>
      <w:r w:rsidR="00013636">
        <w:rPr>
          <w:rFonts w:ascii="Arial" w:hAnsi="Arial" w:cs="Arial"/>
          <w:sz w:val="20"/>
          <w:szCs w:val="20"/>
        </w:rPr>
        <w:t>posição financeira referente ao Patrimônio Separado e aos Relatórios de Medição</w:t>
      </w:r>
      <w:r w:rsidRPr="00421855">
        <w:rPr>
          <w:rFonts w:ascii="Arial" w:hAnsi="Arial" w:cs="Arial"/>
          <w:sz w:val="20"/>
          <w:szCs w:val="20"/>
        </w:rPr>
        <w:t>.</w:t>
      </w:r>
      <w:r w:rsidR="004836D0">
        <w:rPr>
          <w:rFonts w:ascii="Arial" w:hAnsi="Arial" w:cs="Arial"/>
          <w:sz w:val="20"/>
          <w:szCs w:val="20"/>
        </w:rPr>
        <w:t xml:space="preserve"> </w:t>
      </w:r>
    </w:p>
    <w:p w14:paraId="1A2F1E93" w14:textId="0E24DAB4"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eastAsia="Times New Roman" w:hAnsi="Arial" w:cs="Arial"/>
          <w:sz w:val="20"/>
          <w:szCs w:val="20"/>
          <w:u w:val="single"/>
        </w:rPr>
        <w:t>Operação Estruturada</w:t>
      </w:r>
      <w:r w:rsidRPr="00421855">
        <w:rPr>
          <w:rFonts w:ascii="Arial" w:eastAsia="Times New Roman" w:hAnsi="Arial" w:cs="Arial"/>
          <w:sz w:val="20"/>
          <w:szCs w:val="20"/>
        </w:rPr>
        <w:t xml:space="preserve">. As Partes </w:t>
      </w:r>
      <w:r w:rsidRPr="00421855">
        <w:rPr>
          <w:rFonts w:ascii="Arial" w:hAnsi="Arial" w:cs="Arial"/>
          <w:sz w:val="20"/>
          <w:szCs w:val="20"/>
        </w:rPr>
        <w:t>concordam</w:t>
      </w:r>
      <w:r w:rsidRPr="00421855">
        <w:rPr>
          <w:rFonts w:ascii="Arial" w:eastAsia="Times New Roman" w:hAnsi="Arial" w:cs="Arial"/>
          <w:sz w:val="20"/>
          <w:szCs w:val="20"/>
        </w:rPr>
        <w:t xml:space="preserve"> que este instrumento é celebrado no âmbito da Operação, razão pela qual este instrumento deve sempre ser interpretado em conjunto com os demais Documentos da Operação.</w:t>
      </w:r>
    </w:p>
    <w:p w14:paraId="61CB34B4" w14:textId="7EC59F0D"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539" w:name="_Hlk3979066"/>
      <w:bookmarkStart w:id="540" w:name="_Hlk69846557"/>
      <w:r w:rsidRPr="00421855">
        <w:rPr>
          <w:rFonts w:ascii="Arial" w:hAnsi="Arial" w:cs="Arial"/>
          <w:sz w:val="20"/>
          <w:szCs w:val="20"/>
          <w:u w:val="single"/>
        </w:rPr>
        <w:t>Aditamentos</w:t>
      </w:r>
      <w:r w:rsidRPr="00421855">
        <w:rPr>
          <w:rFonts w:ascii="Arial" w:hAnsi="Arial" w:cs="Arial"/>
          <w:sz w:val="20"/>
        </w:rPr>
        <w:t xml:space="preserve">. </w:t>
      </w:r>
      <w:r w:rsidRPr="00421855">
        <w:rPr>
          <w:rFonts w:ascii="Arial" w:eastAsia="Times New Roman" w:hAnsi="Arial" w:cs="Arial"/>
          <w:sz w:val="20"/>
          <w:szCs w:val="20"/>
        </w:rPr>
        <w:t>Qualquer</w:t>
      </w:r>
      <w:r w:rsidRPr="00421855">
        <w:rPr>
          <w:rFonts w:ascii="Arial" w:hAnsi="Arial" w:cs="Arial"/>
          <w:sz w:val="20"/>
        </w:rPr>
        <w:t xml:space="preserve"> </w:t>
      </w:r>
      <w:r w:rsidRPr="00421855">
        <w:rPr>
          <w:rFonts w:ascii="Arial" w:hAnsi="Arial" w:cs="Arial"/>
          <w:sz w:val="20"/>
          <w:szCs w:val="20"/>
        </w:rPr>
        <w:t>alteração</w:t>
      </w:r>
      <w:r w:rsidRPr="00421855">
        <w:rPr>
          <w:rFonts w:ascii="Arial" w:hAnsi="Arial" w:cs="Arial"/>
          <w:sz w:val="20"/>
        </w:rPr>
        <w:t xml:space="preserve"> ao presente </w:t>
      </w:r>
      <w:r w:rsidRPr="00421855">
        <w:rPr>
          <w:rFonts w:ascii="Arial" w:hAnsi="Arial" w:cs="Arial"/>
          <w:sz w:val="20"/>
          <w:szCs w:val="20"/>
        </w:rPr>
        <w:t>instrumento</w:t>
      </w:r>
      <w:r w:rsidRPr="00421855">
        <w:rPr>
          <w:rFonts w:ascii="Arial" w:hAnsi="Arial" w:cs="Arial"/>
          <w:sz w:val="20"/>
        </w:rPr>
        <w:t xml:space="preserve"> somente será considerada válida e eficaz se feita por escrito, assinada pelas Partes, independentemente de qualquer autorização prévia.</w:t>
      </w:r>
    </w:p>
    <w:p w14:paraId="4BB1C3F8" w14:textId="4866E2C6"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eastAsia="Times New Roman" w:hAnsi="Arial" w:cs="Arial"/>
          <w:sz w:val="20"/>
          <w:szCs w:val="20"/>
        </w:rPr>
        <w:t xml:space="preserve">Para os fins </w:t>
      </w:r>
      <w:r w:rsidRPr="00421855">
        <w:rPr>
          <w:rFonts w:ascii="Arial" w:hAnsi="Arial" w:cs="Arial"/>
          <w:sz w:val="20"/>
          <w:szCs w:val="20"/>
        </w:rPr>
        <w:t>deste</w:t>
      </w:r>
      <w:r w:rsidRPr="00421855">
        <w:rPr>
          <w:rFonts w:ascii="Arial" w:eastAsia="Times New Roman" w:hAnsi="Arial" w:cs="Arial"/>
          <w:sz w:val="20"/>
          <w:szCs w:val="20"/>
        </w:rPr>
        <w:t xml:space="preserve"> </w:t>
      </w:r>
      <w:r w:rsidRPr="00421855">
        <w:rPr>
          <w:rFonts w:ascii="Arial" w:eastAsia="Times New Roman" w:hAnsi="Arial" w:cs="Arial"/>
          <w:sz w:val="20"/>
        </w:rPr>
        <w:t>instrumento</w:t>
      </w:r>
      <w:r w:rsidRPr="00421855">
        <w:rPr>
          <w:rFonts w:ascii="Arial" w:eastAsia="Times New Roman" w:hAnsi="Arial" w:cs="Arial"/>
          <w:sz w:val="20"/>
          <w:szCs w:val="20"/>
        </w:rPr>
        <w:t xml:space="preserve">, todas as decisões a serem tomadas pela </w:t>
      </w:r>
      <w:r w:rsidR="000C48FF" w:rsidRPr="00421855">
        <w:rPr>
          <w:rFonts w:ascii="Arial" w:hAnsi="Arial" w:cs="Arial"/>
          <w:sz w:val="20"/>
        </w:rPr>
        <w:t>Emissora</w:t>
      </w:r>
      <w:r w:rsidRPr="00421855">
        <w:rPr>
          <w:rFonts w:ascii="Arial" w:eastAsia="Times New Roman" w:hAnsi="Arial" w:cs="Arial"/>
          <w:sz w:val="20"/>
          <w:szCs w:val="20"/>
        </w:rPr>
        <w:t xml:space="preserve"> dependerão da </w:t>
      </w:r>
      <w:r w:rsidRPr="00421855">
        <w:rPr>
          <w:rFonts w:ascii="Arial" w:hAnsi="Arial" w:cs="Arial"/>
          <w:sz w:val="20"/>
          <w:szCs w:val="20"/>
        </w:rPr>
        <w:t>manifestação</w:t>
      </w:r>
      <w:r w:rsidRPr="00421855">
        <w:rPr>
          <w:rFonts w:ascii="Arial" w:eastAsia="Times New Roman" w:hAnsi="Arial" w:cs="Arial"/>
          <w:sz w:val="20"/>
          <w:szCs w:val="20"/>
        </w:rPr>
        <w:t xml:space="preserve"> </w:t>
      </w:r>
      <w:r w:rsidRPr="00421855">
        <w:rPr>
          <w:rFonts w:ascii="Arial" w:hAnsi="Arial" w:cs="Arial"/>
          <w:sz w:val="20"/>
          <w:szCs w:val="20"/>
        </w:rPr>
        <w:t>prévia</w:t>
      </w:r>
      <w:r w:rsidRPr="00421855">
        <w:rPr>
          <w:rFonts w:ascii="Arial" w:eastAsia="Times New Roman" w:hAnsi="Arial" w:cs="Arial"/>
          <w:sz w:val="20"/>
          <w:szCs w:val="20"/>
        </w:rPr>
        <w:t xml:space="preserve"> dos </w:t>
      </w:r>
      <w:r w:rsidRPr="00421855">
        <w:rPr>
          <w:rFonts w:ascii="Arial" w:hAnsi="Arial" w:cs="Arial"/>
          <w:sz w:val="20"/>
          <w:szCs w:val="20"/>
        </w:rPr>
        <w:t>Titulares</w:t>
      </w:r>
      <w:r w:rsidRPr="00421855">
        <w:rPr>
          <w:rFonts w:ascii="Arial" w:eastAsia="Times New Roman" w:hAnsi="Arial" w:cs="Arial"/>
          <w:sz w:val="20"/>
          <w:szCs w:val="20"/>
        </w:rPr>
        <w:t xml:space="preserve"> d</w:t>
      </w:r>
      <w:r w:rsidR="003308BF" w:rsidRPr="00421855">
        <w:rPr>
          <w:rFonts w:ascii="Arial" w:eastAsia="Times New Roman" w:hAnsi="Arial" w:cs="Arial"/>
          <w:sz w:val="20"/>
          <w:szCs w:val="20"/>
        </w:rPr>
        <w:t>e</w:t>
      </w:r>
      <w:r w:rsidRPr="00421855">
        <w:rPr>
          <w:rFonts w:ascii="Arial" w:eastAsia="Times New Roman" w:hAnsi="Arial" w:cs="Arial"/>
          <w:sz w:val="20"/>
          <w:szCs w:val="20"/>
        </w:rPr>
        <w:t xml:space="preserve"> CRI, reunidos em Assembleia, salvo se disposto de modo </w:t>
      </w:r>
      <w:r w:rsidRPr="00421855">
        <w:rPr>
          <w:rFonts w:ascii="Arial" w:hAnsi="Arial" w:cs="Arial"/>
          <w:sz w:val="20"/>
          <w:szCs w:val="20"/>
        </w:rPr>
        <w:t>diverso</w:t>
      </w:r>
      <w:r w:rsidRPr="00421855">
        <w:rPr>
          <w:rFonts w:ascii="Arial" w:eastAsia="Times New Roman" w:hAnsi="Arial" w:cs="Arial"/>
          <w:sz w:val="20"/>
          <w:szCs w:val="20"/>
        </w:rPr>
        <w:t xml:space="preserve">, conforme previsto nos Documentos da Operação, respeitadas as disposições de </w:t>
      </w:r>
      <w:r w:rsidRPr="00421855">
        <w:rPr>
          <w:rFonts w:ascii="Arial" w:hAnsi="Arial" w:cs="Arial"/>
          <w:sz w:val="20"/>
          <w:szCs w:val="20"/>
        </w:rPr>
        <w:t>convocação</w:t>
      </w:r>
      <w:r w:rsidRPr="00421855">
        <w:rPr>
          <w:rFonts w:ascii="Arial" w:eastAsia="Times New Roman" w:hAnsi="Arial" w:cs="Arial"/>
          <w:sz w:val="20"/>
          <w:szCs w:val="20"/>
        </w:rPr>
        <w:t xml:space="preserve">, quórum e outras previstas no Termo de Securitização. </w:t>
      </w:r>
    </w:p>
    <w:p w14:paraId="7DB7CE1E"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Sem prejuízo do acima disposto, as Partes concordam que o presente instrumento poderá ser alterado, sem a necessidade de qualquer aprovação dos Titulares de CRI, sempre que:</w:t>
      </w:r>
    </w:p>
    <w:p w14:paraId="0F6B4A9D" w14:textId="0C58B7DE" w:rsidR="00557AC2" w:rsidRDefault="00557AC2" w:rsidP="00130676">
      <w:pPr>
        <w:pStyle w:val="PargrafodaLista"/>
        <w:widowControl/>
        <w:numPr>
          <w:ilvl w:val="0"/>
          <w:numId w:val="59"/>
        </w:numPr>
        <w:tabs>
          <w:tab w:val="left" w:pos="1134"/>
        </w:tabs>
        <w:autoSpaceDE/>
        <w:autoSpaceDN/>
        <w:adjustRightInd/>
        <w:spacing w:before="240" w:after="240" w:line="290" w:lineRule="auto"/>
        <w:ind w:left="2268" w:hanging="567"/>
        <w:jc w:val="both"/>
        <w:rPr>
          <w:rFonts w:ascii="Arial" w:hAnsi="Arial" w:cs="Arial"/>
          <w:sz w:val="20"/>
          <w:szCs w:val="20"/>
        </w:rPr>
      </w:pPr>
      <w:r w:rsidRPr="00421855">
        <w:rPr>
          <w:rFonts w:ascii="Arial" w:eastAsia="Times New Roman" w:hAnsi="Arial" w:cs="Arial"/>
          <w:sz w:val="20"/>
          <w:szCs w:val="20"/>
        </w:rPr>
        <w:lastRenderedPageBreak/>
        <w:t xml:space="preserve">Quando tal alteração decorrer exclusivamente da necessidade de atendimento a exigências de adequação a normas legais, regulamentares ou exigências da CVM, ANBIMA, </w:t>
      </w:r>
      <w:r w:rsidRPr="00421855">
        <w:rPr>
          <w:rFonts w:ascii="Arial" w:hAnsi="Arial" w:cs="Arial"/>
          <w:bCs/>
          <w:sz w:val="20"/>
        </w:rPr>
        <w:t>B3</w:t>
      </w:r>
      <w:r w:rsidRPr="00421855">
        <w:rPr>
          <w:rFonts w:ascii="Arial" w:hAnsi="Arial" w:cs="Arial"/>
          <w:sz w:val="20"/>
        </w:rPr>
        <w:t xml:space="preserve"> </w:t>
      </w:r>
      <w:r w:rsidRPr="00421855">
        <w:rPr>
          <w:rFonts w:ascii="Arial" w:eastAsia="Times New Roman" w:hAnsi="Arial" w:cs="Arial"/>
          <w:sz w:val="20"/>
          <w:szCs w:val="20"/>
        </w:rPr>
        <w:t>e/ou demais reguladores, bem como de exigências formuladas por Cartórios de Registro de Títulos e Documentos, Cartórios de Registro de Imóveis e/ou Juntas Comerciais pertinentes aos Documentos da Operação</w:t>
      </w:r>
      <w:r w:rsidRPr="00421855">
        <w:rPr>
          <w:rFonts w:ascii="Arial" w:hAnsi="Arial" w:cs="Arial"/>
          <w:sz w:val="20"/>
          <w:szCs w:val="20"/>
        </w:rPr>
        <w:t xml:space="preserve">; </w:t>
      </w:r>
    </w:p>
    <w:p w14:paraId="221A2A4D" w14:textId="03FFB822" w:rsidR="00557AC2" w:rsidRPr="00421855" w:rsidDel="00B45220"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del w:id="541" w:author="Matheus Gomes Faria" w:date="2022-04-08T12:49:00Z"/>
          <w:rFonts w:ascii="Arial" w:hAnsi="Arial" w:cs="Arial"/>
          <w:sz w:val="20"/>
          <w:szCs w:val="20"/>
        </w:rPr>
      </w:pPr>
      <w:del w:id="542" w:author="Matheus Gomes Faria" w:date="2022-04-08T12:49:00Z">
        <w:r w:rsidRPr="00421855" w:rsidDel="00B45220">
          <w:rPr>
            <w:rFonts w:ascii="Arial" w:hAnsi="Arial" w:cs="Arial"/>
            <w:sz w:val="20"/>
            <w:szCs w:val="20"/>
          </w:rPr>
          <w:delText>Quando necessário aditar os instrumentos próprios de constituição das Garantias, em razão de substituição e/ou reforço de Garantias (se aplicável);</w:delText>
        </w:r>
      </w:del>
    </w:p>
    <w:p w14:paraId="60D58777"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verificado erro material, de remissão, seja </w:t>
      </w:r>
      <w:r w:rsidRPr="00421855">
        <w:rPr>
          <w:rFonts w:ascii="Arial" w:hAnsi="Arial" w:cs="Arial"/>
          <w:sz w:val="20"/>
        </w:rPr>
        <w:t>ele um</w:t>
      </w:r>
      <w:r w:rsidRPr="00421855">
        <w:rPr>
          <w:rFonts w:ascii="Arial" w:eastAsia="Times New Roman" w:hAnsi="Arial" w:cs="Arial"/>
          <w:sz w:val="20"/>
          <w:szCs w:val="20"/>
        </w:rPr>
        <w:t xml:space="preserve"> erro grosseiro, de digitação ou aritmético;</w:t>
      </w:r>
    </w:p>
    <w:p w14:paraId="7ABAC29C"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Quando necessário para eliminar eventual incongruência existente entre os termos dos diversos Documentos da Operação;</w:t>
      </w:r>
    </w:p>
    <w:p w14:paraId="69C8C777" w14:textId="4AAAF2E4"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Em virtude da atualização dos dados cadastrais das partes dos Documentos da Operação, tais como alteração na razão social, endereço</w:t>
      </w:r>
      <w:r w:rsidR="00783953">
        <w:rPr>
          <w:rFonts w:ascii="Arial" w:eastAsia="Times New Roman" w:hAnsi="Arial" w:cs="Arial"/>
          <w:sz w:val="20"/>
          <w:szCs w:val="20"/>
        </w:rPr>
        <w:t>,</w:t>
      </w:r>
      <w:r w:rsidRPr="00421855">
        <w:rPr>
          <w:rFonts w:ascii="Arial" w:eastAsia="Times New Roman" w:hAnsi="Arial" w:cs="Arial"/>
          <w:sz w:val="20"/>
          <w:szCs w:val="20"/>
        </w:rPr>
        <w:t xml:space="preserve"> telefone, </w:t>
      </w:r>
      <w:r w:rsidR="00783953">
        <w:rPr>
          <w:rFonts w:ascii="Arial" w:eastAsia="Times New Roman" w:hAnsi="Arial" w:cs="Arial"/>
          <w:sz w:val="20"/>
          <w:szCs w:val="20"/>
        </w:rPr>
        <w:t>contas bancárias</w:t>
      </w:r>
      <w:r w:rsidR="002B72A5">
        <w:rPr>
          <w:rFonts w:ascii="Arial" w:eastAsia="Times New Roman" w:hAnsi="Arial" w:cs="Arial"/>
          <w:sz w:val="20"/>
          <w:szCs w:val="20"/>
        </w:rPr>
        <w:t>, inclusive a</w:t>
      </w:r>
      <w:r w:rsidR="00CF31AA">
        <w:rPr>
          <w:rFonts w:ascii="Arial" w:eastAsia="Times New Roman" w:hAnsi="Arial" w:cs="Arial"/>
          <w:sz w:val="20"/>
          <w:szCs w:val="20"/>
        </w:rPr>
        <w:t>s</w:t>
      </w:r>
      <w:r w:rsidR="002B72A5">
        <w:rPr>
          <w:rFonts w:ascii="Arial" w:eastAsia="Times New Roman" w:hAnsi="Arial" w:cs="Arial"/>
          <w:sz w:val="20"/>
          <w:szCs w:val="20"/>
        </w:rPr>
        <w:t xml:space="preserve"> Conta</w:t>
      </w:r>
      <w:r w:rsidR="00CF31AA">
        <w:rPr>
          <w:rFonts w:ascii="Arial" w:eastAsia="Times New Roman" w:hAnsi="Arial" w:cs="Arial"/>
          <w:sz w:val="20"/>
          <w:szCs w:val="20"/>
        </w:rPr>
        <w:t>s</w:t>
      </w:r>
      <w:r w:rsidR="002B72A5">
        <w:rPr>
          <w:rFonts w:ascii="Arial" w:eastAsia="Times New Roman" w:hAnsi="Arial" w:cs="Arial"/>
          <w:sz w:val="20"/>
          <w:szCs w:val="20"/>
        </w:rPr>
        <w:t xml:space="preserve"> Vinculada</w:t>
      </w:r>
      <w:r w:rsidR="00CF31AA">
        <w:rPr>
          <w:rFonts w:ascii="Arial" w:eastAsia="Times New Roman" w:hAnsi="Arial" w:cs="Arial"/>
          <w:sz w:val="20"/>
          <w:szCs w:val="20"/>
        </w:rPr>
        <w:t>s</w:t>
      </w:r>
      <w:r w:rsidR="002B72A5">
        <w:rPr>
          <w:rFonts w:ascii="Arial" w:eastAsia="Times New Roman" w:hAnsi="Arial" w:cs="Arial"/>
          <w:sz w:val="20"/>
          <w:szCs w:val="20"/>
        </w:rPr>
        <w:t xml:space="preserve">, </w:t>
      </w:r>
      <w:r w:rsidRPr="00421855">
        <w:rPr>
          <w:rFonts w:ascii="Arial" w:eastAsia="Times New Roman" w:hAnsi="Arial" w:cs="Arial"/>
          <w:sz w:val="20"/>
          <w:szCs w:val="20"/>
        </w:rPr>
        <w:t xml:space="preserve">entre outros, desde que não haja qualquer </w:t>
      </w:r>
      <w:r w:rsidR="002B72A5">
        <w:rPr>
          <w:rFonts w:ascii="Arial" w:eastAsia="Times New Roman" w:hAnsi="Arial" w:cs="Arial"/>
          <w:sz w:val="20"/>
          <w:szCs w:val="20"/>
        </w:rPr>
        <w:t xml:space="preserve">prejuízo, </w:t>
      </w:r>
      <w:r w:rsidRPr="00421855">
        <w:rPr>
          <w:rFonts w:ascii="Arial" w:eastAsia="Times New Roman" w:hAnsi="Arial" w:cs="Arial"/>
          <w:sz w:val="20"/>
          <w:szCs w:val="20"/>
        </w:rPr>
        <w:t xml:space="preserve">custo ou despesa adicional para os Titulares </w:t>
      </w:r>
      <w:r w:rsidRPr="00421855">
        <w:rPr>
          <w:rFonts w:ascii="Arial" w:hAnsi="Arial" w:cs="Arial"/>
          <w:sz w:val="20"/>
        </w:rPr>
        <w:t>d</w:t>
      </w:r>
      <w:r w:rsidR="003308BF" w:rsidRPr="00421855">
        <w:rPr>
          <w:rFonts w:ascii="Arial" w:hAnsi="Arial" w:cs="Arial"/>
          <w:sz w:val="20"/>
        </w:rPr>
        <w:t>e</w:t>
      </w:r>
      <w:r w:rsidRPr="00421855">
        <w:rPr>
          <w:rFonts w:ascii="Arial" w:eastAsia="Times New Roman" w:hAnsi="Arial" w:cs="Arial"/>
          <w:sz w:val="20"/>
          <w:szCs w:val="20"/>
        </w:rPr>
        <w:t xml:space="preserve"> CRI</w:t>
      </w:r>
      <w:r w:rsidRPr="00421855">
        <w:rPr>
          <w:rFonts w:ascii="Arial" w:hAnsi="Arial" w:cs="Arial"/>
          <w:sz w:val="20"/>
        </w:rPr>
        <w:t>;</w:t>
      </w:r>
    </w:p>
    <w:p w14:paraId="5699168B" w14:textId="6FBECD48"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Se envolver </w:t>
      </w:r>
      <w:ins w:id="543" w:author="Matheus Gomes Faria" w:date="2022-04-08T12:52:00Z">
        <w:r w:rsidR="00AD1AFA">
          <w:rPr>
            <w:rFonts w:ascii="Arial" w:hAnsi="Arial" w:cs="Arial"/>
            <w:sz w:val="20"/>
          </w:rPr>
          <w:t xml:space="preserve">a redução </w:t>
        </w:r>
      </w:ins>
      <w:del w:id="544" w:author="Matheus Gomes Faria" w:date="2022-04-08T12:52:00Z">
        <w:r w:rsidRPr="00421855" w:rsidDel="00AD1AFA">
          <w:rPr>
            <w:rFonts w:ascii="Arial" w:hAnsi="Arial" w:cs="Arial"/>
            <w:sz w:val="20"/>
          </w:rPr>
          <w:delText xml:space="preserve">alteração </w:delText>
        </w:r>
      </w:del>
      <w:r w:rsidRPr="00421855">
        <w:rPr>
          <w:rFonts w:ascii="Arial" w:hAnsi="Arial" w:cs="Arial"/>
          <w:sz w:val="20"/>
        </w:rPr>
        <w:t>da remuneração dos prestadores de serviço descritos neste instrumento</w:t>
      </w:r>
      <w:ins w:id="545" w:author="Matheus Gomes Faria" w:date="2022-04-08T12:52:00Z">
        <w:r w:rsidR="00AD1AFA">
          <w:rPr>
            <w:rFonts w:ascii="Arial" w:hAnsi="Arial" w:cs="Arial"/>
            <w:sz w:val="20"/>
          </w:rPr>
          <w:t>.</w:t>
        </w:r>
      </w:ins>
      <w:del w:id="546" w:author="Matheus Gomes Faria" w:date="2022-04-08T12:52:00Z">
        <w:r w:rsidRPr="00421855" w:rsidDel="00AD1AFA">
          <w:rPr>
            <w:rFonts w:ascii="Arial" w:hAnsi="Arial" w:cs="Arial"/>
            <w:sz w:val="20"/>
          </w:rPr>
          <w:delText xml:space="preserve">, </w:delText>
        </w:r>
        <w:r w:rsidRPr="00421855" w:rsidDel="00AD1AFA">
          <w:rPr>
            <w:rFonts w:ascii="Arial" w:eastAsia="Times New Roman" w:hAnsi="Arial" w:cs="Arial"/>
            <w:sz w:val="20"/>
            <w:szCs w:val="20"/>
          </w:rPr>
          <w:delText>desde</w:delText>
        </w:r>
        <w:r w:rsidRPr="00421855" w:rsidDel="00AD1AFA">
          <w:rPr>
            <w:rFonts w:ascii="Arial" w:hAnsi="Arial" w:cs="Arial"/>
            <w:sz w:val="20"/>
          </w:rPr>
          <w:delText xml:space="preserve"> que não acarrete onerosidade aos Titulares d</w:delText>
        </w:r>
        <w:r w:rsidR="003308BF" w:rsidRPr="00421855" w:rsidDel="00AD1AFA">
          <w:rPr>
            <w:rFonts w:ascii="Arial" w:hAnsi="Arial" w:cs="Arial"/>
            <w:sz w:val="20"/>
          </w:rPr>
          <w:delText>e</w:delText>
        </w:r>
        <w:r w:rsidRPr="00421855" w:rsidDel="00AD1AFA">
          <w:rPr>
            <w:rFonts w:ascii="Arial" w:hAnsi="Arial" w:cs="Arial"/>
            <w:sz w:val="20"/>
          </w:rPr>
          <w:delText xml:space="preserve"> CRI e/ou Patrimônio Separado</w:delText>
        </w:r>
      </w:del>
      <w:r w:rsidRPr="00421855">
        <w:rPr>
          <w:rFonts w:ascii="Arial" w:hAnsi="Arial" w:cs="Arial"/>
          <w:sz w:val="20"/>
        </w:rPr>
        <w:t>;</w:t>
      </w:r>
    </w:p>
    <w:p w14:paraId="78CA1629" w14:textId="69EE0D37" w:rsidR="000D457C"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For necessário </w:t>
      </w:r>
      <w:r w:rsidRPr="00421855">
        <w:rPr>
          <w:rFonts w:ascii="Arial" w:eastAsia="Times New Roman" w:hAnsi="Arial" w:cs="Arial"/>
          <w:sz w:val="20"/>
          <w:szCs w:val="20"/>
        </w:rPr>
        <w:t>para</w:t>
      </w:r>
      <w:r w:rsidRPr="00421855">
        <w:rPr>
          <w:rFonts w:ascii="Arial" w:hAnsi="Arial" w:cs="Arial"/>
          <w:sz w:val="20"/>
        </w:rPr>
        <w:t xml:space="preserve"> refletir modificações já expressamente permitidas nos Documentos da Operação;</w:t>
      </w:r>
      <w:r w:rsidR="0053367F" w:rsidRPr="00421855">
        <w:rPr>
          <w:rFonts w:ascii="Arial" w:eastAsia="Times New Roman" w:hAnsi="Arial" w:cs="Arial"/>
          <w:sz w:val="20"/>
          <w:szCs w:val="20"/>
        </w:rPr>
        <w:t xml:space="preserve"> e/ou </w:t>
      </w:r>
    </w:p>
    <w:p w14:paraId="64A53B00"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Quando as Partes assim desejarem, em comum acordo, e desde que os CRI não tenham sido </w:t>
      </w:r>
      <w:r w:rsidRPr="00421855">
        <w:rPr>
          <w:rFonts w:ascii="Arial" w:eastAsia="Times New Roman" w:hAnsi="Arial" w:cs="Arial"/>
          <w:sz w:val="20"/>
          <w:szCs w:val="20"/>
        </w:rPr>
        <w:t>subscritos</w:t>
      </w:r>
      <w:r w:rsidRPr="00421855">
        <w:rPr>
          <w:rFonts w:ascii="Arial" w:hAnsi="Arial" w:cs="Arial"/>
          <w:sz w:val="20"/>
        </w:rPr>
        <w:t xml:space="preserve"> e integralizados.</w:t>
      </w:r>
    </w:p>
    <w:bookmarkEnd w:id="539"/>
    <w:bookmarkEnd w:id="540"/>
    <w:p w14:paraId="1FC78D91" w14:textId="420710B1" w:rsidR="00A867FE" w:rsidRPr="00D37CD2" w:rsidRDefault="00A867FE"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As alterações referidas na Cláusula 10.9.2, acima, devem ser comunicadas aos Titulares dos CRI, no prazo de até 7 (sete) dias úteis contado da data em que tiverem sido implementadas</w:t>
      </w:r>
    </w:p>
    <w:p w14:paraId="56EEC93E" w14:textId="0F17D15D"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Anexos</w:t>
      </w:r>
      <w:r w:rsidRPr="00421855">
        <w:rPr>
          <w:rFonts w:ascii="Arial" w:hAnsi="Arial" w:cs="Arial"/>
          <w:sz w:val="20"/>
          <w:szCs w:val="20"/>
        </w:rPr>
        <w:t xml:space="preserve">. Os Anexos a este instrumento são dele parte integrante e inseparável. Em caso de dúvidas entre este instrumento e seus Anexos prevalecerão as disposições deste instrumento, dado o caráter complementar dos </w:t>
      </w:r>
      <w:r w:rsidRPr="00421855">
        <w:rPr>
          <w:rFonts w:ascii="Arial" w:eastAsia="Times New Roman" w:hAnsi="Arial" w:cs="Arial"/>
          <w:sz w:val="20"/>
          <w:szCs w:val="20"/>
        </w:rPr>
        <w:t>Anexos</w:t>
      </w:r>
      <w:r w:rsidRPr="00421855">
        <w:rPr>
          <w:rFonts w:ascii="Arial" w:hAnsi="Arial" w:cs="Arial"/>
          <w:sz w:val="20"/>
          <w:szCs w:val="20"/>
        </w:rPr>
        <w:t xml:space="preserve">. Não obstante, reconhecem as Partes a unicidade e indissociabilidade das disposições deste </w:t>
      </w:r>
      <w:r w:rsidRPr="00421855">
        <w:rPr>
          <w:rFonts w:ascii="Arial" w:eastAsia="Times New Roman" w:hAnsi="Arial" w:cs="Arial"/>
          <w:sz w:val="20"/>
          <w:szCs w:val="20"/>
        </w:rPr>
        <w:t>instrumento</w:t>
      </w:r>
      <w:r w:rsidRPr="00421855">
        <w:rPr>
          <w:rFonts w:ascii="Arial" w:hAnsi="Arial" w:cs="Arial"/>
          <w:sz w:val="20"/>
          <w:szCs w:val="20"/>
        </w:rPr>
        <w:t xml:space="preserve"> e dos seus Anexos, que deverão ser interpretadas de forma harmônica e sistemática, tendo como parâmetro a natureza do negócio celebrado entre as Partes.</w:t>
      </w:r>
    </w:p>
    <w:p w14:paraId="21AB3B93"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47" w:name="_Hlk521015758"/>
      <w:r w:rsidRPr="00421855">
        <w:rPr>
          <w:rFonts w:ascii="Arial" w:hAnsi="Arial" w:cs="Arial"/>
          <w:sz w:val="20"/>
          <w:szCs w:val="20"/>
          <w:u w:val="single"/>
        </w:rPr>
        <w:t>Vigência</w:t>
      </w:r>
      <w:r w:rsidRPr="00421855">
        <w:rPr>
          <w:rFonts w:ascii="Arial" w:hAnsi="Arial" w:cs="Arial"/>
          <w:sz w:val="20"/>
          <w:szCs w:val="20"/>
        </w:rPr>
        <w:t xml:space="preserve">. Este instrumento permanecerá válido até que as Obrigações Garantidas tenham sido pagas e cumpridas integralmente. </w:t>
      </w:r>
    </w:p>
    <w:p w14:paraId="41193E09" w14:textId="7C258C15"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Quitação</w:t>
      </w:r>
      <w:r w:rsidRPr="00421855">
        <w:rPr>
          <w:rFonts w:ascii="Arial" w:hAnsi="Arial" w:cs="Arial"/>
          <w:sz w:val="20"/>
          <w:szCs w:val="20"/>
        </w:rPr>
        <w:t xml:space="preserve">. Com a efetiva liquidação integral das Obrigações Garantidas, as Partes se comprometem a fornecer declaração expressa de liquidação e quitação das Obrigações Garantidas para todos os fins de direito, no prazo de até </w:t>
      </w:r>
      <w:r w:rsidR="00AB2798">
        <w:rPr>
          <w:rFonts w:ascii="Arial" w:hAnsi="Arial" w:cs="Arial"/>
          <w:sz w:val="20"/>
          <w:szCs w:val="20"/>
        </w:rPr>
        <w:t>10</w:t>
      </w:r>
      <w:r w:rsidR="00AB2798" w:rsidRPr="00421855">
        <w:rPr>
          <w:rFonts w:ascii="Arial" w:hAnsi="Arial" w:cs="Arial"/>
          <w:sz w:val="20"/>
          <w:szCs w:val="20"/>
        </w:rPr>
        <w:t xml:space="preserve"> </w:t>
      </w:r>
      <w:r w:rsidRPr="00421855">
        <w:rPr>
          <w:rFonts w:ascii="Arial" w:hAnsi="Arial" w:cs="Arial"/>
          <w:sz w:val="20"/>
          <w:szCs w:val="20"/>
        </w:rPr>
        <w:t>(</w:t>
      </w:r>
      <w:r w:rsidR="00AB2798">
        <w:rPr>
          <w:rFonts w:ascii="Arial" w:hAnsi="Arial" w:cs="Arial"/>
          <w:sz w:val="20"/>
          <w:szCs w:val="20"/>
        </w:rPr>
        <w:t>dez</w:t>
      </w:r>
      <w:r w:rsidRPr="00421855">
        <w:rPr>
          <w:rFonts w:ascii="Arial" w:hAnsi="Arial" w:cs="Arial"/>
          <w:sz w:val="20"/>
          <w:szCs w:val="20"/>
        </w:rPr>
        <w:t>) Dias Úteis contados da data de liquidação integral das Obrigações Garantidas.</w:t>
      </w:r>
    </w:p>
    <w:p w14:paraId="006DABA0" w14:textId="584582B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Mora</w:t>
      </w:r>
      <w:r w:rsidRPr="00421855">
        <w:rPr>
          <w:rFonts w:ascii="Arial" w:hAnsi="Arial" w:cs="Arial"/>
          <w:sz w:val="20"/>
          <w:szCs w:val="20"/>
        </w:rPr>
        <w:t>. Ocorrendo impontualidade no pagamento pela Emissora de qualquer quantia devida aos Titulares de CRI e não sanada no prazo de 5 (cinco) Dias Úteis após o efetivo recebimento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xml:space="preserve">, os débitos em atraso vencidos e não pagos pela Emissora devidamente acrescidos da remuneração respectiva, </w:t>
      </w:r>
      <w:r w:rsidRPr="00421855">
        <w:rPr>
          <w:rFonts w:ascii="Arial" w:eastAsia="Times New Roman" w:hAnsi="Arial" w:cs="Arial"/>
          <w:sz w:val="20"/>
          <w:szCs w:val="20"/>
        </w:rPr>
        <w:t>ficarão</w:t>
      </w:r>
      <w:r w:rsidRPr="00421855">
        <w:rPr>
          <w:rFonts w:ascii="Arial" w:hAnsi="Arial" w:cs="Arial"/>
          <w:sz w:val="20"/>
          <w:szCs w:val="20"/>
        </w:rPr>
        <w:t xml:space="preserve">, desde a data da inadimplência até a data do efetivo pagamento, sujeitos a, independentemente de aviso, notificação ou interpelação judicial ou extrajudicial </w:t>
      </w:r>
      <w:r w:rsidR="00463392" w:rsidRPr="00421855">
        <w:rPr>
          <w:rFonts w:ascii="Arial" w:hAnsi="Arial" w:cs="Arial"/>
          <w:sz w:val="20"/>
          <w:szCs w:val="20"/>
        </w:rPr>
        <w:t>aos Encargos Moratórios</w:t>
      </w:r>
      <w:r w:rsidRPr="00421855">
        <w:rPr>
          <w:rFonts w:ascii="Arial" w:hAnsi="Arial" w:cs="Arial"/>
          <w:sz w:val="20"/>
          <w:szCs w:val="20"/>
        </w:rPr>
        <w:t>.</w:t>
      </w:r>
    </w:p>
    <w:p w14:paraId="2B075483" w14:textId="477BFA7D" w:rsidR="006A2563" w:rsidRPr="00421855" w:rsidRDefault="006A25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lastRenderedPageBreak/>
        <w:t>Emissora Indene</w:t>
      </w:r>
      <w:r w:rsidRPr="00421855">
        <w:rPr>
          <w:rFonts w:ascii="Arial" w:hAnsi="Arial" w:cs="Arial"/>
          <w:sz w:val="20"/>
          <w:szCs w:val="20"/>
        </w:rPr>
        <w:t xml:space="preserve">. Em nenhuma circunstância, a Emissora ou quaisquer de seus respectivos </w:t>
      </w:r>
      <w:r w:rsidRPr="00421855">
        <w:rPr>
          <w:rFonts w:ascii="Arial" w:eastAsia="Times New Roman" w:hAnsi="Arial" w:cs="Arial"/>
          <w:sz w:val="20"/>
          <w:szCs w:val="20"/>
        </w:rPr>
        <w:t>profissionais</w:t>
      </w:r>
      <w:r w:rsidRPr="00421855">
        <w:rPr>
          <w:rFonts w:ascii="Arial" w:hAnsi="Arial" w:cs="Arial"/>
          <w:sz w:val="20"/>
          <w:szCs w:val="20"/>
        </w:rPr>
        <w:t xml:space="preserve">, serão responsáveis por indenizar </w:t>
      </w:r>
      <w:r w:rsidR="000549D8" w:rsidRPr="00421855">
        <w:rPr>
          <w:rFonts w:ascii="Arial" w:hAnsi="Arial" w:cs="Arial"/>
          <w:sz w:val="20"/>
          <w:szCs w:val="20"/>
        </w:rPr>
        <w:t>o Cedente</w:t>
      </w:r>
      <w:r w:rsidRPr="00421855">
        <w:rPr>
          <w:rFonts w:ascii="Arial" w:hAnsi="Arial" w:cs="Arial"/>
          <w:sz w:val="20"/>
          <w:szCs w:val="20"/>
        </w:rPr>
        <w:t xml:space="preserve">, </w:t>
      </w:r>
      <w:r w:rsidR="00814334">
        <w:rPr>
          <w:rFonts w:ascii="Arial" w:hAnsi="Arial" w:cs="Arial"/>
          <w:sz w:val="20"/>
          <w:szCs w:val="20"/>
        </w:rPr>
        <w:t xml:space="preserve">os Garantidores, as Locatárias, </w:t>
      </w:r>
      <w:r w:rsidRPr="00421855">
        <w:rPr>
          <w:rFonts w:ascii="Arial" w:hAnsi="Arial" w:cs="Arial"/>
          <w:sz w:val="20"/>
          <w:szCs w:val="20"/>
        </w:rPr>
        <w:t xml:space="preserve">quaisquer respectivos contratados, executivos, empregados, prepostos, ou terceiros direta ou indiretamente envolvidos com os serviços a serem prestados pela </w:t>
      </w:r>
      <w:r w:rsidR="009476D1" w:rsidRPr="00421855">
        <w:rPr>
          <w:rFonts w:ascii="Arial" w:hAnsi="Arial" w:cs="Arial"/>
          <w:sz w:val="20"/>
          <w:szCs w:val="20"/>
        </w:rPr>
        <w:t>Emissora</w:t>
      </w:r>
      <w:r w:rsidRPr="00421855">
        <w:rPr>
          <w:rFonts w:ascii="Arial" w:hAnsi="Arial" w:cs="Arial"/>
          <w:sz w:val="20"/>
          <w:szCs w:val="20"/>
        </w:rPr>
        <w:t xml:space="preserve">, exceto na hipótese comprovada de dolo da Emissora, conforme decisão transitada em julgado proferida por juízo ou tribunal competente. Tal indenização ficará limitada aos danos diretos comprovados efetivamente causados por dolo da Emissora e é limitada ao montante correspondente à somatória das remunerações devidas à Emissora </w:t>
      </w:r>
      <w:r w:rsidR="00814334">
        <w:rPr>
          <w:rFonts w:ascii="Arial" w:hAnsi="Arial" w:cs="Arial"/>
          <w:sz w:val="20"/>
          <w:szCs w:val="20"/>
        </w:rPr>
        <w:t>até</w:t>
      </w:r>
      <w:r w:rsidR="00814334" w:rsidRPr="00421855">
        <w:rPr>
          <w:rFonts w:ascii="Arial" w:hAnsi="Arial" w:cs="Arial"/>
          <w:sz w:val="20"/>
          <w:szCs w:val="20"/>
        </w:rPr>
        <w:t xml:space="preserve"> </w:t>
      </w:r>
      <w:r w:rsidRPr="00421855">
        <w:rPr>
          <w:rFonts w:ascii="Arial" w:hAnsi="Arial" w:cs="Arial"/>
          <w:sz w:val="20"/>
          <w:szCs w:val="20"/>
        </w:rPr>
        <w:t>2 (dois) meses imediatamente anteriores à ocorrência do dano.</w:t>
      </w:r>
    </w:p>
    <w:p w14:paraId="0A5DD020"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bookmarkStart w:id="548" w:name="_Hlk502775797"/>
      <w:bookmarkStart w:id="549" w:name="_Hlk529546998"/>
      <w:bookmarkEnd w:id="538"/>
      <w:bookmarkEnd w:id="547"/>
      <w:r w:rsidRPr="00421855">
        <w:rPr>
          <w:rFonts w:ascii="Arial" w:hAnsi="Arial" w:cs="Arial"/>
          <w:sz w:val="20"/>
          <w:szCs w:val="20"/>
          <w:u w:val="single"/>
        </w:rPr>
        <w:t>Título Executivo</w:t>
      </w:r>
      <w:r w:rsidRPr="00421855">
        <w:rPr>
          <w:rFonts w:ascii="Arial" w:hAnsi="Arial" w:cs="Arial"/>
          <w:sz w:val="20"/>
          <w:szCs w:val="20"/>
        </w:rPr>
        <w:t xml:space="preserve">. </w:t>
      </w:r>
      <w:r w:rsidRPr="00421855">
        <w:rPr>
          <w:rFonts w:ascii="Arial" w:eastAsia="Times New Roman" w:hAnsi="Arial" w:cs="Arial"/>
          <w:sz w:val="20"/>
          <w:szCs w:val="20"/>
        </w:rPr>
        <w:t xml:space="preserve">Este </w:t>
      </w:r>
      <w:r w:rsidRPr="00421855">
        <w:rPr>
          <w:rFonts w:ascii="Arial" w:hAnsi="Arial" w:cs="Arial"/>
          <w:sz w:val="20"/>
          <w:szCs w:val="20"/>
        </w:rPr>
        <w:t>instrumento</w:t>
      </w:r>
      <w:r w:rsidRPr="00421855">
        <w:rPr>
          <w:rFonts w:ascii="Arial" w:eastAsia="Times New Roman" w:hAnsi="Arial" w:cs="Arial"/>
          <w:sz w:val="20"/>
          <w:szCs w:val="20"/>
        </w:rPr>
        <w:t xml:space="preserve"> constitui título executivo extrajudicial, nos termos do </w:t>
      </w:r>
      <w:r w:rsidRPr="00421855">
        <w:rPr>
          <w:rFonts w:ascii="Arial" w:hAnsi="Arial" w:cs="Arial"/>
          <w:sz w:val="20"/>
          <w:szCs w:val="20"/>
        </w:rPr>
        <w:t>artigo</w:t>
      </w:r>
      <w:r w:rsidRPr="00421855">
        <w:rPr>
          <w:rFonts w:ascii="Arial" w:eastAsia="Times New Roman" w:hAnsi="Arial" w:cs="Arial"/>
          <w:sz w:val="20"/>
          <w:szCs w:val="20"/>
        </w:rPr>
        <w:t xml:space="preserve"> 784, inciso III, do Código de </w:t>
      </w:r>
      <w:r w:rsidRPr="00421855">
        <w:rPr>
          <w:rFonts w:ascii="Arial" w:hAnsi="Arial" w:cs="Arial"/>
          <w:sz w:val="20"/>
          <w:szCs w:val="20"/>
        </w:rPr>
        <w:t>Processo</w:t>
      </w:r>
      <w:r w:rsidRPr="00421855">
        <w:rPr>
          <w:rFonts w:ascii="Arial" w:eastAsia="Times New Roman" w:hAnsi="Arial" w:cs="Arial"/>
          <w:sz w:val="20"/>
          <w:szCs w:val="20"/>
        </w:rPr>
        <w:t xml:space="preserve"> </w:t>
      </w:r>
      <w:r w:rsidRPr="00421855">
        <w:rPr>
          <w:rFonts w:ascii="Arial" w:hAnsi="Arial" w:cs="Arial"/>
          <w:sz w:val="20"/>
          <w:szCs w:val="20"/>
        </w:rPr>
        <w:t>Civil</w:t>
      </w:r>
      <w:r w:rsidRPr="00421855">
        <w:rPr>
          <w:rFonts w:ascii="Arial" w:eastAsia="Times New Roman" w:hAnsi="Arial" w:cs="Arial"/>
          <w:sz w:val="20"/>
          <w:szCs w:val="20"/>
        </w:rPr>
        <w:t xml:space="preserve">, e </w:t>
      </w:r>
      <w:r w:rsidRPr="00421855">
        <w:rPr>
          <w:rFonts w:ascii="Arial" w:hAnsi="Arial" w:cs="Arial"/>
          <w:sz w:val="20"/>
          <w:szCs w:val="20"/>
        </w:rPr>
        <w:t>as</w:t>
      </w:r>
      <w:r w:rsidRPr="00421855">
        <w:rPr>
          <w:rFonts w:ascii="Arial" w:eastAsia="Times New Roman" w:hAnsi="Arial" w:cs="Arial"/>
          <w:sz w:val="20"/>
          <w:szCs w:val="20"/>
        </w:rPr>
        <w:t xml:space="preserve"> obrigações nele encerradas estão sujeitas à execução específica, de acordo com os artigos 815 e </w:t>
      </w:r>
      <w:r w:rsidRPr="00421855">
        <w:rPr>
          <w:rFonts w:ascii="Arial" w:hAnsi="Arial" w:cs="Arial"/>
          <w:sz w:val="20"/>
          <w:szCs w:val="20"/>
        </w:rPr>
        <w:t>seguintes</w:t>
      </w:r>
      <w:r w:rsidRPr="00421855">
        <w:rPr>
          <w:rFonts w:ascii="Arial" w:eastAsia="Times New Roman" w:hAnsi="Arial" w:cs="Arial"/>
          <w:sz w:val="20"/>
          <w:szCs w:val="20"/>
        </w:rPr>
        <w:t xml:space="preserve"> do referido dispositivo legal.</w:t>
      </w:r>
    </w:p>
    <w:bookmarkEnd w:id="548"/>
    <w:bookmarkEnd w:id="549"/>
    <w:p w14:paraId="4C061B8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Liberdade Econômica</w:t>
      </w:r>
      <w:r w:rsidRPr="00421855">
        <w:rPr>
          <w:rFonts w:ascii="Arial" w:hAnsi="Arial" w:cs="Arial"/>
          <w:sz w:val="20"/>
          <w:szCs w:val="20"/>
        </w:rPr>
        <w:t xml:space="preserve">. As Partes pactuam que o presente negócio jurídico é celebrado sob a égide da “Declaração de Direitos de Liberdade </w:t>
      </w:r>
      <w:r w:rsidRPr="00421855">
        <w:rPr>
          <w:rFonts w:ascii="Arial" w:eastAsia="Times New Roman" w:hAnsi="Arial" w:cs="Arial"/>
          <w:sz w:val="20"/>
          <w:szCs w:val="20"/>
        </w:rPr>
        <w:t>Econômica</w:t>
      </w:r>
      <w:r w:rsidRPr="00421855">
        <w:rPr>
          <w:rFonts w:ascii="Arial" w:hAnsi="Arial" w:cs="Arial"/>
          <w:sz w:val="20"/>
          <w:szCs w:val="20"/>
        </w:rPr>
        <w:t>”,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AB9AA73" w14:textId="3D98B046"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550" w:name="_Hlk70938100"/>
      <w:bookmarkStart w:id="551" w:name="_Hlk44258404"/>
      <w:r w:rsidRPr="00421855">
        <w:rPr>
          <w:rFonts w:ascii="Arial" w:hAnsi="Arial" w:cs="Arial"/>
          <w:sz w:val="20"/>
          <w:szCs w:val="20"/>
          <w:u w:val="single"/>
        </w:rPr>
        <w:t>Assinatura Digital ou Eletrônica</w:t>
      </w:r>
      <w:r w:rsidRPr="00421855">
        <w:rPr>
          <w:rFonts w:ascii="Arial" w:hAnsi="Arial" w:cs="Arial"/>
          <w:sz w:val="20"/>
          <w:szCs w:val="20"/>
        </w:rPr>
        <w:t>. As Partes concordam que o presente instrumento, bem como demais documentos correlatos, poderão ser assinados de forma eletrônica ou digitalmente, nos termos da Lei</w:t>
      </w:r>
      <w:r w:rsidRPr="00421855">
        <w:rPr>
          <w:rFonts w:ascii="Arial" w:hAnsi="Arial" w:cs="Arial"/>
          <w:sz w:val="20"/>
        </w:rPr>
        <w:t xml:space="preserve"> </w:t>
      </w:r>
      <w:r w:rsidRPr="00421855">
        <w:rPr>
          <w:rFonts w:ascii="Arial" w:hAnsi="Arial" w:cs="Arial"/>
          <w:sz w:val="20"/>
          <w:szCs w:val="20"/>
        </w:rPr>
        <w:t>13.874, bem como na Medida Provisória</w:t>
      </w:r>
      <w:r w:rsidRPr="00421855">
        <w:rPr>
          <w:rFonts w:ascii="Arial" w:hAnsi="Arial" w:cs="Arial"/>
          <w:sz w:val="20"/>
        </w:rPr>
        <w:t xml:space="preserve"> </w:t>
      </w:r>
      <w:r w:rsidRPr="00421855">
        <w:rPr>
          <w:rFonts w:ascii="Arial" w:eastAsia="Times New Roman" w:hAnsi="Arial" w:cs="Arial"/>
          <w:sz w:val="20"/>
          <w:szCs w:val="20"/>
        </w:rPr>
        <w:t>983</w:t>
      </w:r>
      <w:r w:rsidRPr="00421855">
        <w:rPr>
          <w:rFonts w:ascii="Arial" w:hAnsi="Arial" w:cs="Arial"/>
          <w:sz w:val="20"/>
          <w:szCs w:val="20"/>
        </w:rPr>
        <w:t>, Medida Provisória</w:t>
      </w:r>
      <w:r w:rsidRPr="00421855">
        <w:rPr>
          <w:rFonts w:ascii="Arial" w:hAnsi="Arial" w:cs="Arial"/>
          <w:sz w:val="20"/>
        </w:rPr>
        <w:t xml:space="preserve"> </w:t>
      </w:r>
      <w:r w:rsidRPr="00421855">
        <w:rPr>
          <w:rFonts w:ascii="Arial" w:hAnsi="Arial" w:cs="Arial"/>
          <w:sz w:val="20"/>
          <w:szCs w:val="20"/>
        </w:rPr>
        <w:t>2.200-2, no Decreto</w:t>
      </w:r>
      <w:r w:rsidRPr="00421855">
        <w:rPr>
          <w:rFonts w:ascii="Arial" w:hAnsi="Arial" w:cs="Arial"/>
          <w:sz w:val="20"/>
        </w:rPr>
        <w:t xml:space="preserve"> </w:t>
      </w:r>
      <w:r w:rsidRPr="00421855">
        <w:rPr>
          <w:rFonts w:ascii="Arial" w:hAnsi="Arial" w:cs="Arial"/>
          <w:sz w:val="20"/>
          <w:szCs w:val="20"/>
        </w:rPr>
        <w:t xml:space="preserve">10.278, e ainda, no Enunciado </w:t>
      </w:r>
      <w:r w:rsidR="00C646C4" w:rsidRPr="00421855">
        <w:rPr>
          <w:rFonts w:ascii="Arial" w:hAnsi="Arial" w:cs="Arial"/>
          <w:iCs/>
          <w:sz w:val="20"/>
          <w:szCs w:val="20"/>
        </w:rPr>
        <w:t>n.º</w:t>
      </w:r>
      <w:r w:rsidRPr="00421855">
        <w:rPr>
          <w:rFonts w:ascii="Arial" w:hAnsi="Arial" w:cs="Arial"/>
          <w:sz w:val="20"/>
        </w:rPr>
        <w:t xml:space="preserve"> </w:t>
      </w:r>
      <w:r w:rsidRPr="00421855">
        <w:rPr>
          <w:rFonts w:ascii="Arial" w:hAnsi="Arial" w:cs="Arial"/>
          <w:sz w:val="20"/>
          <w:szCs w:val="20"/>
        </w:rPr>
        <w:t>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FCCD239" w14:textId="46A662C8"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rPr>
        <w:t>Em razão do disposto acima</w:t>
      </w:r>
      <w:r w:rsidRPr="00421855">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421855">
        <w:rPr>
          <w:rFonts w:ascii="Arial" w:hAnsi="Arial" w:cs="Arial"/>
          <w:sz w:val="20"/>
        </w:rPr>
        <w:t xml:space="preserve"> de Registro de Imóveis, Cartórios de Registro de Títulos e Documentos</w:t>
      </w:r>
      <w:r w:rsidRPr="00421855">
        <w:rPr>
          <w:rFonts w:ascii="Arial" w:hAnsi="Arial" w:cs="Arial"/>
          <w:sz w:val="20"/>
          <w:szCs w:val="20"/>
        </w:rPr>
        <w:t xml:space="preserve">, Juntas Comerciais ou demais órgãos competentes, hipótese em que as Partes se comprometem a atender eventuais solicitações no prazo </w:t>
      </w:r>
      <w:r w:rsidR="00607E90">
        <w:rPr>
          <w:rFonts w:ascii="Arial" w:eastAsia="Times New Roman" w:hAnsi="Arial" w:cs="Arial"/>
          <w:sz w:val="20"/>
          <w:szCs w:val="20"/>
        </w:rPr>
        <w:t>estipulado na exigência</w:t>
      </w:r>
      <w:r w:rsidRPr="00421855">
        <w:rPr>
          <w:rFonts w:ascii="Arial" w:hAnsi="Arial" w:cs="Arial"/>
          <w:sz w:val="20"/>
          <w:szCs w:val="20"/>
        </w:rPr>
        <w:t xml:space="preserve">, a contar da data </w:t>
      </w:r>
      <w:r w:rsidR="009737F4">
        <w:rPr>
          <w:rFonts w:ascii="Arial" w:hAnsi="Arial" w:cs="Arial"/>
          <w:sz w:val="20"/>
          <w:szCs w:val="20"/>
        </w:rPr>
        <w:t>desta.</w:t>
      </w:r>
    </w:p>
    <w:p w14:paraId="0FA9A363"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rPr>
        <w:t xml:space="preserve">As Partes </w:t>
      </w:r>
      <w:r w:rsidRPr="00421855">
        <w:rPr>
          <w:rFonts w:ascii="Arial" w:eastAsia="Times New Roman" w:hAnsi="Arial" w:cs="Arial"/>
          <w:sz w:val="20"/>
          <w:szCs w:val="20"/>
        </w:rPr>
        <w:t>reconhecem</w:t>
      </w:r>
      <w:r w:rsidRPr="00421855">
        <w:rPr>
          <w:rFonts w:ascii="Arial" w:hAnsi="Arial" w:cs="Arial"/>
          <w:sz w:val="20"/>
        </w:rPr>
        <w:t xml:space="preserve"> e concordam que, independentemente da data de conclusão das assinaturas eletrônicas, os </w:t>
      </w:r>
      <w:r w:rsidRPr="00421855">
        <w:rPr>
          <w:rFonts w:ascii="Arial" w:hAnsi="Arial" w:cs="Arial"/>
          <w:sz w:val="20"/>
          <w:szCs w:val="20"/>
        </w:rPr>
        <w:t>efeitos</w:t>
      </w:r>
      <w:r w:rsidRPr="00421855">
        <w:rPr>
          <w:rFonts w:ascii="Arial" w:hAnsi="Arial" w:cs="Arial"/>
          <w:sz w:val="20"/>
        </w:rPr>
        <w:t xml:space="preserve"> do presente instrumento retroagem à data abaixo descrita.</w:t>
      </w:r>
    </w:p>
    <w:bookmarkEnd w:id="550"/>
    <w:bookmarkEnd w:id="551"/>
    <w:p w14:paraId="18E4B2B2" w14:textId="77777777" w:rsidR="00463392" w:rsidRPr="00421855" w:rsidRDefault="0046339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Legislação Aplicável</w:t>
      </w:r>
      <w:r w:rsidRPr="00421855">
        <w:rPr>
          <w:rFonts w:ascii="Arial" w:hAnsi="Arial" w:cs="Arial"/>
          <w:sz w:val="20"/>
          <w:szCs w:val="20"/>
        </w:rPr>
        <w:t xml:space="preserve">. Este </w:t>
      </w:r>
      <w:r w:rsidRPr="00421855">
        <w:rPr>
          <w:rFonts w:ascii="Arial" w:eastAsia="Times New Roman" w:hAnsi="Arial" w:cs="Arial"/>
          <w:sz w:val="20"/>
          <w:szCs w:val="20"/>
        </w:rPr>
        <w:t>instrumento</w:t>
      </w:r>
      <w:r w:rsidRPr="00421855">
        <w:rPr>
          <w:rFonts w:ascii="Arial" w:hAnsi="Arial" w:cs="Arial"/>
          <w:sz w:val="20"/>
          <w:szCs w:val="20"/>
        </w:rPr>
        <w:t xml:space="preserve"> será regido e interpretado de acordo com as leis da República Federativa do Brasil, obrigando as partes e seus sucessores, a qualquer título.</w:t>
      </w:r>
    </w:p>
    <w:p w14:paraId="22812418" w14:textId="17053516" w:rsidR="00F63C1A"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552" w:name="_DV_M334"/>
      <w:bookmarkStart w:id="553" w:name="_DV_M335"/>
      <w:bookmarkStart w:id="554" w:name="_DV_C148"/>
      <w:bookmarkStart w:id="555" w:name="_Toc457548852"/>
      <w:bookmarkStart w:id="556" w:name="_Toc497236303"/>
      <w:bookmarkEnd w:id="474"/>
      <w:bookmarkEnd w:id="475"/>
      <w:bookmarkEnd w:id="476"/>
      <w:bookmarkEnd w:id="552"/>
      <w:bookmarkEnd w:id="553"/>
      <w:r w:rsidRPr="00421855">
        <w:rPr>
          <w:rFonts w:ascii="Arial" w:hAnsi="Arial" w:cs="Arial"/>
          <w:sz w:val="20"/>
          <w:szCs w:val="20"/>
          <w:u w:val="single"/>
        </w:rPr>
        <w:t>Foro</w:t>
      </w:r>
      <w:r w:rsidR="0055577C" w:rsidRPr="00421855">
        <w:rPr>
          <w:rFonts w:ascii="Arial" w:hAnsi="Arial" w:cs="Arial"/>
          <w:sz w:val="20"/>
          <w:szCs w:val="20"/>
        </w:rPr>
        <w:t>.</w:t>
      </w:r>
      <w:r w:rsidRPr="00421855">
        <w:rPr>
          <w:rFonts w:ascii="Arial" w:hAnsi="Arial" w:cs="Arial"/>
          <w:sz w:val="20"/>
          <w:szCs w:val="20"/>
        </w:rPr>
        <w:t xml:space="preserve"> </w:t>
      </w:r>
      <w:r w:rsidR="00BE685C" w:rsidRPr="00421855">
        <w:rPr>
          <w:rFonts w:ascii="Arial" w:hAnsi="Arial" w:cs="Arial"/>
          <w:sz w:val="20"/>
          <w:szCs w:val="20"/>
        </w:rPr>
        <w:t xml:space="preserve">As partes elegem o </w:t>
      </w:r>
      <w:r w:rsidR="00BE685C" w:rsidRPr="00421855">
        <w:rPr>
          <w:rFonts w:ascii="Arial" w:eastAsia="Times New Roman" w:hAnsi="Arial" w:cs="Arial"/>
          <w:sz w:val="20"/>
          <w:szCs w:val="20"/>
        </w:rPr>
        <w:t>Foro</w:t>
      </w:r>
      <w:r w:rsidR="00BE685C" w:rsidRPr="00421855">
        <w:rPr>
          <w:rFonts w:ascii="Arial" w:hAnsi="Arial" w:cs="Arial"/>
          <w:sz w:val="20"/>
          <w:szCs w:val="20"/>
        </w:rPr>
        <w:t xml:space="preserve"> da C</w:t>
      </w:r>
      <w:r w:rsidR="00F63C1A" w:rsidRPr="00421855">
        <w:rPr>
          <w:rFonts w:ascii="Arial" w:hAnsi="Arial" w:cs="Arial"/>
          <w:sz w:val="20"/>
          <w:szCs w:val="20"/>
        </w:rPr>
        <w:t>omarca d</w:t>
      </w:r>
      <w:r w:rsidR="00F2242E" w:rsidRPr="00421855">
        <w:rPr>
          <w:rFonts w:ascii="Arial" w:hAnsi="Arial" w:cs="Arial"/>
          <w:sz w:val="20"/>
          <w:szCs w:val="20"/>
        </w:rPr>
        <w:t xml:space="preserve">a Capital do </w:t>
      </w:r>
      <w:r w:rsidR="00F63C1A" w:rsidRPr="00421855">
        <w:rPr>
          <w:rFonts w:ascii="Arial" w:hAnsi="Arial" w:cs="Arial"/>
          <w:sz w:val="20"/>
          <w:szCs w:val="20"/>
        </w:rPr>
        <w:t xml:space="preserve">Estado </w:t>
      </w:r>
      <w:r w:rsidR="00336C6A" w:rsidRPr="00421855">
        <w:rPr>
          <w:rFonts w:ascii="Arial" w:hAnsi="Arial" w:cs="Arial"/>
          <w:sz w:val="20"/>
          <w:szCs w:val="20"/>
        </w:rPr>
        <w:t>d</w:t>
      </w:r>
      <w:r w:rsidR="000E2E5A" w:rsidRPr="00421855">
        <w:rPr>
          <w:rFonts w:ascii="Arial" w:hAnsi="Arial" w:cs="Arial"/>
          <w:sz w:val="20"/>
          <w:szCs w:val="20"/>
        </w:rPr>
        <w:t>e</w:t>
      </w:r>
      <w:r w:rsidR="00336C6A" w:rsidRPr="00421855">
        <w:rPr>
          <w:rFonts w:ascii="Arial" w:hAnsi="Arial" w:cs="Arial"/>
          <w:sz w:val="20"/>
          <w:szCs w:val="20"/>
        </w:rPr>
        <w:t xml:space="preserve"> </w:t>
      </w:r>
      <w:r w:rsidR="000E2E5A" w:rsidRPr="00421855">
        <w:rPr>
          <w:rFonts w:ascii="Arial" w:hAnsi="Arial" w:cs="Arial"/>
          <w:sz w:val="20"/>
          <w:szCs w:val="20"/>
        </w:rPr>
        <w:t>São Paulo</w:t>
      </w:r>
      <w:r w:rsidR="00F63C1A" w:rsidRPr="00421855">
        <w:rPr>
          <w:rFonts w:ascii="Arial" w:hAnsi="Arial" w:cs="Arial"/>
          <w:sz w:val="20"/>
          <w:szCs w:val="20"/>
        </w:rPr>
        <w:t xml:space="preserve">, como </w:t>
      </w:r>
      <w:r w:rsidR="00BE685C" w:rsidRPr="00421855">
        <w:rPr>
          <w:rFonts w:ascii="Arial" w:hAnsi="Arial" w:cs="Arial"/>
          <w:sz w:val="20"/>
          <w:szCs w:val="20"/>
        </w:rPr>
        <w:t xml:space="preserve">o </w:t>
      </w:r>
      <w:r w:rsidR="00F63C1A" w:rsidRPr="00421855">
        <w:rPr>
          <w:rFonts w:ascii="Arial" w:hAnsi="Arial" w:cs="Arial"/>
          <w:sz w:val="20"/>
          <w:szCs w:val="20"/>
        </w:rPr>
        <w:t>único competente para dirimir todo litígio ou controvérsia originária ou decorrente deste Termo</w:t>
      </w:r>
      <w:r w:rsidR="00F230D9" w:rsidRPr="00421855">
        <w:rPr>
          <w:rFonts w:ascii="Arial" w:hAnsi="Arial" w:cs="Arial"/>
          <w:sz w:val="20"/>
          <w:szCs w:val="20"/>
        </w:rPr>
        <w:t xml:space="preserve"> de Securitização</w:t>
      </w:r>
      <w:r w:rsidR="00F63C1A" w:rsidRPr="00421855">
        <w:rPr>
          <w:rFonts w:ascii="Arial" w:hAnsi="Arial" w:cs="Arial"/>
          <w:sz w:val="20"/>
          <w:szCs w:val="20"/>
        </w:rPr>
        <w:t>, com renúncia a qualquer outro, por mais especial que seja</w:t>
      </w:r>
      <w:r w:rsidR="00463392" w:rsidRPr="00421855">
        <w:rPr>
          <w:rFonts w:ascii="Arial" w:hAnsi="Arial" w:cs="Arial"/>
          <w:sz w:val="20"/>
          <w:szCs w:val="20"/>
        </w:rPr>
        <w:t xml:space="preserve"> ou venha a ser</w:t>
      </w:r>
      <w:r w:rsidR="00F63C1A" w:rsidRPr="00421855">
        <w:rPr>
          <w:rFonts w:ascii="Arial" w:hAnsi="Arial" w:cs="Arial"/>
          <w:sz w:val="20"/>
          <w:szCs w:val="20"/>
        </w:rPr>
        <w:t>.</w:t>
      </w:r>
      <w:bookmarkEnd w:id="554"/>
      <w:bookmarkEnd w:id="555"/>
      <w:bookmarkEnd w:id="556"/>
    </w:p>
    <w:p w14:paraId="5A4B14EF" w14:textId="0D6EF8DB" w:rsidR="00463392" w:rsidRPr="00421855" w:rsidRDefault="00463392" w:rsidP="000E6D9D">
      <w:pPr>
        <w:pStyle w:val="Ttulo2"/>
        <w:keepNext w:val="0"/>
        <w:tabs>
          <w:tab w:val="left" w:pos="567"/>
        </w:tabs>
        <w:suppressAutoHyphens/>
        <w:autoSpaceDE/>
        <w:autoSpaceDN/>
        <w:adjustRightInd/>
        <w:spacing w:before="240" w:after="240" w:line="300" w:lineRule="auto"/>
        <w:jc w:val="both"/>
        <w:rPr>
          <w:rFonts w:ascii="Arial" w:hAnsi="Arial" w:cs="Arial"/>
          <w:b w:val="0"/>
          <w:bCs w:val="0"/>
        </w:rPr>
      </w:pPr>
      <w:r w:rsidRPr="00421855">
        <w:rPr>
          <w:rFonts w:ascii="Arial" w:hAnsi="Arial" w:cs="Arial"/>
          <w:b w:val="0"/>
          <w:bCs w:val="0"/>
          <w:sz w:val="20"/>
        </w:rPr>
        <w:t xml:space="preserve">E, por estarem assim justas e </w:t>
      </w:r>
      <w:r w:rsidRPr="00421855">
        <w:rPr>
          <w:rFonts w:ascii="Arial" w:hAnsi="Arial" w:cs="Arial"/>
          <w:b w:val="0"/>
          <w:sz w:val="20"/>
          <w:szCs w:val="20"/>
        </w:rPr>
        <w:t>contratadas</w:t>
      </w:r>
      <w:r w:rsidRPr="00421855">
        <w:rPr>
          <w:rFonts w:ascii="Arial" w:hAnsi="Arial" w:cs="Arial"/>
          <w:b w:val="0"/>
          <w:bCs w:val="0"/>
          <w:sz w:val="20"/>
        </w:rPr>
        <w:t xml:space="preserve">, as Partes firmam o presente instrumento em formato eletrônico, com a </w:t>
      </w:r>
      <w:r w:rsidRPr="00421855">
        <w:rPr>
          <w:rFonts w:ascii="Arial" w:hAnsi="Arial" w:cs="Arial"/>
          <w:b w:val="0"/>
          <w:bCs w:val="0"/>
          <w:sz w:val="20"/>
          <w:szCs w:val="20"/>
        </w:rPr>
        <w:t>utilização</w:t>
      </w:r>
      <w:r w:rsidRPr="00421855">
        <w:rPr>
          <w:rFonts w:ascii="Arial" w:hAnsi="Arial" w:cs="Arial"/>
          <w:b w:val="0"/>
          <w:bCs w:val="0"/>
          <w:sz w:val="20"/>
        </w:rPr>
        <w:t xml:space="preserve">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17AC7F45" w14:textId="6689CB71" w:rsidR="00F63C1A" w:rsidRPr="00421855" w:rsidRDefault="00F50B47" w:rsidP="00746B2B">
      <w:pPr>
        <w:spacing w:before="240" w:after="240" w:line="300" w:lineRule="auto"/>
        <w:jc w:val="center"/>
        <w:rPr>
          <w:rFonts w:ascii="Arial" w:hAnsi="Arial" w:cs="Arial"/>
          <w:sz w:val="20"/>
          <w:szCs w:val="20"/>
        </w:rPr>
      </w:pPr>
      <w:bookmarkStart w:id="557" w:name="_DV_M336"/>
      <w:bookmarkStart w:id="558" w:name="_DV_M340"/>
      <w:bookmarkEnd w:id="557"/>
      <w:bookmarkEnd w:id="558"/>
      <w:r>
        <w:rPr>
          <w:rFonts w:ascii="Arial" w:hAnsi="Arial" w:cs="Arial"/>
          <w:sz w:val="20"/>
          <w:szCs w:val="20"/>
        </w:rPr>
        <w:t>Barueri</w:t>
      </w:r>
      <w:r w:rsidRPr="00421855">
        <w:rPr>
          <w:rFonts w:ascii="Arial" w:hAnsi="Arial" w:cs="Arial"/>
          <w:sz w:val="20"/>
          <w:szCs w:val="20"/>
        </w:rPr>
        <w:t xml:space="preserve">, </w:t>
      </w:r>
      <w:r w:rsidR="00A05678" w:rsidRPr="00421855">
        <w:rPr>
          <w:rFonts w:ascii="Arial" w:hAnsi="Arial" w:cs="Arial"/>
          <w:sz w:val="20"/>
          <w:szCs w:val="20"/>
        </w:rPr>
        <w:t>SP</w:t>
      </w:r>
      <w:r w:rsidR="00C87EA9" w:rsidRPr="00421855">
        <w:rPr>
          <w:rFonts w:ascii="Arial" w:hAnsi="Arial" w:cs="Arial"/>
          <w:sz w:val="20"/>
          <w:szCs w:val="20"/>
        </w:rPr>
        <w:t xml:space="preserve">, </w:t>
      </w:r>
      <w:r w:rsidR="00A9382D" w:rsidRPr="00421855">
        <w:rPr>
          <w:rFonts w:ascii="Arial" w:hAnsi="Arial" w:cs="Arial"/>
          <w:sz w:val="20"/>
          <w:szCs w:val="20"/>
          <w:highlight w:val="yellow"/>
        </w:rPr>
        <w:t>[•]</w:t>
      </w:r>
      <w:r w:rsidR="00A9382D"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highlight w:val="yellow"/>
        </w:rPr>
        <w:t>[•]</w:t>
      </w:r>
      <w:r w:rsidR="0057558C"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rPr>
        <w:t>2022</w:t>
      </w:r>
      <w:r w:rsidR="00C87EA9" w:rsidRPr="00421855">
        <w:rPr>
          <w:rFonts w:ascii="Arial" w:hAnsi="Arial" w:cs="Arial"/>
          <w:sz w:val="20"/>
          <w:szCs w:val="20"/>
        </w:rPr>
        <w:t>.</w:t>
      </w:r>
    </w:p>
    <w:p w14:paraId="6B8C40B4" w14:textId="08A5CA92" w:rsidR="006D173D" w:rsidRPr="00421855" w:rsidRDefault="00635566" w:rsidP="00635566">
      <w:pPr>
        <w:pStyle w:val="PargrafodaLista"/>
        <w:tabs>
          <w:tab w:val="left" w:pos="567"/>
          <w:tab w:val="left" w:pos="1843"/>
        </w:tabs>
        <w:spacing w:before="240" w:after="240" w:line="300" w:lineRule="auto"/>
        <w:ind w:left="357"/>
        <w:jc w:val="center"/>
        <w:rPr>
          <w:rFonts w:ascii="Arial" w:hAnsi="Arial" w:cs="Arial"/>
          <w:i/>
          <w:sz w:val="16"/>
          <w:szCs w:val="16"/>
        </w:rPr>
      </w:pPr>
      <w:r w:rsidRPr="00421855">
        <w:rPr>
          <w:rFonts w:ascii="Arial" w:hAnsi="Arial" w:cs="Arial"/>
          <w:i/>
          <w:sz w:val="16"/>
          <w:szCs w:val="16"/>
        </w:rPr>
        <w:t>(o</w:t>
      </w:r>
      <w:r w:rsidR="009F5379" w:rsidRPr="00421855">
        <w:rPr>
          <w:rFonts w:ascii="Arial" w:hAnsi="Arial" w:cs="Arial"/>
          <w:i/>
          <w:sz w:val="16"/>
          <w:szCs w:val="16"/>
        </w:rPr>
        <w:t xml:space="preserve"> </w:t>
      </w:r>
      <w:r w:rsidR="006D173D" w:rsidRPr="00421855">
        <w:rPr>
          <w:rFonts w:ascii="Arial" w:hAnsi="Arial" w:cs="Arial"/>
          <w:i/>
          <w:sz w:val="16"/>
          <w:szCs w:val="16"/>
        </w:rPr>
        <w:t xml:space="preserve">restante da página </w:t>
      </w:r>
      <w:r w:rsidR="009F5379" w:rsidRPr="00421855">
        <w:rPr>
          <w:rFonts w:ascii="Arial" w:hAnsi="Arial" w:cs="Arial"/>
          <w:i/>
          <w:sz w:val="16"/>
          <w:szCs w:val="16"/>
        </w:rPr>
        <w:t xml:space="preserve">foi </w:t>
      </w:r>
      <w:r w:rsidR="006D173D" w:rsidRPr="00421855">
        <w:rPr>
          <w:rFonts w:ascii="Arial" w:hAnsi="Arial" w:cs="Arial"/>
          <w:i/>
          <w:sz w:val="16"/>
          <w:szCs w:val="16"/>
        </w:rPr>
        <w:t>intencionalmente deixado em branco</w:t>
      </w:r>
      <w:r w:rsidRPr="00421855">
        <w:rPr>
          <w:rFonts w:ascii="Arial" w:hAnsi="Arial" w:cs="Arial"/>
          <w:i/>
          <w:sz w:val="16"/>
          <w:szCs w:val="16"/>
        </w:rPr>
        <w:t>)</w:t>
      </w:r>
      <w:r w:rsidRPr="00421855">
        <w:rPr>
          <w:rFonts w:ascii="Arial" w:hAnsi="Arial" w:cs="Arial"/>
          <w:i/>
          <w:sz w:val="16"/>
          <w:szCs w:val="16"/>
        </w:rPr>
        <w:br/>
      </w:r>
      <w:r w:rsidRPr="00421855">
        <w:rPr>
          <w:rFonts w:ascii="Arial" w:hAnsi="Arial" w:cs="Arial"/>
          <w:i/>
          <w:sz w:val="16"/>
          <w:szCs w:val="16"/>
        </w:rPr>
        <w:lastRenderedPageBreak/>
        <w:t>(s</w:t>
      </w:r>
      <w:r w:rsidR="009F5379" w:rsidRPr="00421855">
        <w:rPr>
          <w:rFonts w:ascii="Arial" w:hAnsi="Arial" w:cs="Arial"/>
          <w:i/>
          <w:sz w:val="16"/>
          <w:szCs w:val="16"/>
        </w:rPr>
        <w:t xml:space="preserve">eguem </w:t>
      </w:r>
      <w:r w:rsidR="006D173D" w:rsidRPr="00421855">
        <w:rPr>
          <w:rFonts w:ascii="Arial" w:hAnsi="Arial" w:cs="Arial"/>
          <w:i/>
          <w:sz w:val="16"/>
          <w:szCs w:val="16"/>
        </w:rPr>
        <w:t>página</w:t>
      </w:r>
      <w:r w:rsidR="009F5379" w:rsidRPr="00421855">
        <w:rPr>
          <w:rFonts w:ascii="Arial" w:hAnsi="Arial" w:cs="Arial"/>
          <w:i/>
          <w:sz w:val="16"/>
          <w:szCs w:val="16"/>
        </w:rPr>
        <w:t>s</w:t>
      </w:r>
      <w:r w:rsidR="006D173D" w:rsidRPr="00421855">
        <w:rPr>
          <w:rFonts w:ascii="Arial" w:hAnsi="Arial" w:cs="Arial"/>
          <w:i/>
          <w:sz w:val="16"/>
          <w:szCs w:val="16"/>
        </w:rPr>
        <w:t xml:space="preserve"> de assinaturas</w:t>
      </w:r>
      <w:r w:rsidR="00D11406" w:rsidRPr="00421855">
        <w:rPr>
          <w:rFonts w:ascii="Arial" w:hAnsi="Arial" w:cs="Arial"/>
          <w:i/>
          <w:sz w:val="16"/>
          <w:szCs w:val="16"/>
        </w:rPr>
        <w:t xml:space="preserve"> e anexos</w:t>
      </w:r>
      <w:r w:rsidRPr="00421855">
        <w:rPr>
          <w:rFonts w:ascii="Arial" w:hAnsi="Arial" w:cs="Arial"/>
          <w:i/>
          <w:sz w:val="16"/>
          <w:szCs w:val="16"/>
        </w:rPr>
        <w:t>)</w:t>
      </w:r>
    </w:p>
    <w:p w14:paraId="131D11E8" w14:textId="46C6FF5D" w:rsidR="00C87EA9" w:rsidRPr="00421855" w:rsidRDefault="00C87EA9" w:rsidP="00746B2B">
      <w:pPr>
        <w:spacing w:before="240" w:after="240" w:line="300" w:lineRule="auto"/>
        <w:jc w:val="both"/>
        <w:rPr>
          <w:rFonts w:ascii="Arial" w:hAnsi="Arial" w:cs="Arial"/>
          <w:i/>
          <w:sz w:val="16"/>
          <w:szCs w:val="16"/>
        </w:rPr>
      </w:pPr>
      <w:r w:rsidRPr="00421855">
        <w:rPr>
          <w:rFonts w:ascii="Arial" w:hAnsi="Arial" w:cs="Arial"/>
          <w:sz w:val="20"/>
          <w:szCs w:val="20"/>
        </w:rPr>
        <w:br w:type="page"/>
      </w:r>
      <w:r w:rsidRPr="00421855">
        <w:rPr>
          <w:rFonts w:ascii="Arial" w:hAnsi="Arial" w:cs="Arial"/>
          <w:i/>
          <w:sz w:val="16"/>
          <w:szCs w:val="16"/>
        </w:rPr>
        <w:lastRenderedPageBreak/>
        <w:t>(Página de assinatura</w:t>
      </w:r>
      <w:r w:rsidR="003C48C5" w:rsidRPr="00421855">
        <w:rPr>
          <w:rFonts w:ascii="Arial" w:hAnsi="Arial" w:cs="Arial"/>
          <w:i/>
          <w:sz w:val="16"/>
          <w:szCs w:val="16"/>
        </w:rPr>
        <w:t>s</w:t>
      </w:r>
      <w:r w:rsidR="009F5379" w:rsidRPr="00421855">
        <w:rPr>
          <w:rFonts w:ascii="Arial" w:hAnsi="Arial" w:cs="Arial"/>
          <w:i/>
          <w:sz w:val="16"/>
          <w:szCs w:val="16"/>
        </w:rPr>
        <w:t xml:space="preserve"> do</w:t>
      </w:r>
      <w:r w:rsidRPr="00421855">
        <w:rPr>
          <w:rFonts w:ascii="Arial" w:hAnsi="Arial" w:cs="Arial"/>
          <w:i/>
          <w:sz w:val="16"/>
          <w:szCs w:val="16"/>
        </w:rPr>
        <w:t xml:space="preserve"> </w:t>
      </w:r>
      <w:r w:rsidR="003C48C5" w:rsidRPr="00421855">
        <w:rPr>
          <w:rFonts w:ascii="Arial" w:hAnsi="Arial" w:cs="Arial"/>
          <w:i/>
          <w:sz w:val="16"/>
          <w:szCs w:val="16"/>
        </w:rPr>
        <w:t>Termo de Securitização dos Créditos Imobiliários da</w:t>
      </w:r>
      <w:r w:rsidR="00684A11" w:rsidRPr="00421855">
        <w:rPr>
          <w:rFonts w:ascii="Arial" w:hAnsi="Arial" w:cs="Arial"/>
          <w:i/>
          <w:sz w:val="16"/>
          <w:szCs w:val="16"/>
        </w:rPr>
        <w:t xml:space="preserve">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C45A20" w:rsidRPr="00421855">
        <w:rPr>
          <w:rFonts w:ascii="Arial" w:hAnsi="Arial" w:cs="Arial"/>
          <w:i/>
          <w:sz w:val="16"/>
          <w:szCs w:val="16"/>
        </w:rPr>
        <w:t>ª</w:t>
      </w:r>
      <w:r w:rsidR="00E82FF6" w:rsidRPr="00421855">
        <w:rPr>
          <w:rFonts w:ascii="Arial" w:hAnsi="Arial" w:cs="Arial"/>
          <w:i/>
          <w:sz w:val="16"/>
          <w:szCs w:val="16"/>
        </w:rPr>
        <w:t xml:space="preserve"> </w:t>
      </w:r>
      <w:r w:rsidR="003C48C5" w:rsidRPr="00421855">
        <w:rPr>
          <w:rFonts w:ascii="Arial" w:hAnsi="Arial" w:cs="Arial"/>
          <w:i/>
          <w:sz w:val="16"/>
          <w:szCs w:val="16"/>
        </w:rPr>
        <w:t>Série</w:t>
      </w:r>
      <w:r w:rsidR="00684A11" w:rsidRPr="00421855">
        <w:rPr>
          <w:rFonts w:ascii="Arial" w:hAnsi="Arial" w:cs="Arial"/>
          <w:i/>
          <w:sz w:val="16"/>
          <w:szCs w:val="16"/>
        </w:rPr>
        <w:t>s</w:t>
      </w:r>
      <w:r w:rsidR="003C48C5" w:rsidRPr="00421855">
        <w:rPr>
          <w:rFonts w:ascii="Arial" w:hAnsi="Arial" w:cs="Arial"/>
          <w:i/>
          <w:sz w:val="16"/>
          <w:szCs w:val="16"/>
        </w:rPr>
        <w:t xml:space="preserve"> da </w:t>
      </w:r>
      <w:r w:rsidR="006568D4" w:rsidRPr="00421855">
        <w:rPr>
          <w:rFonts w:ascii="Arial" w:hAnsi="Arial" w:cs="Arial"/>
          <w:i/>
          <w:sz w:val="16"/>
          <w:szCs w:val="16"/>
        </w:rPr>
        <w:t>1</w:t>
      </w:r>
      <w:r w:rsidR="003C48C5" w:rsidRPr="00421855">
        <w:rPr>
          <w:rFonts w:ascii="Arial" w:hAnsi="Arial" w:cs="Arial"/>
          <w:i/>
          <w:sz w:val="16"/>
          <w:szCs w:val="16"/>
        </w:rPr>
        <w:t xml:space="preserve">ª Emissão da </w:t>
      </w:r>
      <w:r w:rsidR="001754BD" w:rsidRPr="00421855">
        <w:rPr>
          <w:rFonts w:ascii="Arial" w:hAnsi="Arial" w:cs="Arial"/>
          <w:i/>
          <w:sz w:val="16"/>
          <w:szCs w:val="16"/>
        </w:rPr>
        <w:t>BLUM Companhia de Securitização de Créditos S.A.</w:t>
      </w:r>
      <w:r w:rsidRPr="00421855">
        <w:rPr>
          <w:rFonts w:ascii="Arial" w:hAnsi="Arial" w:cs="Arial"/>
          <w:i/>
          <w:sz w:val="16"/>
          <w:szCs w:val="16"/>
        </w:rPr>
        <w:t>)</w:t>
      </w:r>
    </w:p>
    <w:p w14:paraId="5BD4268B" w14:textId="77777777" w:rsidR="003C48C5" w:rsidRPr="00421855" w:rsidRDefault="003C48C5" w:rsidP="00F05334">
      <w:pPr>
        <w:tabs>
          <w:tab w:val="left" w:pos="8647"/>
        </w:tabs>
        <w:spacing w:before="120" w:after="120" w:line="300" w:lineRule="auto"/>
        <w:rPr>
          <w:rFonts w:ascii="Arial" w:hAnsi="Arial" w:cs="Arial"/>
          <w:sz w:val="20"/>
          <w:szCs w:val="20"/>
        </w:rPr>
      </w:pPr>
    </w:p>
    <w:p w14:paraId="7F26BD7D" w14:textId="77777777" w:rsidR="00EF0E30" w:rsidRPr="00421855" w:rsidRDefault="00EF0E30"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EEDED9F" w14:textId="77777777" w:rsidTr="007D7F52">
        <w:trPr>
          <w:jc w:val="center"/>
        </w:trPr>
        <w:tc>
          <w:tcPr>
            <w:tcW w:w="5000" w:type="pct"/>
            <w:gridSpan w:val="2"/>
            <w:tcBorders>
              <w:top w:val="single" w:sz="4" w:space="0" w:color="auto"/>
              <w:left w:val="nil"/>
              <w:bottom w:val="nil"/>
              <w:right w:val="nil"/>
            </w:tcBorders>
            <w:hideMark/>
          </w:tcPr>
          <w:p w14:paraId="245368F3" w14:textId="018721F6" w:rsidR="00772795" w:rsidRPr="00421855" w:rsidRDefault="001754BD" w:rsidP="007D7F52">
            <w:pPr>
              <w:jc w:val="center"/>
              <w:rPr>
                <w:rFonts w:ascii="Arial" w:eastAsia="Arial" w:hAnsi="Arial" w:cs="Arial"/>
                <w:b/>
                <w:sz w:val="20"/>
                <w:szCs w:val="20"/>
              </w:rPr>
            </w:pPr>
            <w:bookmarkStart w:id="559" w:name="_Hlk93497881"/>
            <w:bookmarkStart w:id="560" w:name="_Hlk72147034"/>
            <w:r w:rsidRPr="00421855">
              <w:rPr>
                <w:rFonts w:ascii="Arial" w:hAnsi="Arial" w:cs="Arial"/>
                <w:b/>
                <w:sz w:val="20"/>
                <w:szCs w:val="20"/>
              </w:rPr>
              <w:t>BLUM Companhia de Securitização de Créditos S.A.</w:t>
            </w:r>
            <w:bookmarkEnd w:id="559"/>
          </w:p>
        </w:tc>
      </w:tr>
      <w:tr w:rsidR="004B5CFE" w:rsidRPr="00421855" w14:paraId="60B165CF" w14:textId="77777777" w:rsidTr="007D7F52">
        <w:trPr>
          <w:trHeight w:val="166"/>
          <w:jc w:val="center"/>
        </w:trPr>
        <w:tc>
          <w:tcPr>
            <w:tcW w:w="2500" w:type="pct"/>
            <w:tcBorders>
              <w:top w:val="nil"/>
              <w:left w:val="nil"/>
              <w:bottom w:val="nil"/>
              <w:right w:val="nil"/>
            </w:tcBorders>
          </w:tcPr>
          <w:p w14:paraId="78C1C134" w14:textId="141EB7BA" w:rsidR="004B5CFE" w:rsidRPr="00421855" w:rsidRDefault="004B5CFE" w:rsidP="004B5CFE">
            <w:pPr>
              <w:jc w:val="both"/>
              <w:rPr>
                <w:rFonts w:ascii="Arial" w:hAnsi="Arial" w:cs="Arial"/>
                <w:sz w:val="20"/>
                <w:szCs w:val="20"/>
              </w:rPr>
            </w:pPr>
            <w:r>
              <w:rPr>
                <w:rFonts w:ascii="Arial" w:hAnsi="Arial" w:cs="Arial"/>
                <w:sz w:val="20"/>
                <w:szCs w:val="20"/>
              </w:rPr>
              <w:t>Nome: Walter Martins Ferreira III</w:t>
            </w:r>
          </w:p>
        </w:tc>
        <w:tc>
          <w:tcPr>
            <w:tcW w:w="2500" w:type="pct"/>
            <w:tcBorders>
              <w:top w:val="nil"/>
              <w:left w:val="nil"/>
              <w:bottom w:val="nil"/>
              <w:right w:val="nil"/>
            </w:tcBorders>
          </w:tcPr>
          <w:p w14:paraId="3C1DDCEE" w14:textId="002A3BCC" w:rsidR="004B5CFE" w:rsidRPr="00421855" w:rsidRDefault="004B5CFE" w:rsidP="004B5CFE">
            <w:pPr>
              <w:jc w:val="both"/>
              <w:rPr>
                <w:rFonts w:ascii="Arial" w:hAnsi="Arial" w:cs="Arial"/>
                <w:sz w:val="20"/>
                <w:szCs w:val="20"/>
              </w:rPr>
            </w:pPr>
          </w:p>
        </w:tc>
      </w:tr>
      <w:tr w:rsidR="004B5CFE" w:rsidRPr="00421855" w14:paraId="371BB8B8" w14:textId="77777777" w:rsidTr="007D7F52">
        <w:trPr>
          <w:trHeight w:val="164"/>
          <w:jc w:val="center"/>
        </w:trPr>
        <w:tc>
          <w:tcPr>
            <w:tcW w:w="2500" w:type="pct"/>
            <w:tcBorders>
              <w:top w:val="nil"/>
              <w:left w:val="nil"/>
              <w:bottom w:val="nil"/>
              <w:right w:val="nil"/>
            </w:tcBorders>
          </w:tcPr>
          <w:p w14:paraId="109B9DC1" w14:textId="3694D56A"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 xml:space="preserve">Cargo: </w:t>
            </w:r>
            <w:proofErr w:type="spellStart"/>
            <w:r>
              <w:rPr>
                <w:rFonts w:ascii="Arial" w:hAnsi="Arial" w:cs="Arial"/>
                <w:bCs/>
                <w:color w:val="000000"/>
                <w:sz w:val="20"/>
                <w:szCs w:val="20"/>
                <w:lang w:val="en-US" w:eastAsia="en-US"/>
              </w:rPr>
              <w:t>Diretor</w:t>
            </w:r>
            <w:proofErr w:type="spellEnd"/>
            <w:r>
              <w:rPr>
                <w:rFonts w:ascii="Arial" w:hAnsi="Arial" w:cs="Arial"/>
                <w:bCs/>
                <w:color w:val="000000"/>
                <w:sz w:val="20"/>
                <w:szCs w:val="20"/>
                <w:lang w:val="en-US" w:eastAsia="en-US"/>
              </w:rPr>
              <w:t xml:space="preserve"> de RI</w:t>
            </w:r>
          </w:p>
        </w:tc>
        <w:tc>
          <w:tcPr>
            <w:tcW w:w="2500" w:type="pct"/>
            <w:tcBorders>
              <w:top w:val="nil"/>
              <w:left w:val="nil"/>
              <w:bottom w:val="nil"/>
              <w:right w:val="nil"/>
            </w:tcBorders>
          </w:tcPr>
          <w:p w14:paraId="3CFFA9A3" w14:textId="5B899F4D" w:rsidR="004B5CFE" w:rsidRPr="00421855" w:rsidRDefault="004B5CFE" w:rsidP="004B5CFE">
            <w:pPr>
              <w:jc w:val="both"/>
              <w:rPr>
                <w:rFonts w:ascii="Arial" w:hAnsi="Arial" w:cs="Arial"/>
                <w:sz w:val="20"/>
                <w:szCs w:val="20"/>
              </w:rPr>
            </w:pPr>
          </w:p>
        </w:tc>
      </w:tr>
      <w:tr w:rsidR="004B5CFE" w:rsidRPr="00421855" w14:paraId="2D0D7A25" w14:textId="77777777" w:rsidTr="007D7F52">
        <w:trPr>
          <w:trHeight w:val="164"/>
          <w:jc w:val="center"/>
        </w:trPr>
        <w:tc>
          <w:tcPr>
            <w:tcW w:w="2500" w:type="pct"/>
            <w:tcBorders>
              <w:top w:val="nil"/>
              <w:left w:val="nil"/>
              <w:right w:val="nil"/>
            </w:tcBorders>
          </w:tcPr>
          <w:p w14:paraId="3D8A30E7" w14:textId="2EBA2DC0"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 xml:space="preserve">CPF </w:t>
            </w:r>
            <w:proofErr w:type="gramStart"/>
            <w:r>
              <w:rPr>
                <w:rFonts w:ascii="Arial" w:hAnsi="Arial" w:cs="Arial"/>
                <w:bCs/>
                <w:color w:val="000000"/>
                <w:sz w:val="20"/>
                <w:szCs w:val="20"/>
                <w:lang w:val="en-US" w:eastAsia="en-US"/>
              </w:rPr>
              <w:t>n.º</w:t>
            </w:r>
            <w:proofErr w:type="gramEnd"/>
            <w:r>
              <w:rPr>
                <w:rFonts w:ascii="Arial" w:hAnsi="Arial" w:cs="Arial"/>
                <w:bCs/>
                <w:color w:val="000000"/>
                <w:sz w:val="20"/>
                <w:szCs w:val="20"/>
                <w:lang w:val="en-US" w:eastAsia="en-US"/>
              </w:rPr>
              <w:t>: 206.035.498-61</w:t>
            </w:r>
          </w:p>
        </w:tc>
        <w:tc>
          <w:tcPr>
            <w:tcW w:w="2500" w:type="pct"/>
            <w:tcBorders>
              <w:top w:val="nil"/>
              <w:left w:val="nil"/>
              <w:right w:val="nil"/>
            </w:tcBorders>
          </w:tcPr>
          <w:p w14:paraId="7982E163" w14:textId="5A5CEBE4" w:rsidR="004B5CFE" w:rsidRPr="00421855" w:rsidRDefault="004B5CFE" w:rsidP="004B5CFE">
            <w:pPr>
              <w:jc w:val="both"/>
              <w:rPr>
                <w:rFonts w:ascii="Arial" w:hAnsi="Arial" w:cs="Arial"/>
                <w:sz w:val="20"/>
                <w:szCs w:val="20"/>
              </w:rPr>
            </w:pPr>
          </w:p>
        </w:tc>
      </w:tr>
      <w:bookmarkEnd w:id="560"/>
    </w:tbl>
    <w:p w14:paraId="6CE0ACFE" w14:textId="0DF79989" w:rsidR="00EF0E30" w:rsidRPr="00421855" w:rsidRDefault="00EF0E30" w:rsidP="00EF0E30">
      <w:pPr>
        <w:tabs>
          <w:tab w:val="left" w:pos="8647"/>
        </w:tabs>
        <w:spacing w:before="120" w:after="120" w:line="300" w:lineRule="auto"/>
        <w:rPr>
          <w:rFonts w:ascii="Arial" w:hAnsi="Arial" w:cs="Arial"/>
          <w:sz w:val="20"/>
          <w:szCs w:val="20"/>
        </w:rPr>
      </w:pPr>
    </w:p>
    <w:p w14:paraId="6EC9DA22" w14:textId="50C2417D" w:rsidR="001E2A69" w:rsidRPr="00421855" w:rsidRDefault="001E2A69" w:rsidP="00EF0E30">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8444F15" w14:textId="77777777" w:rsidTr="007D7F52">
        <w:trPr>
          <w:jc w:val="center"/>
        </w:trPr>
        <w:tc>
          <w:tcPr>
            <w:tcW w:w="5000" w:type="pct"/>
            <w:gridSpan w:val="2"/>
            <w:tcBorders>
              <w:top w:val="single" w:sz="4" w:space="0" w:color="auto"/>
              <w:left w:val="nil"/>
              <w:bottom w:val="nil"/>
              <w:right w:val="nil"/>
            </w:tcBorders>
            <w:hideMark/>
          </w:tcPr>
          <w:p w14:paraId="4F20615F" w14:textId="38D51216" w:rsidR="001E2A69" w:rsidRPr="009A7E2B" w:rsidRDefault="008B6778" w:rsidP="007D7F52">
            <w:pPr>
              <w:jc w:val="center"/>
              <w:rPr>
                <w:rFonts w:ascii="Arial" w:eastAsia="Arial" w:hAnsi="Arial" w:cs="Arial"/>
                <w:b/>
                <w:bCs/>
                <w:sz w:val="20"/>
                <w:szCs w:val="20"/>
              </w:rPr>
            </w:pPr>
            <w:del w:id="561" w:author="Matheus Gomes Faria" w:date="2022-04-08T12:57:00Z">
              <w:r w:rsidRPr="008B68CB" w:rsidDel="00B14C69">
                <w:rPr>
                  <w:rFonts w:ascii="Arial" w:hAnsi="Arial" w:cs="Arial"/>
                  <w:b/>
                  <w:bCs/>
                  <w:sz w:val="20"/>
                  <w:szCs w:val="20"/>
                  <w:highlight w:val="yellow"/>
                </w:rPr>
                <w:delText>[•]</w:delText>
              </w:r>
            </w:del>
            <w:proofErr w:type="spellStart"/>
            <w:ins w:id="562" w:author="Matheus Gomes Faria" w:date="2022-04-08T12:57:00Z">
              <w:r w:rsidR="00B14C69">
                <w:rPr>
                  <w:rFonts w:ascii="Arial" w:hAnsi="Arial" w:cs="Arial"/>
                  <w:b/>
                  <w:bCs/>
                  <w:sz w:val="20"/>
                  <w:szCs w:val="20"/>
                </w:rPr>
                <w:t>Simplific</w:t>
              </w:r>
              <w:proofErr w:type="spellEnd"/>
              <w:r w:rsidR="00B14C69">
                <w:rPr>
                  <w:rFonts w:ascii="Arial" w:hAnsi="Arial" w:cs="Arial"/>
                  <w:b/>
                  <w:bCs/>
                  <w:sz w:val="20"/>
                  <w:szCs w:val="20"/>
                </w:rPr>
                <w:t xml:space="preserve"> </w:t>
              </w:r>
              <w:proofErr w:type="spellStart"/>
              <w:r w:rsidR="00B14C69">
                <w:rPr>
                  <w:rFonts w:ascii="Arial" w:hAnsi="Arial" w:cs="Arial"/>
                  <w:b/>
                  <w:bCs/>
                  <w:sz w:val="20"/>
                  <w:szCs w:val="20"/>
                </w:rPr>
                <w:t>Pavarini</w:t>
              </w:r>
              <w:proofErr w:type="spellEnd"/>
              <w:r w:rsidR="00B14C69">
                <w:rPr>
                  <w:rFonts w:ascii="Arial" w:hAnsi="Arial" w:cs="Arial"/>
                  <w:b/>
                  <w:bCs/>
                  <w:sz w:val="20"/>
                  <w:szCs w:val="20"/>
                </w:rPr>
                <w:t xml:space="preserve"> Distribuidora de Títulos e Valores Mobiliários LTDA.</w:t>
              </w:r>
            </w:ins>
          </w:p>
        </w:tc>
      </w:tr>
      <w:tr w:rsidR="00B14C69" w:rsidRPr="00421855" w14:paraId="2FD150CD" w14:textId="77777777" w:rsidTr="007D7F52">
        <w:trPr>
          <w:gridAfter w:val="1"/>
          <w:wAfter w:w="2500" w:type="pct"/>
          <w:trHeight w:val="166"/>
          <w:jc w:val="center"/>
        </w:trPr>
        <w:tc>
          <w:tcPr>
            <w:tcW w:w="2500" w:type="pct"/>
            <w:tcBorders>
              <w:top w:val="nil"/>
              <w:left w:val="nil"/>
              <w:bottom w:val="nil"/>
              <w:right w:val="nil"/>
            </w:tcBorders>
          </w:tcPr>
          <w:p w14:paraId="5F9A9CBD" w14:textId="6BCBBC1D" w:rsidR="00B14C69" w:rsidRPr="00421855" w:rsidRDefault="00B14C69" w:rsidP="007D7F52">
            <w:pPr>
              <w:rPr>
                <w:rFonts w:ascii="Arial" w:hAnsi="Arial" w:cs="Arial"/>
                <w:sz w:val="20"/>
                <w:szCs w:val="20"/>
              </w:rPr>
            </w:pPr>
            <w:r w:rsidRPr="00421855">
              <w:rPr>
                <w:rFonts w:ascii="Arial" w:hAnsi="Arial" w:cs="Arial"/>
                <w:sz w:val="20"/>
                <w:szCs w:val="20"/>
              </w:rPr>
              <w:t xml:space="preserve">Nome: </w:t>
            </w:r>
            <w:ins w:id="563" w:author="Matheus Gomes Faria" w:date="2022-04-08T12:57:00Z">
              <w:r>
                <w:rPr>
                  <w:rFonts w:ascii="Arial" w:hAnsi="Arial" w:cs="Arial"/>
                  <w:sz w:val="20"/>
                  <w:szCs w:val="20"/>
                </w:rPr>
                <w:t>Matheus Gomes Faria</w:t>
              </w:r>
            </w:ins>
            <w:del w:id="564" w:author="Matheus Gomes Faria" w:date="2022-04-08T12:57:00Z">
              <w:r w:rsidRPr="00421855" w:rsidDel="00B14C69">
                <w:rPr>
                  <w:rFonts w:ascii="Arial" w:hAnsi="Arial" w:cs="Arial"/>
                  <w:sz w:val="20"/>
                  <w:szCs w:val="20"/>
                  <w:highlight w:val="yellow"/>
                </w:rPr>
                <w:delText>[•]</w:delText>
              </w:r>
            </w:del>
          </w:p>
        </w:tc>
      </w:tr>
      <w:tr w:rsidR="00B14C69" w:rsidRPr="00421855" w14:paraId="3C5B833B" w14:textId="77777777" w:rsidTr="007D7F52">
        <w:trPr>
          <w:gridAfter w:val="1"/>
          <w:wAfter w:w="2500" w:type="pct"/>
          <w:trHeight w:val="164"/>
          <w:jc w:val="center"/>
        </w:trPr>
        <w:tc>
          <w:tcPr>
            <w:tcW w:w="2500" w:type="pct"/>
            <w:tcBorders>
              <w:top w:val="nil"/>
              <w:left w:val="nil"/>
              <w:bottom w:val="nil"/>
              <w:right w:val="nil"/>
            </w:tcBorders>
          </w:tcPr>
          <w:p w14:paraId="0C159D25" w14:textId="3EA82B92" w:rsidR="00B14C69" w:rsidRPr="00421855" w:rsidRDefault="00B14C69" w:rsidP="007D7F52">
            <w:pPr>
              <w:rPr>
                <w:rFonts w:ascii="Arial" w:hAnsi="Arial" w:cs="Arial"/>
                <w:sz w:val="20"/>
                <w:szCs w:val="20"/>
              </w:rPr>
            </w:pPr>
            <w:r w:rsidRPr="00421855">
              <w:rPr>
                <w:rFonts w:ascii="Arial" w:hAnsi="Arial" w:cs="Arial"/>
                <w:bCs/>
                <w:sz w:val="20"/>
                <w:szCs w:val="20"/>
                <w:lang w:eastAsia="en-US"/>
              </w:rPr>
              <w:t xml:space="preserve">Cargo: </w:t>
            </w:r>
            <w:ins w:id="565" w:author="Matheus Gomes Faria" w:date="2022-04-08T12:57:00Z">
              <w:r>
                <w:rPr>
                  <w:rFonts w:ascii="Arial" w:hAnsi="Arial" w:cs="Arial"/>
                  <w:bCs/>
                  <w:sz w:val="20"/>
                  <w:szCs w:val="20"/>
                  <w:lang w:eastAsia="en-US"/>
                </w:rPr>
                <w:t>Diretor</w:t>
              </w:r>
            </w:ins>
            <w:del w:id="566" w:author="Matheus Gomes Faria" w:date="2022-04-08T12:57:00Z">
              <w:r w:rsidRPr="00421855" w:rsidDel="00B14C69">
                <w:rPr>
                  <w:rFonts w:ascii="Arial" w:hAnsi="Arial" w:cs="Arial"/>
                  <w:sz w:val="20"/>
                  <w:szCs w:val="20"/>
                  <w:highlight w:val="yellow"/>
                </w:rPr>
                <w:delText>[•]</w:delText>
              </w:r>
            </w:del>
          </w:p>
        </w:tc>
      </w:tr>
      <w:tr w:rsidR="00B14C69" w:rsidRPr="00421855" w14:paraId="0F65F087" w14:textId="77777777" w:rsidTr="007D7F52">
        <w:trPr>
          <w:gridAfter w:val="1"/>
          <w:wAfter w:w="2500" w:type="pct"/>
          <w:trHeight w:val="164"/>
          <w:jc w:val="center"/>
        </w:trPr>
        <w:tc>
          <w:tcPr>
            <w:tcW w:w="2500" w:type="pct"/>
            <w:tcBorders>
              <w:top w:val="nil"/>
              <w:left w:val="nil"/>
              <w:right w:val="nil"/>
            </w:tcBorders>
          </w:tcPr>
          <w:p w14:paraId="1DC6492D" w14:textId="429B8542" w:rsidR="00B14C69" w:rsidRPr="00421855" w:rsidRDefault="00B14C69" w:rsidP="007D7F52">
            <w:pPr>
              <w:rPr>
                <w:rFonts w:ascii="Arial" w:hAnsi="Arial" w:cs="Arial"/>
                <w:sz w:val="20"/>
                <w:szCs w:val="20"/>
              </w:rPr>
            </w:pPr>
            <w:r w:rsidRPr="00421855">
              <w:rPr>
                <w:rFonts w:ascii="Arial" w:hAnsi="Arial" w:cs="Arial"/>
                <w:sz w:val="20"/>
                <w:szCs w:val="20"/>
              </w:rPr>
              <w:t xml:space="preserve">CPF n.º: </w:t>
            </w:r>
            <w:ins w:id="567" w:author="Matheus Gomes Faria" w:date="2022-04-08T12:57:00Z">
              <w:r>
                <w:rPr>
                  <w:rFonts w:ascii="Arial" w:hAnsi="Arial" w:cs="Arial"/>
                  <w:sz w:val="20"/>
                  <w:szCs w:val="20"/>
                </w:rPr>
                <w:t>058.133.117-69</w:t>
              </w:r>
            </w:ins>
            <w:del w:id="568" w:author="Matheus Gomes Faria" w:date="2022-04-08T12:57:00Z">
              <w:r w:rsidRPr="00421855" w:rsidDel="00B14C69">
                <w:rPr>
                  <w:rFonts w:ascii="Arial" w:hAnsi="Arial" w:cs="Arial"/>
                  <w:sz w:val="20"/>
                  <w:szCs w:val="20"/>
                  <w:highlight w:val="yellow"/>
                </w:rPr>
                <w:delText>[•]</w:delText>
              </w:r>
            </w:del>
          </w:p>
        </w:tc>
      </w:tr>
    </w:tbl>
    <w:p w14:paraId="49AF7127" w14:textId="515A3F1D" w:rsidR="003C48C5" w:rsidRPr="00421855" w:rsidRDefault="003C48C5" w:rsidP="00F05334">
      <w:pPr>
        <w:tabs>
          <w:tab w:val="left" w:pos="8647"/>
        </w:tabs>
        <w:spacing w:before="120" w:after="120" w:line="300" w:lineRule="auto"/>
        <w:rPr>
          <w:rFonts w:ascii="Arial" w:hAnsi="Arial" w:cs="Arial"/>
          <w:sz w:val="20"/>
          <w:szCs w:val="20"/>
        </w:rPr>
      </w:pPr>
    </w:p>
    <w:p w14:paraId="0E342C15" w14:textId="77777777" w:rsidR="001E2A69" w:rsidRPr="00421855" w:rsidRDefault="001E2A69" w:rsidP="00F05334">
      <w:pPr>
        <w:tabs>
          <w:tab w:val="left" w:pos="8647"/>
        </w:tabs>
        <w:spacing w:before="120" w:after="120" w:line="300" w:lineRule="auto"/>
        <w:rPr>
          <w:rFonts w:ascii="Arial" w:hAnsi="Arial" w:cs="Arial"/>
          <w:sz w:val="20"/>
          <w:szCs w:val="20"/>
        </w:rPr>
      </w:pPr>
    </w:p>
    <w:p w14:paraId="59C063BB" w14:textId="5A0823D0" w:rsidR="003C48C5" w:rsidRPr="00421855" w:rsidRDefault="00E26C57" w:rsidP="003C48C5">
      <w:pPr>
        <w:spacing w:before="240" w:after="240" w:line="300" w:lineRule="auto"/>
        <w:rPr>
          <w:rFonts w:ascii="Arial" w:hAnsi="Arial" w:cs="Arial"/>
          <w:caps/>
          <w:sz w:val="20"/>
          <w:szCs w:val="20"/>
          <w:u w:val="single"/>
        </w:rPr>
      </w:pPr>
      <w:r w:rsidRPr="00421855">
        <w:rPr>
          <w:rFonts w:ascii="Arial" w:hAnsi="Arial" w:cs="Arial"/>
          <w:sz w:val="20"/>
          <w:szCs w:val="20"/>
          <w:u w:val="single"/>
        </w:rPr>
        <w:t>Testemunhas</w:t>
      </w:r>
      <w:r w:rsidRPr="00421855">
        <w:rPr>
          <w:rFonts w:ascii="Arial" w:hAnsi="Arial" w:cs="Arial"/>
          <w:sz w:val="20"/>
          <w:szCs w:val="20"/>
        </w:rPr>
        <w:t>:</w:t>
      </w:r>
      <w:bookmarkStart w:id="569" w:name="Texto319"/>
    </w:p>
    <w:bookmarkEnd w:id="569"/>
    <w:p w14:paraId="44BEDF9D" w14:textId="77777777" w:rsidR="003C48C5" w:rsidRPr="00421855" w:rsidRDefault="003C48C5" w:rsidP="00F05334">
      <w:pPr>
        <w:tabs>
          <w:tab w:val="left" w:pos="8647"/>
        </w:tabs>
        <w:spacing w:before="120" w:after="120" w:line="300" w:lineRule="auto"/>
        <w:rPr>
          <w:rFonts w:ascii="Arial" w:hAnsi="Arial" w:cs="Arial"/>
          <w:sz w:val="20"/>
          <w:szCs w:val="20"/>
        </w:rPr>
      </w:pPr>
    </w:p>
    <w:p w14:paraId="69956C57" w14:textId="77777777" w:rsidR="003C48C5" w:rsidRPr="00421855" w:rsidRDefault="003C48C5" w:rsidP="00F05334">
      <w:pPr>
        <w:tabs>
          <w:tab w:val="left" w:pos="8647"/>
        </w:tabs>
        <w:spacing w:before="120" w:after="120" w:line="300" w:lineRule="auto"/>
        <w:rPr>
          <w:rFonts w:ascii="Arial" w:hAnsi="Arial" w:cs="Arial"/>
          <w:sz w:val="20"/>
          <w:szCs w:val="20"/>
        </w:rPr>
      </w:pPr>
    </w:p>
    <w:tbl>
      <w:tblPr>
        <w:tblStyle w:val="Tabelacomgrade"/>
        <w:tblW w:w="5000" w:type="pct"/>
        <w:tblLook w:val="04A0" w:firstRow="1" w:lastRow="0" w:firstColumn="1" w:lastColumn="0" w:noHBand="0" w:noVBand="1"/>
      </w:tblPr>
      <w:tblGrid>
        <w:gridCol w:w="4569"/>
        <w:gridCol w:w="5124"/>
      </w:tblGrid>
      <w:tr w:rsidR="00421855" w:rsidRPr="00421855" w14:paraId="51F59182" w14:textId="77777777" w:rsidTr="00772795">
        <w:tc>
          <w:tcPr>
            <w:tcW w:w="2357" w:type="pct"/>
            <w:tcBorders>
              <w:top w:val="nil"/>
              <w:left w:val="nil"/>
              <w:bottom w:val="nil"/>
              <w:right w:val="nil"/>
            </w:tcBorders>
          </w:tcPr>
          <w:p w14:paraId="556153B9" w14:textId="77777777" w:rsidR="007759B7" w:rsidRPr="00421855" w:rsidRDefault="007759B7" w:rsidP="005872AA">
            <w:pPr>
              <w:pStyle w:val="PargrafodaLista"/>
              <w:tabs>
                <w:tab w:val="left" w:pos="322"/>
              </w:tabs>
              <w:ind w:left="0"/>
              <w:rPr>
                <w:rFonts w:ascii="Arial" w:hAnsi="Arial" w:cs="Arial"/>
                <w:sz w:val="20"/>
                <w:szCs w:val="20"/>
              </w:rPr>
            </w:pPr>
            <w:r w:rsidRPr="00421855">
              <w:rPr>
                <w:rFonts w:ascii="Arial" w:hAnsi="Arial" w:cs="Arial"/>
                <w:sz w:val="20"/>
                <w:szCs w:val="20"/>
              </w:rPr>
              <w:t>______________________________________</w:t>
            </w:r>
          </w:p>
        </w:tc>
        <w:tc>
          <w:tcPr>
            <w:tcW w:w="2643" w:type="pct"/>
            <w:tcBorders>
              <w:top w:val="nil"/>
              <w:left w:val="nil"/>
              <w:bottom w:val="nil"/>
              <w:right w:val="nil"/>
            </w:tcBorders>
          </w:tcPr>
          <w:p w14:paraId="11D5CBBB" w14:textId="77777777" w:rsidR="007759B7" w:rsidRPr="00421855" w:rsidRDefault="007759B7" w:rsidP="005872AA">
            <w:pPr>
              <w:pStyle w:val="PargrafodaLista"/>
              <w:tabs>
                <w:tab w:val="left" w:pos="300"/>
              </w:tabs>
              <w:ind w:left="31"/>
              <w:rPr>
                <w:rFonts w:ascii="Arial" w:hAnsi="Arial" w:cs="Arial"/>
                <w:sz w:val="20"/>
                <w:szCs w:val="20"/>
              </w:rPr>
            </w:pPr>
            <w:r w:rsidRPr="00421855">
              <w:rPr>
                <w:rFonts w:ascii="Arial" w:hAnsi="Arial" w:cs="Arial"/>
                <w:sz w:val="20"/>
                <w:szCs w:val="20"/>
              </w:rPr>
              <w:t>______________________________________</w:t>
            </w:r>
          </w:p>
        </w:tc>
      </w:tr>
      <w:tr w:rsidR="00421855" w:rsidRPr="00421855" w14:paraId="31729194" w14:textId="77777777" w:rsidTr="00772795">
        <w:tc>
          <w:tcPr>
            <w:tcW w:w="2357" w:type="pct"/>
            <w:tcBorders>
              <w:top w:val="nil"/>
              <w:left w:val="nil"/>
              <w:bottom w:val="nil"/>
              <w:right w:val="nil"/>
            </w:tcBorders>
          </w:tcPr>
          <w:p w14:paraId="3825C127"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Nome: Talita Medeiros Pita Crestana</w:t>
            </w:r>
          </w:p>
          <w:p w14:paraId="1B6FCEA3"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RG nº: 30120010 SSP/SP</w:t>
            </w:r>
          </w:p>
          <w:p w14:paraId="54DC1A7E" w14:textId="20405725" w:rsidR="006C5CD9" w:rsidRPr="00421855" w:rsidRDefault="004B5CFE" w:rsidP="00D37CD2">
            <w:pPr>
              <w:rPr>
                <w:rFonts w:ascii="Arial" w:hAnsi="Arial" w:cs="Arial"/>
                <w:sz w:val="20"/>
                <w:szCs w:val="20"/>
              </w:rPr>
            </w:pPr>
            <w:r>
              <w:rPr>
                <w:rFonts w:ascii="Arial" w:hAnsi="Arial" w:cs="Arial"/>
                <w:sz w:val="20"/>
                <w:szCs w:val="20"/>
              </w:rPr>
              <w:t>CPF nº: 368.585.008-39</w:t>
            </w:r>
          </w:p>
        </w:tc>
        <w:tc>
          <w:tcPr>
            <w:tcW w:w="2643" w:type="pct"/>
            <w:tcBorders>
              <w:top w:val="nil"/>
              <w:left w:val="nil"/>
              <w:bottom w:val="nil"/>
              <w:right w:val="nil"/>
            </w:tcBorders>
          </w:tcPr>
          <w:p w14:paraId="3BDC57B2" w14:textId="77777777" w:rsidR="008C0FA4" w:rsidRDefault="008C0FA4" w:rsidP="008C0FA4">
            <w:pPr>
              <w:spacing w:line="300" w:lineRule="auto"/>
              <w:jc w:val="both"/>
              <w:rPr>
                <w:rFonts w:ascii="Arial" w:hAnsi="Arial" w:cs="Arial"/>
                <w:sz w:val="20"/>
              </w:rPr>
            </w:pPr>
            <w:r>
              <w:rPr>
                <w:rFonts w:ascii="Arial" w:hAnsi="Arial" w:cs="Arial"/>
                <w:sz w:val="20"/>
              </w:rPr>
              <w:t xml:space="preserve">Nome: </w:t>
            </w:r>
            <w:r w:rsidRPr="009E3CD0">
              <w:rPr>
                <w:rFonts w:ascii="Arial" w:hAnsi="Arial" w:cs="Arial"/>
                <w:sz w:val="20"/>
              </w:rPr>
              <w:t>Diego Peres da Costa Nascimento</w:t>
            </w:r>
          </w:p>
          <w:p w14:paraId="0F1D0BC7" w14:textId="3C262339" w:rsidR="008C0FA4" w:rsidRDefault="008C0FA4" w:rsidP="008C0FA4">
            <w:pPr>
              <w:spacing w:line="300" w:lineRule="auto"/>
              <w:jc w:val="both"/>
              <w:rPr>
                <w:rFonts w:ascii="Arial" w:hAnsi="Arial" w:cs="Arial"/>
                <w:sz w:val="20"/>
              </w:rPr>
            </w:pPr>
            <w:r>
              <w:rPr>
                <w:rFonts w:ascii="Arial" w:hAnsi="Arial" w:cs="Arial"/>
                <w:sz w:val="20"/>
              </w:rPr>
              <w:t xml:space="preserve">RG nº: </w:t>
            </w:r>
            <w:r w:rsidR="009808DA">
              <w:rPr>
                <w:rFonts w:ascii="Arial" w:hAnsi="Arial" w:cs="Arial"/>
                <w:sz w:val="20"/>
              </w:rPr>
              <w:t>52.858.030-9 SSP/SP</w:t>
            </w:r>
          </w:p>
          <w:p w14:paraId="1AF12DB1" w14:textId="635EEB8C" w:rsidR="006C5CD9" w:rsidRPr="00421855" w:rsidRDefault="008C0FA4" w:rsidP="00D37CD2">
            <w:pPr>
              <w:rPr>
                <w:rFonts w:ascii="Arial" w:hAnsi="Arial" w:cs="Arial"/>
                <w:sz w:val="20"/>
                <w:szCs w:val="20"/>
              </w:rPr>
            </w:pPr>
            <w:r>
              <w:rPr>
                <w:rFonts w:ascii="Arial" w:hAnsi="Arial" w:cs="Arial"/>
                <w:sz w:val="20"/>
              </w:rPr>
              <w:t xml:space="preserve">CPF nº: </w:t>
            </w:r>
            <w:r w:rsidRPr="009E3CD0">
              <w:rPr>
                <w:rFonts w:ascii="Arial" w:hAnsi="Arial" w:cs="Arial"/>
                <w:sz w:val="20"/>
              </w:rPr>
              <w:t>111.681.947-33</w:t>
            </w:r>
          </w:p>
        </w:tc>
      </w:tr>
    </w:tbl>
    <w:p w14:paraId="64779AE1" w14:textId="77777777" w:rsidR="00C87EA9" w:rsidRPr="00421855" w:rsidRDefault="00C87EA9" w:rsidP="00746B2B">
      <w:pPr>
        <w:spacing w:before="240" w:after="240" w:line="300" w:lineRule="auto"/>
        <w:jc w:val="both"/>
        <w:rPr>
          <w:rFonts w:ascii="Arial" w:hAnsi="Arial" w:cs="Arial"/>
          <w:sz w:val="20"/>
          <w:szCs w:val="20"/>
        </w:rPr>
      </w:pPr>
    </w:p>
    <w:p w14:paraId="5B7DA61E" w14:textId="77777777" w:rsidR="00945AD0" w:rsidRPr="00421855"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421855" w:rsidSect="00AE2A80">
          <w:headerReference w:type="default" r:id="rId19"/>
          <w:footerReference w:type="even" r:id="rId20"/>
          <w:footerReference w:type="default" r:id="rId21"/>
          <w:footerReference w:type="first" r:id="rId22"/>
          <w:pgSz w:w="11907" w:h="16840" w:code="9"/>
          <w:pgMar w:top="1134" w:right="1080" w:bottom="993" w:left="1134" w:header="567" w:footer="567" w:gutter="0"/>
          <w:cols w:space="720"/>
          <w:noEndnote/>
          <w:docGrid w:linePitch="326"/>
        </w:sectPr>
      </w:pPr>
    </w:p>
    <w:p w14:paraId="6CA8CE0A" w14:textId="62803AF8" w:rsidR="00E82FF6" w:rsidRPr="00421855" w:rsidRDefault="003C48C5" w:rsidP="00406515">
      <w:pPr>
        <w:spacing w:before="240" w:after="240" w:line="300" w:lineRule="auto"/>
        <w:jc w:val="both"/>
        <w:rPr>
          <w:rFonts w:ascii="Arial" w:hAnsi="Arial" w:cs="Arial"/>
          <w:i/>
          <w:sz w:val="16"/>
          <w:szCs w:val="16"/>
        </w:rPr>
      </w:pPr>
      <w:bookmarkStart w:id="570" w:name="_Toc497236304"/>
      <w:r w:rsidRPr="00421855">
        <w:rPr>
          <w:rFonts w:ascii="Arial" w:hAnsi="Arial" w:cs="Arial"/>
          <w:bCs/>
          <w:i/>
          <w:sz w:val="16"/>
          <w:szCs w:val="16"/>
        </w:rPr>
        <w:lastRenderedPageBreak/>
        <w:t xml:space="preserve">(Anexo 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1670256D" w14:textId="37A43EBE" w:rsidR="00635566" w:rsidRPr="00421855" w:rsidRDefault="002A2056" w:rsidP="00AD54F4">
      <w:pPr>
        <w:pStyle w:val="Ttulo2"/>
        <w:keepNext w:val="0"/>
        <w:suppressAutoHyphens/>
        <w:autoSpaceDE/>
        <w:autoSpaceDN/>
        <w:adjustRightInd/>
        <w:spacing w:before="240" w:after="240" w:line="300" w:lineRule="auto"/>
        <w:rPr>
          <w:rFonts w:ascii="Arial" w:eastAsia="Times New Roman" w:hAnsi="Arial" w:cs="Arial"/>
          <w:sz w:val="20"/>
          <w:szCs w:val="20"/>
          <w:lang w:eastAsia="pt-BR"/>
        </w:rPr>
      </w:pPr>
      <w:r w:rsidRPr="00421855">
        <w:rPr>
          <w:rFonts w:ascii="Arial" w:eastAsia="Times New Roman" w:hAnsi="Arial" w:cs="Arial"/>
          <w:sz w:val="20"/>
          <w:szCs w:val="20"/>
          <w:lang w:eastAsia="pt-BR"/>
        </w:rPr>
        <w:t>Cronograma de Pagamentos</w:t>
      </w:r>
      <w:bookmarkEnd w:id="570"/>
    </w:p>
    <w:tbl>
      <w:tblPr>
        <w:tblW w:w="8416" w:type="dxa"/>
        <w:tblCellMar>
          <w:left w:w="70" w:type="dxa"/>
          <w:right w:w="70" w:type="dxa"/>
        </w:tblCellMar>
        <w:tblLook w:val="04A0" w:firstRow="1" w:lastRow="0" w:firstColumn="1" w:lastColumn="0" w:noHBand="0" w:noVBand="1"/>
      </w:tblPr>
      <w:tblGrid>
        <w:gridCol w:w="600"/>
        <w:gridCol w:w="960"/>
        <w:gridCol w:w="1240"/>
        <w:gridCol w:w="1180"/>
        <w:gridCol w:w="1160"/>
        <w:gridCol w:w="1260"/>
        <w:gridCol w:w="900"/>
        <w:gridCol w:w="1160"/>
        <w:gridCol w:w="146"/>
      </w:tblGrid>
      <w:tr w:rsidR="00B2128B" w:rsidRPr="00262668" w14:paraId="568DBE64" w14:textId="77777777" w:rsidTr="00D94BFE">
        <w:trPr>
          <w:gridAfter w:val="1"/>
          <w:wAfter w:w="16" w:type="dxa"/>
          <w:trHeight w:val="300"/>
        </w:trPr>
        <w:tc>
          <w:tcPr>
            <w:tcW w:w="840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D0B5377" w14:textId="77777777" w:rsidR="00B2128B" w:rsidRPr="00262668" w:rsidRDefault="00B2128B" w:rsidP="00AD54F4">
            <w:pPr>
              <w:jc w:val="center"/>
              <w:rPr>
                <w:rFonts w:ascii="Arial" w:eastAsia="Times New Roman" w:hAnsi="Arial" w:cs="Arial"/>
                <w:b/>
                <w:bCs/>
                <w:color w:val="000000"/>
                <w:sz w:val="16"/>
                <w:szCs w:val="16"/>
                <w:lang w:eastAsia="pt-BR"/>
              </w:rPr>
            </w:pPr>
            <w:r w:rsidRPr="00262668">
              <w:rPr>
                <w:rFonts w:ascii="Arial" w:eastAsia="Times New Roman" w:hAnsi="Arial" w:cs="Arial"/>
                <w:b/>
                <w:bCs/>
                <w:color w:val="000000"/>
                <w:sz w:val="16"/>
                <w:szCs w:val="16"/>
                <w:lang w:eastAsia="pt-BR"/>
              </w:rPr>
              <w:t>CRI 7ª Série da 1ª Emissão da BLUM</w:t>
            </w:r>
          </w:p>
        </w:tc>
      </w:tr>
      <w:tr w:rsidR="00B2128B" w:rsidRPr="00262668" w14:paraId="27702550" w14:textId="77777777" w:rsidTr="00D94BFE">
        <w:trPr>
          <w:gridAfter w:val="1"/>
          <w:wAfter w:w="16" w:type="dxa"/>
          <w:trHeight w:val="450"/>
        </w:trPr>
        <w:tc>
          <w:tcPr>
            <w:tcW w:w="6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6CDEB1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9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4C0358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12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D379E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118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7F778C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BE1C53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2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F585F31" w14:textId="77777777" w:rsidR="00B2128B" w:rsidRPr="00262668" w:rsidRDefault="00B2128B" w:rsidP="00AD54F4">
            <w:pPr>
              <w:jc w:val="center"/>
              <w:rPr>
                <w:rFonts w:ascii="Arial" w:eastAsia="Times New Roman" w:hAnsi="Arial" w:cs="Arial"/>
                <w:b/>
                <w:bCs/>
                <w:color w:val="000000"/>
                <w:sz w:val="14"/>
                <w:szCs w:val="14"/>
                <w:lang w:eastAsia="pt-BR"/>
              </w:rPr>
            </w:pPr>
            <w:proofErr w:type="spellStart"/>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roofErr w:type="spellEnd"/>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C48D72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173EDA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31F765C4" w14:textId="77777777" w:rsidTr="00D94BFE">
        <w:trPr>
          <w:trHeight w:val="300"/>
        </w:trPr>
        <w:tc>
          <w:tcPr>
            <w:tcW w:w="600" w:type="dxa"/>
            <w:vMerge/>
            <w:tcBorders>
              <w:top w:val="nil"/>
              <w:left w:val="single" w:sz="8" w:space="0" w:color="auto"/>
              <w:bottom w:val="single" w:sz="8" w:space="0" w:color="000000"/>
              <w:right w:val="single" w:sz="8" w:space="0" w:color="auto"/>
            </w:tcBorders>
            <w:vAlign w:val="center"/>
            <w:hideMark/>
          </w:tcPr>
          <w:p w14:paraId="14543027"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7CC80395"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40" w:type="dxa"/>
            <w:vMerge/>
            <w:tcBorders>
              <w:top w:val="nil"/>
              <w:left w:val="single" w:sz="8" w:space="0" w:color="auto"/>
              <w:bottom w:val="single" w:sz="8" w:space="0" w:color="000000"/>
              <w:right w:val="single" w:sz="8" w:space="0" w:color="auto"/>
            </w:tcBorders>
            <w:vAlign w:val="center"/>
            <w:hideMark/>
          </w:tcPr>
          <w:p w14:paraId="203E6CE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80" w:type="dxa"/>
            <w:vMerge/>
            <w:tcBorders>
              <w:top w:val="nil"/>
              <w:left w:val="single" w:sz="8" w:space="0" w:color="auto"/>
              <w:bottom w:val="single" w:sz="8" w:space="0" w:color="000000"/>
              <w:right w:val="single" w:sz="8" w:space="0" w:color="auto"/>
            </w:tcBorders>
            <w:vAlign w:val="center"/>
            <w:hideMark/>
          </w:tcPr>
          <w:p w14:paraId="15E4CAD6"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60" w:type="dxa"/>
            <w:vMerge/>
            <w:tcBorders>
              <w:top w:val="nil"/>
              <w:left w:val="single" w:sz="8" w:space="0" w:color="auto"/>
              <w:bottom w:val="single" w:sz="8" w:space="0" w:color="000000"/>
              <w:right w:val="single" w:sz="8" w:space="0" w:color="auto"/>
            </w:tcBorders>
            <w:vAlign w:val="center"/>
            <w:hideMark/>
          </w:tcPr>
          <w:p w14:paraId="0546435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60" w:type="dxa"/>
            <w:vMerge/>
            <w:tcBorders>
              <w:top w:val="nil"/>
              <w:left w:val="single" w:sz="8" w:space="0" w:color="auto"/>
              <w:bottom w:val="single" w:sz="8" w:space="0" w:color="000000"/>
              <w:right w:val="single" w:sz="8" w:space="0" w:color="auto"/>
            </w:tcBorders>
            <w:vAlign w:val="center"/>
            <w:hideMark/>
          </w:tcPr>
          <w:p w14:paraId="73915084"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00" w:type="dxa"/>
            <w:vMerge/>
            <w:tcBorders>
              <w:top w:val="nil"/>
              <w:left w:val="single" w:sz="8" w:space="0" w:color="auto"/>
              <w:bottom w:val="single" w:sz="8" w:space="0" w:color="000000"/>
              <w:right w:val="single" w:sz="8" w:space="0" w:color="auto"/>
            </w:tcBorders>
            <w:vAlign w:val="center"/>
            <w:hideMark/>
          </w:tcPr>
          <w:p w14:paraId="28CACCD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00" w:type="dxa"/>
            <w:vMerge/>
            <w:tcBorders>
              <w:top w:val="nil"/>
              <w:left w:val="single" w:sz="8" w:space="0" w:color="auto"/>
              <w:bottom w:val="single" w:sz="8" w:space="0" w:color="000000"/>
              <w:right w:val="single" w:sz="8" w:space="0" w:color="auto"/>
            </w:tcBorders>
            <w:vAlign w:val="center"/>
            <w:hideMark/>
          </w:tcPr>
          <w:p w14:paraId="07213BBC"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20FD56CB"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750BA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B07D6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960" w:type="dxa"/>
            <w:tcBorders>
              <w:top w:val="nil"/>
              <w:left w:val="nil"/>
              <w:bottom w:val="single" w:sz="8" w:space="0" w:color="auto"/>
              <w:right w:val="single" w:sz="8" w:space="0" w:color="auto"/>
            </w:tcBorders>
            <w:shd w:val="clear" w:color="auto" w:fill="auto"/>
            <w:noWrap/>
            <w:vAlign w:val="center"/>
            <w:hideMark/>
          </w:tcPr>
          <w:p w14:paraId="76C1F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ACD4C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1180" w:type="dxa"/>
            <w:tcBorders>
              <w:top w:val="nil"/>
              <w:left w:val="nil"/>
              <w:bottom w:val="single" w:sz="8" w:space="0" w:color="auto"/>
              <w:right w:val="single" w:sz="8" w:space="0" w:color="auto"/>
            </w:tcBorders>
            <w:shd w:val="clear" w:color="auto" w:fill="auto"/>
            <w:noWrap/>
            <w:vAlign w:val="center"/>
            <w:hideMark/>
          </w:tcPr>
          <w:p w14:paraId="010C2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1160" w:type="dxa"/>
            <w:tcBorders>
              <w:top w:val="nil"/>
              <w:left w:val="nil"/>
              <w:bottom w:val="single" w:sz="8" w:space="0" w:color="auto"/>
              <w:right w:val="single" w:sz="8" w:space="0" w:color="auto"/>
            </w:tcBorders>
            <w:shd w:val="clear" w:color="auto" w:fill="auto"/>
            <w:noWrap/>
            <w:vAlign w:val="center"/>
            <w:hideMark/>
          </w:tcPr>
          <w:p w14:paraId="49643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260" w:type="dxa"/>
            <w:tcBorders>
              <w:top w:val="nil"/>
              <w:left w:val="nil"/>
              <w:bottom w:val="single" w:sz="8" w:space="0" w:color="auto"/>
              <w:right w:val="single" w:sz="8" w:space="0" w:color="auto"/>
            </w:tcBorders>
            <w:shd w:val="clear" w:color="auto" w:fill="auto"/>
            <w:noWrap/>
            <w:vAlign w:val="center"/>
            <w:hideMark/>
          </w:tcPr>
          <w:p w14:paraId="2426BE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900" w:type="dxa"/>
            <w:tcBorders>
              <w:top w:val="nil"/>
              <w:left w:val="nil"/>
              <w:bottom w:val="single" w:sz="8" w:space="0" w:color="auto"/>
              <w:right w:val="single" w:sz="8" w:space="0" w:color="auto"/>
            </w:tcBorders>
            <w:shd w:val="clear" w:color="auto" w:fill="auto"/>
            <w:noWrap/>
            <w:vAlign w:val="center"/>
            <w:hideMark/>
          </w:tcPr>
          <w:p w14:paraId="7D679E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B32B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6" w:type="dxa"/>
            <w:vAlign w:val="center"/>
            <w:hideMark/>
          </w:tcPr>
          <w:p w14:paraId="33E50C0A" w14:textId="77777777" w:rsidR="00B2128B" w:rsidRPr="00262668" w:rsidRDefault="00B2128B" w:rsidP="00D37CD2">
            <w:pPr>
              <w:jc w:val="center"/>
              <w:rPr>
                <w:rFonts w:eastAsia="Times New Roman"/>
                <w:sz w:val="20"/>
                <w:szCs w:val="20"/>
                <w:lang w:eastAsia="pt-BR"/>
              </w:rPr>
            </w:pPr>
          </w:p>
        </w:tc>
      </w:tr>
      <w:tr w:rsidR="00B2128B" w:rsidRPr="00262668" w14:paraId="4D8BD27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2CF7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960" w:type="dxa"/>
            <w:tcBorders>
              <w:top w:val="nil"/>
              <w:left w:val="nil"/>
              <w:bottom w:val="single" w:sz="8" w:space="0" w:color="auto"/>
              <w:right w:val="single" w:sz="8" w:space="0" w:color="auto"/>
            </w:tcBorders>
            <w:shd w:val="clear" w:color="auto" w:fill="auto"/>
            <w:noWrap/>
            <w:vAlign w:val="center"/>
            <w:hideMark/>
          </w:tcPr>
          <w:p w14:paraId="0A307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8AA7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1180" w:type="dxa"/>
            <w:tcBorders>
              <w:top w:val="nil"/>
              <w:left w:val="nil"/>
              <w:bottom w:val="single" w:sz="8" w:space="0" w:color="auto"/>
              <w:right w:val="single" w:sz="8" w:space="0" w:color="auto"/>
            </w:tcBorders>
            <w:shd w:val="clear" w:color="auto" w:fill="auto"/>
            <w:noWrap/>
            <w:vAlign w:val="center"/>
            <w:hideMark/>
          </w:tcPr>
          <w:p w14:paraId="0547E3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8,35872357</w:t>
            </w:r>
          </w:p>
        </w:tc>
        <w:tc>
          <w:tcPr>
            <w:tcW w:w="1160" w:type="dxa"/>
            <w:tcBorders>
              <w:top w:val="nil"/>
              <w:left w:val="nil"/>
              <w:bottom w:val="single" w:sz="8" w:space="0" w:color="auto"/>
              <w:right w:val="single" w:sz="8" w:space="0" w:color="auto"/>
            </w:tcBorders>
            <w:shd w:val="clear" w:color="auto" w:fill="auto"/>
            <w:noWrap/>
            <w:vAlign w:val="center"/>
            <w:hideMark/>
          </w:tcPr>
          <w:p w14:paraId="31F4C8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0,36931320</w:t>
            </w:r>
          </w:p>
        </w:tc>
        <w:tc>
          <w:tcPr>
            <w:tcW w:w="1260" w:type="dxa"/>
            <w:tcBorders>
              <w:top w:val="nil"/>
              <w:left w:val="nil"/>
              <w:bottom w:val="single" w:sz="8" w:space="0" w:color="auto"/>
              <w:right w:val="single" w:sz="8" w:space="0" w:color="auto"/>
            </w:tcBorders>
            <w:shd w:val="clear" w:color="auto" w:fill="auto"/>
            <w:noWrap/>
            <w:vAlign w:val="center"/>
            <w:hideMark/>
          </w:tcPr>
          <w:p w14:paraId="16C9DE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595BAC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6F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0,03691682%</w:t>
            </w:r>
          </w:p>
        </w:tc>
        <w:tc>
          <w:tcPr>
            <w:tcW w:w="16" w:type="dxa"/>
            <w:vAlign w:val="center"/>
            <w:hideMark/>
          </w:tcPr>
          <w:p w14:paraId="34D43F44" w14:textId="77777777" w:rsidR="00B2128B" w:rsidRPr="00262668" w:rsidRDefault="00B2128B" w:rsidP="00D37CD2">
            <w:pPr>
              <w:jc w:val="center"/>
              <w:rPr>
                <w:rFonts w:eastAsia="Times New Roman"/>
                <w:sz w:val="20"/>
                <w:szCs w:val="20"/>
                <w:lang w:eastAsia="pt-BR"/>
              </w:rPr>
            </w:pPr>
          </w:p>
        </w:tc>
      </w:tr>
      <w:tr w:rsidR="00B2128B" w:rsidRPr="00262668" w14:paraId="18B6E6C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170D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960" w:type="dxa"/>
            <w:tcBorders>
              <w:top w:val="nil"/>
              <w:left w:val="nil"/>
              <w:bottom w:val="single" w:sz="8" w:space="0" w:color="auto"/>
              <w:right w:val="single" w:sz="8" w:space="0" w:color="auto"/>
            </w:tcBorders>
            <w:shd w:val="clear" w:color="auto" w:fill="auto"/>
            <w:noWrap/>
            <w:vAlign w:val="center"/>
            <w:hideMark/>
          </w:tcPr>
          <w:p w14:paraId="777B5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715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1180" w:type="dxa"/>
            <w:tcBorders>
              <w:top w:val="nil"/>
              <w:left w:val="nil"/>
              <w:bottom w:val="single" w:sz="8" w:space="0" w:color="auto"/>
              <w:right w:val="single" w:sz="8" w:space="0" w:color="auto"/>
            </w:tcBorders>
            <w:shd w:val="clear" w:color="auto" w:fill="auto"/>
            <w:noWrap/>
            <w:vAlign w:val="center"/>
            <w:hideMark/>
          </w:tcPr>
          <w:p w14:paraId="623476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7,59315902</w:t>
            </w:r>
          </w:p>
        </w:tc>
        <w:tc>
          <w:tcPr>
            <w:tcW w:w="1160" w:type="dxa"/>
            <w:tcBorders>
              <w:top w:val="nil"/>
              <w:left w:val="nil"/>
              <w:bottom w:val="single" w:sz="8" w:space="0" w:color="auto"/>
              <w:right w:val="single" w:sz="8" w:space="0" w:color="auto"/>
            </w:tcBorders>
            <w:shd w:val="clear" w:color="auto" w:fill="auto"/>
            <w:noWrap/>
            <w:vAlign w:val="center"/>
            <w:hideMark/>
          </w:tcPr>
          <w:p w14:paraId="11A179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1,13487775</w:t>
            </w:r>
          </w:p>
        </w:tc>
        <w:tc>
          <w:tcPr>
            <w:tcW w:w="1260" w:type="dxa"/>
            <w:tcBorders>
              <w:top w:val="nil"/>
              <w:left w:val="nil"/>
              <w:bottom w:val="single" w:sz="8" w:space="0" w:color="auto"/>
              <w:right w:val="single" w:sz="8" w:space="0" w:color="auto"/>
            </w:tcBorders>
            <w:shd w:val="clear" w:color="auto" w:fill="auto"/>
            <w:noWrap/>
            <w:vAlign w:val="center"/>
            <w:hideMark/>
          </w:tcPr>
          <w:p w14:paraId="7AB89C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76A05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6C3B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0,11348513%</w:t>
            </w:r>
          </w:p>
        </w:tc>
        <w:tc>
          <w:tcPr>
            <w:tcW w:w="16" w:type="dxa"/>
            <w:vAlign w:val="center"/>
            <w:hideMark/>
          </w:tcPr>
          <w:p w14:paraId="2827C4D5" w14:textId="77777777" w:rsidR="00B2128B" w:rsidRPr="00262668" w:rsidRDefault="00B2128B" w:rsidP="00D37CD2">
            <w:pPr>
              <w:jc w:val="center"/>
              <w:rPr>
                <w:rFonts w:eastAsia="Times New Roman"/>
                <w:sz w:val="20"/>
                <w:szCs w:val="20"/>
                <w:lang w:eastAsia="pt-BR"/>
              </w:rPr>
            </w:pPr>
          </w:p>
        </w:tc>
      </w:tr>
      <w:tr w:rsidR="00B2128B" w:rsidRPr="00262668" w14:paraId="0428234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BC08A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960" w:type="dxa"/>
            <w:tcBorders>
              <w:top w:val="nil"/>
              <w:left w:val="nil"/>
              <w:bottom w:val="single" w:sz="8" w:space="0" w:color="auto"/>
              <w:right w:val="single" w:sz="8" w:space="0" w:color="auto"/>
            </w:tcBorders>
            <w:shd w:val="clear" w:color="auto" w:fill="auto"/>
            <w:noWrap/>
            <w:vAlign w:val="center"/>
            <w:hideMark/>
          </w:tcPr>
          <w:p w14:paraId="649AD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46C7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1180" w:type="dxa"/>
            <w:tcBorders>
              <w:top w:val="nil"/>
              <w:left w:val="nil"/>
              <w:bottom w:val="single" w:sz="8" w:space="0" w:color="auto"/>
              <w:right w:val="single" w:sz="8" w:space="0" w:color="auto"/>
            </w:tcBorders>
            <w:shd w:val="clear" w:color="auto" w:fill="auto"/>
            <w:noWrap/>
            <w:vAlign w:val="center"/>
            <w:hideMark/>
          </w:tcPr>
          <w:p w14:paraId="106C5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8,72717938</w:t>
            </w:r>
          </w:p>
        </w:tc>
        <w:tc>
          <w:tcPr>
            <w:tcW w:w="1160" w:type="dxa"/>
            <w:tcBorders>
              <w:top w:val="nil"/>
              <w:left w:val="nil"/>
              <w:bottom w:val="single" w:sz="8" w:space="0" w:color="auto"/>
              <w:right w:val="single" w:sz="8" w:space="0" w:color="auto"/>
            </w:tcBorders>
            <w:shd w:val="clear" w:color="auto" w:fill="auto"/>
            <w:noWrap/>
            <w:vAlign w:val="center"/>
            <w:hideMark/>
          </w:tcPr>
          <w:p w14:paraId="279182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0,00085738</w:t>
            </w:r>
          </w:p>
        </w:tc>
        <w:tc>
          <w:tcPr>
            <w:tcW w:w="1260" w:type="dxa"/>
            <w:tcBorders>
              <w:top w:val="nil"/>
              <w:left w:val="nil"/>
              <w:bottom w:val="single" w:sz="8" w:space="0" w:color="auto"/>
              <w:right w:val="single" w:sz="8" w:space="0" w:color="auto"/>
            </w:tcBorders>
            <w:shd w:val="clear" w:color="auto" w:fill="auto"/>
            <w:noWrap/>
            <w:vAlign w:val="center"/>
            <w:hideMark/>
          </w:tcPr>
          <w:p w14:paraId="145638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ACABB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97E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0,00008583%</w:t>
            </w:r>
          </w:p>
        </w:tc>
        <w:tc>
          <w:tcPr>
            <w:tcW w:w="16" w:type="dxa"/>
            <w:vAlign w:val="center"/>
            <w:hideMark/>
          </w:tcPr>
          <w:p w14:paraId="05A0C813" w14:textId="77777777" w:rsidR="00B2128B" w:rsidRPr="00262668" w:rsidRDefault="00B2128B" w:rsidP="00D37CD2">
            <w:pPr>
              <w:jc w:val="center"/>
              <w:rPr>
                <w:rFonts w:eastAsia="Times New Roman"/>
                <w:sz w:val="20"/>
                <w:szCs w:val="20"/>
                <w:lang w:eastAsia="pt-BR"/>
              </w:rPr>
            </w:pPr>
          </w:p>
        </w:tc>
      </w:tr>
      <w:tr w:rsidR="00B2128B" w:rsidRPr="00262668" w14:paraId="4501E46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2DED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960" w:type="dxa"/>
            <w:tcBorders>
              <w:top w:val="nil"/>
              <w:left w:val="nil"/>
              <w:bottom w:val="single" w:sz="8" w:space="0" w:color="auto"/>
              <w:right w:val="single" w:sz="8" w:space="0" w:color="auto"/>
            </w:tcBorders>
            <w:shd w:val="clear" w:color="auto" w:fill="auto"/>
            <w:noWrap/>
            <w:vAlign w:val="center"/>
            <w:hideMark/>
          </w:tcPr>
          <w:p w14:paraId="0AB9FA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BDD9B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1180" w:type="dxa"/>
            <w:tcBorders>
              <w:top w:val="nil"/>
              <w:left w:val="nil"/>
              <w:bottom w:val="single" w:sz="8" w:space="0" w:color="auto"/>
              <w:right w:val="single" w:sz="8" w:space="0" w:color="auto"/>
            </w:tcBorders>
            <w:shd w:val="clear" w:color="auto" w:fill="auto"/>
            <w:noWrap/>
            <w:vAlign w:val="center"/>
            <w:hideMark/>
          </w:tcPr>
          <w:p w14:paraId="1F9A48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7,96526939</w:t>
            </w:r>
          </w:p>
        </w:tc>
        <w:tc>
          <w:tcPr>
            <w:tcW w:w="1160" w:type="dxa"/>
            <w:tcBorders>
              <w:top w:val="nil"/>
              <w:left w:val="nil"/>
              <w:bottom w:val="single" w:sz="8" w:space="0" w:color="auto"/>
              <w:right w:val="single" w:sz="8" w:space="0" w:color="auto"/>
            </w:tcBorders>
            <w:shd w:val="clear" w:color="auto" w:fill="auto"/>
            <w:noWrap/>
            <w:vAlign w:val="center"/>
            <w:hideMark/>
          </w:tcPr>
          <w:p w14:paraId="7CE61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0,76276737</w:t>
            </w:r>
          </w:p>
        </w:tc>
        <w:tc>
          <w:tcPr>
            <w:tcW w:w="1260" w:type="dxa"/>
            <w:tcBorders>
              <w:top w:val="nil"/>
              <w:left w:val="nil"/>
              <w:bottom w:val="single" w:sz="8" w:space="0" w:color="auto"/>
              <w:right w:val="single" w:sz="8" w:space="0" w:color="auto"/>
            </w:tcBorders>
            <w:shd w:val="clear" w:color="auto" w:fill="auto"/>
            <w:noWrap/>
            <w:vAlign w:val="center"/>
            <w:hideMark/>
          </w:tcPr>
          <w:p w14:paraId="2238D2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78F06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84C3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0,07636168%</w:t>
            </w:r>
          </w:p>
        </w:tc>
        <w:tc>
          <w:tcPr>
            <w:tcW w:w="16" w:type="dxa"/>
            <w:vAlign w:val="center"/>
            <w:hideMark/>
          </w:tcPr>
          <w:p w14:paraId="3548CD8A" w14:textId="77777777" w:rsidR="00B2128B" w:rsidRPr="00262668" w:rsidRDefault="00B2128B" w:rsidP="00D37CD2">
            <w:pPr>
              <w:jc w:val="center"/>
              <w:rPr>
                <w:rFonts w:eastAsia="Times New Roman"/>
                <w:sz w:val="20"/>
                <w:szCs w:val="20"/>
                <w:lang w:eastAsia="pt-BR"/>
              </w:rPr>
            </w:pPr>
          </w:p>
        </w:tc>
      </w:tr>
      <w:tr w:rsidR="00B2128B" w:rsidRPr="00262668" w14:paraId="47E354C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4A4F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960" w:type="dxa"/>
            <w:tcBorders>
              <w:top w:val="nil"/>
              <w:left w:val="nil"/>
              <w:bottom w:val="single" w:sz="8" w:space="0" w:color="auto"/>
              <w:right w:val="single" w:sz="8" w:space="0" w:color="auto"/>
            </w:tcBorders>
            <w:shd w:val="clear" w:color="auto" w:fill="auto"/>
            <w:noWrap/>
            <w:vAlign w:val="center"/>
            <w:hideMark/>
          </w:tcPr>
          <w:p w14:paraId="771A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A16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1180" w:type="dxa"/>
            <w:tcBorders>
              <w:top w:val="nil"/>
              <w:left w:val="nil"/>
              <w:bottom w:val="single" w:sz="8" w:space="0" w:color="auto"/>
              <w:right w:val="single" w:sz="8" w:space="0" w:color="auto"/>
            </w:tcBorders>
            <w:shd w:val="clear" w:color="auto" w:fill="auto"/>
            <w:noWrap/>
            <w:vAlign w:val="center"/>
            <w:hideMark/>
          </w:tcPr>
          <w:p w14:paraId="5B9AC1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7,57874372</w:t>
            </w:r>
          </w:p>
        </w:tc>
        <w:tc>
          <w:tcPr>
            <w:tcW w:w="1160" w:type="dxa"/>
            <w:tcBorders>
              <w:top w:val="nil"/>
              <w:left w:val="nil"/>
              <w:bottom w:val="single" w:sz="8" w:space="0" w:color="auto"/>
              <w:right w:val="single" w:sz="8" w:space="0" w:color="auto"/>
            </w:tcBorders>
            <w:shd w:val="clear" w:color="auto" w:fill="auto"/>
            <w:noWrap/>
            <w:vAlign w:val="center"/>
            <w:hideMark/>
          </w:tcPr>
          <w:p w14:paraId="5AFD0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1,14929304</w:t>
            </w:r>
          </w:p>
        </w:tc>
        <w:tc>
          <w:tcPr>
            <w:tcW w:w="1260" w:type="dxa"/>
            <w:tcBorders>
              <w:top w:val="nil"/>
              <w:left w:val="nil"/>
              <w:bottom w:val="single" w:sz="8" w:space="0" w:color="auto"/>
              <w:right w:val="single" w:sz="8" w:space="0" w:color="auto"/>
            </w:tcBorders>
            <w:shd w:val="clear" w:color="auto" w:fill="auto"/>
            <w:noWrap/>
            <w:vAlign w:val="center"/>
            <w:hideMark/>
          </w:tcPr>
          <w:p w14:paraId="3790DF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DF0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0F4F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0,11514522%</w:t>
            </w:r>
          </w:p>
        </w:tc>
        <w:tc>
          <w:tcPr>
            <w:tcW w:w="16" w:type="dxa"/>
            <w:vAlign w:val="center"/>
            <w:hideMark/>
          </w:tcPr>
          <w:p w14:paraId="31669809" w14:textId="77777777" w:rsidR="00B2128B" w:rsidRPr="00262668" w:rsidRDefault="00B2128B" w:rsidP="00D37CD2">
            <w:pPr>
              <w:jc w:val="center"/>
              <w:rPr>
                <w:rFonts w:eastAsia="Times New Roman"/>
                <w:sz w:val="20"/>
                <w:szCs w:val="20"/>
                <w:lang w:eastAsia="pt-BR"/>
              </w:rPr>
            </w:pPr>
          </w:p>
        </w:tc>
      </w:tr>
      <w:tr w:rsidR="00B2128B" w:rsidRPr="00262668" w14:paraId="7D7FDE6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7384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960" w:type="dxa"/>
            <w:tcBorders>
              <w:top w:val="nil"/>
              <w:left w:val="nil"/>
              <w:bottom w:val="single" w:sz="8" w:space="0" w:color="auto"/>
              <w:right w:val="single" w:sz="8" w:space="0" w:color="auto"/>
            </w:tcBorders>
            <w:shd w:val="clear" w:color="auto" w:fill="auto"/>
            <w:noWrap/>
            <w:vAlign w:val="center"/>
            <w:hideMark/>
          </w:tcPr>
          <w:p w14:paraId="45640E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A8AD6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1180" w:type="dxa"/>
            <w:tcBorders>
              <w:top w:val="nil"/>
              <w:left w:val="nil"/>
              <w:bottom w:val="single" w:sz="8" w:space="0" w:color="auto"/>
              <w:right w:val="single" w:sz="8" w:space="0" w:color="auto"/>
            </w:tcBorders>
            <w:shd w:val="clear" w:color="auto" w:fill="auto"/>
            <w:noWrap/>
            <w:vAlign w:val="center"/>
            <w:hideMark/>
          </w:tcPr>
          <w:p w14:paraId="2B5F3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7,95002235</w:t>
            </w:r>
          </w:p>
        </w:tc>
        <w:tc>
          <w:tcPr>
            <w:tcW w:w="1160" w:type="dxa"/>
            <w:tcBorders>
              <w:top w:val="nil"/>
              <w:left w:val="nil"/>
              <w:bottom w:val="single" w:sz="8" w:space="0" w:color="auto"/>
              <w:right w:val="single" w:sz="8" w:space="0" w:color="auto"/>
            </w:tcBorders>
            <w:shd w:val="clear" w:color="auto" w:fill="auto"/>
            <w:noWrap/>
            <w:vAlign w:val="center"/>
            <w:hideMark/>
          </w:tcPr>
          <w:p w14:paraId="7DD335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0,77801441</w:t>
            </w:r>
          </w:p>
        </w:tc>
        <w:tc>
          <w:tcPr>
            <w:tcW w:w="1260" w:type="dxa"/>
            <w:tcBorders>
              <w:top w:val="nil"/>
              <w:left w:val="nil"/>
              <w:bottom w:val="single" w:sz="8" w:space="0" w:color="auto"/>
              <w:right w:val="single" w:sz="8" w:space="0" w:color="auto"/>
            </w:tcBorders>
            <w:shd w:val="clear" w:color="auto" w:fill="auto"/>
            <w:noWrap/>
            <w:vAlign w:val="center"/>
            <w:hideMark/>
          </w:tcPr>
          <w:p w14:paraId="2ABFE0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E072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36F84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0,07803746%</w:t>
            </w:r>
          </w:p>
        </w:tc>
        <w:tc>
          <w:tcPr>
            <w:tcW w:w="16" w:type="dxa"/>
            <w:vAlign w:val="center"/>
            <w:hideMark/>
          </w:tcPr>
          <w:p w14:paraId="382EFBD5" w14:textId="77777777" w:rsidR="00B2128B" w:rsidRPr="00262668" w:rsidRDefault="00B2128B" w:rsidP="00D37CD2">
            <w:pPr>
              <w:jc w:val="center"/>
              <w:rPr>
                <w:rFonts w:eastAsia="Times New Roman"/>
                <w:sz w:val="20"/>
                <w:szCs w:val="20"/>
                <w:lang w:eastAsia="pt-BR"/>
              </w:rPr>
            </w:pPr>
          </w:p>
        </w:tc>
      </w:tr>
      <w:tr w:rsidR="00B2128B" w:rsidRPr="00262668" w14:paraId="2907120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D845F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960" w:type="dxa"/>
            <w:tcBorders>
              <w:top w:val="nil"/>
              <w:left w:val="nil"/>
              <w:bottom w:val="single" w:sz="8" w:space="0" w:color="auto"/>
              <w:right w:val="single" w:sz="8" w:space="0" w:color="auto"/>
            </w:tcBorders>
            <w:shd w:val="clear" w:color="auto" w:fill="auto"/>
            <w:noWrap/>
            <w:vAlign w:val="center"/>
            <w:hideMark/>
          </w:tcPr>
          <w:p w14:paraId="4A5646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E4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1180" w:type="dxa"/>
            <w:tcBorders>
              <w:top w:val="nil"/>
              <w:left w:val="nil"/>
              <w:bottom w:val="single" w:sz="8" w:space="0" w:color="auto"/>
              <w:right w:val="single" w:sz="8" w:space="0" w:color="auto"/>
            </w:tcBorders>
            <w:shd w:val="clear" w:color="auto" w:fill="auto"/>
            <w:noWrap/>
            <w:vAlign w:val="center"/>
            <w:hideMark/>
          </w:tcPr>
          <w:p w14:paraId="597ED1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7,94381836</w:t>
            </w:r>
          </w:p>
        </w:tc>
        <w:tc>
          <w:tcPr>
            <w:tcW w:w="1160" w:type="dxa"/>
            <w:tcBorders>
              <w:top w:val="nil"/>
              <w:left w:val="nil"/>
              <w:bottom w:val="single" w:sz="8" w:space="0" w:color="auto"/>
              <w:right w:val="single" w:sz="8" w:space="0" w:color="auto"/>
            </w:tcBorders>
            <w:shd w:val="clear" w:color="auto" w:fill="auto"/>
            <w:noWrap/>
            <w:vAlign w:val="center"/>
            <w:hideMark/>
          </w:tcPr>
          <w:p w14:paraId="71486F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0,78421840</w:t>
            </w:r>
          </w:p>
        </w:tc>
        <w:tc>
          <w:tcPr>
            <w:tcW w:w="1260" w:type="dxa"/>
            <w:tcBorders>
              <w:top w:val="nil"/>
              <w:left w:val="nil"/>
              <w:bottom w:val="single" w:sz="8" w:space="0" w:color="auto"/>
              <w:right w:val="single" w:sz="8" w:space="0" w:color="auto"/>
            </w:tcBorders>
            <w:shd w:val="clear" w:color="auto" w:fill="auto"/>
            <w:noWrap/>
            <w:vAlign w:val="center"/>
            <w:hideMark/>
          </w:tcPr>
          <w:p w14:paraId="02E4A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9A79A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DD274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0,07872118%</w:t>
            </w:r>
          </w:p>
        </w:tc>
        <w:tc>
          <w:tcPr>
            <w:tcW w:w="16" w:type="dxa"/>
            <w:vAlign w:val="center"/>
            <w:hideMark/>
          </w:tcPr>
          <w:p w14:paraId="1DD900F9" w14:textId="77777777" w:rsidR="00B2128B" w:rsidRPr="00262668" w:rsidRDefault="00B2128B" w:rsidP="00D37CD2">
            <w:pPr>
              <w:jc w:val="center"/>
              <w:rPr>
                <w:rFonts w:eastAsia="Times New Roman"/>
                <w:sz w:val="20"/>
                <w:szCs w:val="20"/>
                <w:lang w:eastAsia="pt-BR"/>
              </w:rPr>
            </w:pPr>
          </w:p>
        </w:tc>
      </w:tr>
      <w:tr w:rsidR="00B2128B" w:rsidRPr="00262668" w14:paraId="1A4364E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F4B21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960" w:type="dxa"/>
            <w:tcBorders>
              <w:top w:val="nil"/>
              <w:left w:val="nil"/>
              <w:bottom w:val="single" w:sz="8" w:space="0" w:color="auto"/>
              <w:right w:val="single" w:sz="8" w:space="0" w:color="auto"/>
            </w:tcBorders>
            <w:shd w:val="clear" w:color="auto" w:fill="auto"/>
            <w:noWrap/>
            <w:vAlign w:val="center"/>
            <w:hideMark/>
          </w:tcPr>
          <w:p w14:paraId="5044D9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C6AED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1180" w:type="dxa"/>
            <w:tcBorders>
              <w:top w:val="nil"/>
              <w:left w:val="nil"/>
              <w:bottom w:val="single" w:sz="8" w:space="0" w:color="auto"/>
              <w:right w:val="single" w:sz="8" w:space="0" w:color="auto"/>
            </w:tcBorders>
            <w:shd w:val="clear" w:color="auto" w:fill="auto"/>
            <w:noWrap/>
            <w:vAlign w:val="center"/>
            <w:hideMark/>
          </w:tcPr>
          <w:p w14:paraId="2D21D7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8,31711896</w:t>
            </w:r>
          </w:p>
        </w:tc>
        <w:tc>
          <w:tcPr>
            <w:tcW w:w="1160" w:type="dxa"/>
            <w:tcBorders>
              <w:top w:val="nil"/>
              <w:left w:val="nil"/>
              <w:bottom w:val="single" w:sz="8" w:space="0" w:color="auto"/>
              <w:right w:val="single" w:sz="8" w:space="0" w:color="auto"/>
            </w:tcBorders>
            <w:shd w:val="clear" w:color="auto" w:fill="auto"/>
            <w:noWrap/>
            <w:vAlign w:val="center"/>
            <w:hideMark/>
          </w:tcPr>
          <w:p w14:paraId="06493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0,41091780</w:t>
            </w:r>
          </w:p>
        </w:tc>
        <w:tc>
          <w:tcPr>
            <w:tcW w:w="1260" w:type="dxa"/>
            <w:tcBorders>
              <w:top w:val="nil"/>
              <w:left w:val="nil"/>
              <w:bottom w:val="single" w:sz="8" w:space="0" w:color="auto"/>
              <w:right w:val="single" w:sz="8" w:space="0" w:color="auto"/>
            </w:tcBorders>
            <w:shd w:val="clear" w:color="auto" w:fill="auto"/>
            <w:noWrap/>
            <w:vAlign w:val="center"/>
            <w:hideMark/>
          </w:tcPr>
          <w:p w14:paraId="431F9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2E03A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D61F7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0,04128112%</w:t>
            </w:r>
          </w:p>
        </w:tc>
        <w:tc>
          <w:tcPr>
            <w:tcW w:w="16" w:type="dxa"/>
            <w:vAlign w:val="center"/>
            <w:hideMark/>
          </w:tcPr>
          <w:p w14:paraId="12712920" w14:textId="77777777" w:rsidR="00B2128B" w:rsidRPr="00262668" w:rsidRDefault="00B2128B" w:rsidP="00D37CD2">
            <w:pPr>
              <w:jc w:val="center"/>
              <w:rPr>
                <w:rFonts w:eastAsia="Times New Roman"/>
                <w:sz w:val="20"/>
                <w:szCs w:val="20"/>
                <w:lang w:eastAsia="pt-BR"/>
              </w:rPr>
            </w:pPr>
          </w:p>
        </w:tc>
      </w:tr>
      <w:tr w:rsidR="00B2128B" w:rsidRPr="00262668" w14:paraId="5A95CE5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3A9B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960" w:type="dxa"/>
            <w:tcBorders>
              <w:top w:val="nil"/>
              <w:left w:val="nil"/>
              <w:bottom w:val="single" w:sz="8" w:space="0" w:color="auto"/>
              <w:right w:val="single" w:sz="8" w:space="0" w:color="auto"/>
            </w:tcBorders>
            <w:shd w:val="clear" w:color="auto" w:fill="auto"/>
            <w:noWrap/>
            <w:vAlign w:val="center"/>
            <w:hideMark/>
          </w:tcPr>
          <w:p w14:paraId="2411E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67F2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1180" w:type="dxa"/>
            <w:tcBorders>
              <w:top w:val="nil"/>
              <w:left w:val="nil"/>
              <w:bottom w:val="single" w:sz="8" w:space="0" w:color="auto"/>
              <w:right w:val="single" w:sz="8" w:space="0" w:color="auto"/>
            </w:tcBorders>
            <w:shd w:val="clear" w:color="auto" w:fill="auto"/>
            <w:noWrap/>
            <w:vAlign w:val="center"/>
            <w:hideMark/>
          </w:tcPr>
          <w:p w14:paraId="77C8BE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7,93428817</w:t>
            </w:r>
          </w:p>
        </w:tc>
        <w:tc>
          <w:tcPr>
            <w:tcW w:w="1160" w:type="dxa"/>
            <w:tcBorders>
              <w:top w:val="nil"/>
              <w:left w:val="nil"/>
              <w:bottom w:val="single" w:sz="8" w:space="0" w:color="auto"/>
              <w:right w:val="single" w:sz="8" w:space="0" w:color="auto"/>
            </w:tcBorders>
            <w:shd w:val="clear" w:color="auto" w:fill="auto"/>
            <w:noWrap/>
            <w:vAlign w:val="center"/>
            <w:hideMark/>
          </w:tcPr>
          <w:p w14:paraId="6B5399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0,79374859</w:t>
            </w:r>
          </w:p>
        </w:tc>
        <w:tc>
          <w:tcPr>
            <w:tcW w:w="1260" w:type="dxa"/>
            <w:tcBorders>
              <w:top w:val="nil"/>
              <w:left w:val="nil"/>
              <w:bottom w:val="single" w:sz="8" w:space="0" w:color="auto"/>
              <w:right w:val="single" w:sz="8" w:space="0" w:color="auto"/>
            </w:tcBorders>
            <w:shd w:val="clear" w:color="auto" w:fill="auto"/>
            <w:noWrap/>
            <w:vAlign w:val="center"/>
            <w:hideMark/>
          </w:tcPr>
          <w:p w14:paraId="01233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3E0AB7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C33D2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0,07977354%</w:t>
            </w:r>
          </w:p>
        </w:tc>
        <w:tc>
          <w:tcPr>
            <w:tcW w:w="16" w:type="dxa"/>
            <w:vAlign w:val="center"/>
            <w:hideMark/>
          </w:tcPr>
          <w:p w14:paraId="2B183429" w14:textId="77777777" w:rsidR="00B2128B" w:rsidRPr="00262668" w:rsidRDefault="00B2128B" w:rsidP="00D37CD2">
            <w:pPr>
              <w:jc w:val="center"/>
              <w:rPr>
                <w:rFonts w:eastAsia="Times New Roman"/>
                <w:sz w:val="20"/>
                <w:szCs w:val="20"/>
                <w:lang w:eastAsia="pt-BR"/>
              </w:rPr>
            </w:pPr>
          </w:p>
        </w:tc>
      </w:tr>
      <w:tr w:rsidR="00B2128B" w:rsidRPr="00262668" w14:paraId="27672C4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01A3B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960" w:type="dxa"/>
            <w:tcBorders>
              <w:top w:val="nil"/>
              <w:left w:val="nil"/>
              <w:bottom w:val="single" w:sz="8" w:space="0" w:color="auto"/>
              <w:right w:val="single" w:sz="8" w:space="0" w:color="auto"/>
            </w:tcBorders>
            <w:shd w:val="clear" w:color="auto" w:fill="auto"/>
            <w:noWrap/>
            <w:vAlign w:val="center"/>
            <w:hideMark/>
          </w:tcPr>
          <w:p w14:paraId="495BDC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1C5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1180" w:type="dxa"/>
            <w:tcBorders>
              <w:top w:val="nil"/>
              <w:left w:val="nil"/>
              <w:bottom w:val="single" w:sz="8" w:space="0" w:color="auto"/>
              <w:right w:val="single" w:sz="8" w:space="0" w:color="auto"/>
            </w:tcBorders>
            <w:shd w:val="clear" w:color="auto" w:fill="auto"/>
            <w:noWrap/>
            <w:vAlign w:val="center"/>
            <w:hideMark/>
          </w:tcPr>
          <w:p w14:paraId="2D8739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7,54900814</w:t>
            </w:r>
          </w:p>
        </w:tc>
        <w:tc>
          <w:tcPr>
            <w:tcW w:w="1160" w:type="dxa"/>
            <w:tcBorders>
              <w:top w:val="nil"/>
              <w:left w:val="nil"/>
              <w:bottom w:val="single" w:sz="8" w:space="0" w:color="auto"/>
              <w:right w:val="single" w:sz="8" w:space="0" w:color="auto"/>
            </w:tcBorders>
            <w:shd w:val="clear" w:color="auto" w:fill="auto"/>
            <w:noWrap/>
            <w:vAlign w:val="center"/>
            <w:hideMark/>
          </w:tcPr>
          <w:p w14:paraId="37C1D6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1,17902862</w:t>
            </w:r>
          </w:p>
        </w:tc>
        <w:tc>
          <w:tcPr>
            <w:tcW w:w="1260" w:type="dxa"/>
            <w:tcBorders>
              <w:top w:val="nil"/>
              <w:left w:val="nil"/>
              <w:bottom w:val="single" w:sz="8" w:space="0" w:color="auto"/>
              <w:right w:val="single" w:sz="8" w:space="0" w:color="auto"/>
            </w:tcBorders>
            <w:shd w:val="clear" w:color="auto" w:fill="auto"/>
            <w:noWrap/>
            <w:vAlign w:val="center"/>
            <w:hideMark/>
          </w:tcPr>
          <w:p w14:paraId="224EC2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28C0F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44D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0,11858966%</w:t>
            </w:r>
          </w:p>
        </w:tc>
        <w:tc>
          <w:tcPr>
            <w:tcW w:w="16" w:type="dxa"/>
            <w:vAlign w:val="center"/>
            <w:hideMark/>
          </w:tcPr>
          <w:p w14:paraId="75786928" w14:textId="77777777" w:rsidR="00B2128B" w:rsidRPr="00262668" w:rsidRDefault="00B2128B" w:rsidP="00D37CD2">
            <w:pPr>
              <w:jc w:val="center"/>
              <w:rPr>
                <w:rFonts w:eastAsia="Times New Roman"/>
                <w:sz w:val="20"/>
                <w:szCs w:val="20"/>
                <w:lang w:eastAsia="pt-BR"/>
              </w:rPr>
            </w:pPr>
          </w:p>
        </w:tc>
      </w:tr>
      <w:tr w:rsidR="00B2128B" w:rsidRPr="00262668" w14:paraId="2135D6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C1A6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960" w:type="dxa"/>
            <w:tcBorders>
              <w:top w:val="nil"/>
              <w:left w:val="nil"/>
              <w:bottom w:val="single" w:sz="8" w:space="0" w:color="auto"/>
              <w:right w:val="single" w:sz="8" w:space="0" w:color="auto"/>
            </w:tcBorders>
            <w:shd w:val="clear" w:color="auto" w:fill="auto"/>
            <w:noWrap/>
            <w:vAlign w:val="center"/>
            <w:hideMark/>
          </w:tcPr>
          <w:p w14:paraId="5BD36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1240" w:type="dxa"/>
            <w:tcBorders>
              <w:top w:val="nil"/>
              <w:left w:val="nil"/>
              <w:bottom w:val="single" w:sz="8" w:space="0" w:color="auto"/>
              <w:right w:val="single" w:sz="8" w:space="0" w:color="auto"/>
            </w:tcBorders>
            <w:shd w:val="clear" w:color="auto" w:fill="auto"/>
            <w:noWrap/>
            <w:vAlign w:val="center"/>
            <w:hideMark/>
          </w:tcPr>
          <w:p w14:paraId="5951EF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1180" w:type="dxa"/>
            <w:tcBorders>
              <w:top w:val="nil"/>
              <w:left w:val="nil"/>
              <w:bottom w:val="single" w:sz="8" w:space="0" w:color="auto"/>
              <w:right w:val="single" w:sz="8" w:space="0" w:color="auto"/>
            </w:tcBorders>
            <w:shd w:val="clear" w:color="auto" w:fill="auto"/>
            <w:noWrap/>
            <w:vAlign w:val="center"/>
            <w:hideMark/>
          </w:tcPr>
          <w:p w14:paraId="375557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7,16169663</w:t>
            </w:r>
          </w:p>
        </w:tc>
        <w:tc>
          <w:tcPr>
            <w:tcW w:w="1160" w:type="dxa"/>
            <w:tcBorders>
              <w:top w:val="nil"/>
              <w:left w:val="nil"/>
              <w:bottom w:val="single" w:sz="8" w:space="0" w:color="auto"/>
              <w:right w:val="single" w:sz="8" w:space="0" w:color="auto"/>
            </w:tcBorders>
            <w:shd w:val="clear" w:color="auto" w:fill="auto"/>
            <w:noWrap/>
            <w:vAlign w:val="center"/>
            <w:hideMark/>
          </w:tcPr>
          <w:p w14:paraId="6008B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1,56634013</w:t>
            </w:r>
          </w:p>
        </w:tc>
        <w:tc>
          <w:tcPr>
            <w:tcW w:w="1260" w:type="dxa"/>
            <w:tcBorders>
              <w:top w:val="nil"/>
              <w:left w:val="nil"/>
              <w:bottom w:val="single" w:sz="8" w:space="0" w:color="auto"/>
              <w:right w:val="single" w:sz="8" w:space="0" w:color="auto"/>
            </w:tcBorders>
            <w:shd w:val="clear" w:color="auto" w:fill="auto"/>
            <w:noWrap/>
            <w:vAlign w:val="center"/>
            <w:hideMark/>
          </w:tcPr>
          <w:p w14:paraId="4A3E1A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7CE1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0D8DF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0,15773348%</w:t>
            </w:r>
          </w:p>
        </w:tc>
        <w:tc>
          <w:tcPr>
            <w:tcW w:w="16" w:type="dxa"/>
            <w:vAlign w:val="center"/>
            <w:hideMark/>
          </w:tcPr>
          <w:p w14:paraId="6B045B77" w14:textId="77777777" w:rsidR="00B2128B" w:rsidRPr="00262668" w:rsidRDefault="00B2128B" w:rsidP="00D37CD2">
            <w:pPr>
              <w:jc w:val="center"/>
              <w:rPr>
                <w:rFonts w:eastAsia="Times New Roman"/>
                <w:sz w:val="20"/>
                <w:szCs w:val="20"/>
                <w:lang w:eastAsia="pt-BR"/>
              </w:rPr>
            </w:pPr>
          </w:p>
        </w:tc>
      </w:tr>
      <w:tr w:rsidR="00B2128B" w:rsidRPr="00262668" w14:paraId="60E52D7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96440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960" w:type="dxa"/>
            <w:tcBorders>
              <w:top w:val="nil"/>
              <w:left w:val="nil"/>
              <w:bottom w:val="single" w:sz="8" w:space="0" w:color="auto"/>
              <w:right w:val="single" w:sz="8" w:space="0" w:color="auto"/>
            </w:tcBorders>
            <w:shd w:val="clear" w:color="auto" w:fill="auto"/>
            <w:noWrap/>
            <w:vAlign w:val="center"/>
            <w:hideMark/>
          </w:tcPr>
          <w:p w14:paraId="0612D9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3E9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1180" w:type="dxa"/>
            <w:tcBorders>
              <w:top w:val="nil"/>
              <w:left w:val="nil"/>
              <w:bottom w:val="single" w:sz="8" w:space="0" w:color="auto"/>
              <w:right w:val="single" w:sz="8" w:space="0" w:color="auto"/>
            </w:tcBorders>
            <w:shd w:val="clear" w:color="auto" w:fill="auto"/>
            <w:noWrap/>
            <w:vAlign w:val="center"/>
            <w:hideMark/>
          </w:tcPr>
          <w:p w14:paraId="279BC6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7,90606676</w:t>
            </w:r>
          </w:p>
        </w:tc>
        <w:tc>
          <w:tcPr>
            <w:tcW w:w="1160" w:type="dxa"/>
            <w:tcBorders>
              <w:top w:val="nil"/>
              <w:left w:val="nil"/>
              <w:bottom w:val="single" w:sz="8" w:space="0" w:color="auto"/>
              <w:right w:val="single" w:sz="8" w:space="0" w:color="auto"/>
            </w:tcBorders>
            <w:shd w:val="clear" w:color="auto" w:fill="auto"/>
            <w:noWrap/>
            <w:vAlign w:val="center"/>
            <w:hideMark/>
          </w:tcPr>
          <w:p w14:paraId="1E2808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0,81539326</w:t>
            </w:r>
          </w:p>
        </w:tc>
        <w:tc>
          <w:tcPr>
            <w:tcW w:w="1260" w:type="dxa"/>
            <w:tcBorders>
              <w:top w:val="nil"/>
              <w:left w:val="nil"/>
              <w:bottom w:val="single" w:sz="8" w:space="0" w:color="auto"/>
              <w:right w:val="single" w:sz="8" w:space="0" w:color="auto"/>
            </w:tcBorders>
            <w:shd w:val="clear" w:color="auto" w:fill="auto"/>
            <w:noWrap/>
            <w:vAlign w:val="center"/>
            <w:hideMark/>
          </w:tcPr>
          <w:p w14:paraId="00E029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32A827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F4A2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0,08224140%</w:t>
            </w:r>
          </w:p>
        </w:tc>
        <w:tc>
          <w:tcPr>
            <w:tcW w:w="16" w:type="dxa"/>
            <w:vAlign w:val="center"/>
            <w:hideMark/>
          </w:tcPr>
          <w:p w14:paraId="7F184392" w14:textId="77777777" w:rsidR="00B2128B" w:rsidRPr="00262668" w:rsidRDefault="00B2128B" w:rsidP="00D37CD2">
            <w:pPr>
              <w:jc w:val="center"/>
              <w:rPr>
                <w:rFonts w:eastAsia="Times New Roman"/>
                <w:sz w:val="20"/>
                <w:szCs w:val="20"/>
                <w:lang w:eastAsia="pt-BR"/>
              </w:rPr>
            </w:pPr>
          </w:p>
        </w:tc>
      </w:tr>
      <w:tr w:rsidR="00B2128B" w:rsidRPr="00262668" w14:paraId="7CD3F1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0D86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960" w:type="dxa"/>
            <w:tcBorders>
              <w:top w:val="nil"/>
              <w:left w:val="nil"/>
              <w:bottom w:val="single" w:sz="8" w:space="0" w:color="auto"/>
              <w:right w:val="single" w:sz="8" w:space="0" w:color="auto"/>
            </w:tcBorders>
            <w:shd w:val="clear" w:color="auto" w:fill="auto"/>
            <w:noWrap/>
            <w:vAlign w:val="center"/>
            <w:hideMark/>
          </w:tcPr>
          <w:p w14:paraId="48FCCB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0B1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1180" w:type="dxa"/>
            <w:tcBorders>
              <w:top w:val="nil"/>
              <w:left w:val="nil"/>
              <w:bottom w:val="single" w:sz="8" w:space="0" w:color="auto"/>
              <w:right w:val="single" w:sz="8" w:space="0" w:color="auto"/>
            </w:tcBorders>
            <w:shd w:val="clear" w:color="auto" w:fill="auto"/>
            <w:noWrap/>
            <w:vAlign w:val="center"/>
            <w:hideMark/>
          </w:tcPr>
          <w:p w14:paraId="34AB56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7,89956470</w:t>
            </w:r>
          </w:p>
        </w:tc>
        <w:tc>
          <w:tcPr>
            <w:tcW w:w="1160" w:type="dxa"/>
            <w:tcBorders>
              <w:top w:val="nil"/>
              <w:left w:val="nil"/>
              <w:bottom w:val="single" w:sz="8" w:space="0" w:color="auto"/>
              <w:right w:val="single" w:sz="8" w:space="0" w:color="auto"/>
            </w:tcBorders>
            <w:shd w:val="clear" w:color="auto" w:fill="auto"/>
            <w:noWrap/>
            <w:vAlign w:val="center"/>
            <w:hideMark/>
          </w:tcPr>
          <w:p w14:paraId="2C1DC3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0,82189532</w:t>
            </w:r>
          </w:p>
        </w:tc>
        <w:tc>
          <w:tcPr>
            <w:tcW w:w="1260" w:type="dxa"/>
            <w:tcBorders>
              <w:top w:val="nil"/>
              <w:left w:val="nil"/>
              <w:bottom w:val="single" w:sz="8" w:space="0" w:color="auto"/>
              <w:right w:val="single" w:sz="8" w:space="0" w:color="auto"/>
            </w:tcBorders>
            <w:shd w:val="clear" w:color="auto" w:fill="auto"/>
            <w:noWrap/>
            <w:vAlign w:val="center"/>
            <w:hideMark/>
          </w:tcPr>
          <w:p w14:paraId="0CD812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585C6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C03D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0,08296544%</w:t>
            </w:r>
          </w:p>
        </w:tc>
        <w:tc>
          <w:tcPr>
            <w:tcW w:w="16" w:type="dxa"/>
            <w:vAlign w:val="center"/>
            <w:hideMark/>
          </w:tcPr>
          <w:p w14:paraId="6B537C49" w14:textId="77777777" w:rsidR="00B2128B" w:rsidRPr="00262668" w:rsidRDefault="00B2128B" w:rsidP="00D37CD2">
            <w:pPr>
              <w:jc w:val="center"/>
              <w:rPr>
                <w:rFonts w:eastAsia="Times New Roman"/>
                <w:sz w:val="20"/>
                <w:szCs w:val="20"/>
                <w:lang w:eastAsia="pt-BR"/>
              </w:rPr>
            </w:pPr>
          </w:p>
        </w:tc>
      </w:tr>
      <w:tr w:rsidR="00B2128B" w:rsidRPr="00262668" w14:paraId="0337F25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F529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960" w:type="dxa"/>
            <w:tcBorders>
              <w:top w:val="nil"/>
              <w:left w:val="nil"/>
              <w:bottom w:val="single" w:sz="8" w:space="0" w:color="auto"/>
              <w:right w:val="single" w:sz="8" w:space="0" w:color="auto"/>
            </w:tcBorders>
            <w:shd w:val="clear" w:color="auto" w:fill="auto"/>
            <w:noWrap/>
            <w:vAlign w:val="center"/>
            <w:hideMark/>
          </w:tcPr>
          <w:p w14:paraId="7D48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98DF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1180" w:type="dxa"/>
            <w:tcBorders>
              <w:top w:val="nil"/>
              <w:left w:val="nil"/>
              <w:bottom w:val="single" w:sz="8" w:space="0" w:color="auto"/>
              <w:right w:val="single" w:sz="8" w:space="0" w:color="auto"/>
            </w:tcBorders>
            <w:shd w:val="clear" w:color="auto" w:fill="auto"/>
            <w:noWrap/>
            <w:vAlign w:val="center"/>
            <w:hideMark/>
          </w:tcPr>
          <w:p w14:paraId="56CDA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7,89301079</w:t>
            </w:r>
          </w:p>
        </w:tc>
        <w:tc>
          <w:tcPr>
            <w:tcW w:w="1160" w:type="dxa"/>
            <w:tcBorders>
              <w:top w:val="nil"/>
              <w:left w:val="nil"/>
              <w:bottom w:val="single" w:sz="8" w:space="0" w:color="auto"/>
              <w:right w:val="single" w:sz="8" w:space="0" w:color="auto"/>
            </w:tcBorders>
            <w:shd w:val="clear" w:color="auto" w:fill="auto"/>
            <w:noWrap/>
            <w:vAlign w:val="center"/>
            <w:hideMark/>
          </w:tcPr>
          <w:p w14:paraId="2A600D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5,44507684</w:t>
            </w:r>
          </w:p>
        </w:tc>
        <w:tc>
          <w:tcPr>
            <w:tcW w:w="1260" w:type="dxa"/>
            <w:tcBorders>
              <w:top w:val="nil"/>
              <w:left w:val="nil"/>
              <w:bottom w:val="single" w:sz="8" w:space="0" w:color="auto"/>
              <w:right w:val="single" w:sz="8" w:space="0" w:color="auto"/>
            </w:tcBorders>
            <w:shd w:val="clear" w:color="auto" w:fill="auto"/>
            <w:noWrap/>
            <w:vAlign w:val="center"/>
            <w:hideMark/>
          </w:tcPr>
          <w:p w14:paraId="41E4BD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59C8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5AF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0,55010447%</w:t>
            </w:r>
          </w:p>
        </w:tc>
        <w:tc>
          <w:tcPr>
            <w:tcW w:w="16" w:type="dxa"/>
            <w:vAlign w:val="center"/>
            <w:hideMark/>
          </w:tcPr>
          <w:p w14:paraId="66987E73" w14:textId="77777777" w:rsidR="00B2128B" w:rsidRPr="00262668" w:rsidRDefault="00B2128B" w:rsidP="00D37CD2">
            <w:pPr>
              <w:jc w:val="center"/>
              <w:rPr>
                <w:rFonts w:eastAsia="Times New Roman"/>
                <w:sz w:val="20"/>
                <w:szCs w:val="20"/>
                <w:lang w:eastAsia="pt-BR"/>
              </w:rPr>
            </w:pPr>
          </w:p>
        </w:tc>
      </w:tr>
      <w:tr w:rsidR="00B2128B" w:rsidRPr="00262668" w14:paraId="78D8893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4580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960" w:type="dxa"/>
            <w:tcBorders>
              <w:top w:val="nil"/>
              <w:left w:val="nil"/>
              <w:bottom w:val="single" w:sz="8" w:space="0" w:color="auto"/>
              <w:right w:val="single" w:sz="8" w:space="0" w:color="auto"/>
            </w:tcBorders>
            <w:shd w:val="clear" w:color="auto" w:fill="auto"/>
            <w:noWrap/>
            <w:vAlign w:val="center"/>
            <w:hideMark/>
          </w:tcPr>
          <w:p w14:paraId="100CF6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C64F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1180" w:type="dxa"/>
            <w:tcBorders>
              <w:top w:val="nil"/>
              <w:left w:val="nil"/>
              <w:bottom w:val="single" w:sz="8" w:space="0" w:color="auto"/>
              <w:right w:val="single" w:sz="8" w:space="0" w:color="auto"/>
            </w:tcBorders>
            <w:shd w:val="clear" w:color="auto" w:fill="auto"/>
            <w:noWrap/>
            <w:vAlign w:val="center"/>
            <w:hideMark/>
          </w:tcPr>
          <w:p w14:paraId="28DC8D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8,60042849</w:t>
            </w:r>
          </w:p>
        </w:tc>
        <w:tc>
          <w:tcPr>
            <w:tcW w:w="1160" w:type="dxa"/>
            <w:tcBorders>
              <w:top w:val="nil"/>
              <w:left w:val="nil"/>
              <w:bottom w:val="single" w:sz="8" w:space="0" w:color="auto"/>
              <w:right w:val="single" w:sz="8" w:space="0" w:color="auto"/>
            </w:tcBorders>
            <w:shd w:val="clear" w:color="auto" w:fill="auto"/>
            <w:noWrap/>
            <w:vAlign w:val="center"/>
            <w:hideMark/>
          </w:tcPr>
          <w:p w14:paraId="30387B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4,73765914</w:t>
            </w:r>
          </w:p>
        </w:tc>
        <w:tc>
          <w:tcPr>
            <w:tcW w:w="1260" w:type="dxa"/>
            <w:tcBorders>
              <w:top w:val="nil"/>
              <w:left w:val="nil"/>
              <w:bottom w:val="single" w:sz="8" w:space="0" w:color="auto"/>
              <w:right w:val="single" w:sz="8" w:space="0" w:color="auto"/>
            </w:tcBorders>
            <w:shd w:val="clear" w:color="auto" w:fill="auto"/>
            <w:noWrap/>
            <w:vAlign w:val="center"/>
            <w:hideMark/>
          </w:tcPr>
          <w:p w14:paraId="01E17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AE5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FD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0,48128313%</w:t>
            </w:r>
          </w:p>
        </w:tc>
        <w:tc>
          <w:tcPr>
            <w:tcW w:w="16" w:type="dxa"/>
            <w:vAlign w:val="center"/>
            <w:hideMark/>
          </w:tcPr>
          <w:p w14:paraId="4A1DEB4B" w14:textId="77777777" w:rsidR="00B2128B" w:rsidRPr="00262668" w:rsidRDefault="00B2128B" w:rsidP="00D37CD2">
            <w:pPr>
              <w:jc w:val="center"/>
              <w:rPr>
                <w:rFonts w:eastAsia="Times New Roman"/>
                <w:sz w:val="20"/>
                <w:szCs w:val="20"/>
                <w:lang w:eastAsia="pt-BR"/>
              </w:rPr>
            </w:pPr>
          </w:p>
        </w:tc>
      </w:tr>
      <w:tr w:rsidR="00B2128B" w:rsidRPr="00262668" w14:paraId="297B6D2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13FA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960" w:type="dxa"/>
            <w:tcBorders>
              <w:top w:val="nil"/>
              <w:left w:val="nil"/>
              <w:bottom w:val="single" w:sz="8" w:space="0" w:color="auto"/>
              <w:right w:val="single" w:sz="8" w:space="0" w:color="auto"/>
            </w:tcBorders>
            <w:shd w:val="clear" w:color="auto" w:fill="auto"/>
            <w:noWrap/>
            <w:vAlign w:val="center"/>
            <w:hideMark/>
          </w:tcPr>
          <w:p w14:paraId="6784FC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D17D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1180" w:type="dxa"/>
            <w:tcBorders>
              <w:top w:val="nil"/>
              <w:left w:val="nil"/>
              <w:bottom w:val="single" w:sz="8" w:space="0" w:color="auto"/>
              <w:right w:val="single" w:sz="8" w:space="0" w:color="auto"/>
            </w:tcBorders>
            <w:shd w:val="clear" w:color="auto" w:fill="auto"/>
            <w:noWrap/>
            <w:vAlign w:val="center"/>
            <w:hideMark/>
          </w:tcPr>
          <w:p w14:paraId="46CC8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7,43841337</w:t>
            </w:r>
          </w:p>
        </w:tc>
        <w:tc>
          <w:tcPr>
            <w:tcW w:w="1160" w:type="dxa"/>
            <w:tcBorders>
              <w:top w:val="nil"/>
              <w:left w:val="nil"/>
              <w:bottom w:val="single" w:sz="8" w:space="0" w:color="auto"/>
              <w:right w:val="single" w:sz="8" w:space="0" w:color="auto"/>
            </w:tcBorders>
            <w:shd w:val="clear" w:color="auto" w:fill="auto"/>
            <w:noWrap/>
            <w:vAlign w:val="center"/>
            <w:hideMark/>
          </w:tcPr>
          <w:p w14:paraId="2E966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5,89967425</w:t>
            </w:r>
          </w:p>
        </w:tc>
        <w:tc>
          <w:tcPr>
            <w:tcW w:w="1260" w:type="dxa"/>
            <w:tcBorders>
              <w:top w:val="nil"/>
              <w:left w:val="nil"/>
              <w:bottom w:val="single" w:sz="8" w:space="0" w:color="auto"/>
              <w:right w:val="single" w:sz="8" w:space="0" w:color="auto"/>
            </w:tcBorders>
            <w:shd w:val="clear" w:color="auto" w:fill="auto"/>
            <w:noWrap/>
            <w:vAlign w:val="center"/>
            <w:hideMark/>
          </w:tcPr>
          <w:p w14:paraId="5AA58F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C6C9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C5F8F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0,60222682%</w:t>
            </w:r>
          </w:p>
        </w:tc>
        <w:tc>
          <w:tcPr>
            <w:tcW w:w="16" w:type="dxa"/>
            <w:vAlign w:val="center"/>
            <w:hideMark/>
          </w:tcPr>
          <w:p w14:paraId="49003EF1" w14:textId="77777777" w:rsidR="00B2128B" w:rsidRPr="00262668" w:rsidRDefault="00B2128B" w:rsidP="00D37CD2">
            <w:pPr>
              <w:jc w:val="center"/>
              <w:rPr>
                <w:rFonts w:eastAsia="Times New Roman"/>
                <w:sz w:val="20"/>
                <w:szCs w:val="20"/>
                <w:lang w:eastAsia="pt-BR"/>
              </w:rPr>
            </w:pPr>
          </w:p>
        </w:tc>
      </w:tr>
      <w:tr w:rsidR="00B2128B" w:rsidRPr="00262668" w14:paraId="4D2EF24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F1673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960" w:type="dxa"/>
            <w:tcBorders>
              <w:top w:val="nil"/>
              <w:left w:val="nil"/>
              <w:bottom w:val="single" w:sz="8" w:space="0" w:color="auto"/>
              <w:right w:val="single" w:sz="8" w:space="0" w:color="auto"/>
            </w:tcBorders>
            <w:shd w:val="clear" w:color="auto" w:fill="auto"/>
            <w:noWrap/>
            <w:vAlign w:val="center"/>
            <w:hideMark/>
          </w:tcPr>
          <w:p w14:paraId="1B491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48D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1180" w:type="dxa"/>
            <w:tcBorders>
              <w:top w:val="nil"/>
              <w:left w:val="nil"/>
              <w:bottom w:val="single" w:sz="8" w:space="0" w:color="auto"/>
              <w:right w:val="single" w:sz="8" w:space="0" w:color="auto"/>
            </w:tcBorders>
            <w:shd w:val="clear" w:color="auto" w:fill="auto"/>
            <w:noWrap/>
            <w:vAlign w:val="center"/>
            <w:hideMark/>
          </w:tcPr>
          <w:p w14:paraId="4DC25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7,76476740</w:t>
            </w:r>
          </w:p>
        </w:tc>
        <w:tc>
          <w:tcPr>
            <w:tcW w:w="1160" w:type="dxa"/>
            <w:tcBorders>
              <w:top w:val="nil"/>
              <w:left w:val="nil"/>
              <w:bottom w:val="single" w:sz="8" w:space="0" w:color="auto"/>
              <w:right w:val="single" w:sz="8" w:space="0" w:color="auto"/>
            </w:tcBorders>
            <w:shd w:val="clear" w:color="auto" w:fill="auto"/>
            <w:noWrap/>
            <w:vAlign w:val="center"/>
            <w:hideMark/>
          </w:tcPr>
          <w:p w14:paraId="340DC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5,57332023</w:t>
            </w:r>
          </w:p>
        </w:tc>
        <w:tc>
          <w:tcPr>
            <w:tcW w:w="1260" w:type="dxa"/>
            <w:tcBorders>
              <w:top w:val="nil"/>
              <w:left w:val="nil"/>
              <w:bottom w:val="single" w:sz="8" w:space="0" w:color="auto"/>
              <w:right w:val="single" w:sz="8" w:space="0" w:color="auto"/>
            </w:tcBorders>
            <w:shd w:val="clear" w:color="auto" w:fill="auto"/>
            <w:noWrap/>
            <w:vAlign w:val="center"/>
            <w:hideMark/>
          </w:tcPr>
          <w:p w14:paraId="0F20A5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279B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8636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0,57236017%</w:t>
            </w:r>
          </w:p>
        </w:tc>
        <w:tc>
          <w:tcPr>
            <w:tcW w:w="16" w:type="dxa"/>
            <w:vAlign w:val="center"/>
            <w:hideMark/>
          </w:tcPr>
          <w:p w14:paraId="0ED99B7E" w14:textId="77777777" w:rsidR="00B2128B" w:rsidRPr="00262668" w:rsidRDefault="00B2128B" w:rsidP="00D37CD2">
            <w:pPr>
              <w:jc w:val="center"/>
              <w:rPr>
                <w:rFonts w:eastAsia="Times New Roman"/>
                <w:sz w:val="20"/>
                <w:szCs w:val="20"/>
                <w:lang w:eastAsia="pt-BR"/>
              </w:rPr>
            </w:pPr>
          </w:p>
        </w:tc>
      </w:tr>
      <w:tr w:rsidR="00B2128B" w:rsidRPr="00262668" w14:paraId="616EF96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D10C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960" w:type="dxa"/>
            <w:tcBorders>
              <w:top w:val="nil"/>
              <w:left w:val="nil"/>
              <w:bottom w:val="single" w:sz="8" w:space="0" w:color="auto"/>
              <w:right w:val="single" w:sz="8" w:space="0" w:color="auto"/>
            </w:tcBorders>
            <w:shd w:val="clear" w:color="auto" w:fill="auto"/>
            <w:noWrap/>
            <w:vAlign w:val="center"/>
            <w:hideMark/>
          </w:tcPr>
          <w:p w14:paraId="27585C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E84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1180" w:type="dxa"/>
            <w:tcBorders>
              <w:top w:val="nil"/>
              <w:left w:val="nil"/>
              <w:bottom w:val="single" w:sz="8" w:space="0" w:color="auto"/>
              <w:right w:val="single" w:sz="8" w:space="0" w:color="auto"/>
            </w:tcBorders>
            <w:shd w:val="clear" w:color="auto" w:fill="auto"/>
            <w:noWrap/>
            <w:vAlign w:val="center"/>
            <w:hideMark/>
          </w:tcPr>
          <w:p w14:paraId="00EFB8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7,72032496</w:t>
            </w:r>
          </w:p>
        </w:tc>
        <w:tc>
          <w:tcPr>
            <w:tcW w:w="1160" w:type="dxa"/>
            <w:tcBorders>
              <w:top w:val="nil"/>
              <w:left w:val="nil"/>
              <w:bottom w:val="single" w:sz="8" w:space="0" w:color="auto"/>
              <w:right w:val="single" w:sz="8" w:space="0" w:color="auto"/>
            </w:tcBorders>
            <w:shd w:val="clear" w:color="auto" w:fill="auto"/>
            <w:noWrap/>
            <w:vAlign w:val="center"/>
            <w:hideMark/>
          </w:tcPr>
          <w:p w14:paraId="079723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5,61776266</w:t>
            </w:r>
          </w:p>
        </w:tc>
        <w:tc>
          <w:tcPr>
            <w:tcW w:w="1260" w:type="dxa"/>
            <w:tcBorders>
              <w:top w:val="nil"/>
              <w:left w:val="nil"/>
              <w:bottom w:val="single" w:sz="8" w:space="0" w:color="auto"/>
              <w:right w:val="single" w:sz="8" w:space="0" w:color="auto"/>
            </w:tcBorders>
            <w:shd w:val="clear" w:color="auto" w:fill="auto"/>
            <w:noWrap/>
            <w:vAlign w:val="center"/>
            <w:hideMark/>
          </w:tcPr>
          <w:p w14:paraId="4C43AF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BAC02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F36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0,58024534%</w:t>
            </w:r>
          </w:p>
        </w:tc>
        <w:tc>
          <w:tcPr>
            <w:tcW w:w="16" w:type="dxa"/>
            <w:vAlign w:val="center"/>
            <w:hideMark/>
          </w:tcPr>
          <w:p w14:paraId="451212FB" w14:textId="77777777" w:rsidR="00B2128B" w:rsidRPr="00262668" w:rsidRDefault="00B2128B" w:rsidP="00D37CD2">
            <w:pPr>
              <w:jc w:val="center"/>
              <w:rPr>
                <w:rFonts w:eastAsia="Times New Roman"/>
                <w:sz w:val="20"/>
                <w:szCs w:val="20"/>
                <w:lang w:eastAsia="pt-BR"/>
              </w:rPr>
            </w:pPr>
          </w:p>
        </w:tc>
      </w:tr>
      <w:tr w:rsidR="00B2128B" w:rsidRPr="00262668" w14:paraId="434D9E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961E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960" w:type="dxa"/>
            <w:tcBorders>
              <w:top w:val="nil"/>
              <w:left w:val="nil"/>
              <w:bottom w:val="single" w:sz="8" w:space="0" w:color="auto"/>
              <w:right w:val="single" w:sz="8" w:space="0" w:color="auto"/>
            </w:tcBorders>
            <w:shd w:val="clear" w:color="auto" w:fill="auto"/>
            <w:noWrap/>
            <w:vAlign w:val="center"/>
            <w:hideMark/>
          </w:tcPr>
          <w:p w14:paraId="3B2997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AEFC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1180" w:type="dxa"/>
            <w:tcBorders>
              <w:top w:val="nil"/>
              <w:left w:val="nil"/>
              <w:bottom w:val="single" w:sz="8" w:space="0" w:color="auto"/>
              <w:right w:val="single" w:sz="8" w:space="0" w:color="auto"/>
            </w:tcBorders>
            <w:shd w:val="clear" w:color="auto" w:fill="auto"/>
            <w:noWrap/>
            <w:vAlign w:val="center"/>
            <w:hideMark/>
          </w:tcPr>
          <w:p w14:paraId="650A9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7,30864356</w:t>
            </w:r>
          </w:p>
        </w:tc>
        <w:tc>
          <w:tcPr>
            <w:tcW w:w="1160" w:type="dxa"/>
            <w:tcBorders>
              <w:top w:val="nil"/>
              <w:left w:val="nil"/>
              <w:bottom w:val="single" w:sz="8" w:space="0" w:color="auto"/>
              <w:right w:val="single" w:sz="8" w:space="0" w:color="auto"/>
            </w:tcBorders>
            <w:shd w:val="clear" w:color="auto" w:fill="auto"/>
            <w:noWrap/>
            <w:vAlign w:val="center"/>
            <w:hideMark/>
          </w:tcPr>
          <w:p w14:paraId="637C10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6,02944406</w:t>
            </w:r>
          </w:p>
        </w:tc>
        <w:tc>
          <w:tcPr>
            <w:tcW w:w="1260" w:type="dxa"/>
            <w:tcBorders>
              <w:top w:val="nil"/>
              <w:left w:val="nil"/>
              <w:bottom w:val="single" w:sz="8" w:space="0" w:color="auto"/>
              <w:right w:val="single" w:sz="8" w:space="0" w:color="auto"/>
            </w:tcBorders>
            <w:shd w:val="clear" w:color="auto" w:fill="auto"/>
            <w:noWrap/>
            <w:vAlign w:val="center"/>
            <w:hideMark/>
          </w:tcPr>
          <w:p w14:paraId="29A4C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BE0E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302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0,62640160%</w:t>
            </w:r>
          </w:p>
        </w:tc>
        <w:tc>
          <w:tcPr>
            <w:tcW w:w="16" w:type="dxa"/>
            <w:vAlign w:val="center"/>
            <w:hideMark/>
          </w:tcPr>
          <w:p w14:paraId="0130AC46" w14:textId="77777777" w:rsidR="00B2128B" w:rsidRPr="00262668" w:rsidRDefault="00B2128B" w:rsidP="00D37CD2">
            <w:pPr>
              <w:jc w:val="center"/>
              <w:rPr>
                <w:rFonts w:eastAsia="Times New Roman"/>
                <w:sz w:val="20"/>
                <w:szCs w:val="20"/>
                <w:lang w:eastAsia="pt-BR"/>
              </w:rPr>
            </w:pPr>
          </w:p>
        </w:tc>
      </w:tr>
      <w:tr w:rsidR="00B2128B" w:rsidRPr="00262668" w14:paraId="04955CE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CA0A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960" w:type="dxa"/>
            <w:tcBorders>
              <w:top w:val="nil"/>
              <w:left w:val="nil"/>
              <w:bottom w:val="single" w:sz="8" w:space="0" w:color="auto"/>
              <w:right w:val="single" w:sz="8" w:space="0" w:color="auto"/>
            </w:tcBorders>
            <w:shd w:val="clear" w:color="auto" w:fill="auto"/>
            <w:noWrap/>
            <w:vAlign w:val="center"/>
            <w:hideMark/>
          </w:tcPr>
          <w:p w14:paraId="4907A1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C6D1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1180" w:type="dxa"/>
            <w:tcBorders>
              <w:top w:val="nil"/>
              <w:left w:val="nil"/>
              <w:bottom w:val="single" w:sz="8" w:space="0" w:color="auto"/>
              <w:right w:val="single" w:sz="8" w:space="0" w:color="auto"/>
            </w:tcBorders>
            <w:shd w:val="clear" w:color="auto" w:fill="auto"/>
            <w:noWrap/>
            <w:vAlign w:val="center"/>
            <w:hideMark/>
          </w:tcPr>
          <w:p w14:paraId="1A6469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7,62744850</w:t>
            </w:r>
          </w:p>
        </w:tc>
        <w:tc>
          <w:tcPr>
            <w:tcW w:w="1160" w:type="dxa"/>
            <w:tcBorders>
              <w:top w:val="nil"/>
              <w:left w:val="nil"/>
              <w:bottom w:val="single" w:sz="8" w:space="0" w:color="auto"/>
              <w:right w:val="single" w:sz="8" w:space="0" w:color="auto"/>
            </w:tcBorders>
            <w:shd w:val="clear" w:color="auto" w:fill="auto"/>
            <w:noWrap/>
            <w:vAlign w:val="center"/>
            <w:hideMark/>
          </w:tcPr>
          <w:p w14:paraId="193F6B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5,71063912</w:t>
            </w:r>
          </w:p>
        </w:tc>
        <w:tc>
          <w:tcPr>
            <w:tcW w:w="1260" w:type="dxa"/>
            <w:tcBorders>
              <w:top w:val="nil"/>
              <w:left w:val="nil"/>
              <w:bottom w:val="single" w:sz="8" w:space="0" w:color="auto"/>
              <w:right w:val="single" w:sz="8" w:space="0" w:color="auto"/>
            </w:tcBorders>
            <w:shd w:val="clear" w:color="auto" w:fill="auto"/>
            <w:noWrap/>
            <w:vAlign w:val="center"/>
            <w:hideMark/>
          </w:tcPr>
          <w:p w14:paraId="3112C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816EC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87A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0,59702056%</w:t>
            </w:r>
          </w:p>
        </w:tc>
        <w:tc>
          <w:tcPr>
            <w:tcW w:w="16" w:type="dxa"/>
            <w:vAlign w:val="center"/>
            <w:hideMark/>
          </w:tcPr>
          <w:p w14:paraId="090E4C64" w14:textId="77777777" w:rsidR="00B2128B" w:rsidRPr="00262668" w:rsidRDefault="00B2128B" w:rsidP="00D37CD2">
            <w:pPr>
              <w:jc w:val="center"/>
              <w:rPr>
                <w:rFonts w:eastAsia="Times New Roman"/>
                <w:sz w:val="20"/>
                <w:szCs w:val="20"/>
                <w:lang w:eastAsia="pt-BR"/>
              </w:rPr>
            </w:pPr>
          </w:p>
        </w:tc>
      </w:tr>
      <w:tr w:rsidR="00B2128B" w:rsidRPr="00262668" w14:paraId="6C4FEF0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19520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960" w:type="dxa"/>
            <w:tcBorders>
              <w:top w:val="nil"/>
              <w:left w:val="nil"/>
              <w:bottom w:val="single" w:sz="8" w:space="0" w:color="auto"/>
              <w:right w:val="single" w:sz="8" w:space="0" w:color="auto"/>
            </w:tcBorders>
            <w:shd w:val="clear" w:color="auto" w:fill="auto"/>
            <w:noWrap/>
            <w:vAlign w:val="center"/>
            <w:hideMark/>
          </w:tcPr>
          <w:p w14:paraId="736C76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31214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1180" w:type="dxa"/>
            <w:tcBorders>
              <w:top w:val="nil"/>
              <w:left w:val="nil"/>
              <w:bottom w:val="single" w:sz="8" w:space="0" w:color="auto"/>
              <w:right w:val="single" w:sz="8" w:space="0" w:color="auto"/>
            </w:tcBorders>
            <w:shd w:val="clear" w:color="auto" w:fill="auto"/>
            <w:noWrap/>
            <w:vAlign w:val="center"/>
            <w:hideMark/>
          </w:tcPr>
          <w:p w14:paraId="07B9C3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7,21950132</w:t>
            </w:r>
          </w:p>
        </w:tc>
        <w:tc>
          <w:tcPr>
            <w:tcW w:w="1160" w:type="dxa"/>
            <w:tcBorders>
              <w:top w:val="nil"/>
              <w:left w:val="nil"/>
              <w:bottom w:val="single" w:sz="8" w:space="0" w:color="auto"/>
              <w:right w:val="single" w:sz="8" w:space="0" w:color="auto"/>
            </w:tcBorders>
            <w:shd w:val="clear" w:color="auto" w:fill="auto"/>
            <w:noWrap/>
            <w:vAlign w:val="center"/>
            <w:hideMark/>
          </w:tcPr>
          <w:p w14:paraId="7C9F4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6,11858630</w:t>
            </w:r>
          </w:p>
        </w:tc>
        <w:tc>
          <w:tcPr>
            <w:tcW w:w="1260" w:type="dxa"/>
            <w:tcBorders>
              <w:top w:val="nil"/>
              <w:left w:val="nil"/>
              <w:bottom w:val="single" w:sz="8" w:space="0" w:color="auto"/>
              <w:right w:val="single" w:sz="8" w:space="0" w:color="auto"/>
            </w:tcBorders>
            <w:shd w:val="clear" w:color="auto" w:fill="auto"/>
            <w:noWrap/>
            <w:vAlign w:val="center"/>
            <w:hideMark/>
          </w:tcPr>
          <w:p w14:paraId="0612AC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7721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49E5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0,64351142%</w:t>
            </w:r>
          </w:p>
        </w:tc>
        <w:tc>
          <w:tcPr>
            <w:tcW w:w="16" w:type="dxa"/>
            <w:vAlign w:val="center"/>
            <w:hideMark/>
          </w:tcPr>
          <w:p w14:paraId="2BE4319C" w14:textId="77777777" w:rsidR="00B2128B" w:rsidRPr="00262668" w:rsidRDefault="00B2128B" w:rsidP="00D37CD2">
            <w:pPr>
              <w:jc w:val="center"/>
              <w:rPr>
                <w:rFonts w:eastAsia="Times New Roman"/>
                <w:sz w:val="20"/>
                <w:szCs w:val="20"/>
                <w:lang w:eastAsia="pt-BR"/>
              </w:rPr>
            </w:pPr>
          </w:p>
        </w:tc>
      </w:tr>
      <w:tr w:rsidR="00B2128B" w:rsidRPr="00262668" w14:paraId="6125E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1910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960" w:type="dxa"/>
            <w:tcBorders>
              <w:top w:val="nil"/>
              <w:left w:val="nil"/>
              <w:bottom w:val="single" w:sz="8" w:space="0" w:color="auto"/>
              <w:right w:val="single" w:sz="8" w:space="0" w:color="auto"/>
            </w:tcBorders>
            <w:shd w:val="clear" w:color="auto" w:fill="auto"/>
            <w:noWrap/>
            <w:vAlign w:val="center"/>
            <w:hideMark/>
          </w:tcPr>
          <w:p w14:paraId="4401E7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1D26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1180" w:type="dxa"/>
            <w:tcBorders>
              <w:top w:val="nil"/>
              <w:left w:val="nil"/>
              <w:bottom w:val="single" w:sz="8" w:space="0" w:color="auto"/>
              <w:right w:val="single" w:sz="8" w:space="0" w:color="auto"/>
            </w:tcBorders>
            <w:shd w:val="clear" w:color="auto" w:fill="auto"/>
            <w:noWrap/>
            <w:vAlign w:val="center"/>
            <w:hideMark/>
          </w:tcPr>
          <w:p w14:paraId="31637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7,17304301</w:t>
            </w:r>
          </w:p>
        </w:tc>
        <w:tc>
          <w:tcPr>
            <w:tcW w:w="1160" w:type="dxa"/>
            <w:tcBorders>
              <w:top w:val="nil"/>
              <w:left w:val="nil"/>
              <w:bottom w:val="single" w:sz="8" w:space="0" w:color="auto"/>
              <w:right w:val="single" w:sz="8" w:space="0" w:color="auto"/>
            </w:tcBorders>
            <w:shd w:val="clear" w:color="auto" w:fill="auto"/>
            <w:noWrap/>
            <w:vAlign w:val="center"/>
            <w:hideMark/>
          </w:tcPr>
          <w:p w14:paraId="4FADF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6,16504462</w:t>
            </w:r>
          </w:p>
        </w:tc>
        <w:tc>
          <w:tcPr>
            <w:tcW w:w="1260" w:type="dxa"/>
            <w:tcBorders>
              <w:top w:val="nil"/>
              <w:left w:val="nil"/>
              <w:bottom w:val="single" w:sz="8" w:space="0" w:color="auto"/>
              <w:right w:val="single" w:sz="8" w:space="0" w:color="auto"/>
            </w:tcBorders>
            <w:shd w:val="clear" w:color="auto" w:fill="auto"/>
            <w:noWrap/>
            <w:vAlign w:val="center"/>
            <w:hideMark/>
          </w:tcPr>
          <w:p w14:paraId="5FEC98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2B299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AC3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0,65259713%</w:t>
            </w:r>
          </w:p>
        </w:tc>
        <w:tc>
          <w:tcPr>
            <w:tcW w:w="16" w:type="dxa"/>
            <w:vAlign w:val="center"/>
            <w:hideMark/>
          </w:tcPr>
          <w:p w14:paraId="32D6451B" w14:textId="77777777" w:rsidR="00B2128B" w:rsidRPr="00262668" w:rsidRDefault="00B2128B" w:rsidP="00D37CD2">
            <w:pPr>
              <w:jc w:val="center"/>
              <w:rPr>
                <w:rFonts w:eastAsia="Times New Roman"/>
                <w:sz w:val="20"/>
                <w:szCs w:val="20"/>
                <w:lang w:eastAsia="pt-BR"/>
              </w:rPr>
            </w:pPr>
          </w:p>
        </w:tc>
      </w:tr>
      <w:tr w:rsidR="00B2128B" w:rsidRPr="00262668" w14:paraId="5E05EA2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0FA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960" w:type="dxa"/>
            <w:tcBorders>
              <w:top w:val="nil"/>
              <w:left w:val="nil"/>
              <w:bottom w:val="single" w:sz="8" w:space="0" w:color="auto"/>
              <w:right w:val="single" w:sz="8" w:space="0" w:color="auto"/>
            </w:tcBorders>
            <w:shd w:val="clear" w:color="auto" w:fill="auto"/>
            <w:noWrap/>
            <w:vAlign w:val="center"/>
            <w:hideMark/>
          </w:tcPr>
          <w:p w14:paraId="7D7A78C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1240" w:type="dxa"/>
            <w:tcBorders>
              <w:top w:val="nil"/>
              <w:left w:val="nil"/>
              <w:bottom w:val="single" w:sz="8" w:space="0" w:color="auto"/>
              <w:right w:val="single" w:sz="8" w:space="0" w:color="auto"/>
            </w:tcBorders>
            <w:shd w:val="clear" w:color="auto" w:fill="auto"/>
            <w:noWrap/>
            <w:vAlign w:val="center"/>
            <w:hideMark/>
          </w:tcPr>
          <w:p w14:paraId="5E77E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1180" w:type="dxa"/>
            <w:tcBorders>
              <w:top w:val="nil"/>
              <w:left w:val="nil"/>
              <w:bottom w:val="single" w:sz="8" w:space="0" w:color="auto"/>
              <w:right w:val="single" w:sz="8" w:space="0" w:color="auto"/>
            </w:tcBorders>
            <w:shd w:val="clear" w:color="auto" w:fill="auto"/>
            <w:noWrap/>
            <w:vAlign w:val="center"/>
            <w:hideMark/>
          </w:tcPr>
          <w:p w14:paraId="38672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7,84182351</w:t>
            </w:r>
          </w:p>
        </w:tc>
        <w:tc>
          <w:tcPr>
            <w:tcW w:w="1160" w:type="dxa"/>
            <w:tcBorders>
              <w:top w:val="nil"/>
              <w:left w:val="nil"/>
              <w:bottom w:val="single" w:sz="8" w:space="0" w:color="auto"/>
              <w:right w:val="single" w:sz="8" w:space="0" w:color="auto"/>
            </w:tcBorders>
            <w:shd w:val="clear" w:color="auto" w:fill="auto"/>
            <w:noWrap/>
            <w:vAlign w:val="center"/>
            <w:hideMark/>
          </w:tcPr>
          <w:p w14:paraId="67EEC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5,18860766</w:t>
            </w:r>
          </w:p>
        </w:tc>
        <w:tc>
          <w:tcPr>
            <w:tcW w:w="1260" w:type="dxa"/>
            <w:tcBorders>
              <w:top w:val="nil"/>
              <w:left w:val="nil"/>
              <w:bottom w:val="single" w:sz="8" w:space="0" w:color="auto"/>
              <w:right w:val="single" w:sz="8" w:space="0" w:color="auto"/>
            </w:tcBorders>
            <w:shd w:val="clear" w:color="auto" w:fill="auto"/>
            <w:noWrap/>
            <w:vAlign w:val="center"/>
            <w:hideMark/>
          </w:tcPr>
          <w:p w14:paraId="4F1FEB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1692E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BBDA3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0,55284483%</w:t>
            </w:r>
          </w:p>
        </w:tc>
        <w:tc>
          <w:tcPr>
            <w:tcW w:w="16" w:type="dxa"/>
            <w:vAlign w:val="center"/>
            <w:hideMark/>
          </w:tcPr>
          <w:p w14:paraId="554548C7" w14:textId="77777777" w:rsidR="00B2128B" w:rsidRPr="00262668" w:rsidRDefault="00B2128B" w:rsidP="00D37CD2">
            <w:pPr>
              <w:jc w:val="center"/>
              <w:rPr>
                <w:rFonts w:eastAsia="Times New Roman"/>
                <w:sz w:val="20"/>
                <w:szCs w:val="20"/>
                <w:lang w:eastAsia="pt-BR"/>
              </w:rPr>
            </w:pPr>
          </w:p>
        </w:tc>
      </w:tr>
      <w:tr w:rsidR="00B2128B" w:rsidRPr="00262668" w14:paraId="04F2248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F508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960" w:type="dxa"/>
            <w:tcBorders>
              <w:top w:val="nil"/>
              <w:left w:val="nil"/>
              <w:bottom w:val="single" w:sz="8" w:space="0" w:color="auto"/>
              <w:right w:val="single" w:sz="8" w:space="0" w:color="auto"/>
            </w:tcBorders>
            <w:shd w:val="clear" w:color="auto" w:fill="auto"/>
            <w:noWrap/>
            <w:vAlign w:val="center"/>
            <w:hideMark/>
          </w:tcPr>
          <w:p w14:paraId="0A40D1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AF0B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1180" w:type="dxa"/>
            <w:tcBorders>
              <w:top w:val="nil"/>
              <w:left w:val="nil"/>
              <w:bottom w:val="single" w:sz="8" w:space="0" w:color="auto"/>
              <w:right w:val="single" w:sz="8" w:space="0" w:color="auto"/>
            </w:tcBorders>
            <w:shd w:val="clear" w:color="auto" w:fill="auto"/>
            <w:noWrap/>
            <w:vAlign w:val="center"/>
            <w:hideMark/>
          </w:tcPr>
          <w:p w14:paraId="1D678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7,44258499</w:t>
            </w:r>
          </w:p>
        </w:tc>
        <w:tc>
          <w:tcPr>
            <w:tcW w:w="1160" w:type="dxa"/>
            <w:tcBorders>
              <w:top w:val="nil"/>
              <w:left w:val="nil"/>
              <w:bottom w:val="single" w:sz="8" w:space="0" w:color="auto"/>
              <w:right w:val="single" w:sz="8" w:space="0" w:color="auto"/>
            </w:tcBorders>
            <w:shd w:val="clear" w:color="auto" w:fill="auto"/>
            <w:noWrap/>
            <w:vAlign w:val="center"/>
            <w:hideMark/>
          </w:tcPr>
          <w:p w14:paraId="271727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5,89550263</w:t>
            </w:r>
          </w:p>
        </w:tc>
        <w:tc>
          <w:tcPr>
            <w:tcW w:w="1260" w:type="dxa"/>
            <w:tcBorders>
              <w:top w:val="nil"/>
              <w:left w:val="nil"/>
              <w:bottom w:val="single" w:sz="8" w:space="0" w:color="auto"/>
              <w:right w:val="single" w:sz="8" w:space="0" w:color="auto"/>
            </w:tcBorders>
            <w:shd w:val="clear" w:color="auto" w:fill="auto"/>
            <w:noWrap/>
            <w:vAlign w:val="center"/>
            <w:hideMark/>
          </w:tcPr>
          <w:p w14:paraId="3E41EC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22813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6801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0,63165639%</w:t>
            </w:r>
          </w:p>
        </w:tc>
        <w:tc>
          <w:tcPr>
            <w:tcW w:w="16" w:type="dxa"/>
            <w:vAlign w:val="center"/>
            <w:hideMark/>
          </w:tcPr>
          <w:p w14:paraId="0AEEC46C" w14:textId="77777777" w:rsidR="00B2128B" w:rsidRPr="00262668" w:rsidRDefault="00B2128B" w:rsidP="00D37CD2">
            <w:pPr>
              <w:jc w:val="center"/>
              <w:rPr>
                <w:rFonts w:eastAsia="Times New Roman"/>
                <w:sz w:val="20"/>
                <w:szCs w:val="20"/>
                <w:lang w:eastAsia="pt-BR"/>
              </w:rPr>
            </w:pPr>
          </w:p>
        </w:tc>
      </w:tr>
      <w:tr w:rsidR="00B2128B" w:rsidRPr="00262668" w14:paraId="7278367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6EFD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960" w:type="dxa"/>
            <w:tcBorders>
              <w:top w:val="nil"/>
              <w:left w:val="nil"/>
              <w:bottom w:val="single" w:sz="8" w:space="0" w:color="auto"/>
              <w:right w:val="single" w:sz="8" w:space="0" w:color="auto"/>
            </w:tcBorders>
            <w:shd w:val="clear" w:color="auto" w:fill="auto"/>
            <w:noWrap/>
            <w:vAlign w:val="center"/>
            <w:hideMark/>
          </w:tcPr>
          <w:p w14:paraId="3512D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818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1180" w:type="dxa"/>
            <w:tcBorders>
              <w:top w:val="nil"/>
              <w:left w:val="nil"/>
              <w:bottom w:val="single" w:sz="8" w:space="0" w:color="auto"/>
              <w:right w:val="single" w:sz="8" w:space="0" w:color="auto"/>
            </w:tcBorders>
            <w:shd w:val="clear" w:color="auto" w:fill="auto"/>
            <w:noWrap/>
            <w:vAlign w:val="center"/>
            <w:hideMark/>
          </w:tcPr>
          <w:p w14:paraId="1676DF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7,04207048</w:t>
            </w:r>
          </w:p>
        </w:tc>
        <w:tc>
          <w:tcPr>
            <w:tcW w:w="1160" w:type="dxa"/>
            <w:tcBorders>
              <w:top w:val="nil"/>
              <w:left w:val="nil"/>
              <w:bottom w:val="single" w:sz="8" w:space="0" w:color="auto"/>
              <w:right w:val="single" w:sz="8" w:space="0" w:color="auto"/>
            </w:tcBorders>
            <w:shd w:val="clear" w:color="auto" w:fill="auto"/>
            <w:noWrap/>
            <w:vAlign w:val="center"/>
            <w:hideMark/>
          </w:tcPr>
          <w:p w14:paraId="695CBA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6,29601714</w:t>
            </w:r>
          </w:p>
        </w:tc>
        <w:tc>
          <w:tcPr>
            <w:tcW w:w="1260" w:type="dxa"/>
            <w:tcBorders>
              <w:top w:val="nil"/>
              <w:left w:val="nil"/>
              <w:bottom w:val="single" w:sz="8" w:space="0" w:color="auto"/>
              <w:right w:val="single" w:sz="8" w:space="0" w:color="auto"/>
            </w:tcBorders>
            <w:shd w:val="clear" w:color="auto" w:fill="auto"/>
            <w:noWrap/>
            <w:vAlign w:val="center"/>
            <w:hideMark/>
          </w:tcPr>
          <w:p w14:paraId="25633C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127E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F7FC7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0,67885638%</w:t>
            </w:r>
          </w:p>
        </w:tc>
        <w:tc>
          <w:tcPr>
            <w:tcW w:w="16" w:type="dxa"/>
            <w:vAlign w:val="center"/>
            <w:hideMark/>
          </w:tcPr>
          <w:p w14:paraId="241C7318" w14:textId="77777777" w:rsidR="00B2128B" w:rsidRPr="00262668" w:rsidRDefault="00B2128B" w:rsidP="00D37CD2">
            <w:pPr>
              <w:jc w:val="center"/>
              <w:rPr>
                <w:rFonts w:eastAsia="Times New Roman"/>
                <w:sz w:val="20"/>
                <w:szCs w:val="20"/>
                <w:lang w:eastAsia="pt-BR"/>
              </w:rPr>
            </w:pPr>
          </w:p>
        </w:tc>
      </w:tr>
      <w:tr w:rsidR="00B2128B" w:rsidRPr="00262668" w14:paraId="28ED98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CF19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960" w:type="dxa"/>
            <w:tcBorders>
              <w:top w:val="nil"/>
              <w:left w:val="nil"/>
              <w:bottom w:val="single" w:sz="8" w:space="0" w:color="auto"/>
              <w:right w:val="single" w:sz="8" w:space="0" w:color="auto"/>
            </w:tcBorders>
            <w:shd w:val="clear" w:color="auto" w:fill="auto"/>
            <w:noWrap/>
            <w:vAlign w:val="center"/>
            <w:hideMark/>
          </w:tcPr>
          <w:p w14:paraId="0C225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D251A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1180" w:type="dxa"/>
            <w:tcBorders>
              <w:top w:val="nil"/>
              <w:left w:val="nil"/>
              <w:bottom w:val="single" w:sz="8" w:space="0" w:color="auto"/>
              <w:right w:val="single" w:sz="8" w:space="0" w:color="auto"/>
            </w:tcBorders>
            <w:shd w:val="clear" w:color="auto" w:fill="auto"/>
            <w:noWrap/>
            <w:vAlign w:val="center"/>
            <w:hideMark/>
          </w:tcPr>
          <w:p w14:paraId="3387C1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7,69660484</w:t>
            </w:r>
          </w:p>
        </w:tc>
        <w:tc>
          <w:tcPr>
            <w:tcW w:w="1160" w:type="dxa"/>
            <w:tcBorders>
              <w:top w:val="nil"/>
              <w:left w:val="nil"/>
              <w:bottom w:val="single" w:sz="8" w:space="0" w:color="auto"/>
              <w:right w:val="single" w:sz="8" w:space="0" w:color="auto"/>
            </w:tcBorders>
            <w:shd w:val="clear" w:color="auto" w:fill="auto"/>
            <w:noWrap/>
            <w:vAlign w:val="center"/>
            <w:hideMark/>
          </w:tcPr>
          <w:p w14:paraId="7A0BDB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5,64148279</w:t>
            </w:r>
          </w:p>
        </w:tc>
        <w:tc>
          <w:tcPr>
            <w:tcW w:w="1260" w:type="dxa"/>
            <w:tcBorders>
              <w:top w:val="nil"/>
              <w:left w:val="nil"/>
              <w:bottom w:val="single" w:sz="8" w:space="0" w:color="auto"/>
              <w:right w:val="single" w:sz="8" w:space="0" w:color="auto"/>
            </w:tcBorders>
            <w:shd w:val="clear" w:color="auto" w:fill="auto"/>
            <w:noWrap/>
            <w:vAlign w:val="center"/>
            <w:hideMark/>
          </w:tcPr>
          <w:p w14:paraId="33EDE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F398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42571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0,61244002%</w:t>
            </w:r>
          </w:p>
        </w:tc>
        <w:tc>
          <w:tcPr>
            <w:tcW w:w="16" w:type="dxa"/>
            <w:vAlign w:val="center"/>
            <w:hideMark/>
          </w:tcPr>
          <w:p w14:paraId="6B86AED2" w14:textId="77777777" w:rsidR="00B2128B" w:rsidRPr="00262668" w:rsidRDefault="00B2128B" w:rsidP="00D37CD2">
            <w:pPr>
              <w:jc w:val="center"/>
              <w:rPr>
                <w:rFonts w:eastAsia="Times New Roman"/>
                <w:sz w:val="20"/>
                <w:szCs w:val="20"/>
                <w:lang w:eastAsia="pt-BR"/>
              </w:rPr>
            </w:pPr>
          </w:p>
        </w:tc>
      </w:tr>
      <w:tr w:rsidR="00B2128B" w:rsidRPr="00262668" w14:paraId="434F6D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DF63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960" w:type="dxa"/>
            <w:tcBorders>
              <w:top w:val="nil"/>
              <w:left w:val="nil"/>
              <w:bottom w:val="single" w:sz="8" w:space="0" w:color="auto"/>
              <w:right w:val="single" w:sz="8" w:space="0" w:color="auto"/>
            </w:tcBorders>
            <w:shd w:val="clear" w:color="auto" w:fill="auto"/>
            <w:noWrap/>
            <w:vAlign w:val="center"/>
            <w:hideMark/>
          </w:tcPr>
          <w:p w14:paraId="289C7A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01DB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1180" w:type="dxa"/>
            <w:tcBorders>
              <w:top w:val="nil"/>
              <w:left w:val="nil"/>
              <w:bottom w:val="single" w:sz="8" w:space="0" w:color="auto"/>
              <w:right w:val="single" w:sz="8" w:space="0" w:color="auto"/>
            </w:tcBorders>
            <w:shd w:val="clear" w:color="auto" w:fill="auto"/>
            <w:noWrap/>
            <w:vAlign w:val="center"/>
            <w:hideMark/>
          </w:tcPr>
          <w:p w14:paraId="60533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7,64946775</w:t>
            </w:r>
          </w:p>
        </w:tc>
        <w:tc>
          <w:tcPr>
            <w:tcW w:w="1160" w:type="dxa"/>
            <w:tcBorders>
              <w:top w:val="nil"/>
              <w:left w:val="nil"/>
              <w:bottom w:val="single" w:sz="8" w:space="0" w:color="auto"/>
              <w:right w:val="single" w:sz="8" w:space="0" w:color="auto"/>
            </w:tcBorders>
            <w:shd w:val="clear" w:color="auto" w:fill="auto"/>
            <w:noWrap/>
            <w:vAlign w:val="center"/>
            <w:hideMark/>
          </w:tcPr>
          <w:p w14:paraId="73CD1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5,68861987</w:t>
            </w:r>
          </w:p>
        </w:tc>
        <w:tc>
          <w:tcPr>
            <w:tcW w:w="1260" w:type="dxa"/>
            <w:tcBorders>
              <w:top w:val="nil"/>
              <w:left w:val="nil"/>
              <w:bottom w:val="single" w:sz="8" w:space="0" w:color="auto"/>
              <w:right w:val="single" w:sz="8" w:space="0" w:color="auto"/>
            </w:tcBorders>
            <w:shd w:val="clear" w:color="auto" w:fill="auto"/>
            <w:noWrap/>
            <w:vAlign w:val="center"/>
            <w:hideMark/>
          </w:tcPr>
          <w:p w14:paraId="1DFF0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424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4EC51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0,62136270%</w:t>
            </w:r>
          </w:p>
        </w:tc>
        <w:tc>
          <w:tcPr>
            <w:tcW w:w="16" w:type="dxa"/>
            <w:vAlign w:val="center"/>
            <w:hideMark/>
          </w:tcPr>
          <w:p w14:paraId="28F7BE62" w14:textId="77777777" w:rsidR="00B2128B" w:rsidRPr="00262668" w:rsidRDefault="00B2128B" w:rsidP="00D37CD2">
            <w:pPr>
              <w:jc w:val="center"/>
              <w:rPr>
                <w:rFonts w:eastAsia="Times New Roman"/>
                <w:sz w:val="20"/>
                <w:szCs w:val="20"/>
                <w:lang w:eastAsia="pt-BR"/>
              </w:rPr>
            </w:pPr>
          </w:p>
        </w:tc>
      </w:tr>
      <w:tr w:rsidR="00B2128B" w:rsidRPr="00262668" w14:paraId="1CAF40A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1A2E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960" w:type="dxa"/>
            <w:tcBorders>
              <w:top w:val="nil"/>
              <w:left w:val="nil"/>
              <w:bottom w:val="single" w:sz="8" w:space="0" w:color="auto"/>
              <w:right w:val="single" w:sz="8" w:space="0" w:color="auto"/>
            </w:tcBorders>
            <w:shd w:val="clear" w:color="auto" w:fill="auto"/>
            <w:noWrap/>
            <w:vAlign w:val="center"/>
            <w:hideMark/>
          </w:tcPr>
          <w:p w14:paraId="5C8827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E66D3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1180" w:type="dxa"/>
            <w:tcBorders>
              <w:top w:val="nil"/>
              <w:left w:val="nil"/>
              <w:bottom w:val="single" w:sz="8" w:space="0" w:color="auto"/>
              <w:right w:val="single" w:sz="8" w:space="0" w:color="auto"/>
            </w:tcBorders>
            <w:shd w:val="clear" w:color="auto" w:fill="auto"/>
            <w:noWrap/>
            <w:vAlign w:val="center"/>
            <w:hideMark/>
          </w:tcPr>
          <w:p w14:paraId="79DD9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7,60193681</w:t>
            </w:r>
          </w:p>
        </w:tc>
        <w:tc>
          <w:tcPr>
            <w:tcW w:w="1160" w:type="dxa"/>
            <w:tcBorders>
              <w:top w:val="nil"/>
              <w:left w:val="nil"/>
              <w:bottom w:val="single" w:sz="8" w:space="0" w:color="auto"/>
              <w:right w:val="single" w:sz="8" w:space="0" w:color="auto"/>
            </w:tcBorders>
            <w:shd w:val="clear" w:color="auto" w:fill="auto"/>
            <w:noWrap/>
            <w:vAlign w:val="center"/>
            <w:hideMark/>
          </w:tcPr>
          <w:p w14:paraId="443509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5,73615081</w:t>
            </w:r>
          </w:p>
        </w:tc>
        <w:tc>
          <w:tcPr>
            <w:tcW w:w="1260" w:type="dxa"/>
            <w:tcBorders>
              <w:top w:val="nil"/>
              <w:left w:val="nil"/>
              <w:bottom w:val="single" w:sz="8" w:space="0" w:color="auto"/>
              <w:right w:val="single" w:sz="8" w:space="0" w:color="auto"/>
            </w:tcBorders>
            <w:shd w:val="clear" w:color="auto" w:fill="auto"/>
            <w:noWrap/>
            <w:vAlign w:val="center"/>
            <w:hideMark/>
          </w:tcPr>
          <w:p w14:paraId="41BBF3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8B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C3ED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0,63047197%</w:t>
            </w:r>
          </w:p>
        </w:tc>
        <w:tc>
          <w:tcPr>
            <w:tcW w:w="16" w:type="dxa"/>
            <w:vAlign w:val="center"/>
            <w:hideMark/>
          </w:tcPr>
          <w:p w14:paraId="136ECCB0" w14:textId="77777777" w:rsidR="00B2128B" w:rsidRPr="00262668" w:rsidRDefault="00B2128B" w:rsidP="00D37CD2">
            <w:pPr>
              <w:jc w:val="center"/>
              <w:rPr>
                <w:rFonts w:eastAsia="Times New Roman"/>
                <w:sz w:val="20"/>
                <w:szCs w:val="20"/>
                <w:lang w:eastAsia="pt-BR"/>
              </w:rPr>
            </w:pPr>
          </w:p>
        </w:tc>
      </w:tr>
      <w:tr w:rsidR="00B2128B" w:rsidRPr="00262668" w14:paraId="6C1E26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A4FE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36BB2B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920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1180" w:type="dxa"/>
            <w:tcBorders>
              <w:top w:val="nil"/>
              <w:left w:val="nil"/>
              <w:bottom w:val="single" w:sz="8" w:space="0" w:color="auto"/>
              <w:right w:val="single" w:sz="8" w:space="0" w:color="auto"/>
            </w:tcBorders>
            <w:shd w:val="clear" w:color="auto" w:fill="auto"/>
            <w:noWrap/>
            <w:vAlign w:val="center"/>
            <w:hideMark/>
          </w:tcPr>
          <w:p w14:paraId="0E2F29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7,55400873</w:t>
            </w:r>
          </w:p>
        </w:tc>
        <w:tc>
          <w:tcPr>
            <w:tcW w:w="1160" w:type="dxa"/>
            <w:tcBorders>
              <w:top w:val="nil"/>
              <w:left w:val="nil"/>
              <w:bottom w:val="single" w:sz="8" w:space="0" w:color="auto"/>
              <w:right w:val="single" w:sz="8" w:space="0" w:color="auto"/>
            </w:tcBorders>
            <w:shd w:val="clear" w:color="auto" w:fill="auto"/>
            <w:noWrap/>
            <w:vAlign w:val="center"/>
            <w:hideMark/>
          </w:tcPr>
          <w:p w14:paraId="4248CE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5,78407889</w:t>
            </w:r>
          </w:p>
        </w:tc>
        <w:tc>
          <w:tcPr>
            <w:tcW w:w="1260" w:type="dxa"/>
            <w:tcBorders>
              <w:top w:val="nil"/>
              <w:left w:val="nil"/>
              <w:bottom w:val="single" w:sz="8" w:space="0" w:color="auto"/>
              <w:right w:val="single" w:sz="8" w:space="0" w:color="auto"/>
            </w:tcBorders>
            <w:shd w:val="clear" w:color="auto" w:fill="auto"/>
            <w:noWrap/>
            <w:vAlign w:val="center"/>
            <w:hideMark/>
          </w:tcPr>
          <w:p w14:paraId="7E2B6D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0623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D897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0,63977344%</w:t>
            </w:r>
          </w:p>
        </w:tc>
        <w:tc>
          <w:tcPr>
            <w:tcW w:w="16" w:type="dxa"/>
            <w:vAlign w:val="center"/>
            <w:hideMark/>
          </w:tcPr>
          <w:p w14:paraId="1E5CE086" w14:textId="77777777" w:rsidR="00B2128B" w:rsidRPr="00262668" w:rsidRDefault="00B2128B" w:rsidP="00D37CD2">
            <w:pPr>
              <w:jc w:val="center"/>
              <w:rPr>
                <w:rFonts w:eastAsia="Times New Roman"/>
                <w:sz w:val="20"/>
                <w:szCs w:val="20"/>
                <w:lang w:eastAsia="pt-BR"/>
              </w:rPr>
            </w:pPr>
          </w:p>
        </w:tc>
      </w:tr>
      <w:tr w:rsidR="00B2128B" w:rsidRPr="00262668" w14:paraId="68E2E2E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DDA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960" w:type="dxa"/>
            <w:tcBorders>
              <w:top w:val="nil"/>
              <w:left w:val="nil"/>
              <w:bottom w:val="single" w:sz="8" w:space="0" w:color="auto"/>
              <w:right w:val="single" w:sz="8" w:space="0" w:color="auto"/>
            </w:tcBorders>
            <w:shd w:val="clear" w:color="auto" w:fill="auto"/>
            <w:noWrap/>
            <w:vAlign w:val="center"/>
            <w:hideMark/>
          </w:tcPr>
          <w:p w14:paraId="1D7F56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2AC0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1180" w:type="dxa"/>
            <w:tcBorders>
              <w:top w:val="nil"/>
              <w:left w:val="nil"/>
              <w:bottom w:val="single" w:sz="8" w:space="0" w:color="auto"/>
              <w:right w:val="single" w:sz="8" w:space="0" w:color="auto"/>
            </w:tcBorders>
            <w:shd w:val="clear" w:color="auto" w:fill="auto"/>
            <w:noWrap/>
            <w:vAlign w:val="center"/>
            <w:hideMark/>
          </w:tcPr>
          <w:p w14:paraId="38172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6,82076278</w:t>
            </w:r>
          </w:p>
        </w:tc>
        <w:tc>
          <w:tcPr>
            <w:tcW w:w="1160" w:type="dxa"/>
            <w:tcBorders>
              <w:top w:val="nil"/>
              <w:left w:val="nil"/>
              <w:bottom w:val="single" w:sz="8" w:space="0" w:color="auto"/>
              <w:right w:val="single" w:sz="8" w:space="0" w:color="auto"/>
            </w:tcBorders>
            <w:shd w:val="clear" w:color="auto" w:fill="auto"/>
            <w:noWrap/>
            <w:vAlign w:val="center"/>
            <w:hideMark/>
          </w:tcPr>
          <w:p w14:paraId="6C8FE8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6,51732485</w:t>
            </w:r>
          </w:p>
        </w:tc>
        <w:tc>
          <w:tcPr>
            <w:tcW w:w="1260" w:type="dxa"/>
            <w:tcBorders>
              <w:top w:val="nil"/>
              <w:left w:val="nil"/>
              <w:bottom w:val="single" w:sz="8" w:space="0" w:color="auto"/>
              <w:right w:val="single" w:sz="8" w:space="0" w:color="auto"/>
            </w:tcBorders>
            <w:shd w:val="clear" w:color="auto" w:fill="auto"/>
            <w:noWrap/>
            <w:vAlign w:val="center"/>
            <w:hideMark/>
          </w:tcPr>
          <w:p w14:paraId="67D01F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660D4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BB63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0,72551901%</w:t>
            </w:r>
          </w:p>
        </w:tc>
        <w:tc>
          <w:tcPr>
            <w:tcW w:w="16" w:type="dxa"/>
            <w:vAlign w:val="center"/>
            <w:hideMark/>
          </w:tcPr>
          <w:p w14:paraId="57A17A6F" w14:textId="77777777" w:rsidR="00B2128B" w:rsidRPr="00262668" w:rsidRDefault="00B2128B" w:rsidP="00D37CD2">
            <w:pPr>
              <w:jc w:val="center"/>
              <w:rPr>
                <w:rFonts w:eastAsia="Times New Roman"/>
                <w:sz w:val="20"/>
                <w:szCs w:val="20"/>
                <w:lang w:eastAsia="pt-BR"/>
              </w:rPr>
            </w:pPr>
          </w:p>
        </w:tc>
      </w:tr>
      <w:tr w:rsidR="00B2128B" w:rsidRPr="00262668" w14:paraId="680B91C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328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960" w:type="dxa"/>
            <w:tcBorders>
              <w:top w:val="nil"/>
              <w:left w:val="nil"/>
              <w:bottom w:val="single" w:sz="8" w:space="0" w:color="auto"/>
              <w:right w:val="single" w:sz="8" w:space="0" w:color="auto"/>
            </w:tcBorders>
            <w:shd w:val="clear" w:color="auto" w:fill="auto"/>
            <w:noWrap/>
            <w:vAlign w:val="center"/>
            <w:hideMark/>
          </w:tcPr>
          <w:p w14:paraId="17A401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DCDA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1180" w:type="dxa"/>
            <w:tcBorders>
              <w:top w:val="nil"/>
              <w:left w:val="nil"/>
              <w:bottom w:val="single" w:sz="8" w:space="0" w:color="auto"/>
              <w:right w:val="single" w:sz="8" w:space="0" w:color="auto"/>
            </w:tcBorders>
            <w:shd w:val="clear" w:color="auto" w:fill="auto"/>
            <w:noWrap/>
            <w:vAlign w:val="center"/>
            <w:hideMark/>
          </w:tcPr>
          <w:p w14:paraId="78BA8E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7,45122506</w:t>
            </w:r>
          </w:p>
        </w:tc>
        <w:tc>
          <w:tcPr>
            <w:tcW w:w="1160" w:type="dxa"/>
            <w:tcBorders>
              <w:top w:val="nil"/>
              <w:left w:val="nil"/>
              <w:bottom w:val="single" w:sz="8" w:space="0" w:color="auto"/>
              <w:right w:val="single" w:sz="8" w:space="0" w:color="auto"/>
            </w:tcBorders>
            <w:shd w:val="clear" w:color="auto" w:fill="auto"/>
            <w:noWrap/>
            <w:vAlign w:val="center"/>
            <w:hideMark/>
          </w:tcPr>
          <w:p w14:paraId="27EE0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5,88686257</w:t>
            </w:r>
          </w:p>
        </w:tc>
        <w:tc>
          <w:tcPr>
            <w:tcW w:w="1260" w:type="dxa"/>
            <w:tcBorders>
              <w:top w:val="nil"/>
              <w:left w:val="nil"/>
              <w:bottom w:val="single" w:sz="8" w:space="0" w:color="auto"/>
              <w:right w:val="single" w:sz="8" w:space="0" w:color="auto"/>
            </w:tcBorders>
            <w:shd w:val="clear" w:color="auto" w:fill="auto"/>
            <w:noWrap/>
            <w:vAlign w:val="center"/>
            <w:hideMark/>
          </w:tcPr>
          <w:p w14:paraId="72C135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923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06EC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0,66012427%</w:t>
            </w:r>
          </w:p>
        </w:tc>
        <w:tc>
          <w:tcPr>
            <w:tcW w:w="16" w:type="dxa"/>
            <w:vAlign w:val="center"/>
            <w:hideMark/>
          </w:tcPr>
          <w:p w14:paraId="34BA3EE4" w14:textId="77777777" w:rsidR="00B2128B" w:rsidRPr="00262668" w:rsidRDefault="00B2128B" w:rsidP="00D37CD2">
            <w:pPr>
              <w:jc w:val="center"/>
              <w:rPr>
                <w:rFonts w:eastAsia="Times New Roman"/>
                <w:sz w:val="20"/>
                <w:szCs w:val="20"/>
                <w:lang w:eastAsia="pt-BR"/>
              </w:rPr>
            </w:pPr>
          </w:p>
        </w:tc>
      </w:tr>
      <w:tr w:rsidR="00B2128B" w:rsidRPr="00262668" w14:paraId="2D62095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EE4A7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960" w:type="dxa"/>
            <w:tcBorders>
              <w:top w:val="nil"/>
              <w:left w:val="nil"/>
              <w:bottom w:val="single" w:sz="8" w:space="0" w:color="auto"/>
              <w:right w:val="single" w:sz="8" w:space="0" w:color="auto"/>
            </w:tcBorders>
            <w:shd w:val="clear" w:color="auto" w:fill="auto"/>
            <w:noWrap/>
            <w:vAlign w:val="center"/>
            <w:hideMark/>
          </w:tcPr>
          <w:p w14:paraId="44FAF7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FF4C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1180" w:type="dxa"/>
            <w:tcBorders>
              <w:top w:val="nil"/>
              <w:left w:val="nil"/>
              <w:bottom w:val="single" w:sz="8" w:space="0" w:color="auto"/>
              <w:right w:val="single" w:sz="8" w:space="0" w:color="auto"/>
            </w:tcBorders>
            <w:shd w:val="clear" w:color="auto" w:fill="auto"/>
            <w:noWrap/>
            <w:vAlign w:val="center"/>
            <w:hideMark/>
          </w:tcPr>
          <w:p w14:paraId="5F1B3D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7,06424363</w:t>
            </w:r>
          </w:p>
        </w:tc>
        <w:tc>
          <w:tcPr>
            <w:tcW w:w="1160" w:type="dxa"/>
            <w:tcBorders>
              <w:top w:val="nil"/>
              <w:left w:val="nil"/>
              <w:bottom w:val="single" w:sz="8" w:space="0" w:color="auto"/>
              <w:right w:val="single" w:sz="8" w:space="0" w:color="auto"/>
            </w:tcBorders>
            <w:shd w:val="clear" w:color="auto" w:fill="auto"/>
            <w:noWrap/>
            <w:vAlign w:val="center"/>
            <w:hideMark/>
          </w:tcPr>
          <w:p w14:paraId="330DBD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6,27384400</w:t>
            </w:r>
          </w:p>
        </w:tc>
        <w:tc>
          <w:tcPr>
            <w:tcW w:w="1260" w:type="dxa"/>
            <w:tcBorders>
              <w:top w:val="nil"/>
              <w:left w:val="nil"/>
              <w:bottom w:val="single" w:sz="8" w:space="0" w:color="auto"/>
              <w:right w:val="single" w:sz="8" w:space="0" w:color="auto"/>
            </w:tcBorders>
            <w:shd w:val="clear" w:color="auto" w:fill="auto"/>
            <w:noWrap/>
            <w:vAlign w:val="center"/>
            <w:hideMark/>
          </w:tcPr>
          <w:p w14:paraId="312E91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8B5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5D229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0,70819345%</w:t>
            </w:r>
          </w:p>
        </w:tc>
        <w:tc>
          <w:tcPr>
            <w:tcW w:w="16" w:type="dxa"/>
            <w:vAlign w:val="center"/>
            <w:hideMark/>
          </w:tcPr>
          <w:p w14:paraId="3A822213" w14:textId="77777777" w:rsidR="00B2128B" w:rsidRPr="00262668" w:rsidRDefault="00B2128B" w:rsidP="00D37CD2">
            <w:pPr>
              <w:jc w:val="center"/>
              <w:rPr>
                <w:rFonts w:eastAsia="Times New Roman"/>
                <w:sz w:val="20"/>
                <w:szCs w:val="20"/>
                <w:lang w:eastAsia="pt-BR"/>
              </w:rPr>
            </w:pPr>
          </w:p>
        </w:tc>
      </w:tr>
      <w:tr w:rsidR="00B2128B" w:rsidRPr="00262668" w14:paraId="0AC1F93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0E4C84"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960" w:type="dxa"/>
            <w:tcBorders>
              <w:top w:val="nil"/>
              <w:left w:val="nil"/>
              <w:bottom w:val="single" w:sz="8" w:space="0" w:color="auto"/>
              <w:right w:val="single" w:sz="8" w:space="0" w:color="auto"/>
            </w:tcBorders>
            <w:shd w:val="clear" w:color="auto" w:fill="auto"/>
            <w:noWrap/>
            <w:vAlign w:val="center"/>
            <w:hideMark/>
          </w:tcPr>
          <w:p w14:paraId="309A36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3BD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1180" w:type="dxa"/>
            <w:tcBorders>
              <w:top w:val="nil"/>
              <w:left w:val="nil"/>
              <w:bottom w:val="single" w:sz="8" w:space="0" w:color="auto"/>
              <w:right w:val="single" w:sz="8" w:space="0" w:color="auto"/>
            </w:tcBorders>
            <w:shd w:val="clear" w:color="auto" w:fill="auto"/>
            <w:noWrap/>
            <w:vAlign w:val="center"/>
            <w:hideMark/>
          </w:tcPr>
          <w:p w14:paraId="3CFB4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7,01421512</w:t>
            </w:r>
          </w:p>
        </w:tc>
        <w:tc>
          <w:tcPr>
            <w:tcW w:w="1160" w:type="dxa"/>
            <w:tcBorders>
              <w:top w:val="nil"/>
              <w:left w:val="nil"/>
              <w:bottom w:val="single" w:sz="8" w:space="0" w:color="auto"/>
              <w:right w:val="single" w:sz="8" w:space="0" w:color="auto"/>
            </w:tcBorders>
            <w:shd w:val="clear" w:color="auto" w:fill="auto"/>
            <w:noWrap/>
            <w:vAlign w:val="center"/>
            <w:hideMark/>
          </w:tcPr>
          <w:p w14:paraId="0FA7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6,32387251</w:t>
            </w:r>
          </w:p>
        </w:tc>
        <w:tc>
          <w:tcPr>
            <w:tcW w:w="1260" w:type="dxa"/>
            <w:tcBorders>
              <w:top w:val="nil"/>
              <w:left w:val="nil"/>
              <w:bottom w:val="single" w:sz="8" w:space="0" w:color="auto"/>
              <w:right w:val="single" w:sz="8" w:space="0" w:color="auto"/>
            </w:tcBorders>
            <w:shd w:val="clear" w:color="auto" w:fill="auto"/>
            <w:noWrap/>
            <w:vAlign w:val="center"/>
            <w:hideMark/>
          </w:tcPr>
          <w:p w14:paraId="28D0DF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0287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B2EB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0,71893211%</w:t>
            </w:r>
          </w:p>
        </w:tc>
        <w:tc>
          <w:tcPr>
            <w:tcW w:w="16" w:type="dxa"/>
            <w:vAlign w:val="center"/>
            <w:hideMark/>
          </w:tcPr>
          <w:p w14:paraId="29966C35" w14:textId="77777777" w:rsidR="00B2128B" w:rsidRPr="00262668" w:rsidRDefault="00B2128B" w:rsidP="00D37CD2">
            <w:pPr>
              <w:jc w:val="center"/>
              <w:rPr>
                <w:rFonts w:eastAsia="Times New Roman"/>
                <w:sz w:val="20"/>
                <w:szCs w:val="20"/>
                <w:lang w:eastAsia="pt-BR"/>
              </w:rPr>
            </w:pPr>
          </w:p>
        </w:tc>
      </w:tr>
      <w:tr w:rsidR="00B2128B" w:rsidRPr="00262668" w14:paraId="7D18A98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E832D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960" w:type="dxa"/>
            <w:tcBorders>
              <w:top w:val="nil"/>
              <w:left w:val="nil"/>
              <w:bottom w:val="single" w:sz="8" w:space="0" w:color="auto"/>
              <w:right w:val="single" w:sz="8" w:space="0" w:color="auto"/>
            </w:tcBorders>
            <w:shd w:val="clear" w:color="auto" w:fill="auto"/>
            <w:noWrap/>
            <w:vAlign w:val="center"/>
            <w:hideMark/>
          </w:tcPr>
          <w:p w14:paraId="196E50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242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1180" w:type="dxa"/>
            <w:tcBorders>
              <w:top w:val="nil"/>
              <w:left w:val="nil"/>
              <w:bottom w:val="single" w:sz="8" w:space="0" w:color="auto"/>
              <w:right w:val="single" w:sz="8" w:space="0" w:color="auto"/>
            </w:tcBorders>
            <w:shd w:val="clear" w:color="auto" w:fill="auto"/>
            <w:noWrap/>
            <w:vAlign w:val="center"/>
            <w:hideMark/>
          </w:tcPr>
          <w:p w14:paraId="5E5B1E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5,96557148</w:t>
            </w:r>
          </w:p>
        </w:tc>
        <w:tc>
          <w:tcPr>
            <w:tcW w:w="1160" w:type="dxa"/>
            <w:tcBorders>
              <w:top w:val="nil"/>
              <w:left w:val="nil"/>
              <w:bottom w:val="single" w:sz="8" w:space="0" w:color="auto"/>
              <w:right w:val="single" w:sz="8" w:space="0" w:color="auto"/>
            </w:tcBorders>
            <w:shd w:val="clear" w:color="auto" w:fill="auto"/>
            <w:noWrap/>
            <w:vAlign w:val="center"/>
            <w:hideMark/>
          </w:tcPr>
          <w:p w14:paraId="689BCC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7,37251615</w:t>
            </w:r>
          </w:p>
        </w:tc>
        <w:tc>
          <w:tcPr>
            <w:tcW w:w="1260" w:type="dxa"/>
            <w:tcBorders>
              <w:top w:val="nil"/>
              <w:left w:val="nil"/>
              <w:bottom w:val="single" w:sz="8" w:space="0" w:color="auto"/>
              <w:right w:val="single" w:sz="8" w:space="0" w:color="auto"/>
            </w:tcBorders>
            <w:shd w:val="clear" w:color="auto" w:fill="auto"/>
            <w:noWrap/>
            <w:vAlign w:val="center"/>
            <w:hideMark/>
          </w:tcPr>
          <w:p w14:paraId="3C025D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733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436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0,84421695%</w:t>
            </w:r>
          </w:p>
        </w:tc>
        <w:tc>
          <w:tcPr>
            <w:tcW w:w="16" w:type="dxa"/>
            <w:vAlign w:val="center"/>
            <w:hideMark/>
          </w:tcPr>
          <w:p w14:paraId="31434772" w14:textId="77777777" w:rsidR="00B2128B" w:rsidRPr="00262668" w:rsidRDefault="00B2128B" w:rsidP="00D37CD2">
            <w:pPr>
              <w:jc w:val="center"/>
              <w:rPr>
                <w:rFonts w:eastAsia="Times New Roman"/>
                <w:sz w:val="20"/>
                <w:szCs w:val="20"/>
                <w:lang w:eastAsia="pt-BR"/>
              </w:rPr>
            </w:pPr>
          </w:p>
        </w:tc>
      </w:tr>
      <w:tr w:rsidR="00B2128B" w:rsidRPr="00262668" w14:paraId="1AF740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62D1E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36</w:t>
            </w:r>
          </w:p>
        </w:tc>
        <w:tc>
          <w:tcPr>
            <w:tcW w:w="960" w:type="dxa"/>
            <w:tcBorders>
              <w:top w:val="nil"/>
              <w:left w:val="nil"/>
              <w:bottom w:val="single" w:sz="8" w:space="0" w:color="auto"/>
              <w:right w:val="single" w:sz="8" w:space="0" w:color="auto"/>
            </w:tcBorders>
            <w:shd w:val="clear" w:color="auto" w:fill="auto"/>
            <w:noWrap/>
            <w:vAlign w:val="center"/>
            <w:hideMark/>
          </w:tcPr>
          <w:p w14:paraId="7BE989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1240" w:type="dxa"/>
            <w:tcBorders>
              <w:top w:val="nil"/>
              <w:left w:val="nil"/>
              <w:bottom w:val="single" w:sz="8" w:space="0" w:color="auto"/>
              <w:right w:val="single" w:sz="8" w:space="0" w:color="auto"/>
            </w:tcBorders>
            <w:shd w:val="clear" w:color="auto" w:fill="auto"/>
            <w:noWrap/>
            <w:vAlign w:val="center"/>
            <w:hideMark/>
          </w:tcPr>
          <w:p w14:paraId="4947A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1180" w:type="dxa"/>
            <w:tcBorders>
              <w:top w:val="nil"/>
              <w:left w:val="nil"/>
              <w:bottom w:val="single" w:sz="8" w:space="0" w:color="auto"/>
              <w:right w:val="single" w:sz="8" w:space="0" w:color="auto"/>
            </w:tcBorders>
            <w:shd w:val="clear" w:color="auto" w:fill="auto"/>
            <w:noWrap/>
            <w:vAlign w:val="center"/>
            <w:hideMark/>
          </w:tcPr>
          <w:p w14:paraId="5D3F5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6,90499820</w:t>
            </w:r>
          </w:p>
        </w:tc>
        <w:tc>
          <w:tcPr>
            <w:tcW w:w="1160" w:type="dxa"/>
            <w:tcBorders>
              <w:top w:val="nil"/>
              <w:left w:val="nil"/>
              <w:bottom w:val="single" w:sz="8" w:space="0" w:color="auto"/>
              <w:right w:val="single" w:sz="8" w:space="0" w:color="auto"/>
            </w:tcBorders>
            <w:shd w:val="clear" w:color="auto" w:fill="auto"/>
            <w:noWrap/>
            <w:vAlign w:val="center"/>
            <w:hideMark/>
          </w:tcPr>
          <w:p w14:paraId="6173E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6,12543296</w:t>
            </w:r>
          </w:p>
        </w:tc>
        <w:tc>
          <w:tcPr>
            <w:tcW w:w="1260" w:type="dxa"/>
            <w:tcBorders>
              <w:top w:val="nil"/>
              <w:left w:val="nil"/>
              <w:bottom w:val="single" w:sz="8" w:space="0" w:color="auto"/>
              <w:right w:val="single" w:sz="8" w:space="0" w:color="auto"/>
            </w:tcBorders>
            <w:shd w:val="clear" w:color="auto" w:fill="auto"/>
            <w:noWrap/>
            <w:vAlign w:val="center"/>
            <w:hideMark/>
          </w:tcPr>
          <w:p w14:paraId="367151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448C5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6C201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0,70738701%</w:t>
            </w:r>
          </w:p>
        </w:tc>
        <w:tc>
          <w:tcPr>
            <w:tcW w:w="16" w:type="dxa"/>
            <w:vAlign w:val="center"/>
            <w:hideMark/>
          </w:tcPr>
          <w:p w14:paraId="3BB7F322" w14:textId="77777777" w:rsidR="00B2128B" w:rsidRPr="00262668" w:rsidRDefault="00B2128B" w:rsidP="00D37CD2">
            <w:pPr>
              <w:jc w:val="center"/>
              <w:rPr>
                <w:rFonts w:eastAsia="Times New Roman"/>
                <w:sz w:val="20"/>
                <w:szCs w:val="20"/>
                <w:lang w:eastAsia="pt-BR"/>
              </w:rPr>
            </w:pPr>
          </w:p>
        </w:tc>
      </w:tr>
      <w:tr w:rsidR="00B2128B" w:rsidRPr="00262668" w14:paraId="7845F1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A681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960" w:type="dxa"/>
            <w:tcBorders>
              <w:top w:val="nil"/>
              <w:left w:val="nil"/>
              <w:bottom w:val="single" w:sz="8" w:space="0" w:color="auto"/>
              <w:right w:val="single" w:sz="8" w:space="0" w:color="auto"/>
            </w:tcBorders>
            <w:shd w:val="clear" w:color="auto" w:fill="auto"/>
            <w:noWrap/>
            <w:vAlign w:val="center"/>
            <w:hideMark/>
          </w:tcPr>
          <w:p w14:paraId="25938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1814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1180" w:type="dxa"/>
            <w:tcBorders>
              <w:top w:val="nil"/>
              <w:left w:val="nil"/>
              <w:bottom w:val="single" w:sz="8" w:space="0" w:color="auto"/>
              <w:right w:val="single" w:sz="8" w:space="0" w:color="auto"/>
            </w:tcBorders>
            <w:shd w:val="clear" w:color="auto" w:fill="auto"/>
            <w:noWrap/>
            <w:vAlign w:val="center"/>
            <w:hideMark/>
          </w:tcPr>
          <w:p w14:paraId="61DBCB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6,52843409</w:t>
            </w:r>
          </w:p>
        </w:tc>
        <w:tc>
          <w:tcPr>
            <w:tcW w:w="1160" w:type="dxa"/>
            <w:tcBorders>
              <w:top w:val="nil"/>
              <w:left w:val="nil"/>
              <w:bottom w:val="single" w:sz="8" w:space="0" w:color="auto"/>
              <w:right w:val="single" w:sz="8" w:space="0" w:color="auto"/>
            </w:tcBorders>
            <w:shd w:val="clear" w:color="auto" w:fill="auto"/>
            <w:noWrap/>
            <w:vAlign w:val="center"/>
            <w:hideMark/>
          </w:tcPr>
          <w:p w14:paraId="481674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6,80965354</w:t>
            </w:r>
          </w:p>
        </w:tc>
        <w:tc>
          <w:tcPr>
            <w:tcW w:w="1260" w:type="dxa"/>
            <w:tcBorders>
              <w:top w:val="nil"/>
              <w:left w:val="nil"/>
              <w:bottom w:val="single" w:sz="8" w:space="0" w:color="auto"/>
              <w:right w:val="single" w:sz="8" w:space="0" w:color="auto"/>
            </w:tcBorders>
            <w:shd w:val="clear" w:color="auto" w:fill="auto"/>
            <w:noWrap/>
            <w:vAlign w:val="center"/>
            <w:hideMark/>
          </w:tcPr>
          <w:p w14:paraId="2082FC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1F7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EEC75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0,79200580%</w:t>
            </w:r>
          </w:p>
        </w:tc>
        <w:tc>
          <w:tcPr>
            <w:tcW w:w="16" w:type="dxa"/>
            <w:vAlign w:val="center"/>
            <w:hideMark/>
          </w:tcPr>
          <w:p w14:paraId="105A6E4B" w14:textId="77777777" w:rsidR="00B2128B" w:rsidRPr="00262668" w:rsidRDefault="00B2128B" w:rsidP="00D37CD2">
            <w:pPr>
              <w:jc w:val="center"/>
              <w:rPr>
                <w:rFonts w:eastAsia="Times New Roman"/>
                <w:sz w:val="20"/>
                <w:szCs w:val="20"/>
                <w:lang w:eastAsia="pt-BR"/>
              </w:rPr>
            </w:pPr>
          </w:p>
        </w:tc>
      </w:tr>
      <w:tr w:rsidR="00B2128B" w:rsidRPr="00262668" w14:paraId="4E3066D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E4F0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960" w:type="dxa"/>
            <w:tcBorders>
              <w:top w:val="nil"/>
              <w:left w:val="nil"/>
              <w:bottom w:val="single" w:sz="8" w:space="0" w:color="auto"/>
              <w:right w:val="single" w:sz="8" w:space="0" w:color="auto"/>
            </w:tcBorders>
            <w:shd w:val="clear" w:color="auto" w:fill="auto"/>
            <w:noWrap/>
            <w:vAlign w:val="center"/>
            <w:hideMark/>
          </w:tcPr>
          <w:p w14:paraId="28AFD9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D3922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1180" w:type="dxa"/>
            <w:tcBorders>
              <w:top w:val="nil"/>
              <w:left w:val="nil"/>
              <w:bottom w:val="single" w:sz="8" w:space="0" w:color="auto"/>
              <w:right w:val="single" w:sz="8" w:space="0" w:color="auto"/>
            </w:tcBorders>
            <w:shd w:val="clear" w:color="auto" w:fill="auto"/>
            <w:noWrap/>
            <w:vAlign w:val="center"/>
            <w:hideMark/>
          </w:tcPr>
          <w:p w14:paraId="13E01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6,80185201</w:t>
            </w:r>
          </w:p>
        </w:tc>
        <w:tc>
          <w:tcPr>
            <w:tcW w:w="1160" w:type="dxa"/>
            <w:tcBorders>
              <w:top w:val="nil"/>
              <w:left w:val="nil"/>
              <w:bottom w:val="single" w:sz="8" w:space="0" w:color="auto"/>
              <w:right w:val="single" w:sz="8" w:space="0" w:color="auto"/>
            </w:tcBorders>
            <w:shd w:val="clear" w:color="auto" w:fill="auto"/>
            <w:noWrap/>
            <w:vAlign w:val="center"/>
            <w:hideMark/>
          </w:tcPr>
          <w:p w14:paraId="165EAD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6,53623562</w:t>
            </w:r>
          </w:p>
        </w:tc>
        <w:tc>
          <w:tcPr>
            <w:tcW w:w="1260" w:type="dxa"/>
            <w:tcBorders>
              <w:top w:val="nil"/>
              <w:left w:val="nil"/>
              <w:bottom w:val="single" w:sz="8" w:space="0" w:color="auto"/>
              <w:right w:val="single" w:sz="8" w:space="0" w:color="auto"/>
            </w:tcBorders>
            <w:shd w:val="clear" w:color="auto" w:fill="auto"/>
            <w:noWrap/>
            <w:vAlign w:val="center"/>
            <w:hideMark/>
          </w:tcPr>
          <w:p w14:paraId="492A85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4366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B50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0,76627451%</w:t>
            </w:r>
          </w:p>
        </w:tc>
        <w:tc>
          <w:tcPr>
            <w:tcW w:w="16" w:type="dxa"/>
            <w:vAlign w:val="center"/>
            <w:hideMark/>
          </w:tcPr>
          <w:p w14:paraId="57540AD5" w14:textId="77777777" w:rsidR="00B2128B" w:rsidRPr="00262668" w:rsidRDefault="00B2128B" w:rsidP="00D37CD2">
            <w:pPr>
              <w:jc w:val="center"/>
              <w:rPr>
                <w:rFonts w:eastAsia="Times New Roman"/>
                <w:sz w:val="20"/>
                <w:szCs w:val="20"/>
                <w:lang w:eastAsia="pt-BR"/>
              </w:rPr>
            </w:pPr>
          </w:p>
        </w:tc>
      </w:tr>
      <w:tr w:rsidR="00B2128B" w:rsidRPr="00262668" w14:paraId="5BFD75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1E64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960" w:type="dxa"/>
            <w:tcBorders>
              <w:top w:val="nil"/>
              <w:left w:val="nil"/>
              <w:bottom w:val="single" w:sz="8" w:space="0" w:color="auto"/>
              <w:right w:val="single" w:sz="8" w:space="0" w:color="auto"/>
            </w:tcBorders>
            <w:shd w:val="clear" w:color="auto" w:fill="auto"/>
            <w:noWrap/>
            <w:vAlign w:val="center"/>
            <w:hideMark/>
          </w:tcPr>
          <w:p w14:paraId="6971DE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6D6E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1180" w:type="dxa"/>
            <w:tcBorders>
              <w:top w:val="nil"/>
              <w:left w:val="nil"/>
              <w:bottom w:val="single" w:sz="8" w:space="0" w:color="auto"/>
              <w:right w:val="single" w:sz="8" w:space="0" w:color="auto"/>
            </w:tcBorders>
            <w:shd w:val="clear" w:color="auto" w:fill="auto"/>
            <w:noWrap/>
            <w:vAlign w:val="center"/>
            <w:hideMark/>
          </w:tcPr>
          <w:p w14:paraId="113BE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7,07248605</w:t>
            </w:r>
          </w:p>
        </w:tc>
        <w:tc>
          <w:tcPr>
            <w:tcW w:w="1160" w:type="dxa"/>
            <w:tcBorders>
              <w:top w:val="nil"/>
              <w:left w:val="nil"/>
              <w:bottom w:val="single" w:sz="8" w:space="0" w:color="auto"/>
              <w:right w:val="single" w:sz="8" w:space="0" w:color="auto"/>
            </w:tcBorders>
            <w:shd w:val="clear" w:color="auto" w:fill="auto"/>
            <w:noWrap/>
            <w:vAlign w:val="center"/>
            <w:hideMark/>
          </w:tcPr>
          <w:p w14:paraId="420955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6,26560158</w:t>
            </w:r>
          </w:p>
        </w:tc>
        <w:tc>
          <w:tcPr>
            <w:tcW w:w="1260" w:type="dxa"/>
            <w:tcBorders>
              <w:top w:val="nil"/>
              <w:left w:val="nil"/>
              <w:bottom w:val="single" w:sz="8" w:space="0" w:color="auto"/>
              <w:right w:val="single" w:sz="8" w:space="0" w:color="auto"/>
            </w:tcBorders>
            <w:shd w:val="clear" w:color="auto" w:fill="auto"/>
            <w:noWrap/>
            <w:vAlign w:val="center"/>
            <w:hideMark/>
          </w:tcPr>
          <w:p w14:paraId="7B1ADB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0748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23A7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0,74021888%</w:t>
            </w:r>
          </w:p>
        </w:tc>
        <w:tc>
          <w:tcPr>
            <w:tcW w:w="16" w:type="dxa"/>
            <w:vAlign w:val="center"/>
            <w:hideMark/>
          </w:tcPr>
          <w:p w14:paraId="3729DC84" w14:textId="77777777" w:rsidR="00B2128B" w:rsidRPr="00262668" w:rsidRDefault="00B2128B" w:rsidP="00D37CD2">
            <w:pPr>
              <w:jc w:val="center"/>
              <w:rPr>
                <w:rFonts w:eastAsia="Times New Roman"/>
                <w:sz w:val="20"/>
                <w:szCs w:val="20"/>
                <w:lang w:eastAsia="pt-BR"/>
              </w:rPr>
            </w:pPr>
          </w:p>
        </w:tc>
      </w:tr>
      <w:tr w:rsidR="00B2128B" w:rsidRPr="00262668" w14:paraId="0C9273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97E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w:t>
            </w:r>
          </w:p>
        </w:tc>
        <w:tc>
          <w:tcPr>
            <w:tcW w:w="960" w:type="dxa"/>
            <w:tcBorders>
              <w:top w:val="nil"/>
              <w:left w:val="nil"/>
              <w:bottom w:val="single" w:sz="8" w:space="0" w:color="auto"/>
              <w:right w:val="single" w:sz="8" w:space="0" w:color="auto"/>
            </w:tcBorders>
            <w:shd w:val="clear" w:color="auto" w:fill="auto"/>
            <w:noWrap/>
            <w:vAlign w:val="center"/>
            <w:hideMark/>
          </w:tcPr>
          <w:p w14:paraId="4E7B8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3BB7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1180" w:type="dxa"/>
            <w:tcBorders>
              <w:top w:val="nil"/>
              <w:left w:val="nil"/>
              <w:bottom w:val="single" w:sz="8" w:space="0" w:color="auto"/>
              <w:right w:val="single" w:sz="8" w:space="0" w:color="auto"/>
            </w:tcBorders>
            <w:shd w:val="clear" w:color="auto" w:fill="auto"/>
            <w:noWrap/>
            <w:vAlign w:val="center"/>
            <w:hideMark/>
          </w:tcPr>
          <w:p w14:paraId="0EF2D9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6,69976837</w:t>
            </w:r>
          </w:p>
        </w:tc>
        <w:tc>
          <w:tcPr>
            <w:tcW w:w="1160" w:type="dxa"/>
            <w:tcBorders>
              <w:top w:val="nil"/>
              <w:left w:val="nil"/>
              <w:bottom w:val="single" w:sz="8" w:space="0" w:color="auto"/>
              <w:right w:val="single" w:sz="8" w:space="0" w:color="auto"/>
            </w:tcBorders>
            <w:shd w:val="clear" w:color="auto" w:fill="auto"/>
            <w:noWrap/>
            <w:vAlign w:val="center"/>
            <w:hideMark/>
          </w:tcPr>
          <w:p w14:paraId="159326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6,63831926</w:t>
            </w:r>
          </w:p>
        </w:tc>
        <w:tc>
          <w:tcPr>
            <w:tcW w:w="1260" w:type="dxa"/>
            <w:tcBorders>
              <w:top w:val="nil"/>
              <w:left w:val="nil"/>
              <w:bottom w:val="single" w:sz="8" w:space="0" w:color="auto"/>
              <w:right w:val="single" w:sz="8" w:space="0" w:color="auto"/>
            </w:tcBorders>
            <w:shd w:val="clear" w:color="auto" w:fill="auto"/>
            <w:noWrap/>
            <w:vAlign w:val="center"/>
            <w:hideMark/>
          </w:tcPr>
          <w:p w14:paraId="492AFF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8D5C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2A7E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0,79010026%</w:t>
            </w:r>
          </w:p>
        </w:tc>
        <w:tc>
          <w:tcPr>
            <w:tcW w:w="16" w:type="dxa"/>
            <w:vAlign w:val="center"/>
            <w:hideMark/>
          </w:tcPr>
          <w:p w14:paraId="343FBF16" w14:textId="77777777" w:rsidR="00B2128B" w:rsidRPr="00262668" w:rsidRDefault="00B2128B" w:rsidP="00D37CD2">
            <w:pPr>
              <w:jc w:val="center"/>
              <w:rPr>
                <w:rFonts w:eastAsia="Times New Roman"/>
                <w:sz w:val="20"/>
                <w:szCs w:val="20"/>
                <w:lang w:eastAsia="pt-BR"/>
              </w:rPr>
            </w:pPr>
          </w:p>
        </w:tc>
      </w:tr>
      <w:tr w:rsidR="00B2128B" w:rsidRPr="00262668" w14:paraId="35ECC5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568A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960" w:type="dxa"/>
            <w:tcBorders>
              <w:top w:val="nil"/>
              <w:left w:val="nil"/>
              <w:bottom w:val="single" w:sz="8" w:space="0" w:color="auto"/>
              <w:right w:val="single" w:sz="8" w:space="0" w:color="auto"/>
            </w:tcBorders>
            <w:shd w:val="clear" w:color="auto" w:fill="auto"/>
            <w:noWrap/>
            <w:vAlign w:val="center"/>
            <w:hideMark/>
          </w:tcPr>
          <w:p w14:paraId="380E48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70C7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1180" w:type="dxa"/>
            <w:tcBorders>
              <w:top w:val="nil"/>
              <w:left w:val="nil"/>
              <w:bottom w:val="single" w:sz="8" w:space="0" w:color="auto"/>
              <w:right w:val="single" w:sz="8" w:space="0" w:color="auto"/>
            </w:tcBorders>
            <w:shd w:val="clear" w:color="auto" w:fill="auto"/>
            <w:noWrap/>
            <w:vAlign w:val="center"/>
            <w:hideMark/>
          </w:tcPr>
          <w:p w14:paraId="53EFB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7,28262353</w:t>
            </w:r>
          </w:p>
        </w:tc>
        <w:tc>
          <w:tcPr>
            <w:tcW w:w="1160" w:type="dxa"/>
            <w:tcBorders>
              <w:top w:val="nil"/>
              <w:left w:val="nil"/>
              <w:bottom w:val="single" w:sz="8" w:space="0" w:color="auto"/>
              <w:right w:val="single" w:sz="8" w:space="0" w:color="auto"/>
            </w:tcBorders>
            <w:shd w:val="clear" w:color="auto" w:fill="auto"/>
            <w:noWrap/>
            <w:vAlign w:val="center"/>
            <w:hideMark/>
          </w:tcPr>
          <w:p w14:paraId="2F6F43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6,05546410</w:t>
            </w:r>
          </w:p>
        </w:tc>
        <w:tc>
          <w:tcPr>
            <w:tcW w:w="1260" w:type="dxa"/>
            <w:tcBorders>
              <w:top w:val="nil"/>
              <w:left w:val="nil"/>
              <w:bottom w:val="single" w:sz="8" w:space="0" w:color="auto"/>
              <w:right w:val="single" w:sz="8" w:space="0" w:color="auto"/>
            </w:tcBorders>
            <w:shd w:val="clear" w:color="auto" w:fill="auto"/>
            <w:noWrap/>
            <w:vAlign w:val="center"/>
            <w:hideMark/>
          </w:tcPr>
          <w:p w14:paraId="5A76C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9ED3E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739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0,72646800%</w:t>
            </w:r>
          </w:p>
        </w:tc>
        <w:tc>
          <w:tcPr>
            <w:tcW w:w="16" w:type="dxa"/>
            <w:vAlign w:val="center"/>
            <w:hideMark/>
          </w:tcPr>
          <w:p w14:paraId="21D2FAD0" w14:textId="77777777" w:rsidR="00B2128B" w:rsidRPr="00262668" w:rsidRDefault="00B2128B" w:rsidP="00D37CD2">
            <w:pPr>
              <w:jc w:val="center"/>
              <w:rPr>
                <w:rFonts w:eastAsia="Times New Roman"/>
                <w:sz w:val="20"/>
                <w:szCs w:val="20"/>
                <w:lang w:eastAsia="pt-BR"/>
              </w:rPr>
            </w:pPr>
          </w:p>
        </w:tc>
      </w:tr>
      <w:tr w:rsidR="00B2128B" w:rsidRPr="00262668" w14:paraId="740D8FB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5E7B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960" w:type="dxa"/>
            <w:tcBorders>
              <w:top w:val="nil"/>
              <w:left w:val="nil"/>
              <w:bottom w:val="single" w:sz="8" w:space="0" w:color="auto"/>
              <w:right w:val="single" w:sz="8" w:space="0" w:color="auto"/>
            </w:tcBorders>
            <w:shd w:val="clear" w:color="auto" w:fill="auto"/>
            <w:noWrap/>
            <w:vAlign w:val="center"/>
            <w:hideMark/>
          </w:tcPr>
          <w:p w14:paraId="5EA671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26FB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1180" w:type="dxa"/>
            <w:tcBorders>
              <w:top w:val="nil"/>
              <w:left w:val="nil"/>
              <w:bottom w:val="single" w:sz="8" w:space="0" w:color="auto"/>
              <w:right w:val="single" w:sz="8" w:space="0" w:color="auto"/>
            </w:tcBorders>
            <w:shd w:val="clear" w:color="auto" w:fill="auto"/>
            <w:noWrap/>
            <w:vAlign w:val="center"/>
            <w:hideMark/>
          </w:tcPr>
          <w:p w14:paraId="02F0B2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6,91407199</w:t>
            </w:r>
          </w:p>
        </w:tc>
        <w:tc>
          <w:tcPr>
            <w:tcW w:w="1160" w:type="dxa"/>
            <w:tcBorders>
              <w:top w:val="nil"/>
              <w:left w:val="nil"/>
              <w:bottom w:val="single" w:sz="8" w:space="0" w:color="auto"/>
              <w:right w:val="single" w:sz="8" w:space="0" w:color="auto"/>
            </w:tcBorders>
            <w:shd w:val="clear" w:color="auto" w:fill="auto"/>
            <w:noWrap/>
            <w:vAlign w:val="center"/>
            <w:hideMark/>
          </w:tcPr>
          <w:p w14:paraId="66F249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6,42401564</w:t>
            </w:r>
          </w:p>
        </w:tc>
        <w:tc>
          <w:tcPr>
            <w:tcW w:w="1260" w:type="dxa"/>
            <w:tcBorders>
              <w:top w:val="nil"/>
              <w:left w:val="nil"/>
              <w:bottom w:val="single" w:sz="8" w:space="0" w:color="auto"/>
              <w:right w:val="single" w:sz="8" w:space="0" w:color="auto"/>
            </w:tcBorders>
            <w:shd w:val="clear" w:color="auto" w:fill="auto"/>
            <w:noWrap/>
            <w:vAlign w:val="center"/>
            <w:hideMark/>
          </w:tcPr>
          <w:p w14:paraId="78069C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A49B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5E72D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0,77632250%</w:t>
            </w:r>
          </w:p>
        </w:tc>
        <w:tc>
          <w:tcPr>
            <w:tcW w:w="16" w:type="dxa"/>
            <w:vAlign w:val="center"/>
            <w:hideMark/>
          </w:tcPr>
          <w:p w14:paraId="00B9D42E" w14:textId="77777777" w:rsidR="00B2128B" w:rsidRPr="00262668" w:rsidRDefault="00B2128B" w:rsidP="00D37CD2">
            <w:pPr>
              <w:jc w:val="center"/>
              <w:rPr>
                <w:rFonts w:eastAsia="Times New Roman"/>
                <w:sz w:val="20"/>
                <w:szCs w:val="20"/>
                <w:lang w:eastAsia="pt-BR"/>
              </w:rPr>
            </w:pPr>
          </w:p>
        </w:tc>
      </w:tr>
      <w:tr w:rsidR="00B2128B" w:rsidRPr="00262668" w14:paraId="64D3F76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5084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960" w:type="dxa"/>
            <w:tcBorders>
              <w:top w:val="nil"/>
              <w:left w:val="nil"/>
              <w:bottom w:val="single" w:sz="8" w:space="0" w:color="auto"/>
              <w:right w:val="single" w:sz="8" w:space="0" w:color="auto"/>
            </w:tcBorders>
            <w:shd w:val="clear" w:color="auto" w:fill="auto"/>
            <w:noWrap/>
            <w:vAlign w:val="center"/>
            <w:hideMark/>
          </w:tcPr>
          <w:p w14:paraId="76FB00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457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1180" w:type="dxa"/>
            <w:tcBorders>
              <w:top w:val="nil"/>
              <w:left w:val="nil"/>
              <w:bottom w:val="single" w:sz="8" w:space="0" w:color="auto"/>
              <w:right w:val="single" w:sz="8" w:space="0" w:color="auto"/>
            </w:tcBorders>
            <w:shd w:val="clear" w:color="auto" w:fill="auto"/>
            <w:noWrap/>
            <w:vAlign w:val="center"/>
            <w:hideMark/>
          </w:tcPr>
          <w:p w14:paraId="01582D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6,54732036</w:t>
            </w:r>
          </w:p>
        </w:tc>
        <w:tc>
          <w:tcPr>
            <w:tcW w:w="1160" w:type="dxa"/>
            <w:tcBorders>
              <w:top w:val="nil"/>
              <w:left w:val="nil"/>
              <w:bottom w:val="single" w:sz="8" w:space="0" w:color="auto"/>
              <w:right w:val="single" w:sz="8" w:space="0" w:color="auto"/>
            </w:tcBorders>
            <w:shd w:val="clear" w:color="auto" w:fill="auto"/>
            <w:noWrap/>
            <w:vAlign w:val="center"/>
            <w:hideMark/>
          </w:tcPr>
          <w:p w14:paraId="2EE1A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6,79076727</w:t>
            </w:r>
          </w:p>
        </w:tc>
        <w:tc>
          <w:tcPr>
            <w:tcW w:w="1260" w:type="dxa"/>
            <w:tcBorders>
              <w:top w:val="nil"/>
              <w:left w:val="nil"/>
              <w:bottom w:val="single" w:sz="8" w:space="0" w:color="auto"/>
              <w:right w:val="single" w:sz="8" w:space="0" w:color="auto"/>
            </w:tcBorders>
            <w:shd w:val="clear" w:color="auto" w:fill="auto"/>
            <w:noWrap/>
            <w:vAlign w:val="center"/>
            <w:hideMark/>
          </w:tcPr>
          <w:p w14:paraId="224B3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B9AF7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0A5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0,82706399%</w:t>
            </w:r>
          </w:p>
        </w:tc>
        <w:tc>
          <w:tcPr>
            <w:tcW w:w="16" w:type="dxa"/>
            <w:vAlign w:val="center"/>
            <w:hideMark/>
          </w:tcPr>
          <w:p w14:paraId="7DB0059B" w14:textId="77777777" w:rsidR="00B2128B" w:rsidRPr="00262668" w:rsidRDefault="00B2128B" w:rsidP="00D37CD2">
            <w:pPr>
              <w:jc w:val="center"/>
              <w:rPr>
                <w:rFonts w:eastAsia="Times New Roman"/>
                <w:sz w:val="20"/>
                <w:szCs w:val="20"/>
                <w:lang w:eastAsia="pt-BR"/>
              </w:rPr>
            </w:pPr>
          </w:p>
        </w:tc>
      </w:tr>
      <w:tr w:rsidR="00B2128B" w:rsidRPr="00262668" w14:paraId="136BFB6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814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960" w:type="dxa"/>
            <w:tcBorders>
              <w:top w:val="nil"/>
              <w:left w:val="nil"/>
              <w:bottom w:val="single" w:sz="8" w:space="0" w:color="auto"/>
              <w:right w:val="single" w:sz="8" w:space="0" w:color="auto"/>
            </w:tcBorders>
            <w:shd w:val="clear" w:color="auto" w:fill="auto"/>
            <w:noWrap/>
            <w:vAlign w:val="center"/>
            <w:hideMark/>
          </w:tcPr>
          <w:p w14:paraId="40DA52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AB4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1180" w:type="dxa"/>
            <w:tcBorders>
              <w:top w:val="nil"/>
              <w:left w:val="nil"/>
              <w:bottom w:val="single" w:sz="8" w:space="0" w:color="auto"/>
              <w:right w:val="single" w:sz="8" w:space="0" w:color="auto"/>
            </w:tcBorders>
            <w:shd w:val="clear" w:color="auto" w:fill="auto"/>
            <w:noWrap/>
            <w:vAlign w:val="center"/>
            <w:hideMark/>
          </w:tcPr>
          <w:p w14:paraId="4EDE42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6,80365662</w:t>
            </w:r>
          </w:p>
        </w:tc>
        <w:tc>
          <w:tcPr>
            <w:tcW w:w="1160" w:type="dxa"/>
            <w:tcBorders>
              <w:top w:val="nil"/>
              <w:left w:val="nil"/>
              <w:bottom w:val="single" w:sz="8" w:space="0" w:color="auto"/>
              <w:right w:val="single" w:sz="8" w:space="0" w:color="auto"/>
            </w:tcBorders>
            <w:shd w:val="clear" w:color="auto" w:fill="auto"/>
            <w:noWrap/>
            <w:vAlign w:val="center"/>
            <w:hideMark/>
          </w:tcPr>
          <w:p w14:paraId="3FBB9D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6,53443100</w:t>
            </w:r>
          </w:p>
        </w:tc>
        <w:tc>
          <w:tcPr>
            <w:tcW w:w="1260" w:type="dxa"/>
            <w:tcBorders>
              <w:top w:val="nil"/>
              <w:left w:val="nil"/>
              <w:bottom w:val="single" w:sz="8" w:space="0" w:color="auto"/>
              <w:right w:val="single" w:sz="8" w:space="0" w:color="auto"/>
            </w:tcBorders>
            <w:shd w:val="clear" w:color="auto" w:fill="auto"/>
            <w:noWrap/>
            <w:vAlign w:val="center"/>
            <w:hideMark/>
          </w:tcPr>
          <w:p w14:paraId="1B9EB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20E4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76A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0,80248121%</w:t>
            </w:r>
          </w:p>
        </w:tc>
        <w:tc>
          <w:tcPr>
            <w:tcW w:w="16" w:type="dxa"/>
            <w:vAlign w:val="center"/>
            <w:hideMark/>
          </w:tcPr>
          <w:p w14:paraId="2AA19208" w14:textId="77777777" w:rsidR="00B2128B" w:rsidRPr="00262668" w:rsidRDefault="00B2128B" w:rsidP="00D37CD2">
            <w:pPr>
              <w:jc w:val="center"/>
              <w:rPr>
                <w:rFonts w:eastAsia="Times New Roman"/>
                <w:sz w:val="20"/>
                <w:szCs w:val="20"/>
                <w:lang w:eastAsia="pt-BR"/>
              </w:rPr>
            </w:pPr>
          </w:p>
        </w:tc>
      </w:tr>
      <w:tr w:rsidR="00B2128B" w:rsidRPr="00262668" w14:paraId="02086E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0983E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960" w:type="dxa"/>
            <w:tcBorders>
              <w:top w:val="nil"/>
              <w:left w:val="nil"/>
              <w:bottom w:val="single" w:sz="8" w:space="0" w:color="auto"/>
              <w:right w:val="single" w:sz="8" w:space="0" w:color="auto"/>
            </w:tcBorders>
            <w:shd w:val="clear" w:color="auto" w:fill="auto"/>
            <w:noWrap/>
            <w:vAlign w:val="center"/>
            <w:hideMark/>
          </w:tcPr>
          <w:p w14:paraId="5B9971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8AD8B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1180" w:type="dxa"/>
            <w:tcBorders>
              <w:top w:val="nil"/>
              <w:left w:val="nil"/>
              <w:bottom w:val="single" w:sz="8" w:space="0" w:color="auto"/>
              <w:right w:val="single" w:sz="8" w:space="0" w:color="auto"/>
            </w:tcBorders>
            <w:shd w:val="clear" w:color="auto" w:fill="auto"/>
            <w:noWrap/>
            <w:vAlign w:val="center"/>
            <w:hideMark/>
          </w:tcPr>
          <w:p w14:paraId="24C6A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6,13318529</w:t>
            </w:r>
          </w:p>
        </w:tc>
        <w:tc>
          <w:tcPr>
            <w:tcW w:w="1160" w:type="dxa"/>
            <w:tcBorders>
              <w:top w:val="nil"/>
              <w:left w:val="nil"/>
              <w:bottom w:val="single" w:sz="8" w:space="0" w:color="auto"/>
              <w:right w:val="single" w:sz="8" w:space="0" w:color="auto"/>
            </w:tcBorders>
            <w:shd w:val="clear" w:color="auto" w:fill="auto"/>
            <w:noWrap/>
            <w:vAlign w:val="center"/>
            <w:hideMark/>
          </w:tcPr>
          <w:p w14:paraId="7425E2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7,20490233</w:t>
            </w:r>
          </w:p>
        </w:tc>
        <w:tc>
          <w:tcPr>
            <w:tcW w:w="1260" w:type="dxa"/>
            <w:tcBorders>
              <w:top w:val="nil"/>
              <w:left w:val="nil"/>
              <w:bottom w:val="single" w:sz="8" w:space="0" w:color="auto"/>
              <w:right w:val="single" w:sz="8" w:space="0" w:color="auto"/>
            </w:tcBorders>
            <w:shd w:val="clear" w:color="auto" w:fill="auto"/>
            <w:noWrap/>
            <w:vAlign w:val="center"/>
            <w:hideMark/>
          </w:tcPr>
          <w:p w14:paraId="6C817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DF96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299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0,89197849%</w:t>
            </w:r>
          </w:p>
        </w:tc>
        <w:tc>
          <w:tcPr>
            <w:tcW w:w="16" w:type="dxa"/>
            <w:vAlign w:val="center"/>
            <w:hideMark/>
          </w:tcPr>
          <w:p w14:paraId="477C2E49" w14:textId="77777777" w:rsidR="00B2128B" w:rsidRPr="00262668" w:rsidRDefault="00B2128B" w:rsidP="00D37CD2">
            <w:pPr>
              <w:jc w:val="center"/>
              <w:rPr>
                <w:rFonts w:eastAsia="Times New Roman"/>
                <w:sz w:val="20"/>
                <w:szCs w:val="20"/>
                <w:lang w:eastAsia="pt-BR"/>
              </w:rPr>
            </w:pPr>
          </w:p>
        </w:tc>
      </w:tr>
      <w:tr w:rsidR="00B2128B" w:rsidRPr="00262668" w14:paraId="5D0D36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90795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960" w:type="dxa"/>
            <w:tcBorders>
              <w:top w:val="nil"/>
              <w:left w:val="nil"/>
              <w:bottom w:val="single" w:sz="8" w:space="0" w:color="auto"/>
              <w:right w:val="single" w:sz="8" w:space="0" w:color="auto"/>
            </w:tcBorders>
            <w:shd w:val="clear" w:color="auto" w:fill="auto"/>
            <w:noWrap/>
            <w:vAlign w:val="center"/>
            <w:hideMark/>
          </w:tcPr>
          <w:p w14:paraId="798C76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B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1180" w:type="dxa"/>
            <w:tcBorders>
              <w:top w:val="nil"/>
              <w:left w:val="nil"/>
              <w:bottom w:val="single" w:sz="8" w:space="0" w:color="auto"/>
              <w:right w:val="single" w:sz="8" w:space="0" w:color="auto"/>
            </w:tcBorders>
            <w:shd w:val="clear" w:color="auto" w:fill="auto"/>
            <w:noWrap/>
            <w:vAlign w:val="center"/>
            <w:hideMark/>
          </w:tcPr>
          <w:p w14:paraId="02D7B9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6,07847860</w:t>
            </w:r>
          </w:p>
        </w:tc>
        <w:tc>
          <w:tcPr>
            <w:tcW w:w="1160" w:type="dxa"/>
            <w:tcBorders>
              <w:top w:val="nil"/>
              <w:left w:val="nil"/>
              <w:bottom w:val="single" w:sz="8" w:space="0" w:color="auto"/>
              <w:right w:val="single" w:sz="8" w:space="0" w:color="auto"/>
            </w:tcBorders>
            <w:shd w:val="clear" w:color="auto" w:fill="auto"/>
            <w:noWrap/>
            <w:vAlign w:val="center"/>
            <w:hideMark/>
          </w:tcPr>
          <w:p w14:paraId="29010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7,25960903</w:t>
            </w:r>
          </w:p>
        </w:tc>
        <w:tc>
          <w:tcPr>
            <w:tcW w:w="1260" w:type="dxa"/>
            <w:tcBorders>
              <w:top w:val="nil"/>
              <w:left w:val="nil"/>
              <w:bottom w:val="single" w:sz="8" w:space="0" w:color="auto"/>
              <w:right w:val="single" w:sz="8" w:space="0" w:color="auto"/>
            </w:tcBorders>
            <w:shd w:val="clear" w:color="auto" w:fill="auto"/>
            <w:noWrap/>
            <w:vAlign w:val="center"/>
            <w:hideMark/>
          </w:tcPr>
          <w:p w14:paraId="289145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819B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89D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0,90684009%</w:t>
            </w:r>
          </w:p>
        </w:tc>
        <w:tc>
          <w:tcPr>
            <w:tcW w:w="16" w:type="dxa"/>
            <w:vAlign w:val="center"/>
            <w:hideMark/>
          </w:tcPr>
          <w:p w14:paraId="5740691C" w14:textId="77777777" w:rsidR="00B2128B" w:rsidRPr="00262668" w:rsidRDefault="00B2128B" w:rsidP="00D37CD2">
            <w:pPr>
              <w:jc w:val="center"/>
              <w:rPr>
                <w:rFonts w:eastAsia="Times New Roman"/>
                <w:sz w:val="20"/>
                <w:szCs w:val="20"/>
                <w:lang w:eastAsia="pt-BR"/>
              </w:rPr>
            </w:pPr>
          </w:p>
        </w:tc>
      </w:tr>
      <w:tr w:rsidR="00B2128B" w:rsidRPr="00262668" w14:paraId="6432B58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F012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960" w:type="dxa"/>
            <w:tcBorders>
              <w:top w:val="nil"/>
              <w:left w:val="nil"/>
              <w:bottom w:val="single" w:sz="8" w:space="0" w:color="auto"/>
              <w:right w:val="single" w:sz="8" w:space="0" w:color="auto"/>
            </w:tcBorders>
            <w:shd w:val="clear" w:color="auto" w:fill="auto"/>
            <w:noWrap/>
            <w:vAlign w:val="center"/>
            <w:hideMark/>
          </w:tcPr>
          <w:p w14:paraId="4A56EC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BF48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1180" w:type="dxa"/>
            <w:tcBorders>
              <w:top w:val="nil"/>
              <w:left w:val="nil"/>
              <w:bottom w:val="single" w:sz="8" w:space="0" w:color="auto"/>
              <w:right w:val="single" w:sz="8" w:space="0" w:color="auto"/>
            </w:tcBorders>
            <w:shd w:val="clear" w:color="auto" w:fill="auto"/>
            <w:noWrap/>
            <w:vAlign w:val="center"/>
            <w:hideMark/>
          </w:tcPr>
          <w:p w14:paraId="5C53F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6,02335652</w:t>
            </w:r>
          </w:p>
        </w:tc>
        <w:tc>
          <w:tcPr>
            <w:tcW w:w="1160" w:type="dxa"/>
            <w:tcBorders>
              <w:top w:val="nil"/>
              <w:left w:val="nil"/>
              <w:bottom w:val="single" w:sz="8" w:space="0" w:color="auto"/>
              <w:right w:val="single" w:sz="8" w:space="0" w:color="auto"/>
            </w:tcBorders>
            <w:shd w:val="clear" w:color="auto" w:fill="auto"/>
            <w:noWrap/>
            <w:vAlign w:val="center"/>
            <w:hideMark/>
          </w:tcPr>
          <w:p w14:paraId="1D292E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7,31473111</w:t>
            </w:r>
          </w:p>
        </w:tc>
        <w:tc>
          <w:tcPr>
            <w:tcW w:w="1260" w:type="dxa"/>
            <w:tcBorders>
              <w:top w:val="nil"/>
              <w:left w:val="nil"/>
              <w:bottom w:val="single" w:sz="8" w:space="0" w:color="auto"/>
              <w:right w:val="single" w:sz="8" w:space="0" w:color="auto"/>
            </w:tcBorders>
            <w:shd w:val="clear" w:color="auto" w:fill="auto"/>
            <w:noWrap/>
            <w:vAlign w:val="center"/>
            <w:hideMark/>
          </w:tcPr>
          <w:p w14:paraId="4FE58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7B7C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670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0,92208757%</w:t>
            </w:r>
          </w:p>
        </w:tc>
        <w:tc>
          <w:tcPr>
            <w:tcW w:w="16" w:type="dxa"/>
            <w:vAlign w:val="center"/>
            <w:hideMark/>
          </w:tcPr>
          <w:p w14:paraId="0BDE24B4" w14:textId="77777777" w:rsidR="00B2128B" w:rsidRPr="00262668" w:rsidRDefault="00B2128B" w:rsidP="00D37CD2">
            <w:pPr>
              <w:jc w:val="center"/>
              <w:rPr>
                <w:rFonts w:eastAsia="Times New Roman"/>
                <w:sz w:val="20"/>
                <w:szCs w:val="20"/>
                <w:lang w:eastAsia="pt-BR"/>
              </w:rPr>
            </w:pPr>
          </w:p>
        </w:tc>
      </w:tr>
      <w:tr w:rsidR="00B2128B" w:rsidRPr="00262668" w14:paraId="4048AB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6BD8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960" w:type="dxa"/>
            <w:tcBorders>
              <w:top w:val="nil"/>
              <w:left w:val="nil"/>
              <w:bottom w:val="single" w:sz="8" w:space="0" w:color="auto"/>
              <w:right w:val="single" w:sz="8" w:space="0" w:color="auto"/>
            </w:tcBorders>
            <w:shd w:val="clear" w:color="auto" w:fill="auto"/>
            <w:noWrap/>
            <w:vAlign w:val="center"/>
            <w:hideMark/>
          </w:tcPr>
          <w:p w14:paraId="2C52F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1240" w:type="dxa"/>
            <w:tcBorders>
              <w:top w:val="nil"/>
              <w:left w:val="nil"/>
              <w:bottom w:val="single" w:sz="8" w:space="0" w:color="auto"/>
              <w:right w:val="single" w:sz="8" w:space="0" w:color="auto"/>
            </w:tcBorders>
            <w:shd w:val="clear" w:color="auto" w:fill="auto"/>
            <w:noWrap/>
            <w:vAlign w:val="center"/>
            <w:hideMark/>
          </w:tcPr>
          <w:p w14:paraId="05D4A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1180" w:type="dxa"/>
            <w:tcBorders>
              <w:top w:val="nil"/>
              <w:left w:val="nil"/>
              <w:bottom w:val="single" w:sz="8" w:space="0" w:color="auto"/>
              <w:right w:val="single" w:sz="8" w:space="0" w:color="auto"/>
            </w:tcBorders>
            <w:shd w:val="clear" w:color="auto" w:fill="auto"/>
            <w:noWrap/>
            <w:vAlign w:val="center"/>
            <w:hideMark/>
          </w:tcPr>
          <w:p w14:paraId="4AB642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6,26739264</w:t>
            </w:r>
          </w:p>
        </w:tc>
        <w:tc>
          <w:tcPr>
            <w:tcW w:w="1160" w:type="dxa"/>
            <w:tcBorders>
              <w:top w:val="nil"/>
              <w:left w:val="nil"/>
              <w:bottom w:val="single" w:sz="8" w:space="0" w:color="auto"/>
              <w:right w:val="single" w:sz="8" w:space="0" w:color="auto"/>
            </w:tcBorders>
            <w:shd w:val="clear" w:color="auto" w:fill="auto"/>
            <w:noWrap/>
            <w:vAlign w:val="center"/>
            <w:hideMark/>
          </w:tcPr>
          <w:p w14:paraId="4D1EE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6,76303853</w:t>
            </w:r>
          </w:p>
        </w:tc>
        <w:tc>
          <w:tcPr>
            <w:tcW w:w="1260" w:type="dxa"/>
            <w:tcBorders>
              <w:top w:val="nil"/>
              <w:left w:val="nil"/>
              <w:bottom w:val="single" w:sz="8" w:space="0" w:color="auto"/>
              <w:right w:val="single" w:sz="8" w:space="0" w:color="auto"/>
            </w:tcBorders>
            <w:shd w:val="clear" w:color="auto" w:fill="auto"/>
            <w:noWrap/>
            <w:vAlign w:val="center"/>
            <w:hideMark/>
          </w:tcPr>
          <w:p w14:paraId="34BDF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7766AE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4BC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0,86047611%</w:t>
            </w:r>
          </w:p>
        </w:tc>
        <w:tc>
          <w:tcPr>
            <w:tcW w:w="16" w:type="dxa"/>
            <w:vAlign w:val="center"/>
            <w:hideMark/>
          </w:tcPr>
          <w:p w14:paraId="2B4990E7" w14:textId="77777777" w:rsidR="00B2128B" w:rsidRPr="00262668" w:rsidRDefault="00B2128B" w:rsidP="00D37CD2">
            <w:pPr>
              <w:jc w:val="center"/>
              <w:rPr>
                <w:rFonts w:eastAsia="Times New Roman"/>
                <w:sz w:val="20"/>
                <w:szCs w:val="20"/>
                <w:lang w:eastAsia="pt-BR"/>
              </w:rPr>
            </w:pPr>
          </w:p>
        </w:tc>
      </w:tr>
      <w:tr w:rsidR="00B2128B" w:rsidRPr="00262668" w14:paraId="59C1233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EE87F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960" w:type="dxa"/>
            <w:tcBorders>
              <w:top w:val="nil"/>
              <w:left w:val="nil"/>
              <w:bottom w:val="single" w:sz="8" w:space="0" w:color="auto"/>
              <w:right w:val="single" w:sz="8" w:space="0" w:color="auto"/>
            </w:tcBorders>
            <w:shd w:val="clear" w:color="auto" w:fill="auto"/>
            <w:noWrap/>
            <w:vAlign w:val="center"/>
            <w:hideMark/>
          </w:tcPr>
          <w:p w14:paraId="787FA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52C95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1180" w:type="dxa"/>
            <w:tcBorders>
              <w:top w:val="nil"/>
              <w:left w:val="nil"/>
              <w:bottom w:val="single" w:sz="8" w:space="0" w:color="auto"/>
              <w:right w:val="single" w:sz="8" w:space="0" w:color="auto"/>
            </w:tcBorders>
            <w:shd w:val="clear" w:color="auto" w:fill="auto"/>
            <w:noWrap/>
            <w:vAlign w:val="center"/>
            <w:hideMark/>
          </w:tcPr>
          <w:p w14:paraId="2A8148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5,61957674</w:t>
            </w:r>
          </w:p>
        </w:tc>
        <w:tc>
          <w:tcPr>
            <w:tcW w:w="1160" w:type="dxa"/>
            <w:tcBorders>
              <w:top w:val="nil"/>
              <w:left w:val="nil"/>
              <w:bottom w:val="single" w:sz="8" w:space="0" w:color="auto"/>
              <w:right w:val="single" w:sz="8" w:space="0" w:color="auto"/>
            </w:tcBorders>
            <w:shd w:val="clear" w:color="auto" w:fill="auto"/>
            <w:noWrap/>
            <w:vAlign w:val="center"/>
            <w:hideMark/>
          </w:tcPr>
          <w:p w14:paraId="3CB5B3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7,71851088</w:t>
            </w:r>
          </w:p>
        </w:tc>
        <w:tc>
          <w:tcPr>
            <w:tcW w:w="1260" w:type="dxa"/>
            <w:tcBorders>
              <w:top w:val="nil"/>
              <w:left w:val="nil"/>
              <w:bottom w:val="single" w:sz="8" w:space="0" w:color="auto"/>
              <w:right w:val="single" w:sz="8" w:space="0" w:color="auto"/>
            </w:tcBorders>
            <w:shd w:val="clear" w:color="auto" w:fill="auto"/>
            <w:noWrap/>
            <w:vAlign w:val="center"/>
            <w:hideMark/>
          </w:tcPr>
          <w:p w14:paraId="21BD99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C416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A083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0,99056652%</w:t>
            </w:r>
          </w:p>
        </w:tc>
        <w:tc>
          <w:tcPr>
            <w:tcW w:w="16" w:type="dxa"/>
            <w:vAlign w:val="center"/>
            <w:hideMark/>
          </w:tcPr>
          <w:p w14:paraId="5ACF3215" w14:textId="77777777" w:rsidR="00B2128B" w:rsidRPr="00262668" w:rsidRDefault="00B2128B" w:rsidP="00D37CD2">
            <w:pPr>
              <w:jc w:val="center"/>
              <w:rPr>
                <w:rFonts w:eastAsia="Times New Roman"/>
                <w:sz w:val="20"/>
                <w:szCs w:val="20"/>
                <w:lang w:eastAsia="pt-BR"/>
              </w:rPr>
            </w:pPr>
          </w:p>
        </w:tc>
      </w:tr>
      <w:tr w:rsidR="00B2128B" w:rsidRPr="00262668" w14:paraId="373B29B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1721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960" w:type="dxa"/>
            <w:tcBorders>
              <w:top w:val="nil"/>
              <w:left w:val="nil"/>
              <w:bottom w:val="single" w:sz="8" w:space="0" w:color="auto"/>
              <w:right w:val="single" w:sz="8" w:space="0" w:color="auto"/>
            </w:tcBorders>
            <w:shd w:val="clear" w:color="auto" w:fill="auto"/>
            <w:noWrap/>
            <w:vAlign w:val="center"/>
            <w:hideMark/>
          </w:tcPr>
          <w:p w14:paraId="71CF5F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B82CA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1180" w:type="dxa"/>
            <w:tcBorders>
              <w:top w:val="nil"/>
              <w:left w:val="nil"/>
              <w:bottom w:val="single" w:sz="8" w:space="0" w:color="auto"/>
              <w:right w:val="single" w:sz="8" w:space="0" w:color="auto"/>
            </w:tcBorders>
            <w:shd w:val="clear" w:color="auto" w:fill="auto"/>
            <w:noWrap/>
            <w:vAlign w:val="center"/>
            <w:hideMark/>
          </w:tcPr>
          <w:p w14:paraId="23909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6,44608358</w:t>
            </w:r>
          </w:p>
        </w:tc>
        <w:tc>
          <w:tcPr>
            <w:tcW w:w="1160" w:type="dxa"/>
            <w:tcBorders>
              <w:top w:val="nil"/>
              <w:left w:val="nil"/>
              <w:bottom w:val="single" w:sz="8" w:space="0" w:color="auto"/>
              <w:right w:val="single" w:sz="8" w:space="0" w:color="auto"/>
            </w:tcBorders>
            <w:shd w:val="clear" w:color="auto" w:fill="auto"/>
            <w:noWrap/>
            <w:vAlign w:val="center"/>
            <w:hideMark/>
          </w:tcPr>
          <w:p w14:paraId="7E0EA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6,89200405</w:t>
            </w:r>
          </w:p>
        </w:tc>
        <w:tc>
          <w:tcPr>
            <w:tcW w:w="1260" w:type="dxa"/>
            <w:tcBorders>
              <w:top w:val="nil"/>
              <w:left w:val="nil"/>
              <w:bottom w:val="single" w:sz="8" w:space="0" w:color="auto"/>
              <w:right w:val="single" w:sz="8" w:space="0" w:color="auto"/>
            </w:tcBorders>
            <w:shd w:val="clear" w:color="auto" w:fill="auto"/>
            <w:noWrap/>
            <w:vAlign w:val="center"/>
            <w:hideMark/>
          </w:tcPr>
          <w:p w14:paraId="1345B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CBDB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EC04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0,89334472%</w:t>
            </w:r>
          </w:p>
        </w:tc>
        <w:tc>
          <w:tcPr>
            <w:tcW w:w="16" w:type="dxa"/>
            <w:vAlign w:val="center"/>
            <w:hideMark/>
          </w:tcPr>
          <w:p w14:paraId="62A035C1" w14:textId="77777777" w:rsidR="00B2128B" w:rsidRPr="00262668" w:rsidRDefault="00B2128B" w:rsidP="00D37CD2">
            <w:pPr>
              <w:jc w:val="center"/>
              <w:rPr>
                <w:rFonts w:eastAsia="Times New Roman"/>
                <w:sz w:val="20"/>
                <w:szCs w:val="20"/>
                <w:lang w:eastAsia="pt-BR"/>
              </w:rPr>
            </w:pPr>
          </w:p>
        </w:tc>
      </w:tr>
      <w:tr w:rsidR="00B2128B" w:rsidRPr="00262668" w14:paraId="7073C0A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3BC5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960" w:type="dxa"/>
            <w:tcBorders>
              <w:top w:val="nil"/>
              <w:left w:val="nil"/>
              <w:bottom w:val="single" w:sz="8" w:space="0" w:color="auto"/>
              <w:right w:val="single" w:sz="8" w:space="0" w:color="auto"/>
            </w:tcBorders>
            <w:shd w:val="clear" w:color="auto" w:fill="auto"/>
            <w:noWrap/>
            <w:vAlign w:val="center"/>
            <w:hideMark/>
          </w:tcPr>
          <w:p w14:paraId="1AFB13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305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1180" w:type="dxa"/>
            <w:tcBorders>
              <w:top w:val="nil"/>
              <w:left w:val="nil"/>
              <w:bottom w:val="single" w:sz="8" w:space="0" w:color="auto"/>
              <w:right w:val="single" w:sz="8" w:space="0" w:color="auto"/>
            </w:tcBorders>
            <w:shd w:val="clear" w:color="auto" w:fill="auto"/>
            <w:noWrap/>
            <w:vAlign w:val="center"/>
            <w:hideMark/>
          </w:tcPr>
          <w:p w14:paraId="335A62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6,38849783</w:t>
            </w:r>
          </w:p>
        </w:tc>
        <w:tc>
          <w:tcPr>
            <w:tcW w:w="1160" w:type="dxa"/>
            <w:tcBorders>
              <w:top w:val="nil"/>
              <w:left w:val="nil"/>
              <w:bottom w:val="single" w:sz="8" w:space="0" w:color="auto"/>
              <w:right w:val="single" w:sz="8" w:space="0" w:color="auto"/>
            </w:tcBorders>
            <w:shd w:val="clear" w:color="auto" w:fill="auto"/>
            <w:noWrap/>
            <w:vAlign w:val="center"/>
            <w:hideMark/>
          </w:tcPr>
          <w:p w14:paraId="2D9443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6,94958980</w:t>
            </w:r>
          </w:p>
        </w:tc>
        <w:tc>
          <w:tcPr>
            <w:tcW w:w="1260" w:type="dxa"/>
            <w:tcBorders>
              <w:top w:val="nil"/>
              <w:left w:val="nil"/>
              <w:bottom w:val="single" w:sz="8" w:space="0" w:color="auto"/>
              <w:right w:val="single" w:sz="8" w:space="0" w:color="auto"/>
            </w:tcBorders>
            <w:shd w:val="clear" w:color="auto" w:fill="auto"/>
            <w:noWrap/>
            <w:vAlign w:val="center"/>
            <w:hideMark/>
          </w:tcPr>
          <w:p w14:paraId="2BE98D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9F74F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A2C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0,90892887%</w:t>
            </w:r>
          </w:p>
        </w:tc>
        <w:tc>
          <w:tcPr>
            <w:tcW w:w="16" w:type="dxa"/>
            <w:vAlign w:val="center"/>
            <w:hideMark/>
          </w:tcPr>
          <w:p w14:paraId="0304F691" w14:textId="77777777" w:rsidR="00B2128B" w:rsidRPr="00262668" w:rsidRDefault="00B2128B" w:rsidP="00D37CD2">
            <w:pPr>
              <w:jc w:val="center"/>
              <w:rPr>
                <w:rFonts w:eastAsia="Times New Roman"/>
                <w:sz w:val="20"/>
                <w:szCs w:val="20"/>
                <w:lang w:eastAsia="pt-BR"/>
              </w:rPr>
            </w:pPr>
          </w:p>
        </w:tc>
      </w:tr>
      <w:tr w:rsidR="00B2128B" w:rsidRPr="00262668" w14:paraId="48CA6DD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B3F9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960" w:type="dxa"/>
            <w:tcBorders>
              <w:top w:val="nil"/>
              <w:left w:val="nil"/>
              <w:bottom w:val="single" w:sz="8" w:space="0" w:color="auto"/>
              <w:right w:val="single" w:sz="8" w:space="0" w:color="auto"/>
            </w:tcBorders>
            <w:shd w:val="clear" w:color="auto" w:fill="auto"/>
            <w:noWrap/>
            <w:vAlign w:val="center"/>
            <w:hideMark/>
          </w:tcPr>
          <w:p w14:paraId="4A7C7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EA39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1180" w:type="dxa"/>
            <w:tcBorders>
              <w:top w:val="nil"/>
              <w:left w:val="nil"/>
              <w:bottom w:val="single" w:sz="8" w:space="0" w:color="auto"/>
              <w:right w:val="single" w:sz="8" w:space="0" w:color="auto"/>
            </w:tcBorders>
            <w:shd w:val="clear" w:color="auto" w:fill="auto"/>
            <w:noWrap/>
            <w:vAlign w:val="center"/>
            <w:hideMark/>
          </w:tcPr>
          <w:p w14:paraId="0EB1F0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6,04153993</w:t>
            </w:r>
          </w:p>
        </w:tc>
        <w:tc>
          <w:tcPr>
            <w:tcW w:w="1160" w:type="dxa"/>
            <w:tcBorders>
              <w:top w:val="nil"/>
              <w:left w:val="nil"/>
              <w:bottom w:val="single" w:sz="8" w:space="0" w:color="auto"/>
              <w:right w:val="single" w:sz="8" w:space="0" w:color="auto"/>
            </w:tcBorders>
            <w:shd w:val="clear" w:color="auto" w:fill="auto"/>
            <w:noWrap/>
            <w:vAlign w:val="center"/>
            <w:hideMark/>
          </w:tcPr>
          <w:p w14:paraId="5B64C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7,29654770</w:t>
            </w:r>
          </w:p>
        </w:tc>
        <w:tc>
          <w:tcPr>
            <w:tcW w:w="1260" w:type="dxa"/>
            <w:tcBorders>
              <w:top w:val="nil"/>
              <w:left w:val="nil"/>
              <w:bottom w:val="single" w:sz="8" w:space="0" w:color="auto"/>
              <w:right w:val="single" w:sz="8" w:space="0" w:color="auto"/>
            </w:tcBorders>
            <w:shd w:val="clear" w:color="auto" w:fill="auto"/>
            <w:noWrap/>
            <w:vAlign w:val="center"/>
            <w:hideMark/>
          </w:tcPr>
          <w:p w14:paraId="44C016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833D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80B29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0,96306064%</w:t>
            </w:r>
          </w:p>
        </w:tc>
        <w:tc>
          <w:tcPr>
            <w:tcW w:w="16" w:type="dxa"/>
            <w:vAlign w:val="center"/>
            <w:hideMark/>
          </w:tcPr>
          <w:p w14:paraId="7F3C565F" w14:textId="77777777" w:rsidR="00B2128B" w:rsidRPr="00262668" w:rsidRDefault="00B2128B" w:rsidP="00D37CD2">
            <w:pPr>
              <w:jc w:val="center"/>
              <w:rPr>
                <w:rFonts w:eastAsia="Times New Roman"/>
                <w:sz w:val="20"/>
                <w:szCs w:val="20"/>
                <w:lang w:eastAsia="pt-BR"/>
              </w:rPr>
            </w:pPr>
          </w:p>
        </w:tc>
      </w:tr>
      <w:tr w:rsidR="00B2128B" w:rsidRPr="00262668" w14:paraId="485CFF7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E42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960" w:type="dxa"/>
            <w:tcBorders>
              <w:top w:val="nil"/>
              <w:left w:val="nil"/>
              <w:bottom w:val="single" w:sz="8" w:space="0" w:color="auto"/>
              <w:right w:val="single" w:sz="8" w:space="0" w:color="auto"/>
            </w:tcBorders>
            <w:shd w:val="clear" w:color="auto" w:fill="auto"/>
            <w:noWrap/>
            <w:vAlign w:val="center"/>
            <w:hideMark/>
          </w:tcPr>
          <w:p w14:paraId="03A4BC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D62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1180" w:type="dxa"/>
            <w:tcBorders>
              <w:top w:val="nil"/>
              <w:left w:val="nil"/>
              <w:bottom w:val="single" w:sz="8" w:space="0" w:color="auto"/>
              <w:right w:val="single" w:sz="8" w:space="0" w:color="auto"/>
            </w:tcBorders>
            <w:shd w:val="clear" w:color="auto" w:fill="auto"/>
            <w:noWrap/>
            <w:vAlign w:val="center"/>
            <w:hideMark/>
          </w:tcPr>
          <w:p w14:paraId="6E9DBB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6,26946504</w:t>
            </w:r>
          </w:p>
        </w:tc>
        <w:tc>
          <w:tcPr>
            <w:tcW w:w="1160" w:type="dxa"/>
            <w:tcBorders>
              <w:top w:val="nil"/>
              <w:left w:val="nil"/>
              <w:bottom w:val="single" w:sz="8" w:space="0" w:color="auto"/>
              <w:right w:val="single" w:sz="8" w:space="0" w:color="auto"/>
            </w:tcBorders>
            <w:shd w:val="clear" w:color="auto" w:fill="auto"/>
            <w:noWrap/>
            <w:vAlign w:val="center"/>
            <w:hideMark/>
          </w:tcPr>
          <w:p w14:paraId="343BD7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7,06862259</w:t>
            </w:r>
          </w:p>
        </w:tc>
        <w:tc>
          <w:tcPr>
            <w:tcW w:w="1260" w:type="dxa"/>
            <w:tcBorders>
              <w:top w:val="nil"/>
              <w:left w:val="nil"/>
              <w:bottom w:val="single" w:sz="8" w:space="0" w:color="auto"/>
              <w:right w:val="single" w:sz="8" w:space="0" w:color="auto"/>
            </w:tcBorders>
            <w:shd w:val="clear" w:color="auto" w:fill="auto"/>
            <w:noWrap/>
            <w:vAlign w:val="center"/>
            <w:hideMark/>
          </w:tcPr>
          <w:p w14:paraId="76D5D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7A28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770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0,94204964%</w:t>
            </w:r>
          </w:p>
        </w:tc>
        <w:tc>
          <w:tcPr>
            <w:tcW w:w="16" w:type="dxa"/>
            <w:vAlign w:val="center"/>
            <w:hideMark/>
          </w:tcPr>
          <w:p w14:paraId="03F77C02" w14:textId="77777777" w:rsidR="00B2128B" w:rsidRPr="00262668" w:rsidRDefault="00B2128B" w:rsidP="00D37CD2">
            <w:pPr>
              <w:jc w:val="center"/>
              <w:rPr>
                <w:rFonts w:eastAsia="Times New Roman"/>
                <w:sz w:val="20"/>
                <w:szCs w:val="20"/>
                <w:lang w:eastAsia="pt-BR"/>
              </w:rPr>
            </w:pPr>
          </w:p>
        </w:tc>
      </w:tr>
      <w:tr w:rsidR="00B2128B" w:rsidRPr="00262668" w14:paraId="40298D1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14E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960" w:type="dxa"/>
            <w:tcBorders>
              <w:top w:val="nil"/>
              <w:left w:val="nil"/>
              <w:bottom w:val="single" w:sz="8" w:space="0" w:color="auto"/>
              <w:right w:val="single" w:sz="8" w:space="0" w:color="auto"/>
            </w:tcBorders>
            <w:shd w:val="clear" w:color="auto" w:fill="auto"/>
            <w:noWrap/>
            <w:vAlign w:val="center"/>
            <w:hideMark/>
          </w:tcPr>
          <w:p w14:paraId="3CEF3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B5D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1180" w:type="dxa"/>
            <w:tcBorders>
              <w:top w:val="nil"/>
              <w:left w:val="nil"/>
              <w:bottom w:val="single" w:sz="8" w:space="0" w:color="auto"/>
              <w:right w:val="single" w:sz="8" w:space="0" w:color="auto"/>
            </w:tcBorders>
            <w:shd w:val="clear" w:color="auto" w:fill="auto"/>
            <w:noWrap/>
            <w:vAlign w:val="center"/>
            <w:hideMark/>
          </w:tcPr>
          <w:p w14:paraId="3DE52C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5,64368430</w:t>
            </w:r>
          </w:p>
        </w:tc>
        <w:tc>
          <w:tcPr>
            <w:tcW w:w="1160" w:type="dxa"/>
            <w:tcBorders>
              <w:top w:val="nil"/>
              <w:left w:val="nil"/>
              <w:bottom w:val="single" w:sz="8" w:space="0" w:color="auto"/>
              <w:right w:val="single" w:sz="8" w:space="0" w:color="auto"/>
            </w:tcBorders>
            <w:shd w:val="clear" w:color="auto" w:fill="auto"/>
            <w:noWrap/>
            <w:vAlign w:val="center"/>
            <w:hideMark/>
          </w:tcPr>
          <w:p w14:paraId="1BE60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7,69440332</w:t>
            </w:r>
          </w:p>
        </w:tc>
        <w:tc>
          <w:tcPr>
            <w:tcW w:w="1260" w:type="dxa"/>
            <w:tcBorders>
              <w:top w:val="nil"/>
              <w:left w:val="nil"/>
              <w:bottom w:val="single" w:sz="8" w:space="0" w:color="auto"/>
              <w:right w:val="single" w:sz="8" w:space="0" w:color="auto"/>
            </w:tcBorders>
            <w:shd w:val="clear" w:color="auto" w:fill="auto"/>
            <w:noWrap/>
            <w:vAlign w:val="center"/>
            <w:hideMark/>
          </w:tcPr>
          <w:p w14:paraId="620FD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ED64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3EB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1,03520082%</w:t>
            </w:r>
          </w:p>
        </w:tc>
        <w:tc>
          <w:tcPr>
            <w:tcW w:w="16" w:type="dxa"/>
            <w:vAlign w:val="center"/>
            <w:hideMark/>
          </w:tcPr>
          <w:p w14:paraId="3412613F" w14:textId="77777777" w:rsidR="00B2128B" w:rsidRPr="00262668" w:rsidRDefault="00B2128B" w:rsidP="00D37CD2">
            <w:pPr>
              <w:jc w:val="center"/>
              <w:rPr>
                <w:rFonts w:eastAsia="Times New Roman"/>
                <w:sz w:val="20"/>
                <w:szCs w:val="20"/>
                <w:lang w:eastAsia="pt-BR"/>
              </w:rPr>
            </w:pPr>
          </w:p>
        </w:tc>
      </w:tr>
      <w:tr w:rsidR="00B2128B" w:rsidRPr="00262668" w14:paraId="2C628C9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517B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960" w:type="dxa"/>
            <w:tcBorders>
              <w:top w:val="nil"/>
              <w:left w:val="nil"/>
              <w:bottom w:val="single" w:sz="8" w:space="0" w:color="auto"/>
              <w:right w:val="single" w:sz="8" w:space="0" w:color="auto"/>
            </w:tcBorders>
            <w:shd w:val="clear" w:color="auto" w:fill="auto"/>
            <w:noWrap/>
            <w:vAlign w:val="center"/>
            <w:hideMark/>
          </w:tcPr>
          <w:p w14:paraId="49383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CAC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1180" w:type="dxa"/>
            <w:tcBorders>
              <w:top w:val="nil"/>
              <w:left w:val="nil"/>
              <w:bottom w:val="single" w:sz="8" w:space="0" w:color="auto"/>
              <w:right w:val="single" w:sz="8" w:space="0" w:color="auto"/>
            </w:tcBorders>
            <w:shd w:val="clear" w:color="auto" w:fill="auto"/>
            <w:noWrap/>
            <w:vAlign w:val="center"/>
            <w:hideMark/>
          </w:tcPr>
          <w:p w14:paraId="5954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5,86563380</w:t>
            </w:r>
          </w:p>
        </w:tc>
        <w:tc>
          <w:tcPr>
            <w:tcW w:w="1160" w:type="dxa"/>
            <w:tcBorders>
              <w:top w:val="nil"/>
              <w:left w:val="nil"/>
              <w:bottom w:val="single" w:sz="8" w:space="0" w:color="auto"/>
              <w:right w:val="single" w:sz="8" w:space="0" w:color="auto"/>
            </w:tcBorders>
            <w:shd w:val="clear" w:color="auto" w:fill="auto"/>
            <w:noWrap/>
            <w:vAlign w:val="center"/>
            <w:hideMark/>
          </w:tcPr>
          <w:p w14:paraId="1AAA05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7,47245383</w:t>
            </w:r>
          </w:p>
        </w:tc>
        <w:tc>
          <w:tcPr>
            <w:tcW w:w="1260" w:type="dxa"/>
            <w:tcBorders>
              <w:top w:val="nil"/>
              <w:left w:val="nil"/>
              <w:bottom w:val="single" w:sz="8" w:space="0" w:color="auto"/>
              <w:right w:val="single" w:sz="8" w:space="0" w:color="auto"/>
            </w:tcBorders>
            <w:shd w:val="clear" w:color="auto" w:fill="auto"/>
            <w:noWrap/>
            <w:vAlign w:val="center"/>
            <w:hideMark/>
          </w:tcPr>
          <w:p w14:paraId="07A074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A358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78B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1,01585600%</w:t>
            </w:r>
          </w:p>
        </w:tc>
        <w:tc>
          <w:tcPr>
            <w:tcW w:w="16" w:type="dxa"/>
            <w:vAlign w:val="center"/>
            <w:hideMark/>
          </w:tcPr>
          <w:p w14:paraId="4B4B8CBA" w14:textId="77777777" w:rsidR="00B2128B" w:rsidRPr="00262668" w:rsidRDefault="00B2128B" w:rsidP="00D37CD2">
            <w:pPr>
              <w:jc w:val="center"/>
              <w:rPr>
                <w:rFonts w:eastAsia="Times New Roman"/>
                <w:sz w:val="20"/>
                <w:szCs w:val="20"/>
                <w:lang w:eastAsia="pt-BR"/>
              </w:rPr>
            </w:pPr>
          </w:p>
        </w:tc>
      </w:tr>
      <w:tr w:rsidR="00B2128B" w:rsidRPr="00262668" w14:paraId="5892372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77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960" w:type="dxa"/>
            <w:tcBorders>
              <w:top w:val="nil"/>
              <w:left w:val="nil"/>
              <w:bottom w:val="single" w:sz="8" w:space="0" w:color="auto"/>
              <w:right w:val="single" w:sz="8" w:space="0" w:color="auto"/>
            </w:tcBorders>
            <w:shd w:val="clear" w:color="auto" w:fill="auto"/>
            <w:noWrap/>
            <w:vAlign w:val="center"/>
            <w:hideMark/>
          </w:tcPr>
          <w:p w14:paraId="296C9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3236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1180" w:type="dxa"/>
            <w:tcBorders>
              <w:top w:val="nil"/>
              <w:left w:val="nil"/>
              <w:bottom w:val="single" w:sz="8" w:space="0" w:color="auto"/>
              <w:right w:val="single" w:sz="8" w:space="0" w:color="auto"/>
            </w:tcBorders>
            <w:shd w:val="clear" w:color="auto" w:fill="auto"/>
            <w:noWrap/>
            <w:vAlign w:val="center"/>
            <w:hideMark/>
          </w:tcPr>
          <w:p w14:paraId="326A42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6,08367776</w:t>
            </w:r>
          </w:p>
        </w:tc>
        <w:tc>
          <w:tcPr>
            <w:tcW w:w="1160" w:type="dxa"/>
            <w:tcBorders>
              <w:top w:val="nil"/>
              <w:left w:val="nil"/>
              <w:bottom w:val="single" w:sz="8" w:space="0" w:color="auto"/>
              <w:right w:val="single" w:sz="8" w:space="0" w:color="auto"/>
            </w:tcBorders>
            <w:shd w:val="clear" w:color="auto" w:fill="auto"/>
            <w:noWrap/>
            <w:vAlign w:val="center"/>
            <w:hideMark/>
          </w:tcPr>
          <w:p w14:paraId="31948C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7,25440987</w:t>
            </w:r>
          </w:p>
        </w:tc>
        <w:tc>
          <w:tcPr>
            <w:tcW w:w="1260" w:type="dxa"/>
            <w:tcBorders>
              <w:top w:val="nil"/>
              <w:left w:val="nil"/>
              <w:bottom w:val="single" w:sz="8" w:space="0" w:color="auto"/>
              <w:right w:val="single" w:sz="8" w:space="0" w:color="auto"/>
            </w:tcBorders>
            <w:shd w:val="clear" w:color="auto" w:fill="auto"/>
            <w:noWrap/>
            <w:vAlign w:val="center"/>
            <w:hideMark/>
          </w:tcPr>
          <w:p w14:paraId="2AD5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66821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3CA6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0,99633496%</w:t>
            </w:r>
          </w:p>
        </w:tc>
        <w:tc>
          <w:tcPr>
            <w:tcW w:w="16" w:type="dxa"/>
            <w:vAlign w:val="center"/>
            <w:hideMark/>
          </w:tcPr>
          <w:p w14:paraId="36EA60D9" w14:textId="77777777" w:rsidR="00B2128B" w:rsidRPr="00262668" w:rsidRDefault="00B2128B" w:rsidP="00D37CD2">
            <w:pPr>
              <w:jc w:val="center"/>
              <w:rPr>
                <w:rFonts w:eastAsia="Times New Roman"/>
                <w:sz w:val="20"/>
                <w:szCs w:val="20"/>
                <w:lang w:eastAsia="pt-BR"/>
              </w:rPr>
            </w:pPr>
          </w:p>
        </w:tc>
      </w:tr>
      <w:tr w:rsidR="00B2128B" w:rsidRPr="00262668" w14:paraId="2DDE031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C5BA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960" w:type="dxa"/>
            <w:tcBorders>
              <w:top w:val="nil"/>
              <w:left w:val="nil"/>
              <w:bottom w:val="single" w:sz="8" w:space="0" w:color="auto"/>
              <w:right w:val="single" w:sz="8" w:space="0" w:color="auto"/>
            </w:tcBorders>
            <w:shd w:val="clear" w:color="auto" w:fill="auto"/>
            <w:noWrap/>
            <w:vAlign w:val="center"/>
            <w:hideMark/>
          </w:tcPr>
          <w:p w14:paraId="63BF60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F38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1180" w:type="dxa"/>
            <w:tcBorders>
              <w:top w:val="nil"/>
              <w:left w:val="nil"/>
              <w:bottom w:val="single" w:sz="8" w:space="0" w:color="auto"/>
              <w:right w:val="single" w:sz="8" w:space="0" w:color="auto"/>
            </w:tcBorders>
            <w:shd w:val="clear" w:color="auto" w:fill="auto"/>
            <w:noWrap/>
            <w:vAlign w:val="center"/>
            <w:hideMark/>
          </w:tcPr>
          <w:p w14:paraId="7B9F6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5,19878341</w:t>
            </w:r>
          </w:p>
        </w:tc>
        <w:tc>
          <w:tcPr>
            <w:tcW w:w="1160" w:type="dxa"/>
            <w:tcBorders>
              <w:top w:val="nil"/>
              <w:left w:val="nil"/>
              <w:bottom w:val="single" w:sz="8" w:space="0" w:color="auto"/>
              <w:right w:val="single" w:sz="8" w:space="0" w:color="auto"/>
            </w:tcBorders>
            <w:shd w:val="clear" w:color="auto" w:fill="auto"/>
            <w:noWrap/>
            <w:vAlign w:val="center"/>
            <w:hideMark/>
          </w:tcPr>
          <w:p w14:paraId="2E0291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8,13930422</w:t>
            </w:r>
          </w:p>
        </w:tc>
        <w:tc>
          <w:tcPr>
            <w:tcW w:w="1260" w:type="dxa"/>
            <w:tcBorders>
              <w:top w:val="nil"/>
              <w:left w:val="nil"/>
              <w:bottom w:val="single" w:sz="8" w:space="0" w:color="auto"/>
              <w:right w:val="single" w:sz="8" w:space="0" w:color="auto"/>
            </w:tcBorders>
            <w:shd w:val="clear" w:color="auto" w:fill="auto"/>
            <w:noWrap/>
            <w:vAlign w:val="center"/>
            <w:hideMark/>
          </w:tcPr>
          <w:p w14:paraId="339427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5CA90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143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1,12911789%</w:t>
            </w:r>
          </w:p>
        </w:tc>
        <w:tc>
          <w:tcPr>
            <w:tcW w:w="16" w:type="dxa"/>
            <w:vAlign w:val="center"/>
            <w:hideMark/>
          </w:tcPr>
          <w:p w14:paraId="3DA63F7A" w14:textId="77777777" w:rsidR="00B2128B" w:rsidRPr="00262668" w:rsidRDefault="00B2128B" w:rsidP="00D37CD2">
            <w:pPr>
              <w:jc w:val="center"/>
              <w:rPr>
                <w:rFonts w:eastAsia="Times New Roman"/>
                <w:sz w:val="20"/>
                <w:szCs w:val="20"/>
                <w:lang w:eastAsia="pt-BR"/>
              </w:rPr>
            </w:pPr>
          </w:p>
        </w:tc>
      </w:tr>
      <w:tr w:rsidR="00B2128B" w:rsidRPr="00262668" w14:paraId="3803242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284B3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960" w:type="dxa"/>
            <w:tcBorders>
              <w:top w:val="nil"/>
              <w:left w:val="nil"/>
              <w:bottom w:val="single" w:sz="8" w:space="0" w:color="auto"/>
              <w:right w:val="single" w:sz="8" w:space="0" w:color="auto"/>
            </w:tcBorders>
            <w:shd w:val="clear" w:color="auto" w:fill="auto"/>
            <w:noWrap/>
            <w:vAlign w:val="center"/>
            <w:hideMark/>
          </w:tcPr>
          <w:p w14:paraId="59D94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D9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1180" w:type="dxa"/>
            <w:tcBorders>
              <w:top w:val="nil"/>
              <w:left w:val="nil"/>
              <w:bottom w:val="single" w:sz="8" w:space="0" w:color="auto"/>
              <w:right w:val="single" w:sz="8" w:space="0" w:color="auto"/>
            </w:tcBorders>
            <w:shd w:val="clear" w:color="auto" w:fill="auto"/>
            <w:noWrap/>
            <w:vAlign w:val="center"/>
            <w:hideMark/>
          </w:tcPr>
          <w:p w14:paraId="3EB27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5,68329577</w:t>
            </w:r>
          </w:p>
        </w:tc>
        <w:tc>
          <w:tcPr>
            <w:tcW w:w="1160" w:type="dxa"/>
            <w:tcBorders>
              <w:top w:val="nil"/>
              <w:left w:val="nil"/>
              <w:bottom w:val="single" w:sz="8" w:space="0" w:color="auto"/>
              <w:right w:val="single" w:sz="8" w:space="0" w:color="auto"/>
            </w:tcBorders>
            <w:shd w:val="clear" w:color="auto" w:fill="auto"/>
            <w:noWrap/>
            <w:vAlign w:val="center"/>
            <w:hideMark/>
          </w:tcPr>
          <w:p w14:paraId="5F5F8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7,65479185</w:t>
            </w:r>
          </w:p>
        </w:tc>
        <w:tc>
          <w:tcPr>
            <w:tcW w:w="1260" w:type="dxa"/>
            <w:tcBorders>
              <w:top w:val="nil"/>
              <w:left w:val="nil"/>
              <w:bottom w:val="single" w:sz="8" w:space="0" w:color="auto"/>
              <w:right w:val="single" w:sz="8" w:space="0" w:color="auto"/>
            </w:tcBorders>
            <w:shd w:val="clear" w:color="auto" w:fill="auto"/>
            <w:noWrap/>
            <w:vAlign w:val="center"/>
            <w:hideMark/>
          </w:tcPr>
          <w:p w14:paraId="6EBDB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CDC0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6AC9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1,07403141%</w:t>
            </w:r>
          </w:p>
        </w:tc>
        <w:tc>
          <w:tcPr>
            <w:tcW w:w="16" w:type="dxa"/>
            <w:vAlign w:val="center"/>
            <w:hideMark/>
          </w:tcPr>
          <w:p w14:paraId="39B38BB3" w14:textId="77777777" w:rsidR="00B2128B" w:rsidRPr="00262668" w:rsidRDefault="00B2128B" w:rsidP="00D37CD2">
            <w:pPr>
              <w:jc w:val="center"/>
              <w:rPr>
                <w:rFonts w:eastAsia="Times New Roman"/>
                <w:sz w:val="20"/>
                <w:szCs w:val="20"/>
                <w:lang w:eastAsia="pt-BR"/>
              </w:rPr>
            </w:pPr>
          </w:p>
        </w:tc>
      </w:tr>
      <w:tr w:rsidR="00B2128B" w:rsidRPr="00262668" w14:paraId="5520F6F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8EA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960" w:type="dxa"/>
            <w:tcBorders>
              <w:top w:val="nil"/>
              <w:left w:val="nil"/>
              <w:bottom w:val="single" w:sz="8" w:space="0" w:color="auto"/>
              <w:right w:val="single" w:sz="8" w:space="0" w:color="auto"/>
            </w:tcBorders>
            <w:shd w:val="clear" w:color="auto" w:fill="auto"/>
            <w:noWrap/>
            <w:vAlign w:val="center"/>
            <w:hideMark/>
          </w:tcPr>
          <w:p w14:paraId="5A024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4C84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1180" w:type="dxa"/>
            <w:tcBorders>
              <w:top w:val="nil"/>
              <w:left w:val="nil"/>
              <w:bottom w:val="single" w:sz="8" w:space="0" w:color="auto"/>
              <w:right w:val="single" w:sz="8" w:space="0" w:color="auto"/>
            </w:tcBorders>
            <w:shd w:val="clear" w:color="auto" w:fill="auto"/>
            <w:noWrap/>
            <w:vAlign w:val="center"/>
            <w:hideMark/>
          </w:tcPr>
          <w:p w14:paraId="31A089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5,35351574</w:t>
            </w:r>
          </w:p>
        </w:tc>
        <w:tc>
          <w:tcPr>
            <w:tcW w:w="1160" w:type="dxa"/>
            <w:tcBorders>
              <w:top w:val="nil"/>
              <w:left w:val="nil"/>
              <w:bottom w:val="single" w:sz="8" w:space="0" w:color="auto"/>
              <w:right w:val="single" w:sz="8" w:space="0" w:color="auto"/>
            </w:tcBorders>
            <w:shd w:val="clear" w:color="auto" w:fill="auto"/>
            <w:noWrap/>
            <w:vAlign w:val="center"/>
            <w:hideMark/>
          </w:tcPr>
          <w:p w14:paraId="76CE81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7,98457189</w:t>
            </w:r>
          </w:p>
        </w:tc>
        <w:tc>
          <w:tcPr>
            <w:tcW w:w="1260" w:type="dxa"/>
            <w:tcBorders>
              <w:top w:val="nil"/>
              <w:left w:val="nil"/>
              <w:bottom w:val="single" w:sz="8" w:space="0" w:color="auto"/>
              <w:right w:val="single" w:sz="8" w:space="0" w:color="auto"/>
            </w:tcBorders>
            <w:shd w:val="clear" w:color="auto" w:fill="auto"/>
            <w:noWrap/>
            <w:vAlign w:val="center"/>
            <w:hideMark/>
          </w:tcPr>
          <w:p w14:paraId="6B5C01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3AF64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A6BB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1,13246535%</w:t>
            </w:r>
          </w:p>
        </w:tc>
        <w:tc>
          <w:tcPr>
            <w:tcW w:w="16" w:type="dxa"/>
            <w:vAlign w:val="center"/>
            <w:hideMark/>
          </w:tcPr>
          <w:p w14:paraId="297DAB4A" w14:textId="77777777" w:rsidR="00B2128B" w:rsidRPr="00262668" w:rsidRDefault="00B2128B" w:rsidP="00D37CD2">
            <w:pPr>
              <w:jc w:val="center"/>
              <w:rPr>
                <w:rFonts w:eastAsia="Times New Roman"/>
                <w:sz w:val="20"/>
                <w:szCs w:val="20"/>
                <w:lang w:eastAsia="pt-BR"/>
              </w:rPr>
            </w:pPr>
          </w:p>
        </w:tc>
      </w:tr>
      <w:tr w:rsidR="00B2128B" w:rsidRPr="00262668" w14:paraId="00D6499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CB0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960" w:type="dxa"/>
            <w:tcBorders>
              <w:top w:val="nil"/>
              <w:left w:val="nil"/>
              <w:bottom w:val="single" w:sz="8" w:space="0" w:color="auto"/>
              <w:right w:val="single" w:sz="8" w:space="0" w:color="auto"/>
            </w:tcBorders>
            <w:shd w:val="clear" w:color="auto" w:fill="auto"/>
            <w:noWrap/>
            <w:vAlign w:val="center"/>
            <w:hideMark/>
          </w:tcPr>
          <w:p w14:paraId="46A7FA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1240" w:type="dxa"/>
            <w:tcBorders>
              <w:top w:val="nil"/>
              <w:left w:val="nil"/>
              <w:bottom w:val="single" w:sz="8" w:space="0" w:color="auto"/>
              <w:right w:val="single" w:sz="8" w:space="0" w:color="auto"/>
            </w:tcBorders>
            <w:shd w:val="clear" w:color="auto" w:fill="auto"/>
            <w:noWrap/>
            <w:vAlign w:val="center"/>
            <w:hideMark/>
          </w:tcPr>
          <w:p w14:paraId="3536AF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1180" w:type="dxa"/>
            <w:tcBorders>
              <w:top w:val="nil"/>
              <w:left w:val="nil"/>
              <w:bottom w:val="single" w:sz="8" w:space="0" w:color="auto"/>
              <w:right w:val="single" w:sz="8" w:space="0" w:color="auto"/>
            </w:tcBorders>
            <w:shd w:val="clear" w:color="auto" w:fill="auto"/>
            <w:noWrap/>
            <w:vAlign w:val="center"/>
            <w:hideMark/>
          </w:tcPr>
          <w:p w14:paraId="0DF2D3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5,29288903</w:t>
            </w:r>
          </w:p>
        </w:tc>
        <w:tc>
          <w:tcPr>
            <w:tcW w:w="1160" w:type="dxa"/>
            <w:tcBorders>
              <w:top w:val="nil"/>
              <w:left w:val="nil"/>
              <w:bottom w:val="single" w:sz="8" w:space="0" w:color="auto"/>
              <w:right w:val="single" w:sz="8" w:space="0" w:color="auto"/>
            </w:tcBorders>
            <w:shd w:val="clear" w:color="auto" w:fill="auto"/>
            <w:noWrap/>
            <w:vAlign w:val="center"/>
            <w:hideMark/>
          </w:tcPr>
          <w:p w14:paraId="37B58A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7,73754214</w:t>
            </w:r>
          </w:p>
        </w:tc>
        <w:tc>
          <w:tcPr>
            <w:tcW w:w="1260" w:type="dxa"/>
            <w:tcBorders>
              <w:top w:val="nil"/>
              <w:left w:val="nil"/>
              <w:bottom w:val="single" w:sz="8" w:space="0" w:color="auto"/>
              <w:right w:val="single" w:sz="8" w:space="0" w:color="auto"/>
            </w:tcBorders>
            <w:shd w:val="clear" w:color="auto" w:fill="auto"/>
            <w:noWrap/>
            <w:vAlign w:val="center"/>
            <w:hideMark/>
          </w:tcPr>
          <w:p w14:paraId="4A7D7E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B6C7D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C10C9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1,10999905%</w:t>
            </w:r>
          </w:p>
        </w:tc>
        <w:tc>
          <w:tcPr>
            <w:tcW w:w="16" w:type="dxa"/>
            <w:vAlign w:val="center"/>
            <w:hideMark/>
          </w:tcPr>
          <w:p w14:paraId="4B0B0547" w14:textId="77777777" w:rsidR="00B2128B" w:rsidRPr="00262668" w:rsidRDefault="00B2128B" w:rsidP="00D37CD2">
            <w:pPr>
              <w:jc w:val="center"/>
              <w:rPr>
                <w:rFonts w:eastAsia="Times New Roman"/>
                <w:sz w:val="20"/>
                <w:szCs w:val="20"/>
                <w:lang w:eastAsia="pt-BR"/>
              </w:rPr>
            </w:pPr>
          </w:p>
        </w:tc>
      </w:tr>
      <w:tr w:rsidR="00B2128B" w:rsidRPr="00262668" w14:paraId="394B5F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D2D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960" w:type="dxa"/>
            <w:tcBorders>
              <w:top w:val="nil"/>
              <w:left w:val="nil"/>
              <w:bottom w:val="single" w:sz="8" w:space="0" w:color="auto"/>
              <w:right w:val="single" w:sz="8" w:space="0" w:color="auto"/>
            </w:tcBorders>
            <w:shd w:val="clear" w:color="auto" w:fill="auto"/>
            <w:noWrap/>
            <w:vAlign w:val="center"/>
            <w:hideMark/>
          </w:tcPr>
          <w:p w14:paraId="2E962D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58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1180" w:type="dxa"/>
            <w:tcBorders>
              <w:top w:val="nil"/>
              <w:left w:val="nil"/>
              <w:bottom w:val="single" w:sz="8" w:space="0" w:color="auto"/>
              <w:right w:val="single" w:sz="8" w:space="0" w:color="auto"/>
            </w:tcBorders>
            <w:shd w:val="clear" w:color="auto" w:fill="auto"/>
            <w:noWrap/>
            <w:vAlign w:val="center"/>
            <w:hideMark/>
          </w:tcPr>
          <w:p w14:paraId="23CD1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5,49688505</w:t>
            </w:r>
          </w:p>
        </w:tc>
        <w:tc>
          <w:tcPr>
            <w:tcW w:w="1160" w:type="dxa"/>
            <w:tcBorders>
              <w:top w:val="nil"/>
              <w:left w:val="nil"/>
              <w:bottom w:val="single" w:sz="8" w:space="0" w:color="auto"/>
              <w:right w:val="single" w:sz="8" w:space="0" w:color="auto"/>
            </w:tcBorders>
            <w:shd w:val="clear" w:color="auto" w:fill="auto"/>
            <w:noWrap/>
            <w:vAlign w:val="center"/>
            <w:hideMark/>
          </w:tcPr>
          <w:p w14:paraId="0EEF7F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7,84120257</w:t>
            </w:r>
          </w:p>
        </w:tc>
        <w:tc>
          <w:tcPr>
            <w:tcW w:w="1260" w:type="dxa"/>
            <w:tcBorders>
              <w:top w:val="nil"/>
              <w:left w:val="nil"/>
              <w:bottom w:val="single" w:sz="8" w:space="0" w:color="auto"/>
              <w:right w:val="single" w:sz="8" w:space="0" w:color="auto"/>
            </w:tcBorders>
            <w:shd w:val="clear" w:color="auto" w:fill="auto"/>
            <w:noWrap/>
            <w:vAlign w:val="center"/>
            <w:hideMark/>
          </w:tcPr>
          <w:p w14:paraId="14FBFA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1CF1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04AC0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1,13749599%</w:t>
            </w:r>
          </w:p>
        </w:tc>
        <w:tc>
          <w:tcPr>
            <w:tcW w:w="16" w:type="dxa"/>
            <w:vAlign w:val="center"/>
            <w:hideMark/>
          </w:tcPr>
          <w:p w14:paraId="6EC93D8E" w14:textId="77777777" w:rsidR="00B2128B" w:rsidRPr="00262668" w:rsidRDefault="00B2128B" w:rsidP="00D37CD2">
            <w:pPr>
              <w:jc w:val="center"/>
              <w:rPr>
                <w:rFonts w:eastAsia="Times New Roman"/>
                <w:sz w:val="20"/>
                <w:szCs w:val="20"/>
                <w:lang w:eastAsia="pt-BR"/>
              </w:rPr>
            </w:pPr>
          </w:p>
        </w:tc>
      </w:tr>
      <w:tr w:rsidR="00B2128B" w:rsidRPr="00262668" w14:paraId="522ECAD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B8C65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960" w:type="dxa"/>
            <w:tcBorders>
              <w:top w:val="nil"/>
              <w:left w:val="nil"/>
              <w:bottom w:val="single" w:sz="8" w:space="0" w:color="auto"/>
              <w:right w:val="single" w:sz="8" w:space="0" w:color="auto"/>
            </w:tcBorders>
            <w:shd w:val="clear" w:color="auto" w:fill="auto"/>
            <w:noWrap/>
            <w:vAlign w:val="center"/>
            <w:hideMark/>
          </w:tcPr>
          <w:p w14:paraId="74247F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72EB9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1180" w:type="dxa"/>
            <w:tcBorders>
              <w:top w:val="nil"/>
              <w:left w:val="nil"/>
              <w:bottom w:val="single" w:sz="8" w:space="0" w:color="auto"/>
              <w:right w:val="single" w:sz="8" w:space="0" w:color="auto"/>
            </w:tcBorders>
            <w:shd w:val="clear" w:color="auto" w:fill="auto"/>
            <w:noWrap/>
            <w:vAlign w:val="center"/>
            <w:hideMark/>
          </w:tcPr>
          <w:p w14:paraId="16926E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5,69421533</w:t>
            </w:r>
          </w:p>
        </w:tc>
        <w:tc>
          <w:tcPr>
            <w:tcW w:w="1160" w:type="dxa"/>
            <w:tcBorders>
              <w:top w:val="nil"/>
              <w:left w:val="nil"/>
              <w:bottom w:val="single" w:sz="8" w:space="0" w:color="auto"/>
              <w:right w:val="single" w:sz="8" w:space="0" w:color="auto"/>
            </w:tcBorders>
            <w:shd w:val="clear" w:color="auto" w:fill="auto"/>
            <w:noWrap/>
            <w:vAlign w:val="center"/>
            <w:hideMark/>
          </w:tcPr>
          <w:p w14:paraId="0AB1C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7,64387230</w:t>
            </w:r>
          </w:p>
        </w:tc>
        <w:tc>
          <w:tcPr>
            <w:tcW w:w="1260" w:type="dxa"/>
            <w:tcBorders>
              <w:top w:val="nil"/>
              <w:left w:val="nil"/>
              <w:bottom w:val="single" w:sz="8" w:space="0" w:color="auto"/>
              <w:right w:val="single" w:sz="8" w:space="0" w:color="auto"/>
            </w:tcBorders>
            <w:shd w:val="clear" w:color="auto" w:fill="auto"/>
            <w:noWrap/>
            <w:vAlign w:val="center"/>
            <w:hideMark/>
          </w:tcPr>
          <w:p w14:paraId="6052B4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FDC6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EDC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1,12162845%</w:t>
            </w:r>
          </w:p>
        </w:tc>
        <w:tc>
          <w:tcPr>
            <w:tcW w:w="16" w:type="dxa"/>
            <w:vAlign w:val="center"/>
            <w:hideMark/>
          </w:tcPr>
          <w:p w14:paraId="2F3CFFD1" w14:textId="77777777" w:rsidR="00B2128B" w:rsidRPr="00262668" w:rsidRDefault="00B2128B" w:rsidP="00D37CD2">
            <w:pPr>
              <w:jc w:val="center"/>
              <w:rPr>
                <w:rFonts w:eastAsia="Times New Roman"/>
                <w:sz w:val="20"/>
                <w:szCs w:val="20"/>
                <w:lang w:eastAsia="pt-BR"/>
              </w:rPr>
            </w:pPr>
          </w:p>
        </w:tc>
      </w:tr>
      <w:tr w:rsidR="00B2128B" w:rsidRPr="00262668" w14:paraId="3910B3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8298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960" w:type="dxa"/>
            <w:tcBorders>
              <w:top w:val="nil"/>
              <w:left w:val="nil"/>
              <w:bottom w:val="single" w:sz="8" w:space="0" w:color="auto"/>
              <w:right w:val="single" w:sz="8" w:space="0" w:color="auto"/>
            </w:tcBorders>
            <w:shd w:val="clear" w:color="auto" w:fill="auto"/>
            <w:noWrap/>
            <w:vAlign w:val="center"/>
            <w:hideMark/>
          </w:tcPr>
          <w:p w14:paraId="1D2A16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AC1A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1180" w:type="dxa"/>
            <w:tcBorders>
              <w:top w:val="nil"/>
              <w:left w:val="nil"/>
              <w:bottom w:val="single" w:sz="8" w:space="0" w:color="auto"/>
              <w:right w:val="single" w:sz="8" w:space="0" w:color="auto"/>
            </w:tcBorders>
            <w:shd w:val="clear" w:color="auto" w:fill="auto"/>
            <w:noWrap/>
            <w:vAlign w:val="center"/>
            <w:hideMark/>
          </w:tcPr>
          <w:p w14:paraId="4F903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5,37340490</w:t>
            </w:r>
          </w:p>
        </w:tc>
        <w:tc>
          <w:tcPr>
            <w:tcW w:w="1160" w:type="dxa"/>
            <w:tcBorders>
              <w:top w:val="nil"/>
              <w:left w:val="nil"/>
              <w:bottom w:val="single" w:sz="8" w:space="0" w:color="auto"/>
              <w:right w:val="single" w:sz="8" w:space="0" w:color="auto"/>
            </w:tcBorders>
            <w:shd w:val="clear" w:color="auto" w:fill="auto"/>
            <w:noWrap/>
            <w:vAlign w:val="center"/>
            <w:hideMark/>
          </w:tcPr>
          <w:p w14:paraId="6AFBB9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7,96468273</w:t>
            </w:r>
          </w:p>
        </w:tc>
        <w:tc>
          <w:tcPr>
            <w:tcW w:w="1260" w:type="dxa"/>
            <w:tcBorders>
              <w:top w:val="nil"/>
              <w:left w:val="nil"/>
              <w:bottom w:val="single" w:sz="8" w:space="0" w:color="auto"/>
              <w:right w:val="single" w:sz="8" w:space="0" w:color="auto"/>
            </w:tcBorders>
            <w:shd w:val="clear" w:color="auto" w:fill="auto"/>
            <w:noWrap/>
            <w:vAlign w:val="center"/>
            <w:hideMark/>
          </w:tcPr>
          <w:p w14:paraId="56045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ACE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A8790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1,18195997%</w:t>
            </w:r>
          </w:p>
        </w:tc>
        <w:tc>
          <w:tcPr>
            <w:tcW w:w="16" w:type="dxa"/>
            <w:vAlign w:val="center"/>
            <w:hideMark/>
          </w:tcPr>
          <w:p w14:paraId="4DB1CCF5" w14:textId="77777777" w:rsidR="00B2128B" w:rsidRPr="00262668" w:rsidRDefault="00B2128B" w:rsidP="00D37CD2">
            <w:pPr>
              <w:jc w:val="center"/>
              <w:rPr>
                <w:rFonts w:eastAsia="Times New Roman"/>
                <w:sz w:val="20"/>
                <w:szCs w:val="20"/>
                <w:lang w:eastAsia="pt-BR"/>
              </w:rPr>
            </w:pPr>
          </w:p>
        </w:tc>
      </w:tr>
      <w:tr w:rsidR="00B2128B" w:rsidRPr="00262668" w14:paraId="2CD93F0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0D4BF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960" w:type="dxa"/>
            <w:tcBorders>
              <w:top w:val="nil"/>
              <w:left w:val="nil"/>
              <w:bottom w:val="single" w:sz="8" w:space="0" w:color="auto"/>
              <w:right w:val="single" w:sz="8" w:space="0" w:color="auto"/>
            </w:tcBorders>
            <w:shd w:val="clear" w:color="auto" w:fill="auto"/>
            <w:noWrap/>
            <w:vAlign w:val="center"/>
            <w:hideMark/>
          </w:tcPr>
          <w:p w14:paraId="0CD10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E31F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1180" w:type="dxa"/>
            <w:tcBorders>
              <w:top w:val="nil"/>
              <w:left w:val="nil"/>
              <w:bottom w:val="single" w:sz="8" w:space="0" w:color="auto"/>
              <w:right w:val="single" w:sz="8" w:space="0" w:color="auto"/>
            </w:tcBorders>
            <w:shd w:val="clear" w:color="auto" w:fill="auto"/>
            <w:noWrap/>
            <w:vAlign w:val="center"/>
            <w:hideMark/>
          </w:tcPr>
          <w:p w14:paraId="292C3F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5,56379894</w:t>
            </w:r>
          </w:p>
        </w:tc>
        <w:tc>
          <w:tcPr>
            <w:tcW w:w="1160" w:type="dxa"/>
            <w:tcBorders>
              <w:top w:val="nil"/>
              <w:left w:val="nil"/>
              <w:bottom w:val="single" w:sz="8" w:space="0" w:color="auto"/>
              <w:right w:val="single" w:sz="8" w:space="0" w:color="auto"/>
            </w:tcBorders>
            <w:shd w:val="clear" w:color="auto" w:fill="auto"/>
            <w:noWrap/>
            <w:vAlign w:val="center"/>
            <w:hideMark/>
          </w:tcPr>
          <w:p w14:paraId="217D6D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7,77428869</w:t>
            </w:r>
          </w:p>
        </w:tc>
        <w:tc>
          <w:tcPr>
            <w:tcW w:w="1260" w:type="dxa"/>
            <w:tcBorders>
              <w:top w:val="nil"/>
              <w:left w:val="nil"/>
              <w:bottom w:val="single" w:sz="8" w:space="0" w:color="auto"/>
              <w:right w:val="single" w:sz="8" w:space="0" w:color="auto"/>
            </w:tcBorders>
            <w:shd w:val="clear" w:color="auto" w:fill="auto"/>
            <w:noWrap/>
            <w:vAlign w:val="center"/>
            <w:hideMark/>
          </w:tcPr>
          <w:p w14:paraId="63CEB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762E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EF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1,16750491%</w:t>
            </w:r>
          </w:p>
        </w:tc>
        <w:tc>
          <w:tcPr>
            <w:tcW w:w="16" w:type="dxa"/>
            <w:vAlign w:val="center"/>
            <w:hideMark/>
          </w:tcPr>
          <w:p w14:paraId="67BBDB4E" w14:textId="77777777" w:rsidR="00B2128B" w:rsidRPr="00262668" w:rsidRDefault="00B2128B" w:rsidP="00D37CD2">
            <w:pPr>
              <w:jc w:val="center"/>
              <w:rPr>
                <w:rFonts w:eastAsia="Times New Roman"/>
                <w:sz w:val="20"/>
                <w:szCs w:val="20"/>
                <w:lang w:eastAsia="pt-BR"/>
              </w:rPr>
            </w:pPr>
          </w:p>
        </w:tc>
      </w:tr>
      <w:tr w:rsidR="00B2128B" w:rsidRPr="00262668" w14:paraId="4696E9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5343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960" w:type="dxa"/>
            <w:tcBorders>
              <w:top w:val="nil"/>
              <w:left w:val="nil"/>
              <w:bottom w:val="single" w:sz="8" w:space="0" w:color="auto"/>
              <w:right w:val="single" w:sz="8" w:space="0" w:color="auto"/>
            </w:tcBorders>
            <w:shd w:val="clear" w:color="auto" w:fill="auto"/>
            <w:noWrap/>
            <w:vAlign w:val="center"/>
            <w:hideMark/>
          </w:tcPr>
          <w:p w14:paraId="06596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B717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1180" w:type="dxa"/>
            <w:tcBorders>
              <w:top w:val="nil"/>
              <w:left w:val="nil"/>
              <w:bottom w:val="single" w:sz="8" w:space="0" w:color="auto"/>
              <w:right w:val="single" w:sz="8" w:space="0" w:color="auto"/>
            </w:tcBorders>
            <w:shd w:val="clear" w:color="auto" w:fill="auto"/>
            <w:noWrap/>
            <w:vAlign w:val="center"/>
            <w:hideMark/>
          </w:tcPr>
          <w:p w14:paraId="1E1BD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5,49884131</w:t>
            </w:r>
          </w:p>
        </w:tc>
        <w:tc>
          <w:tcPr>
            <w:tcW w:w="1160" w:type="dxa"/>
            <w:tcBorders>
              <w:top w:val="nil"/>
              <w:left w:val="nil"/>
              <w:bottom w:val="single" w:sz="8" w:space="0" w:color="auto"/>
              <w:right w:val="single" w:sz="8" w:space="0" w:color="auto"/>
            </w:tcBorders>
            <w:shd w:val="clear" w:color="auto" w:fill="auto"/>
            <w:noWrap/>
            <w:vAlign w:val="center"/>
            <w:hideMark/>
          </w:tcPr>
          <w:p w14:paraId="2C254B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7,83924631</w:t>
            </w:r>
          </w:p>
        </w:tc>
        <w:tc>
          <w:tcPr>
            <w:tcW w:w="1260" w:type="dxa"/>
            <w:tcBorders>
              <w:top w:val="nil"/>
              <w:left w:val="nil"/>
              <w:bottom w:val="single" w:sz="8" w:space="0" w:color="auto"/>
              <w:right w:val="single" w:sz="8" w:space="0" w:color="auto"/>
            </w:tcBorders>
            <w:shd w:val="clear" w:color="auto" w:fill="auto"/>
            <w:noWrap/>
            <w:vAlign w:val="center"/>
            <w:hideMark/>
          </w:tcPr>
          <w:p w14:paraId="2DCB1B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F03F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B7E1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1,19116687%</w:t>
            </w:r>
          </w:p>
        </w:tc>
        <w:tc>
          <w:tcPr>
            <w:tcW w:w="16" w:type="dxa"/>
            <w:vAlign w:val="center"/>
            <w:hideMark/>
          </w:tcPr>
          <w:p w14:paraId="3357B3BB" w14:textId="77777777" w:rsidR="00B2128B" w:rsidRPr="00262668" w:rsidRDefault="00B2128B" w:rsidP="00D37CD2">
            <w:pPr>
              <w:jc w:val="center"/>
              <w:rPr>
                <w:rFonts w:eastAsia="Times New Roman"/>
                <w:sz w:val="20"/>
                <w:szCs w:val="20"/>
                <w:lang w:eastAsia="pt-BR"/>
              </w:rPr>
            </w:pPr>
          </w:p>
        </w:tc>
      </w:tr>
      <w:tr w:rsidR="00B2128B" w:rsidRPr="00262668" w14:paraId="792B0F4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4A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960" w:type="dxa"/>
            <w:tcBorders>
              <w:top w:val="nil"/>
              <w:left w:val="nil"/>
              <w:bottom w:val="single" w:sz="8" w:space="0" w:color="auto"/>
              <w:right w:val="single" w:sz="8" w:space="0" w:color="auto"/>
            </w:tcBorders>
            <w:shd w:val="clear" w:color="auto" w:fill="auto"/>
            <w:noWrap/>
            <w:vAlign w:val="center"/>
            <w:hideMark/>
          </w:tcPr>
          <w:p w14:paraId="4A0A66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0B64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1180" w:type="dxa"/>
            <w:tcBorders>
              <w:top w:val="nil"/>
              <w:left w:val="nil"/>
              <w:bottom w:val="single" w:sz="8" w:space="0" w:color="auto"/>
              <w:right w:val="single" w:sz="8" w:space="0" w:color="auto"/>
            </w:tcBorders>
            <w:shd w:val="clear" w:color="auto" w:fill="auto"/>
            <w:noWrap/>
            <w:vAlign w:val="center"/>
            <w:hideMark/>
          </w:tcPr>
          <w:p w14:paraId="2C1DD2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4,68976636</w:t>
            </w:r>
          </w:p>
        </w:tc>
        <w:tc>
          <w:tcPr>
            <w:tcW w:w="1160" w:type="dxa"/>
            <w:tcBorders>
              <w:top w:val="nil"/>
              <w:left w:val="nil"/>
              <w:bottom w:val="single" w:sz="8" w:space="0" w:color="auto"/>
              <w:right w:val="single" w:sz="8" w:space="0" w:color="auto"/>
            </w:tcBorders>
            <w:shd w:val="clear" w:color="auto" w:fill="auto"/>
            <w:noWrap/>
            <w:vAlign w:val="center"/>
            <w:hideMark/>
          </w:tcPr>
          <w:p w14:paraId="0F182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8,64832126</w:t>
            </w:r>
          </w:p>
        </w:tc>
        <w:tc>
          <w:tcPr>
            <w:tcW w:w="1260" w:type="dxa"/>
            <w:tcBorders>
              <w:top w:val="nil"/>
              <w:left w:val="nil"/>
              <w:bottom w:val="single" w:sz="8" w:space="0" w:color="auto"/>
              <w:right w:val="single" w:sz="8" w:space="0" w:color="auto"/>
            </w:tcBorders>
            <w:shd w:val="clear" w:color="auto" w:fill="auto"/>
            <w:noWrap/>
            <w:vAlign w:val="center"/>
            <w:hideMark/>
          </w:tcPr>
          <w:p w14:paraId="2CC4B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ACD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F3261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1,32994701%</w:t>
            </w:r>
          </w:p>
        </w:tc>
        <w:tc>
          <w:tcPr>
            <w:tcW w:w="16" w:type="dxa"/>
            <w:vAlign w:val="center"/>
            <w:hideMark/>
          </w:tcPr>
          <w:p w14:paraId="3AE187FF" w14:textId="77777777" w:rsidR="00B2128B" w:rsidRPr="00262668" w:rsidRDefault="00B2128B" w:rsidP="00D37CD2">
            <w:pPr>
              <w:jc w:val="center"/>
              <w:rPr>
                <w:rFonts w:eastAsia="Times New Roman"/>
                <w:sz w:val="20"/>
                <w:szCs w:val="20"/>
                <w:lang w:eastAsia="pt-BR"/>
              </w:rPr>
            </w:pPr>
          </w:p>
        </w:tc>
      </w:tr>
      <w:tr w:rsidR="00B2128B" w:rsidRPr="00262668" w14:paraId="19AB17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3F55E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960" w:type="dxa"/>
            <w:tcBorders>
              <w:top w:val="nil"/>
              <w:left w:val="nil"/>
              <w:bottom w:val="single" w:sz="8" w:space="0" w:color="auto"/>
              <w:right w:val="single" w:sz="8" w:space="0" w:color="auto"/>
            </w:tcBorders>
            <w:shd w:val="clear" w:color="auto" w:fill="auto"/>
            <w:noWrap/>
            <w:vAlign w:val="center"/>
            <w:hideMark/>
          </w:tcPr>
          <w:p w14:paraId="7726C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75E3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1180" w:type="dxa"/>
            <w:tcBorders>
              <w:top w:val="nil"/>
              <w:left w:val="nil"/>
              <w:bottom w:val="single" w:sz="8" w:space="0" w:color="auto"/>
              <w:right w:val="single" w:sz="8" w:space="0" w:color="auto"/>
            </w:tcBorders>
            <w:shd w:val="clear" w:color="auto" w:fill="auto"/>
            <w:noWrap/>
            <w:vAlign w:val="center"/>
            <w:hideMark/>
          </w:tcPr>
          <w:p w14:paraId="36B11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5,11642596</w:t>
            </w:r>
          </w:p>
        </w:tc>
        <w:tc>
          <w:tcPr>
            <w:tcW w:w="1160" w:type="dxa"/>
            <w:tcBorders>
              <w:top w:val="nil"/>
              <w:left w:val="nil"/>
              <w:bottom w:val="single" w:sz="8" w:space="0" w:color="auto"/>
              <w:right w:val="single" w:sz="8" w:space="0" w:color="auto"/>
            </w:tcBorders>
            <w:shd w:val="clear" w:color="auto" w:fill="auto"/>
            <w:noWrap/>
            <w:vAlign w:val="center"/>
            <w:hideMark/>
          </w:tcPr>
          <w:p w14:paraId="439373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8,22166166</w:t>
            </w:r>
          </w:p>
        </w:tc>
        <w:tc>
          <w:tcPr>
            <w:tcW w:w="1260" w:type="dxa"/>
            <w:tcBorders>
              <w:top w:val="nil"/>
              <w:left w:val="nil"/>
              <w:bottom w:val="single" w:sz="8" w:space="0" w:color="auto"/>
              <w:right w:val="single" w:sz="8" w:space="0" w:color="auto"/>
            </w:tcBorders>
            <w:shd w:val="clear" w:color="auto" w:fill="auto"/>
            <w:noWrap/>
            <w:vAlign w:val="center"/>
            <w:hideMark/>
          </w:tcPr>
          <w:p w14:paraId="0AB529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F7DD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F019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1,28137652%</w:t>
            </w:r>
          </w:p>
        </w:tc>
        <w:tc>
          <w:tcPr>
            <w:tcW w:w="16" w:type="dxa"/>
            <w:vAlign w:val="center"/>
            <w:hideMark/>
          </w:tcPr>
          <w:p w14:paraId="6B22307D" w14:textId="77777777" w:rsidR="00B2128B" w:rsidRPr="00262668" w:rsidRDefault="00B2128B" w:rsidP="00D37CD2">
            <w:pPr>
              <w:jc w:val="center"/>
              <w:rPr>
                <w:rFonts w:eastAsia="Times New Roman"/>
                <w:sz w:val="20"/>
                <w:szCs w:val="20"/>
                <w:lang w:eastAsia="pt-BR"/>
              </w:rPr>
            </w:pPr>
          </w:p>
        </w:tc>
      </w:tr>
      <w:tr w:rsidR="00B2128B" w:rsidRPr="00262668" w14:paraId="14916FE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C3D9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960" w:type="dxa"/>
            <w:tcBorders>
              <w:top w:val="nil"/>
              <w:left w:val="nil"/>
              <w:bottom w:val="single" w:sz="8" w:space="0" w:color="auto"/>
              <w:right w:val="single" w:sz="8" w:space="0" w:color="auto"/>
            </w:tcBorders>
            <w:shd w:val="clear" w:color="auto" w:fill="auto"/>
            <w:noWrap/>
            <w:vAlign w:val="center"/>
            <w:hideMark/>
          </w:tcPr>
          <w:p w14:paraId="1B8234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D2B1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1180" w:type="dxa"/>
            <w:tcBorders>
              <w:top w:val="nil"/>
              <w:left w:val="nil"/>
              <w:bottom w:val="single" w:sz="8" w:space="0" w:color="auto"/>
              <w:right w:val="single" w:sz="8" w:space="0" w:color="auto"/>
            </w:tcBorders>
            <w:shd w:val="clear" w:color="auto" w:fill="auto"/>
            <w:noWrap/>
            <w:vAlign w:val="center"/>
            <w:hideMark/>
          </w:tcPr>
          <w:p w14:paraId="286EFA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5,29238476</w:t>
            </w:r>
          </w:p>
        </w:tc>
        <w:tc>
          <w:tcPr>
            <w:tcW w:w="1160" w:type="dxa"/>
            <w:tcBorders>
              <w:top w:val="nil"/>
              <w:left w:val="nil"/>
              <w:bottom w:val="single" w:sz="8" w:space="0" w:color="auto"/>
              <w:right w:val="single" w:sz="8" w:space="0" w:color="auto"/>
            </w:tcBorders>
            <w:shd w:val="clear" w:color="auto" w:fill="auto"/>
            <w:noWrap/>
            <w:vAlign w:val="center"/>
            <w:hideMark/>
          </w:tcPr>
          <w:p w14:paraId="4488FF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8,04570287</w:t>
            </w:r>
          </w:p>
        </w:tc>
        <w:tc>
          <w:tcPr>
            <w:tcW w:w="1260" w:type="dxa"/>
            <w:tcBorders>
              <w:top w:val="nil"/>
              <w:left w:val="nil"/>
              <w:bottom w:val="single" w:sz="8" w:space="0" w:color="auto"/>
              <w:right w:val="single" w:sz="8" w:space="0" w:color="auto"/>
            </w:tcBorders>
            <w:shd w:val="clear" w:color="auto" w:fill="auto"/>
            <w:noWrap/>
            <w:vAlign w:val="center"/>
            <w:hideMark/>
          </w:tcPr>
          <w:p w14:paraId="56BA34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086CE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EA7C8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1,27022911%</w:t>
            </w:r>
          </w:p>
        </w:tc>
        <w:tc>
          <w:tcPr>
            <w:tcW w:w="16" w:type="dxa"/>
            <w:vAlign w:val="center"/>
            <w:hideMark/>
          </w:tcPr>
          <w:p w14:paraId="55C22850" w14:textId="77777777" w:rsidR="00B2128B" w:rsidRPr="00262668" w:rsidRDefault="00B2128B" w:rsidP="00D37CD2">
            <w:pPr>
              <w:jc w:val="center"/>
              <w:rPr>
                <w:rFonts w:eastAsia="Times New Roman"/>
                <w:sz w:val="20"/>
                <w:szCs w:val="20"/>
                <w:lang w:eastAsia="pt-BR"/>
              </w:rPr>
            </w:pPr>
          </w:p>
        </w:tc>
      </w:tr>
      <w:tr w:rsidR="00B2128B" w:rsidRPr="00262668" w14:paraId="060868F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A7F18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960" w:type="dxa"/>
            <w:tcBorders>
              <w:top w:val="nil"/>
              <w:left w:val="nil"/>
              <w:bottom w:val="single" w:sz="8" w:space="0" w:color="auto"/>
              <w:right w:val="single" w:sz="8" w:space="0" w:color="auto"/>
            </w:tcBorders>
            <w:shd w:val="clear" w:color="auto" w:fill="auto"/>
            <w:noWrap/>
            <w:vAlign w:val="center"/>
            <w:hideMark/>
          </w:tcPr>
          <w:p w14:paraId="68D18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38AC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1180" w:type="dxa"/>
            <w:tcBorders>
              <w:top w:val="nil"/>
              <w:left w:val="nil"/>
              <w:bottom w:val="single" w:sz="8" w:space="0" w:color="auto"/>
              <w:right w:val="single" w:sz="8" w:space="0" w:color="auto"/>
            </w:tcBorders>
            <w:shd w:val="clear" w:color="auto" w:fill="auto"/>
            <w:noWrap/>
            <w:vAlign w:val="center"/>
            <w:hideMark/>
          </w:tcPr>
          <w:p w14:paraId="4130B3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4,98670772</w:t>
            </w:r>
          </w:p>
        </w:tc>
        <w:tc>
          <w:tcPr>
            <w:tcW w:w="1160" w:type="dxa"/>
            <w:tcBorders>
              <w:top w:val="nil"/>
              <w:left w:val="nil"/>
              <w:bottom w:val="single" w:sz="8" w:space="0" w:color="auto"/>
              <w:right w:val="single" w:sz="8" w:space="0" w:color="auto"/>
            </w:tcBorders>
            <w:shd w:val="clear" w:color="auto" w:fill="auto"/>
            <w:noWrap/>
            <w:vAlign w:val="center"/>
            <w:hideMark/>
          </w:tcPr>
          <w:p w14:paraId="0451C8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8,35137990</w:t>
            </w:r>
          </w:p>
        </w:tc>
        <w:tc>
          <w:tcPr>
            <w:tcW w:w="1260" w:type="dxa"/>
            <w:tcBorders>
              <w:top w:val="nil"/>
              <w:left w:val="nil"/>
              <w:bottom w:val="single" w:sz="8" w:space="0" w:color="auto"/>
              <w:right w:val="single" w:sz="8" w:space="0" w:color="auto"/>
            </w:tcBorders>
            <w:shd w:val="clear" w:color="auto" w:fill="auto"/>
            <w:noWrap/>
            <w:vAlign w:val="center"/>
            <w:hideMark/>
          </w:tcPr>
          <w:p w14:paraId="508A5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78C94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391F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1,33545169%</w:t>
            </w:r>
          </w:p>
        </w:tc>
        <w:tc>
          <w:tcPr>
            <w:tcW w:w="16" w:type="dxa"/>
            <w:vAlign w:val="center"/>
            <w:hideMark/>
          </w:tcPr>
          <w:p w14:paraId="05862364" w14:textId="77777777" w:rsidR="00B2128B" w:rsidRPr="00262668" w:rsidRDefault="00B2128B" w:rsidP="00D37CD2">
            <w:pPr>
              <w:jc w:val="center"/>
              <w:rPr>
                <w:rFonts w:eastAsia="Times New Roman"/>
                <w:sz w:val="20"/>
                <w:szCs w:val="20"/>
                <w:lang w:eastAsia="pt-BR"/>
              </w:rPr>
            </w:pPr>
          </w:p>
        </w:tc>
      </w:tr>
      <w:tr w:rsidR="00B2128B" w:rsidRPr="00262668" w14:paraId="2EE65E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01AC3"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960" w:type="dxa"/>
            <w:tcBorders>
              <w:top w:val="nil"/>
              <w:left w:val="nil"/>
              <w:bottom w:val="single" w:sz="8" w:space="0" w:color="auto"/>
              <w:right w:val="single" w:sz="8" w:space="0" w:color="auto"/>
            </w:tcBorders>
            <w:shd w:val="clear" w:color="auto" w:fill="auto"/>
            <w:noWrap/>
            <w:vAlign w:val="center"/>
            <w:hideMark/>
          </w:tcPr>
          <w:p w14:paraId="7DFF59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174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1180" w:type="dxa"/>
            <w:tcBorders>
              <w:top w:val="nil"/>
              <w:left w:val="nil"/>
              <w:bottom w:val="single" w:sz="8" w:space="0" w:color="auto"/>
              <w:right w:val="single" w:sz="8" w:space="0" w:color="auto"/>
            </w:tcBorders>
            <w:shd w:val="clear" w:color="auto" w:fill="auto"/>
            <w:noWrap/>
            <w:vAlign w:val="center"/>
            <w:hideMark/>
          </w:tcPr>
          <w:p w14:paraId="3F8584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5,39073655</w:t>
            </w:r>
          </w:p>
        </w:tc>
        <w:tc>
          <w:tcPr>
            <w:tcW w:w="1160" w:type="dxa"/>
            <w:tcBorders>
              <w:top w:val="nil"/>
              <w:left w:val="nil"/>
              <w:bottom w:val="single" w:sz="8" w:space="0" w:color="auto"/>
              <w:right w:val="single" w:sz="8" w:space="0" w:color="auto"/>
            </w:tcBorders>
            <w:shd w:val="clear" w:color="auto" w:fill="auto"/>
            <w:noWrap/>
            <w:vAlign w:val="center"/>
            <w:hideMark/>
          </w:tcPr>
          <w:p w14:paraId="003EDD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7,94735108</w:t>
            </w:r>
          </w:p>
        </w:tc>
        <w:tc>
          <w:tcPr>
            <w:tcW w:w="1260" w:type="dxa"/>
            <w:tcBorders>
              <w:top w:val="nil"/>
              <w:left w:val="nil"/>
              <w:bottom w:val="single" w:sz="8" w:space="0" w:color="auto"/>
              <w:right w:val="single" w:sz="8" w:space="0" w:color="auto"/>
            </w:tcBorders>
            <w:shd w:val="clear" w:color="auto" w:fill="auto"/>
            <w:noWrap/>
            <w:vAlign w:val="center"/>
            <w:hideMark/>
          </w:tcPr>
          <w:p w14:paraId="06D2A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96D15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8D629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1,28804551%</w:t>
            </w:r>
          </w:p>
        </w:tc>
        <w:tc>
          <w:tcPr>
            <w:tcW w:w="16" w:type="dxa"/>
            <w:vAlign w:val="center"/>
            <w:hideMark/>
          </w:tcPr>
          <w:p w14:paraId="5B10CF1C" w14:textId="77777777" w:rsidR="00B2128B" w:rsidRPr="00262668" w:rsidRDefault="00B2128B" w:rsidP="00D37CD2">
            <w:pPr>
              <w:jc w:val="center"/>
              <w:rPr>
                <w:rFonts w:eastAsia="Times New Roman"/>
                <w:sz w:val="20"/>
                <w:szCs w:val="20"/>
                <w:lang w:eastAsia="pt-BR"/>
              </w:rPr>
            </w:pPr>
          </w:p>
        </w:tc>
      </w:tr>
      <w:tr w:rsidR="00B2128B" w:rsidRPr="00262668" w14:paraId="05E902C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6C371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960" w:type="dxa"/>
            <w:tcBorders>
              <w:top w:val="nil"/>
              <w:left w:val="nil"/>
              <w:bottom w:val="single" w:sz="8" w:space="0" w:color="auto"/>
              <w:right w:val="single" w:sz="8" w:space="0" w:color="auto"/>
            </w:tcBorders>
            <w:shd w:val="clear" w:color="auto" w:fill="auto"/>
            <w:noWrap/>
            <w:vAlign w:val="center"/>
            <w:hideMark/>
          </w:tcPr>
          <w:p w14:paraId="22E3F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9363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1180" w:type="dxa"/>
            <w:tcBorders>
              <w:top w:val="nil"/>
              <w:left w:val="nil"/>
              <w:bottom w:val="single" w:sz="8" w:space="0" w:color="auto"/>
              <w:right w:val="single" w:sz="8" w:space="0" w:color="auto"/>
            </w:tcBorders>
            <w:shd w:val="clear" w:color="auto" w:fill="auto"/>
            <w:noWrap/>
            <w:vAlign w:val="center"/>
            <w:hideMark/>
          </w:tcPr>
          <w:p w14:paraId="17694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4,39252935</w:t>
            </w:r>
          </w:p>
        </w:tc>
        <w:tc>
          <w:tcPr>
            <w:tcW w:w="1160" w:type="dxa"/>
            <w:tcBorders>
              <w:top w:val="nil"/>
              <w:left w:val="nil"/>
              <w:bottom w:val="single" w:sz="8" w:space="0" w:color="auto"/>
              <w:right w:val="single" w:sz="8" w:space="0" w:color="auto"/>
            </w:tcBorders>
            <w:shd w:val="clear" w:color="auto" w:fill="auto"/>
            <w:noWrap/>
            <w:vAlign w:val="center"/>
            <w:hideMark/>
          </w:tcPr>
          <w:p w14:paraId="3D9A43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8,94555828</w:t>
            </w:r>
          </w:p>
        </w:tc>
        <w:tc>
          <w:tcPr>
            <w:tcW w:w="1260" w:type="dxa"/>
            <w:tcBorders>
              <w:top w:val="nil"/>
              <w:left w:val="nil"/>
              <w:bottom w:val="single" w:sz="8" w:space="0" w:color="auto"/>
              <w:right w:val="single" w:sz="8" w:space="0" w:color="auto"/>
            </w:tcBorders>
            <w:shd w:val="clear" w:color="auto" w:fill="auto"/>
            <w:noWrap/>
            <w:vAlign w:val="center"/>
            <w:hideMark/>
          </w:tcPr>
          <w:p w14:paraId="621BE0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CF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F76F0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1,46874536%</w:t>
            </w:r>
          </w:p>
        </w:tc>
        <w:tc>
          <w:tcPr>
            <w:tcW w:w="16" w:type="dxa"/>
            <w:vAlign w:val="center"/>
            <w:hideMark/>
          </w:tcPr>
          <w:p w14:paraId="40F158D0" w14:textId="77777777" w:rsidR="00B2128B" w:rsidRPr="00262668" w:rsidRDefault="00B2128B" w:rsidP="00D37CD2">
            <w:pPr>
              <w:jc w:val="center"/>
              <w:rPr>
                <w:rFonts w:eastAsia="Times New Roman"/>
                <w:sz w:val="20"/>
                <w:szCs w:val="20"/>
                <w:lang w:eastAsia="pt-BR"/>
              </w:rPr>
            </w:pPr>
          </w:p>
        </w:tc>
      </w:tr>
      <w:tr w:rsidR="00B2128B" w:rsidRPr="00262668" w14:paraId="0E55078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1D20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960" w:type="dxa"/>
            <w:tcBorders>
              <w:top w:val="nil"/>
              <w:left w:val="nil"/>
              <w:bottom w:val="single" w:sz="8" w:space="0" w:color="auto"/>
              <w:right w:val="single" w:sz="8" w:space="0" w:color="auto"/>
            </w:tcBorders>
            <w:shd w:val="clear" w:color="auto" w:fill="auto"/>
            <w:noWrap/>
            <w:vAlign w:val="center"/>
            <w:hideMark/>
          </w:tcPr>
          <w:p w14:paraId="137F5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1240" w:type="dxa"/>
            <w:tcBorders>
              <w:top w:val="nil"/>
              <w:left w:val="nil"/>
              <w:bottom w:val="single" w:sz="8" w:space="0" w:color="auto"/>
              <w:right w:val="single" w:sz="8" w:space="0" w:color="auto"/>
            </w:tcBorders>
            <w:shd w:val="clear" w:color="auto" w:fill="auto"/>
            <w:noWrap/>
            <w:vAlign w:val="center"/>
            <w:hideMark/>
          </w:tcPr>
          <w:p w14:paraId="170E35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1180" w:type="dxa"/>
            <w:tcBorders>
              <w:top w:val="nil"/>
              <w:left w:val="nil"/>
              <w:bottom w:val="single" w:sz="8" w:space="0" w:color="auto"/>
              <w:right w:val="single" w:sz="8" w:space="0" w:color="auto"/>
            </w:tcBorders>
            <w:shd w:val="clear" w:color="auto" w:fill="auto"/>
            <w:noWrap/>
            <w:vAlign w:val="center"/>
            <w:hideMark/>
          </w:tcPr>
          <w:p w14:paraId="171C33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4,32801428</w:t>
            </w:r>
          </w:p>
        </w:tc>
        <w:tc>
          <w:tcPr>
            <w:tcW w:w="1160" w:type="dxa"/>
            <w:tcBorders>
              <w:top w:val="nil"/>
              <w:left w:val="nil"/>
              <w:bottom w:val="single" w:sz="8" w:space="0" w:color="auto"/>
              <w:right w:val="single" w:sz="8" w:space="0" w:color="auto"/>
            </w:tcBorders>
            <w:shd w:val="clear" w:color="auto" w:fill="auto"/>
            <w:noWrap/>
            <w:vAlign w:val="center"/>
            <w:hideMark/>
          </w:tcPr>
          <w:p w14:paraId="2FEB02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8,70241689</w:t>
            </w:r>
          </w:p>
        </w:tc>
        <w:tc>
          <w:tcPr>
            <w:tcW w:w="1260" w:type="dxa"/>
            <w:tcBorders>
              <w:top w:val="nil"/>
              <w:left w:val="nil"/>
              <w:bottom w:val="single" w:sz="8" w:space="0" w:color="auto"/>
              <w:right w:val="single" w:sz="8" w:space="0" w:color="auto"/>
            </w:tcBorders>
            <w:shd w:val="clear" w:color="auto" w:fill="auto"/>
            <w:noWrap/>
            <w:vAlign w:val="center"/>
            <w:hideMark/>
          </w:tcPr>
          <w:p w14:paraId="65D08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0B286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0AB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1,45012330%</w:t>
            </w:r>
          </w:p>
        </w:tc>
        <w:tc>
          <w:tcPr>
            <w:tcW w:w="16" w:type="dxa"/>
            <w:vAlign w:val="center"/>
            <w:hideMark/>
          </w:tcPr>
          <w:p w14:paraId="5CD5BA32" w14:textId="77777777" w:rsidR="00B2128B" w:rsidRPr="00262668" w:rsidRDefault="00B2128B" w:rsidP="00D37CD2">
            <w:pPr>
              <w:jc w:val="center"/>
              <w:rPr>
                <w:rFonts w:eastAsia="Times New Roman"/>
                <w:sz w:val="20"/>
                <w:szCs w:val="20"/>
                <w:lang w:eastAsia="pt-BR"/>
              </w:rPr>
            </w:pPr>
          </w:p>
        </w:tc>
      </w:tr>
      <w:tr w:rsidR="00B2128B" w:rsidRPr="00262668" w14:paraId="3011676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F0E8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960" w:type="dxa"/>
            <w:tcBorders>
              <w:top w:val="nil"/>
              <w:left w:val="nil"/>
              <w:bottom w:val="single" w:sz="8" w:space="0" w:color="auto"/>
              <w:right w:val="single" w:sz="8" w:space="0" w:color="auto"/>
            </w:tcBorders>
            <w:shd w:val="clear" w:color="auto" w:fill="auto"/>
            <w:noWrap/>
            <w:vAlign w:val="center"/>
            <w:hideMark/>
          </w:tcPr>
          <w:p w14:paraId="1B60FD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ED05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1180" w:type="dxa"/>
            <w:tcBorders>
              <w:top w:val="nil"/>
              <w:left w:val="nil"/>
              <w:bottom w:val="single" w:sz="8" w:space="0" w:color="auto"/>
              <w:right w:val="single" w:sz="8" w:space="0" w:color="auto"/>
            </w:tcBorders>
            <w:shd w:val="clear" w:color="auto" w:fill="auto"/>
            <w:noWrap/>
            <w:vAlign w:val="center"/>
            <w:hideMark/>
          </w:tcPr>
          <w:p w14:paraId="09FC17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4,71601194</w:t>
            </w:r>
          </w:p>
        </w:tc>
        <w:tc>
          <w:tcPr>
            <w:tcW w:w="1160" w:type="dxa"/>
            <w:tcBorders>
              <w:top w:val="nil"/>
              <w:left w:val="nil"/>
              <w:bottom w:val="single" w:sz="8" w:space="0" w:color="auto"/>
              <w:right w:val="single" w:sz="8" w:space="0" w:color="auto"/>
            </w:tcBorders>
            <w:shd w:val="clear" w:color="auto" w:fill="auto"/>
            <w:noWrap/>
            <w:vAlign w:val="center"/>
            <w:hideMark/>
          </w:tcPr>
          <w:p w14:paraId="2728B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8,62207569</w:t>
            </w:r>
          </w:p>
        </w:tc>
        <w:tc>
          <w:tcPr>
            <w:tcW w:w="1260" w:type="dxa"/>
            <w:tcBorders>
              <w:top w:val="nil"/>
              <w:left w:val="nil"/>
              <w:bottom w:val="single" w:sz="8" w:space="0" w:color="auto"/>
              <w:right w:val="single" w:sz="8" w:space="0" w:color="auto"/>
            </w:tcBorders>
            <w:shd w:val="clear" w:color="auto" w:fill="auto"/>
            <w:noWrap/>
            <w:vAlign w:val="center"/>
            <w:hideMark/>
          </w:tcPr>
          <w:p w14:paraId="60057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DEB7D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345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1,45787669%</w:t>
            </w:r>
          </w:p>
        </w:tc>
        <w:tc>
          <w:tcPr>
            <w:tcW w:w="16" w:type="dxa"/>
            <w:vAlign w:val="center"/>
            <w:hideMark/>
          </w:tcPr>
          <w:p w14:paraId="18EF515F" w14:textId="77777777" w:rsidR="00B2128B" w:rsidRPr="00262668" w:rsidRDefault="00B2128B" w:rsidP="00D37CD2">
            <w:pPr>
              <w:jc w:val="center"/>
              <w:rPr>
                <w:rFonts w:eastAsia="Times New Roman"/>
                <w:sz w:val="20"/>
                <w:szCs w:val="20"/>
                <w:lang w:eastAsia="pt-BR"/>
              </w:rPr>
            </w:pPr>
          </w:p>
        </w:tc>
      </w:tr>
      <w:tr w:rsidR="00B2128B" w:rsidRPr="00262668" w14:paraId="6925A93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B8B5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960" w:type="dxa"/>
            <w:tcBorders>
              <w:top w:val="nil"/>
              <w:left w:val="nil"/>
              <w:bottom w:val="single" w:sz="8" w:space="0" w:color="auto"/>
              <w:right w:val="single" w:sz="8" w:space="0" w:color="auto"/>
            </w:tcBorders>
            <w:shd w:val="clear" w:color="auto" w:fill="auto"/>
            <w:noWrap/>
            <w:vAlign w:val="center"/>
            <w:hideMark/>
          </w:tcPr>
          <w:p w14:paraId="171BD7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204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1180" w:type="dxa"/>
            <w:tcBorders>
              <w:top w:val="nil"/>
              <w:left w:val="nil"/>
              <w:bottom w:val="single" w:sz="8" w:space="0" w:color="auto"/>
              <w:right w:val="single" w:sz="8" w:space="0" w:color="auto"/>
            </w:tcBorders>
            <w:shd w:val="clear" w:color="auto" w:fill="auto"/>
            <w:noWrap/>
            <w:vAlign w:val="center"/>
            <w:hideMark/>
          </w:tcPr>
          <w:p w14:paraId="4A5FF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4,64725830</w:t>
            </w:r>
          </w:p>
        </w:tc>
        <w:tc>
          <w:tcPr>
            <w:tcW w:w="1160" w:type="dxa"/>
            <w:tcBorders>
              <w:top w:val="nil"/>
              <w:left w:val="nil"/>
              <w:bottom w:val="single" w:sz="8" w:space="0" w:color="auto"/>
              <w:right w:val="single" w:sz="8" w:space="0" w:color="auto"/>
            </w:tcBorders>
            <w:shd w:val="clear" w:color="auto" w:fill="auto"/>
            <w:noWrap/>
            <w:vAlign w:val="center"/>
            <w:hideMark/>
          </w:tcPr>
          <w:p w14:paraId="5E352B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8,69082933</w:t>
            </w:r>
          </w:p>
        </w:tc>
        <w:tc>
          <w:tcPr>
            <w:tcW w:w="1260" w:type="dxa"/>
            <w:tcBorders>
              <w:top w:val="nil"/>
              <w:left w:val="nil"/>
              <w:bottom w:val="single" w:sz="8" w:space="0" w:color="auto"/>
              <w:right w:val="single" w:sz="8" w:space="0" w:color="auto"/>
            </w:tcBorders>
            <w:shd w:val="clear" w:color="auto" w:fill="auto"/>
            <w:noWrap/>
            <w:vAlign w:val="center"/>
            <w:hideMark/>
          </w:tcPr>
          <w:p w14:paraId="38C80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C11C5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D17D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1,49124248%</w:t>
            </w:r>
          </w:p>
        </w:tc>
        <w:tc>
          <w:tcPr>
            <w:tcW w:w="16" w:type="dxa"/>
            <w:vAlign w:val="center"/>
            <w:hideMark/>
          </w:tcPr>
          <w:p w14:paraId="7FC5FA70" w14:textId="77777777" w:rsidR="00B2128B" w:rsidRPr="00262668" w:rsidRDefault="00B2128B" w:rsidP="00D37CD2">
            <w:pPr>
              <w:jc w:val="center"/>
              <w:rPr>
                <w:rFonts w:eastAsia="Times New Roman"/>
                <w:sz w:val="20"/>
                <w:szCs w:val="20"/>
                <w:lang w:eastAsia="pt-BR"/>
              </w:rPr>
            </w:pPr>
          </w:p>
        </w:tc>
      </w:tr>
      <w:tr w:rsidR="00B2128B" w:rsidRPr="00262668" w14:paraId="25C014B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4D90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960" w:type="dxa"/>
            <w:tcBorders>
              <w:top w:val="nil"/>
              <w:left w:val="nil"/>
              <w:bottom w:val="single" w:sz="8" w:space="0" w:color="auto"/>
              <w:right w:val="single" w:sz="8" w:space="0" w:color="auto"/>
            </w:tcBorders>
            <w:shd w:val="clear" w:color="auto" w:fill="auto"/>
            <w:noWrap/>
            <w:vAlign w:val="center"/>
            <w:hideMark/>
          </w:tcPr>
          <w:p w14:paraId="74152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B22EB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1180" w:type="dxa"/>
            <w:tcBorders>
              <w:top w:val="nil"/>
              <w:left w:val="nil"/>
              <w:bottom w:val="single" w:sz="8" w:space="0" w:color="auto"/>
              <w:right w:val="single" w:sz="8" w:space="0" w:color="auto"/>
            </w:tcBorders>
            <w:shd w:val="clear" w:color="auto" w:fill="auto"/>
            <w:noWrap/>
            <w:vAlign w:val="center"/>
            <w:hideMark/>
          </w:tcPr>
          <w:p w14:paraId="35C26D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4,57795641</w:t>
            </w:r>
          </w:p>
        </w:tc>
        <w:tc>
          <w:tcPr>
            <w:tcW w:w="1160" w:type="dxa"/>
            <w:tcBorders>
              <w:top w:val="nil"/>
              <w:left w:val="nil"/>
              <w:bottom w:val="single" w:sz="8" w:space="0" w:color="auto"/>
              <w:right w:val="single" w:sz="8" w:space="0" w:color="auto"/>
            </w:tcBorders>
            <w:shd w:val="clear" w:color="auto" w:fill="auto"/>
            <w:noWrap/>
            <w:vAlign w:val="center"/>
            <w:hideMark/>
          </w:tcPr>
          <w:p w14:paraId="7EF423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8,76013122</w:t>
            </w:r>
          </w:p>
        </w:tc>
        <w:tc>
          <w:tcPr>
            <w:tcW w:w="1260" w:type="dxa"/>
            <w:tcBorders>
              <w:top w:val="nil"/>
              <w:left w:val="nil"/>
              <w:bottom w:val="single" w:sz="8" w:space="0" w:color="auto"/>
              <w:right w:val="single" w:sz="8" w:space="0" w:color="auto"/>
            </w:tcBorders>
            <w:shd w:val="clear" w:color="auto" w:fill="auto"/>
            <w:noWrap/>
            <w:vAlign w:val="center"/>
            <w:hideMark/>
          </w:tcPr>
          <w:p w14:paraId="77154F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792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502F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1,52588855%</w:t>
            </w:r>
          </w:p>
        </w:tc>
        <w:tc>
          <w:tcPr>
            <w:tcW w:w="16" w:type="dxa"/>
            <w:vAlign w:val="center"/>
            <w:hideMark/>
          </w:tcPr>
          <w:p w14:paraId="28281BD2" w14:textId="77777777" w:rsidR="00B2128B" w:rsidRPr="00262668" w:rsidRDefault="00B2128B" w:rsidP="00D37CD2">
            <w:pPr>
              <w:jc w:val="center"/>
              <w:rPr>
                <w:rFonts w:eastAsia="Times New Roman"/>
                <w:sz w:val="20"/>
                <w:szCs w:val="20"/>
                <w:lang w:eastAsia="pt-BR"/>
              </w:rPr>
            </w:pPr>
          </w:p>
        </w:tc>
      </w:tr>
      <w:tr w:rsidR="00B2128B" w:rsidRPr="00262668" w14:paraId="0F2F7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4E696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960" w:type="dxa"/>
            <w:tcBorders>
              <w:top w:val="nil"/>
              <w:left w:val="nil"/>
              <w:bottom w:val="single" w:sz="8" w:space="0" w:color="auto"/>
              <w:right w:val="single" w:sz="8" w:space="0" w:color="auto"/>
            </w:tcBorders>
            <w:shd w:val="clear" w:color="auto" w:fill="auto"/>
            <w:noWrap/>
            <w:vAlign w:val="center"/>
            <w:hideMark/>
          </w:tcPr>
          <w:p w14:paraId="2D1A4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86A7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1180" w:type="dxa"/>
            <w:tcBorders>
              <w:top w:val="nil"/>
              <w:left w:val="nil"/>
              <w:bottom w:val="single" w:sz="8" w:space="0" w:color="auto"/>
              <w:right w:val="single" w:sz="8" w:space="0" w:color="auto"/>
            </w:tcBorders>
            <w:shd w:val="clear" w:color="auto" w:fill="auto"/>
            <w:noWrap/>
            <w:vAlign w:val="center"/>
            <w:hideMark/>
          </w:tcPr>
          <w:p w14:paraId="3FD7FA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4,93931570</w:t>
            </w:r>
          </w:p>
        </w:tc>
        <w:tc>
          <w:tcPr>
            <w:tcW w:w="1160" w:type="dxa"/>
            <w:tcBorders>
              <w:top w:val="nil"/>
              <w:left w:val="nil"/>
              <w:bottom w:val="single" w:sz="8" w:space="0" w:color="auto"/>
              <w:right w:val="single" w:sz="8" w:space="0" w:color="auto"/>
            </w:tcBorders>
            <w:shd w:val="clear" w:color="auto" w:fill="auto"/>
            <w:noWrap/>
            <w:vAlign w:val="center"/>
            <w:hideMark/>
          </w:tcPr>
          <w:p w14:paraId="5BAD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8,39877193</w:t>
            </w:r>
          </w:p>
        </w:tc>
        <w:tc>
          <w:tcPr>
            <w:tcW w:w="1260" w:type="dxa"/>
            <w:tcBorders>
              <w:top w:val="nil"/>
              <w:left w:val="nil"/>
              <w:bottom w:val="single" w:sz="8" w:space="0" w:color="auto"/>
              <w:right w:val="single" w:sz="8" w:space="0" w:color="auto"/>
            </w:tcBorders>
            <w:shd w:val="clear" w:color="auto" w:fill="auto"/>
            <w:noWrap/>
            <w:vAlign w:val="center"/>
            <w:hideMark/>
          </w:tcPr>
          <w:p w14:paraId="29317A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A41F2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F0F6F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1,48561379%</w:t>
            </w:r>
          </w:p>
        </w:tc>
        <w:tc>
          <w:tcPr>
            <w:tcW w:w="16" w:type="dxa"/>
            <w:vAlign w:val="center"/>
            <w:hideMark/>
          </w:tcPr>
          <w:p w14:paraId="0E3E82E0" w14:textId="77777777" w:rsidR="00B2128B" w:rsidRPr="00262668" w:rsidRDefault="00B2128B" w:rsidP="00D37CD2">
            <w:pPr>
              <w:jc w:val="center"/>
              <w:rPr>
                <w:rFonts w:eastAsia="Times New Roman"/>
                <w:sz w:val="20"/>
                <w:szCs w:val="20"/>
                <w:lang w:eastAsia="pt-BR"/>
              </w:rPr>
            </w:pPr>
          </w:p>
        </w:tc>
      </w:tr>
      <w:tr w:rsidR="00B2128B" w:rsidRPr="00262668" w14:paraId="43F44C2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E8C5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960" w:type="dxa"/>
            <w:tcBorders>
              <w:top w:val="nil"/>
              <w:left w:val="nil"/>
              <w:bottom w:val="single" w:sz="8" w:space="0" w:color="auto"/>
              <w:right w:val="single" w:sz="8" w:space="0" w:color="auto"/>
            </w:tcBorders>
            <w:shd w:val="clear" w:color="auto" w:fill="auto"/>
            <w:noWrap/>
            <w:vAlign w:val="center"/>
            <w:hideMark/>
          </w:tcPr>
          <w:p w14:paraId="1BEBD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0ECC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1180" w:type="dxa"/>
            <w:tcBorders>
              <w:top w:val="nil"/>
              <w:left w:val="nil"/>
              <w:bottom w:val="single" w:sz="8" w:space="0" w:color="auto"/>
              <w:right w:val="single" w:sz="8" w:space="0" w:color="auto"/>
            </w:tcBorders>
            <w:shd w:val="clear" w:color="auto" w:fill="auto"/>
            <w:noWrap/>
            <w:vAlign w:val="center"/>
            <w:hideMark/>
          </w:tcPr>
          <w:p w14:paraId="55D3C1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4,22884623</w:t>
            </w:r>
          </w:p>
        </w:tc>
        <w:tc>
          <w:tcPr>
            <w:tcW w:w="1160" w:type="dxa"/>
            <w:tcBorders>
              <w:top w:val="nil"/>
              <w:left w:val="nil"/>
              <w:bottom w:val="single" w:sz="8" w:space="0" w:color="auto"/>
              <w:right w:val="single" w:sz="8" w:space="0" w:color="auto"/>
            </w:tcBorders>
            <w:shd w:val="clear" w:color="auto" w:fill="auto"/>
            <w:noWrap/>
            <w:vAlign w:val="center"/>
            <w:hideMark/>
          </w:tcPr>
          <w:p w14:paraId="37AB42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9,10924140</w:t>
            </w:r>
          </w:p>
        </w:tc>
        <w:tc>
          <w:tcPr>
            <w:tcW w:w="1260" w:type="dxa"/>
            <w:tcBorders>
              <w:top w:val="nil"/>
              <w:left w:val="nil"/>
              <w:bottom w:val="single" w:sz="8" w:space="0" w:color="auto"/>
              <w:right w:val="single" w:sz="8" w:space="0" w:color="auto"/>
            </w:tcBorders>
            <w:shd w:val="clear" w:color="auto" w:fill="auto"/>
            <w:noWrap/>
            <w:vAlign w:val="center"/>
            <w:hideMark/>
          </w:tcPr>
          <w:p w14:paraId="402A8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AC15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67987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1,63558338%</w:t>
            </w:r>
          </w:p>
        </w:tc>
        <w:tc>
          <w:tcPr>
            <w:tcW w:w="16" w:type="dxa"/>
            <w:vAlign w:val="center"/>
            <w:hideMark/>
          </w:tcPr>
          <w:p w14:paraId="1F52BB9D" w14:textId="77777777" w:rsidR="00B2128B" w:rsidRPr="00262668" w:rsidRDefault="00B2128B" w:rsidP="00D37CD2">
            <w:pPr>
              <w:jc w:val="center"/>
              <w:rPr>
                <w:rFonts w:eastAsia="Times New Roman"/>
                <w:sz w:val="20"/>
                <w:szCs w:val="20"/>
                <w:lang w:eastAsia="pt-BR"/>
              </w:rPr>
            </w:pPr>
          </w:p>
        </w:tc>
      </w:tr>
      <w:tr w:rsidR="00B2128B" w:rsidRPr="00262668" w14:paraId="7ECEAB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E195C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960" w:type="dxa"/>
            <w:tcBorders>
              <w:top w:val="nil"/>
              <w:left w:val="nil"/>
              <w:bottom w:val="single" w:sz="8" w:space="0" w:color="auto"/>
              <w:right w:val="single" w:sz="8" w:space="0" w:color="auto"/>
            </w:tcBorders>
            <w:shd w:val="clear" w:color="auto" w:fill="auto"/>
            <w:noWrap/>
            <w:vAlign w:val="center"/>
            <w:hideMark/>
          </w:tcPr>
          <w:p w14:paraId="7DFEF5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122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1180" w:type="dxa"/>
            <w:tcBorders>
              <w:top w:val="nil"/>
              <w:left w:val="nil"/>
              <w:bottom w:val="single" w:sz="8" w:space="0" w:color="auto"/>
              <w:right w:val="single" w:sz="8" w:space="0" w:color="auto"/>
            </w:tcBorders>
            <w:shd w:val="clear" w:color="auto" w:fill="auto"/>
            <w:noWrap/>
            <w:vAlign w:val="center"/>
            <w:hideMark/>
          </w:tcPr>
          <w:p w14:paraId="07829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4,36849054</w:t>
            </w:r>
          </w:p>
        </w:tc>
        <w:tc>
          <w:tcPr>
            <w:tcW w:w="1160" w:type="dxa"/>
            <w:tcBorders>
              <w:top w:val="nil"/>
              <w:left w:val="nil"/>
              <w:bottom w:val="single" w:sz="8" w:space="0" w:color="auto"/>
              <w:right w:val="single" w:sz="8" w:space="0" w:color="auto"/>
            </w:tcBorders>
            <w:shd w:val="clear" w:color="auto" w:fill="auto"/>
            <w:noWrap/>
            <w:vAlign w:val="center"/>
            <w:hideMark/>
          </w:tcPr>
          <w:p w14:paraId="377F15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8,96959708</w:t>
            </w:r>
          </w:p>
        </w:tc>
        <w:tc>
          <w:tcPr>
            <w:tcW w:w="1260" w:type="dxa"/>
            <w:tcBorders>
              <w:top w:val="nil"/>
              <w:left w:val="nil"/>
              <w:bottom w:val="single" w:sz="8" w:space="0" w:color="auto"/>
              <w:right w:val="single" w:sz="8" w:space="0" w:color="auto"/>
            </w:tcBorders>
            <w:shd w:val="clear" w:color="auto" w:fill="auto"/>
            <w:noWrap/>
            <w:vAlign w:val="center"/>
            <w:hideMark/>
          </w:tcPr>
          <w:p w14:paraId="217421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29B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E12C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1,63728918%</w:t>
            </w:r>
          </w:p>
        </w:tc>
        <w:tc>
          <w:tcPr>
            <w:tcW w:w="16" w:type="dxa"/>
            <w:vAlign w:val="center"/>
            <w:hideMark/>
          </w:tcPr>
          <w:p w14:paraId="3254EB2B" w14:textId="77777777" w:rsidR="00B2128B" w:rsidRPr="00262668" w:rsidRDefault="00B2128B" w:rsidP="00D37CD2">
            <w:pPr>
              <w:jc w:val="center"/>
              <w:rPr>
                <w:rFonts w:eastAsia="Times New Roman"/>
                <w:sz w:val="20"/>
                <w:szCs w:val="20"/>
                <w:lang w:eastAsia="pt-BR"/>
              </w:rPr>
            </w:pPr>
          </w:p>
        </w:tc>
      </w:tr>
      <w:tr w:rsidR="00B2128B" w:rsidRPr="00262668" w14:paraId="7A4EBE0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9C4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79</w:t>
            </w:r>
          </w:p>
        </w:tc>
        <w:tc>
          <w:tcPr>
            <w:tcW w:w="960" w:type="dxa"/>
            <w:tcBorders>
              <w:top w:val="nil"/>
              <w:left w:val="nil"/>
              <w:bottom w:val="single" w:sz="8" w:space="0" w:color="auto"/>
              <w:right w:val="single" w:sz="8" w:space="0" w:color="auto"/>
            </w:tcBorders>
            <w:shd w:val="clear" w:color="auto" w:fill="auto"/>
            <w:noWrap/>
            <w:vAlign w:val="center"/>
            <w:hideMark/>
          </w:tcPr>
          <w:p w14:paraId="5A621F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6F82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1180" w:type="dxa"/>
            <w:tcBorders>
              <w:top w:val="nil"/>
              <w:left w:val="nil"/>
              <w:bottom w:val="single" w:sz="8" w:space="0" w:color="auto"/>
              <w:right w:val="single" w:sz="8" w:space="0" w:color="auto"/>
            </w:tcBorders>
            <w:shd w:val="clear" w:color="auto" w:fill="auto"/>
            <w:noWrap/>
            <w:vAlign w:val="center"/>
            <w:hideMark/>
          </w:tcPr>
          <w:p w14:paraId="2DFD3C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4,29696572</w:t>
            </w:r>
          </w:p>
        </w:tc>
        <w:tc>
          <w:tcPr>
            <w:tcW w:w="1160" w:type="dxa"/>
            <w:tcBorders>
              <w:top w:val="nil"/>
              <w:left w:val="nil"/>
              <w:bottom w:val="single" w:sz="8" w:space="0" w:color="auto"/>
              <w:right w:val="single" w:sz="8" w:space="0" w:color="auto"/>
            </w:tcBorders>
            <w:shd w:val="clear" w:color="auto" w:fill="auto"/>
            <w:noWrap/>
            <w:vAlign w:val="center"/>
            <w:hideMark/>
          </w:tcPr>
          <w:p w14:paraId="670F3B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9,04112190</w:t>
            </w:r>
          </w:p>
        </w:tc>
        <w:tc>
          <w:tcPr>
            <w:tcW w:w="1260" w:type="dxa"/>
            <w:tcBorders>
              <w:top w:val="nil"/>
              <w:left w:val="nil"/>
              <w:bottom w:val="single" w:sz="8" w:space="0" w:color="auto"/>
              <w:right w:val="single" w:sz="8" w:space="0" w:color="auto"/>
            </w:tcBorders>
            <w:shd w:val="clear" w:color="auto" w:fill="auto"/>
            <w:noWrap/>
            <w:vAlign w:val="center"/>
            <w:hideMark/>
          </w:tcPr>
          <w:p w14:paraId="4E5D4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FF23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0F53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1,67781585%</w:t>
            </w:r>
          </w:p>
        </w:tc>
        <w:tc>
          <w:tcPr>
            <w:tcW w:w="16" w:type="dxa"/>
            <w:vAlign w:val="center"/>
            <w:hideMark/>
          </w:tcPr>
          <w:p w14:paraId="05110DE5" w14:textId="77777777" w:rsidR="00B2128B" w:rsidRPr="00262668" w:rsidRDefault="00B2128B" w:rsidP="00D37CD2">
            <w:pPr>
              <w:jc w:val="center"/>
              <w:rPr>
                <w:rFonts w:eastAsia="Times New Roman"/>
                <w:sz w:val="20"/>
                <w:szCs w:val="20"/>
                <w:lang w:eastAsia="pt-BR"/>
              </w:rPr>
            </w:pPr>
          </w:p>
        </w:tc>
      </w:tr>
      <w:tr w:rsidR="00B2128B" w:rsidRPr="00262668" w14:paraId="61DEBC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DD7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960" w:type="dxa"/>
            <w:tcBorders>
              <w:top w:val="nil"/>
              <w:left w:val="nil"/>
              <w:bottom w:val="single" w:sz="8" w:space="0" w:color="auto"/>
              <w:right w:val="single" w:sz="8" w:space="0" w:color="auto"/>
            </w:tcBorders>
            <w:shd w:val="clear" w:color="auto" w:fill="auto"/>
            <w:noWrap/>
            <w:vAlign w:val="center"/>
            <w:hideMark/>
          </w:tcPr>
          <w:p w14:paraId="00A3C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655F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1180" w:type="dxa"/>
            <w:tcBorders>
              <w:top w:val="nil"/>
              <w:left w:val="nil"/>
              <w:bottom w:val="single" w:sz="8" w:space="0" w:color="auto"/>
              <w:right w:val="single" w:sz="8" w:space="0" w:color="auto"/>
            </w:tcBorders>
            <w:shd w:val="clear" w:color="auto" w:fill="auto"/>
            <w:noWrap/>
            <w:vAlign w:val="center"/>
            <w:hideMark/>
          </w:tcPr>
          <w:p w14:paraId="4B3793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4,02292486</w:t>
            </w:r>
          </w:p>
        </w:tc>
        <w:tc>
          <w:tcPr>
            <w:tcW w:w="1160" w:type="dxa"/>
            <w:tcBorders>
              <w:top w:val="nil"/>
              <w:left w:val="nil"/>
              <w:bottom w:val="single" w:sz="8" w:space="0" w:color="auto"/>
              <w:right w:val="single" w:sz="8" w:space="0" w:color="auto"/>
            </w:tcBorders>
            <w:shd w:val="clear" w:color="auto" w:fill="auto"/>
            <w:noWrap/>
            <w:vAlign w:val="center"/>
            <w:hideMark/>
          </w:tcPr>
          <w:p w14:paraId="2E10CA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9,31516277</w:t>
            </w:r>
          </w:p>
        </w:tc>
        <w:tc>
          <w:tcPr>
            <w:tcW w:w="1260" w:type="dxa"/>
            <w:tcBorders>
              <w:top w:val="nil"/>
              <w:left w:val="nil"/>
              <w:bottom w:val="single" w:sz="8" w:space="0" w:color="auto"/>
              <w:right w:val="single" w:sz="8" w:space="0" w:color="auto"/>
            </w:tcBorders>
            <w:shd w:val="clear" w:color="auto" w:fill="auto"/>
            <w:noWrap/>
            <w:vAlign w:val="center"/>
            <w:hideMark/>
          </w:tcPr>
          <w:p w14:paraId="553752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5933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70F7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1,75817013%</w:t>
            </w:r>
          </w:p>
        </w:tc>
        <w:tc>
          <w:tcPr>
            <w:tcW w:w="16" w:type="dxa"/>
            <w:vAlign w:val="center"/>
            <w:hideMark/>
          </w:tcPr>
          <w:p w14:paraId="56ED1F83" w14:textId="77777777" w:rsidR="00B2128B" w:rsidRPr="00262668" w:rsidRDefault="00B2128B" w:rsidP="00D37CD2">
            <w:pPr>
              <w:jc w:val="center"/>
              <w:rPr>
                <w:rFonts w:eastAsia="Times New Roman"/>
                <w:sz w:val="20"/>
                <w:szCs w:val="20"/>
                <w:lang w:eastAsia="pt-BR"/>
              </w:rPr>
            </w:pPr>
          </w:p>
        </w:tc>
      </w:tr>
      <w:tr w:rsidR="00B2128B" w:rsidRPr="00262668" w14:paraId="286452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E8F7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960" w:type="dxa"/>
            <w:tcBorders>
              <w:top w:val="nil"/>
              <w:left w:val="nil"/>
              <w:bottom w:val="single" w:sz="8" w:space="0" w:color="auto"/>
              <w:right w:val="single" w:sz="8" w:space="0" w:color="auto"/>
            </w:tcBorders>
            <w:shd w:val="clear" w:color="auto" w:fill="auto"/>
            <w:noWrap/>
            <w:vAlign w:val="center"/>
            <w:hideMark/>
          </w:tcPr>
          <w:p w14:paraId="5C674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51CD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1180" w:type="dxa"/>
            <w:tcBorders>
              <w:top w:val="nil"/>
              <w:left w:val="nil"/>
              <w:bottom w:val="single" w:sz="8" w:space="0" w:color="auto"/>
              <w:right w:val="single" w:sz="8" w:space="0" w:color="auto"/>
            </w:tcBorders>
            <w:shd w:val="clear" w:color="auto" w:fill="auto"/>
            <w:noWrap/>
            <w:vAlign w:val="center"/>
            <w:hideMark/>
          </w:tcPr>
          <w:p w14:paraId="3A53A2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4,15059014</w:t>
            </w:r>
          </w:p>
        </w:tc>
        <w:tc>
          <w:tcPr>
            <w:tcW w:w="1160" w:type="dxa"/>
            <w:tcBorders>
              <w:top w:val="nil"/>
              <w:left w:val="nil"/>
              <w:bottom w:val="single" w:sz="8" w:space="0" w:color="auto"/>
              <w:right w:val="single" w:sz="8" w:space="0" w:color="auto"/>
            </w:tcBorders>
            <w:shd w:val="clear" w:color="auto" w:fill="auto"/>
            <w:noWrap/>
            <w:vAlign w:val="center"/>
            <w:hideMark/>
          </w:tcPr>
          <w:p w14:paraId="359974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9,18749749</w:t>
            </w:r>
          </w:p>
        </w:tc>
        <w:tc>
          <w:tcPr>
            <w:tcW w:w="1260" w:type="dxa"/>
            <w:tcBorders>
              <w:top w:val="nil"/>
              <w:left w:val="nil"/>
              <w:bottom w:val="single" w:sz="8" w:space="0" w:color="auto"/>
              <w:right w:val="single" w:sz="8" w:space="0" w:color="auto"/>
            </w:tcBorders>
            <w:shd w:val="clear" w:color="auto" w:fill="auto"/>
            <w:noWrap/>
            <w:vAlign w:val="center"/>
            <w:hideMark/>
          </w:tcPr>
          <w:p w14:paraId="5B1947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EAF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A98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1,76510782%</w:t>
            </w:r>
          </w:p>
        </w:tc>
        <w:tc>
          <w:tcPr>
            <w:tcW w:w="16" w:type="dxa"/>
            <w:vAlign w:val="center"/>
            <w:hideMark/>
          </w:tcPr>
          <w:p w14:paraId="20E265B3" w14:textId="77777777" w:rsidR="00B2128B" w:rsidRPr="00262668" w:rsidRDefault="00B2128B" w:rsidP="00D37CD2">
            <w:pPr>
              <w:jc w:val="center"/>
              <w:rPr>
                <w:rFonts w:eastAsia="Times New Roman"/>
                <w:sz w:val="20"/>
                <w:szCs w:val="20"/>
                <w:lang w:eastAsia="pt-BR"/>
              </w:rPr>
            </w:pPr>
          </w:p>
        </w:tc>
      </w:tr>
      <w:tr w:rsidR="00B2128B" w:rsidRPr="00262668" w14:paraId="1639EE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AE93A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960" w:type="dxa"/>
            <w:tcBorders>
              <w:top w:val="nil"/>
              <w:left w:val="nil"/>
              <w:bottom w:val="single" w:sz="8" w:space="0" w:color="auto"/>
              <w:right w:val="single" w:sz="8" w:space="0" w:color="auto"/>
            </w:tcBorders>
            <w:shd w:val="clear" w:color="auto" w:fill="auto"/>
            <w:noWrap/>
            <w:vAlign w:val="center"/>
            <w:hideMark/>
          </w:tcPr>
          <w:p w14:paraId="63623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A551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1180" w:type="dxa"/>
            <w:tcBorders>
              <w:top w:val="nil"/>
              <w:left w:val="nil"/>
              <w:bottom w:val="single" w:sz="8" w:space="0" w:color="auto"/>
              <w:right w:val="single" w:sz="8" w:space="0" w:color="auto"/>
            </w:tcBorders>
            <w:shd w:val="clear" w:color="auto" w:fill="auto"/>
            <w:noWrap/>
            <w:vAlign w:val="center"/>
            <w:hideMark/>
          </w:tcPr>
          <w:p w14:paraId="66252E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3,88243449</w:t>
            </w:r>
          </w:p>
        </w:tc>
        <w:tc>
          <w:tcPr>
            <w:tcW w:w="1160" w:type="dxa"/>
            <w:tcBorders>
              <w:top w:val="nil"/>
              <w:left w:val="nil"/>
              <w:bottom w:val="single" w:sz="8" w:space="0" w:color="auto"/>
              <w:right w:val="single" w:sz="8" w:space="0" w:color="auto"/>
            </w:tcBorders>
            <w:shd w:val="clear" w:color="auto" w:fill="auto"/>
            <w:noWrap/>
            <w:vAlign w:val="center"/>
            <w:hideMark/>
          </w:tcPr>
          <w:p w14:paraId="3B62DB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9,45565313</w:t>
            </w:r>
          </w:p>
        </w:tc>
        <w:tc>
          <w:tcPr>
            <w:tcW w:w="1260" w:type="dxa"/>
            <w:tcBorders>
              <w:top w:val="nil"/>
              <w:left w:val="nil"/>
              <w:bottom w:val="single" w:sz="8" w:space="0" w:color="auto"/>
              <w:right w:val="single" w:sz="8" w:space="0" w:color="auto"/>
            </w:tcBorders>
            <w:shd w:val="clear" w:color="auto" w:fill="auto"/>
            <w:noWrap/>
            <w:vAlign w:val="center"/>
            <w:hideMark/>
          </w:tcPr>
          <w:p w14:paraId="5A80BA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78655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22E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1,84926762%</w:t>
            </w:r>
          </w:p>
        </w:tc>
        <w:tc>
          <w:tcPr>
            <w:tcW w:w="16" w:type="dxa"/>
            <w:vAlign w:val="center"/>
            <w:hideMark/>
          </w:tcPr>
          <w:p w14:paraId="5E19936F" w14:textId="77777777" w:rsidR="00B2128B" w:rsidRPr="00262668" w:rsidRDefault="00B2128B" w:rsidP="00D37CD2">
            <w:pPr>
              <w:jc w:val="center"/>
              <w:rPr>
                <w:rFonts w:eastAsia="Times New Roman"/>
                <w:sz w:val="20"/>
                <w:szCs w:val="20"/>
                <w:lang w:eastAsia="pt-BR"/>
              </w:rPr>
            </w:pPr>
          </w:p>
        </w:tc>
      </w:tr>
      <w:tr w:rsidR="00B2128B" w:rsidRPr="00262668" w14:paraId="5CD0FB6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8FD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w:t>
            </w:r>
          </w:p>
        </w:tc>
        <w:tc>
          <w:tcPr>
            <w:tcW w:w="960" w:type="dxa"/>
            <w:tcBorders>
              <w:top w:val="nil"/>
              <w:left w:val="nil"/>
              <w:bottom w:val="single" w:sz="8" w:space="0" w:color="auto"/>
              <w:right w:val="single" w:sz="8" w:space="0" w:color="auto"/>
            </w:tcBorders>
            <w:shd w:val="clear" w:color="auto" w:fill="auto"/>
            <w:noWrap/>
            <w:vAlign w:val="center"/>
            <w:hideMark/>
          </w:tcPr>
          <w:p w14:paraId="7582DB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32AB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1180" w:type="dxa"/>
            <w:tcBorders>
              <w:top w:val="nil"/>
              <w:left w:val="nil"/>
              <w:bottom w:val="single" w:sz="8" w:space="0" w:color="auto"/>
              <w:right w:val="single" w:sz="8" w:space="0" w:color="auto"/>
            </w:tcBorders>
            <w:shd w:val="clear" w:color="auto" w:fill="auto"/>
            <w:noWrap/>
            <w:vAlign w:val="center"/>
            <w:hideMark/>
          </w:tcPr>
          <w:p w14:paraId="0AE0BE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3,81063789</w:t>
            </w:r>
          </w:p>
        </w:tc>
        <w:tc>
          <w:tcPr>
            <w:tcW w:w="1160" w:type="dxa"/>
            <w:tcBorders>
              <w:top w:val="nil"/>
              <w:left w:val="nil"/>
              <w:bottom w:val="single" w:sz="8" w:space="0" w:color="auto"/>
              <w:right w:val="single" w:sz="8" w:space="0" w:color="auto"/>
            </w:tcBorders>
            <w:shd w:val="clear" w:color="auto" w:fill="auto"/>
            <w:noWrap/>
            <w:vAlign w:val="center"/>
            <w:hideMark/>
          </w:tcPr>
          <w:p w14:paraId="6B0C03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9,52744974</w:t>
            </w:r>
          </w:p>
        </w:tc>
        <w:tc>
          <w:tcPr>
            <w:tcW w:w="1260" w:type="dxa"/>
            <w:tcBorders>
              <w:top w:val="nil"/>
              <w:left w:val="nil"/>
              <w:bottom w:val="single" w:sz="8" w:space="0" w:color="auto"/>
              <w:right w:val="single" w:sz="8" w:space="0" w:color="auto"/>
            </w:tcBorders>
            <w:shd w:val="clear" w:color="auto" w:fill="auto"/>
            <w:noWrap/>
            <w:vAlign w:val="center"/>
            <w:hideMark/>
          </w:tcPr>
          <w:p w14:paraId="46DE99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B32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54B7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1,89841587%</w:t>
            </w:r>
          </w:p>
        </w:tc>
        <w:tc>
          <w:tcPr>
            <w:tcW w:w="16" w:type="dxa"/>
            <w:vAlign w:val="center"/>
            <w:hideMark/>
          </w:tcPr>
          <w:p w14:paraId="180A439F" w14:textId="77777777" w:rsidR="00B2128B" w:rsidRPr="00262668" w:rsidRDefault="00B2128B" w:rsidP="00D37CD2">
            <w:pPr>
              <w:jc w:val="center"/>
              <w:rPr>
                <w:rFonts w:eastAsia="Times New Roman"/>
                <w:sz w:val="20"/>
                <w:szCs w:val="20"/>
                <w:lang w:eastAsia="pt-BR"/>
              </w:rPr>
            </w:pPr>
          </w:p>
        </w:tc>
      </w:tr>
      <w:tr w:rsidR="00B2128B" w:rsidRPr="00262668" w14:paraId="29222C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48C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960" w:type="dxa"/>
            <w:tcBorders>
              <w:top w:val="nil"/>
              <w:left w:val="nil"/>
              <w:bottom w:val="single" w:sz="8" w:space="0" w:color="auto"/>
              <w:right w:val="single" w:sz="8" w:space="0" w:color="auto"/>
            </w:tcBorders>
            <w:shd w:val="clear" w:color="auto" w:fill="auto"/>
            <w:noWrap/>
            <w:vAlign w:val="center"/>
            <w:hideMark/>
          </w:tcPr>
          <w:p w14:paraId="7B67FB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1240" w:type="dxa"/>
            <w:tcBorders>
              <w:top w:val="nil"/>
              <w:left w:val="nil"/>
              <w:bottom w:val="single" w:sz="8" w:space="0" w:color="auto"/>
              <w:right w:val="single" w:sz="8" w:space="0" w:color="auto"/>
            </w:tcBorders>
            <w:shd w:val="clear" w:color="auto" w:fill="auto"/>
            <w:noWrap/>
            <w:vAlign w:val="center"/>
            <w:hideMark/>
          </w:tcPr>
          <w:p w14:paraId="5F1E19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1180" w:type="dxa"/>
            <w:tcBorders>
              <w:top w:val="nil"/>
              <w:left w:val="nil"/>
              <w:bottom w:val="single" w:sz="8" w:space="0" w:color="auto"/>
              <w:right w:val="single" w:sz="8" w:space="0" w:color="auto"/>
            </w:tcBorders>
            <w:shd w:val="clear" w:color="auto" w:fill="auto"/>
            <w:noWrap/>
            <w:vAlign w:val="center"/>
            <w:hideMark/>
          </w:tcPr>
          <w:p w14:paraId="20CB8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3,92595383</w:t>
            </w:r>
          </w:p>
        </w:tc>
        <w:tc>
          <w:tcPr>
            <w:tcW w:w="1160" w:type="dxa"/>
            <w:tcBorders>
              <w:top w:val="nil"/>
              <w:left w:val="nil"/>
              <w:bottom w:val="single" w:sz="8" w:space="0" w:color="auto"/>
              <w:right w:val="single" w:sz="8" w:space="0" w:color="auto"/>
            </w:tcBorders>
            <w:shd w:val="clear" w:color="auto" w:fill="auto"/>
            <w:noWrap/>
            <w:vAlign w:val="center"/>
            <w:hideMark/>
          </w:tcPr>
          <w:p w14:paraId="3BCB09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9,10447734</w:t>
            </w:r>
          </w:p>
        </w:tc>
        <w:tc>
          <w:tcPr>
            <w:tcW w:w="1260" w:type="dxa"/>
            <w:tcBorders>
              <w:top w:val="nil"/>
              <w:left w:val="nil"/>
              <w:bottom w:val="single" w:sz="8" w:space="0" w:color="auto"/>
              <w:right w:val="single" w:sz="8" w:space="0" w:color="auto"/>
            </w:tcBorders>
            <w:shd w:val="clear" w:color="auto" w:fill="auto"/>
            <w:noWrap/>
            <w:vAlign w:val="center"/>
            <w:hideMark/>
          </w:tcPr>
          <w:p w14:paraId="7749B2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61454E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E907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1,84924174%</w:t>
            </w:r>
          </w:p>
        </w:tc>
        <w:tc>
          <w:tcPr>
            <w:tcW w:w="16" w:type="dxa"/>
            <w:vAlign w:val="center"/>
            <w:hideMark/>
          </w:tcPr>
          <w:p w14:paraId="18D7C80C" w14:textId="77777777" w:rsidR="00B2128B" w:rsidRPr="00262668" w:rsidRDefault="00B2128B" w:rsidP="00D37CD2">
            <w:pPr>
              <w:jc w:val="center"/>
              <w:rPr>
                <w:rFonts w:eastAsia="Times New Roman"/>
                <w:sz w:val="20"/>
                <w:szCs w:val="20"/>
                <w:lang w:eastAsia="pt-BR"/>
              </w:rPr>
            </w:pPr>
          </w:p>
        </w:tc>
      </w:tr>
      <w:tr w:rsidR="00B2128B" w:rsidRPr="00262668" w14:paraId="728E30D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5C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960" w:type="dxa"/>
            <w:tcBorders>
              <w:top w:val="nil"/>
              <w:left w:val="nil"/>
              <w:bottom w:val="single" w:sz="8" w:space="0" w:color="auto"/>
              <w:right w:val="single" w:sz="8" w:space="0" w:color="auto"/>
            </w:tcBorders>
            <w:shd w:val="clear" w:color="auto" w:fill="auto"/>
            <w:noWrap/>
            <w:vAlign w:val="center"/>
            <w:hideMark/>
          </w:tcPr>
          <w:p w14:paraId="3BACC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A35E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1180" w:type="dxa"/>
            <w:tcBorders>
              <w:top w:val="nil"/>
              <w:left w:val="nil"/>
              <w:bottom w:val="single" w:sz="8" w:space="0" w:color="auto"/>
              <w:right w:val="single" w:sz="8" w:space="0" w:color="auto"/>
            </w:tcBorders>
            <w:shd w:val="clear" w:color="auto" w:fill="auto"/>
            <w:noWrap/>
            <w:vAlign w:val="center"/>
            <w:hideMark/>
          </w:tcPr>
          <w:p w14:paraId="696EB9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3,85335345</w:t>
            </w:r>
          </w:p>
        </w:tc>
        <w:tc>
          <w:tcPr>
            <w:tcW w:w="1160" w:type="dxa"/>
            <w:tcBorders>
              <w:top w:val="nil"/>
              <w:left w:val="nil"/>
              <w:bottom w:val="single" w:sz="8" w:space="0" w:color="auto"/>
              <w:right w:val="single" w:sz="8" w:space="0" w:color="auto"/>
            </w:tcBorders>
            <w:shd w:val="clear" w:color="auto" w:fill="auto"/>
            <w:noWrap/>
            <w:vAlign w:val="center"/>
            <w:hideMark/>
          </w:tcPr>
          <w:p w14:paraId="57DB2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9,48473418</w:t>
            </w:r>
          </w:p>
        </w:tc>
        <w:tc>
          <w:tcPr>
            <w:tcW w:w="1260" w:type="dxa"/>
            <w:tcBorders>
              <w:top w:val="nil"/>
              <w:left w:val="nil"/>
              <w:bottom w:val="single" w:sz="8" w:space="0" w:color="auto"/>
              <w:right w:val="single" w:sz="8" w:space="0" w:color="auto"/>
            </w:tcBorders>
            <w:shd w:val="clear" w:color="auto" w:fill="auto"/>
            <w:noWrap/>
            <w:vAlign w:val="center"/>
            <w:hideMark/>
          </w:tcPr>
          <w:p w14:paraId="0D6B34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DC13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9E0C2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1,96277344%</w:t>
            </w:r>
          </w:p>
        </w:tc>
        <w:tc>
          <w:tcPr>
            <w:tcW w:w="16" w:type="dxa"/>
            <w:vAlign w:val="center"/>
            <w:hideMark/>
          </w:tcPr>
          <w:p w14:paraId="6E92031C" w14:textId="77777777" w:rsidR="00B2128B" w:rsidRPr="00262668" w:rsidRDefault="00B2128B" w:rsidP="00D37CD2">
            <w:pPr>
              <w:jc w:val="center"/>
              <w:rPr>
                <w:rFonts w:eastAsia="Times New Roman"/>
                <w:sz w:val="20"/>
                <w:szCs w:val="20"/>
                <w:lang w:eastAsia="pt-BR"/>
              </w:rPr>
            </w:pPr>
          </w:p>
        </w:tc>
      </w:tr>
      <w:tr w:rsidR="00B2128B" w:rsidRPr="00262668" w14:paraId="67D1FA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F5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960" w:type="dxa"/>
            <w:tcBorders>
              <w:top w:val="nil"/>
              <w:left w:val="nil"/>
              <w:bottom w:val="single" w:sz="8" w:space="0" w:color="auto"/>
              <w:right w:val="single" w:sz="8" w:space="0" w:color="auto"/>
            </w:tcBorders>
            <w:shd w:val="clear" w:color="auto" w:fill="auto"/>
            <w:noWrap/>
            <w:vAlign w:val="center"/>
            <w:hideMark/>
          </w:tcPr>
          <w:p w14:paraId="1666C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01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1180" w:type="dxa"/>
            <w:tcBorders>
              <w:top w:val="nil"/>
              <w:left w:val="nil"/>
              <w:bottom w:val="single" w:sz="8" w:space="0" w:color="auto"/>
              <w:right w:val="single" w:sz="8" w:space="0" w:color="auto"/>
            </w:tcBorders>
            <w:shd w:val="clear" w:color="auto" w:fill="auto"/>
            <w:noWrap/>
            <w:vAlign w:val="center"/>
            <w:hideMark/>
          </w:tcPr>
          <w:p w14:paraId="38D72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3,59714859</w:t>
            </w:r>
          </w:p>
        </w:tc>
        <w:tc>
          <w:tcPr>
            <w:tcW w:w="1160" w:type="dxa"/>
            <w:tcBorders>
              <w:top w:val="nil"/>
              <w:left w:val="nil"/>
              <w:bottom w:val="single" w:sz="8" w:space="0" w:color="auto"/>
              <w:right w:val="single" w:sz="8" w:space="0" w:color="auto"/>
            </w:tcBorders>
            <w:shd w:val="clear" w:color="auto" w:fill="auto"/>
            <w:noWrap/>
            <w:vAlign w:val="center"/>
            <w:hideMark/>
          </w:tcPr>
          <w:p w14:paraId="30E53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9,74093904</w:t>
            </w:r>
          </w:p>
        </w:tc>
        <w:tc>
          <w:tcPr>
            <w:tcW w:w="1260" w:type="dxa"/>
            <w:tcBorders>
              <w:top w:val="nil"/>
              <w:left w:val="nil"/>
              <w:bottom w:val="single" w:sz="8" w:space="0" w:color="auto"/>
              <w:right w:val="single" w:sz="8" w:space="0" w:color="auto"/>
            </w:tcBorders>
            <w:shd w:val="clear" w:color="auto" w:fill="auto"/>
            <w:noWrap/>
            <w:vAlign w:val="center"/>
            <w:hideMark/>
          </w:tcPr>
          <w:p w14:paraId="655877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DE79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9877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2,05615011%</w:t>
            </w:r>
          </w:p>
        </w:tc>
        <w:tc>
          <w:tcPr>
            <w:tcW w:w="16" w:type="dxa"/>
            <w:vAlign w:val="center"/>
            <w:hideMark/>
          </w:tcPr>
          <w:p w14:paraId="2C377D63" w14:textId="77777777" w:rsidR="00B2128B" w:rsidRPr="00262668" w:rsidRDefault="00B2128B" w:rsidP="00D37CD2">
            <w:pPr>
              <w:jc w:val="center"/>
              <w:rPr>
                <w:rFonts w:eastAsia="Times New Roman"/>
                <w:sz w:val="20"/>
                <w:szCs w:val="20"/>
                <w:lang w:eastAsia="pt-BR"/>
              </w:rPr>
            </w:pPr>
          </w:p>
        </w:tc>
      </w:tr>
      <w:tr w:rsidR="00B2128B" w:rsidRPr="00262668" w14:paraId="7027C7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D937C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960" w:type="dxa"/>
            <w:tcBorders>
              <w:top w:val="nil"/>
              <w:left w:val="nil"/>
              <w:bottom w:val="single" w:sz="8" w:space="0" w:color="auto"/>
              <w:right w:val="single" w:sz="8" w:space="0" w:color="auto"/>
            </w:tcBorders>
            <w:shd w:val="clear" w:color="auto" w:fill="auto"/>
            <w:noWrap/>
            <w:vAlign w:val="center"/>
            <w:hideMark/>
          </w:tcPr>
          <w:p w14:paraId="1E0D12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681A6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1180" w:type="dxa"/>
            <w:tcBorders>
              <w:top w:val="nil"/>
              <w:left w:val="nil"/>
              <w:bottom w:val="single" w:sz="8" w:space="0" w:color="auto"/>
              <w:right w:val="single" w:sz="8" w:space="0" w:color="auto"/>
            </w:tcBorders>
            <w:shd w:val="clear" w:color="auto" w:fill="auto"/>
            <w:noWrap/>
            <w:vAlign w:val="center"/>
            <w:hideMark/>
          </w:tcPr>
          <w:p w14:paraId="66EB84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3,87697195</w:t>
            </w:r>
          </w:p>
        </w:tc>
        <w:tc>
          <w:tcPr>
            <w:tcW w:w="1160" w:type="dxa"/>
            <w:tcBorders>
              <w:top w:val="nil"/>
              <w:left w:val="nil"/>
              <w:bottom w:val="single" w:sz="8" w:space="0" w:color="auto"/>
              <w:right w:val="single" w:sz="8" w:space="0" w:color="auto"/>
            </w:tcBorders>
            <w:shd w:val="clear" w:color="auto" w:fill="auto"/>
            <w:noWrap/>
            <w:vAlign w:val="center"/>
            <w:hideMark/>
          </w:tcPr>
          <w:p w14:paraId="7442B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9,46111568</w:t>
            </w:r>
          </w:p>
        </w:tc>
        <w:tc>
          <w:tcPr>
            <w:tcW w:w="1260" w:type="dxa"/>
            <w:tcBorders>
              <w:top w:val="nil"/>
              <w:left w:val="nil"/>
              <w:bottom w:val="single" w:sz="8" w:space="0" w:color="auto"/>
              <w:right w:val="single" w:sz="8" w:space="0" w:color="auto"/>
            </w:tcBorders>
            <w:shd w:val="clear" w:color="auto" w:fill="auto"/>
            <w:noWrap/>
            <w:vAlign w:val="center"/>
            <w:hideMark/>
          </w:tcPr>
          <w:p w14:paraId="3FCBB6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33C6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58E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2,03900915%</w:t>
            </w:r>
          </w:p>
        </w:tc>
        <w:tc>
          <w:tcPr>
            <w:tcW w:w="16" w:type="dxa"/>
            <w:vAlign w:val="center"/>
            <w:hideMark/>
          </w:tcPr>
          <w:p w14:paraId="242D1267" w14:textId="77777777" w:rsidR="00B2128B" w:rsidRPr="00262668" w:rsidRDefault="00B2128B" w:rsidP="00D37CD2">
            <w:pPr>
              <w:jc w:val="center"/>
              <w:rPr>
                <w:rFonts w:eastAsia="Times New Roman"/>
                <w:sz w:val="20"/>
                <w:szCs w:val="20"/>
                <w:lang w:eastAsia="pt-BR"/>
              </w:rPr>
            </w:pPr>
          </w:p>
        </w:tc>
      </w:tr>
      <w:tr w:rsidR="00B2128B" w:rsidRPr="00262668" w14:paraId="40C3FCC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12E50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960" w:type="dxa"/>
            <w:tcBorders>
              <w:top w:val="nil"/>
              <w:left w:val="nil"/>
              <w:bottom w:val="single" w:sz="8" w:space="0" w:color="auto"/>
              <w:right w:val="single" w:sz="8" w:space="0" w:color="auto"/>
            </w:tcBorders>
            <w:shd w:val="clear" w:color="auto" w:fill="auto"/>
            <w:noWrap/>
            <w:vAlign w:val="center"/>
            <w:hideMark/>
          </w:tcPr>
          <w:p w14:paraId="28C6B0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657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1180" w:type="dxa"/>
            <w:tcBorders>
              <w:top w:val="nil"/>
              <w:left w:val="nil"/>
              <w:bottom w:val="single" w:sz="8" w:space="0" w:color="auto"/>
              <w:right w:val="single" w:sz="8" w:space="0" w:color="auto"/>
            </w:tcBorders>
            <w:shd w:val="clear" w:color="auto" w:fill="auto"/>
            <w:noWrap/>
            <w:vAlign w:val="center"/>
            <w:hideMark/>
          </w:tcPr>
          <w:p w14:paraId="757EB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3,97130520</w:t>
            </w:r>
          </w:p>
        </w:tc>
        <w:tc>
          <w:tcPr>
            <w:tcW w:w="1160" w:type="dxa"/>
            <w:tcBorders>
              <w:top w:val="nil"/>
              <w:left w:val="nil"/>
              <w:bottom w:val="single" w:sz="8" w:space="0" w:color="auto"/>
              <w:right w:val="single" w:sz="8" w:space="0" w:color="auto"/>
            </w:tcBorders>
            <w:shd w:val="clear" w:color="auto" w:fill="auto"/>
            <w:noWrap/>
            <w:vAlign w:val="center"/>
            <w:hideMark/>
          </w:tcPr>
          <w:p w14:paraId="1935DA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9,36678242</w:t>
            </w:r>
          </w:p>
        </w:tc>
        <w:tc>
          <w:tcPr>
            <w:tcW w:w="1260" w:type="dxa"/>
            <w:tcBorders>
              <w:top w:val="nil"/>
              <w:left w:val="nil"/>
              <w:bottom w:val="single" w:sz="8" w:space="0" w:color="auto"/>
              <w:right w:val="single" w:sz="8" w:space="0" w:color="auto"/>
            </w:tcBorders>
            <w:shd w:val="clear" w:color="auto" w:fill="auto"/>
            <w:noWrap/>
            <w:vAlign w:val="center"/>
            <w:hideMark/>
          </w:tcPr>
          <w:p w14:paraId="4209C9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8D23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9185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2,06069674%</w:t>
            </w:r>
          </w:p>
        </w:tc>
        <w:tc>
          <w:tcPr>
            <w:tcW w:w="16" w:type="dxa"/>
            <w:vAlign w:val="center"/>
            <w:hideMark/>
          </w:tcPr>
          <w:p w14:paraId="72BFBD09" w14:textId="77777777" w:rsidR="00B2128B" w:rsidRPr="00262668" w:rsidRDefault="00B2128B" w:rsidP="00D37CD2">
            <w:pPr>
              <w:jc w:val="center"/>
              <w:rPr>
                <w:rFonts w:eastAsia="Times New Roman"/>
                <w:sz w:val="20"/>
                <w:szCs w:val="20"/>
                <w:lang w:eastAsia="pt-BR"/>
              </w:rPr>
            </w:pPr>
          </w:p>
        </w:tc>
      </w:tr>
      <w:tr w:rsidR="00B2128B" w:rsidRPr="00262668" w14:paraId="72D6897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C537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960" w:type="dxa"/>
            <w:tcBorders>
              <w:top w:val="nil"/>
              <w:left w:val="nil"/>
              <w:bottom w:val="single" w:sz="8" w:space="0" w:color="auto"/>
              <w:right w:val="single" w:sz="8" w:space="0" w:color="auto"/>
            </w:tcBorders>
            <w:shd w:val="clear" w:color="auto" w:fill="auto"/>
            <w:noWrap/>
            <w:vAlign w:val="center"/>
            <w:hideMark/>
          </w:tcPr>
          <w:p w14:paraId="5DF04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496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1180" w:type="dxa"/>
            <w:tcBorders>
              <w:top w:val="nil"/>
              <w:left w:val="nil"/>
              <w:bottom w:val="single" w:sz="8" w:space="0" w:color="auto"/>
              <w:right w:val="single" w:sz="8" w:space="0" w:color="auto"/>
            </w:tcBorders>
            <w:shd w:val="clear" w:color="auto" w:fill="auto"/>
            <w:noWrap/>
            <w:vAlign w:val="center"/>
            <w:hideMark/>
          </w:tcPr>
          <w:p w14:paraId="4C85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3,38022592</w:t>
            </w:r>
          </w:p>
        </w:tc>
        <w:tc>
          <w:tcPr>
            <w:tcW w:w="1160" w:type="dxa"/>
            <w:tcBorders>
              <w:top w:val="nil"/>
              <w:left w:val="nil"/>
              <w:bottom w:val="single" w:sz="8" w:space="0" w:color="auto"/>
              <w:right w:val="single" w:sz="8" w:space="0" w:color="auto"/>
            </w:tcBorders>
            <w:shd w:val="clear" w:color="auto" w:fill="auto"/>
            <w:noWrap/>
            <w:vAlign w:val="center"/>
            <w:hideMark/>
          </w:tcPr>
          <w:p w14:paraId="34261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9,95786171</w:t>
            </w:r>
          </w:p>
        </w:tc>
        <w:tc>
          <w:tcPr>
            <w:tcW w:w="1260" w:type="dxa"/>
            <w:tcBorders>
              <w:top w:val="nil"/>
              <w:left w:val="nil"/>
              <w:bottom w:val="single" w:sz="8" w:space="0" w:color="auto"/>
              <w:right w:val="single" w:sz="8" w:space="0" w:color="auto"/>
            </w:tcBorders>
            <w:shd w:val="clear" w:color="auto" w:fill="auto"/>
            <w:noWrap/>
            <w:vAlign w:val="center"/>
            <w:hideMark/>
          </w:tcPr>
          <w:p w14:paraId="3413C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B52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F2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2,23682874%</w:t>
            </w:r>
          </w:p>
        </w:tc>
        <w:tc>
          <w:tcPr>
            <w:tcW w:w="16" w:type="dxa"/>
            <w:vAlign w:val="center"/>
            <w:hideMark/>
          </w:tcPr>
          <w:p w14:paraId="095A936E" w14:textId="77777777" w:rsidR="00B2128B" w:rsidRPr="00262668" w:rsidRDefault="00B2128B" w:rsidP="00D37CD2">
            <w:pPr>
              <w:jc w:val="center"/>
              <w:rPr>
                <w:rFonts w:eastAsia="Times New Roman"/>
                <w:sz w:val="20"/>
                <w:szCs w:val="20"/>
                <w:lang w:eastAsia="pt-BR"/>
              </w:rPr>
            </w:pPr>
          </w:p>
        </w:tc>
      </w:tr>
      <w:tr w:rsidR="00B2128B" w:rsidRPr="00262668" w14:paraId="249D0E8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64CE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960" w:type="dxa"/>
            <w:tcBorders>
              <w:top w:val="nil"/>
              <w:left w:val="nil"/>
              <w:bottom w:val="single" w:sz="8" w:space="0" w:color="auto"/>
              <w:right w:val="single" w:sz="8" w:space="0" w:color="auto"/>
            </w:tcBorders>
            <w:shd w:val="clear" w:color="auto" w:fill="auto"/>
            <w:noWrap/>
            <w:vAlign w:val="center"/>
            <w:hideMark/>
          </w:tcPr>
          <w:p w14:paraId="555BC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DA658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1180" w:type="dxa"/>
            <w:tcBorders>
              <w:top w:val="nil"/>
              <w:left w:val="nil"/>
              <w:bottom w:val="single" w:sz="8" w:space="0" w:color="auto"/>
              <w:right w:val="single" w:sz="8" w:space="0" w:color="auto"/>
            </w:tcBorders>
            <w:shd w:val="clear" w:color="auto" w:fill="auto"/>
            <w:noWrap/>
            <w:vAlign w:val="center"/>
            <w:hideMark/>
          </w:tcPr>
          <w:p w14:paraId="31A10F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3,47050356</w:t>
            </w:r>
          </w:p>
        </w:tc>
        <w:tc>
          <w:tcPr>
            <w:tcW w:w="1160" w:type="dxa"/>
            <w:tcBorders>
              <w:top w:val="nil"/>
              <w:left w:val="nil"/>
              <w:bottom w:val="single" w:sz="8" w:space="0" w:color="auto"/>
              <w:right w:val="single" w:sz="8" w:space="0" w:color="auto"/>
            </w:tcBorders>
            <w:shd w:val="clear" w:color="auto" w:fill="auto"/>
            <w:noWrap/>
            <w:vAlign w:val="center"/>
            <w:hideMark/>
          </w:tcPr>
          <w:p w14:paraId="0AD09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9,86758407</w:t>
            </w:r>
          </w:p>
        </w:tc>
        <w:tc>
          <w:tcPr>
            <w:tcW w:w="1260" w:type="dxa"/>
            <w:tcBorders>
              <w:top w:val="nil"/>
              <w:left w:val="nil"/>
              <w:bottom w:val="single" w:sz="8" w:space="0" w:color="auto"/>
              <w:right w:val="single" w:sz="8" w:space="0" w:color="auto"/>
            </w:tcBorders>
            <w:shd w:val="clear" w:color="auto" w:fill="auto"/>
            <w:noWrap/>
            <w:vAlign w:val="center"/>
            <w:hideMark/>
          </w:tcPr>
          <w:p w14:paraId="7ECDB5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C57B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2B55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2,26726455%</w:t>
            </w:r>
          </w:p>
        </w:tc>
        <w:tc>
          <w:tcPr>
            <w:tcW w:w="16" w:type="dxa"/>
            <w:vAlign w:val="center"/>
            <w:hideMark/>
          </w:tcPr>
          <w:p w14:paraId="748EC80A" w14:textId="77777777" w:rsidR="00B2128B" w:rsidRPr="00262668" w:rsidRDefault="00B2128B" w:rsidP="00D37CD2">
            <w:pPr>
              <w:jc w:val="center"/>
              <w:rPr>
                <w:rFonts w:eastAsia="Times New Roman"/>
                <w:sz w:val="20"/>
                <w:szCs w:val="20"/>
                <w:lang w:eastAsia="pt-BR"/>
              </w:rPr>
            </w:pPr>
          </w:p>
        </w:tc>
      </w:tr>
      <w:tr w:rsidR="00B2128B" w:rsidRPr="00262668" w14:paraId="17ACC3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427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960" w:type="dxa"/>
            <w:tcBorders>
              <w:top w:val="nil"/>
              <w:left w:val="nil"/>
              <w:bottom w:val="single" w:sz="8" w:space="0" w:color="auto"/>
              <w:right w:val="single" w:sz="8" w:space="0" w:color="auto"/>
            </w:tcBorders>
            <w:shd w:val="clear" w:color="auto" w:fill="auto"/>
            <w:noWrap/>
            <w:vAlign w:val="center"/>
            <w:hideMark/>
          </w:tcPr>
          <w:p w14:paraId="6956E2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44B8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1180" w:type="dxa"/>
            <w:tcBorders>
              <w:top w:val="nil"/>
              <w:left w:val="nil"/>
              <w:bottom w:val="single" w:sz="8" w:space="0" w:color="auto"/>
              <w:right w:val="single" w:sz="8" w:space="0" w:color="auto"/>
            </w:tcBorders>
            <w:shd w:val="clear" w:color="auto" w:fill="auto"/>
            <w:noWrap/>
            <w:vAlign w:val="center"/>
            <w:hideMark/>
          </w:tcPr>
          <w:p w14:paraId="7858E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3,22969167</w:t>
            </w:r>
          </w:p>
        </w:tc>
        <w:tc>
          <w:tcPr>
            <w:tcW w:w="1160" w:type="dxa"/>
            <w:tcBorders>
              <w:top w:val="nil"/>
              <w:left w:val="nil"/>
              <w:bottom w:val="single" w:sz="8" w:space="0" w:color="auto"/>
              <w:right w:val="single" w:sz="8" w:space="0" w:color="auto"/>
            </w:tcBorders>
            <w:shd w:val="clear" w:color="auto" w:fill="auto"/>
            <w:noWrap/>
            <w:vAlign w:val="center"/>
            <w:hideMark/>
          </w:tcPr>
          <w:p w14:paraId="052B7F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10,10839596</w:t>
            </w:r>
          </w:p>
        </w:tc>
        <w:tc>
          <w:tcPr>
            <w:tcW w:w="1260" w:type="dxa"/>
            <w:tcBorders>
              <w:top w:val="nil"/>
              <w:left w:val="nil"/>
              <w:bottom w:val="single" w:sz="8" w:space="0" w:color="auto"/>
              <w:right w:val="single" w:sz="8" w:space="0" w:color="auto"/>
            </w:tcBorders>
            <w:shd w:val="clear" w:color="auto" w:fill="auto"/>
            <w:noWrap/>
            <w:vAlign w:val="center"/>
            <w:hideMark/>
          </w:tcPr>
          <w:p w14:paraId="70B85A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84C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0921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2,37647666%</w:t>
            </w:r>
          </w:p>
        </w:tc>
        <w:tc>
          <w:tcPr>
            <w:tcW w:w="16" w:type="dxa"/>
            <w:vAlign w:val="center"/>
            <w:hideMark/>
          </w:tcPr>
          <w:p w14:paraId="5EA9158E" w14:textId="77777777" w:rsidR="00B2128B" w:rsidRPr="00262668" w:rsidRDefault="00B2128B" w:rsidP="00D37CD2">
            <w:pPr>
              <w:jc w:val="center"/>
              <w:rPr>
                <w:rFonts w:eastAsia="Times New Roman"/>
                <w:sz w:val="20"/>
                <w:szCs w:val="20"/>
                <w:lang w:eastAsia="pt-BR"/>
              </w:rPr>
            </w:pPr>
          </w:p>
        </w:tc>
      </w:tr>
      <w:tr w:rsidR="00B2128B" w:rsidRPr="00262668" w14:paraId="240C6C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CB3F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960" w:type="dxa"/>
            <w:tcBorders>
              <w:top w:val="nil"/>
              <w:left w:val="nil"/>
              <w:bottom w:val="single" w:sz="8" w:space="0" w:color="auto"/>
              <w:right w:val="single" w:sz="8" w:space="0" w:color="auto"/>
            </w:tcBorders>
            <w:shd w:val="clear" w:color="auto" w:fill="auto"/>
            <w:noWrap/>
            <w:vAlign w:val="center"/>
            <w:hideMark/>
          </w:tcPr>
          <w:p w14:paraId="655D3A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90A1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1180" w:type="dxa"/>
            <w:tcBorders>
              <w:top w:val="nil"/>
              <w:left w:val="nil"/>
              <w:bottom w:val="single" w:sz="8" w:space="0" w:color="auto"/>
              <w:right w:val="single" w:sz="8" w:space="0" w:color="auto"/>
            </w:tcBorders>
            <w:shd w:val="clear" w:color="auto" w:fill="auto"/>
            <w:noWrap/>
            <w:vAlign w:val="center"/>
            <w:hideMark/>
          </w:tcPr>
          <w:p w14:paraId="7BA225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3,31121230</w:t>
            </w:r>
          </w:p>
        </w:tc>
        <w:tc>
          <w:tcPr>
            <w:tcW w:w="1160" w:type="dxa"/>
            <w:tcBorders>
              <w:top w:val="nil"/>
              <w:left w:val="nil"/>
              <w:bottom w:val="single" w:sz="8" w:space="0" w:color="auto"/>
              <w:right w:val="single" w:sz="8" w:space="0" w:color="auto"/>
            </w:tcBorders>
            <w:shd w:val="clear" w:color="auto" w:fill="auto"/>
            <w:noWrap/>
            <w:vAlign w:val="center"/>
            <w:hideMark/>
          </w:tcPr>
          <w:p w14:paraId="168ED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10,02687533</w:t>
            </w:r>
          </w:p>
        </w:tc>
        <w:tc>
          <w:tcPr>
            <w:tcW w:w="1260" w:type="dxa"/>
            <w:tcBorders>
              <w:top w:val="nil"/>
              <w:left w:val="nil"/>
              <w:bottom w:val="single" w:sz="8" w:space="0" w:color="auto"/>
              <w:right w:val="single" w:sz="8" w:space="0" w:color="auto"/>
            </w:tcBorders>
            <w:shd w:val="clear" w:color="auto" w:fill="auto"/>
            <w:noWrap/>
            <w:vAlign w:val="center"/>
            <w:hideMark/>
          </w:tcPr>
          <w:p w14:paraId="022FD6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04B1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E64C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2,41469590%</w:t>
            </w:r>
          </w:p>
        </w:tc>
        <w:tc>
          <w:tcPr>
            <w:tcW w:w="16" w:type="dxa"/>
            <w:vAlign w:val="center"/>
            <w:hideMark/>
          </w:tcPr>
          <w:p w14:paraId="50172C54" w14:textId="77777777" w:rsidR="00B2128B" w:rsidRPr="00262668" w:rsidRDefault="00B2128B" w:rsidP="00D37CD2">
            <w:pPr>
              <w:jc w:val="center"/>
              <w:rPr>
                <w:rFonts w:eastAsia="Times New Roman"/>
                <w:sz w:val="20"/>
                <w:szCs w:val="20"/>
                <w:lang w:eastAsia="pt-BR"/>
              </w:rPr>
            </w:pPr>
          </w:p>
        </w:tc>
      </w:tr>
      <w:tr w:rsidR="00B2128B" w:rsidRPr="00262668" w14:paraId="706B81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130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960" w:type="dxa"/>
            <w:tcBorders>
              <w:top w:val="nil"/>
              <w:left w:val="nil"/>
              <w:bottom w:val="single" w:sz="8" w:space="0" w:color="auto"/>
              <w:right w:val="single" w:sz="8" w:space="0" w:color="auto"/>
            </w:tcBorders>
            <w:shd w:val="clear" w:color="auto" w:fill="auto"/>
            <w:noWrap/>
            <w:vAlign w:val="center"/>
            <w:hideMark/>
          </w:tcPr>
          <w:p w14:paraId="27937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F44B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1180" w:type="dxa"/>
            <w:tcBorders>
              <w:top w:val="nil"/>
              <w:left w:val="nil"/>
              <w:bottom w:val="single" w:sz="8" w:space="0" w:color="auto"/>
              <w:right w:val="single" w:sz="8" w:space="0" w:color="auto"/>
            </w:tcBorders>
            <w:shd w:val="clear" w:color="auto" w:fill="auto"/>
            <w:noWrap/>
            <w:vAlign w:val="center"/>
            <w:hideMark/>
          </w:tcPr>
          <w:p w14:paraId="6974B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3,23125659</w:t>
            </w:r>
          </w:p>
        </w:tc>
        <w:tc>
          <w:tcPr>
            <w:tcW w:w="1160" w:type="dxa"/>
            <w:tcBorders>
              <w:top w:val="nil"/>
              <w:left w:val="nil"/>
              <w:bottom w:val="single" w:sz="8" w:space="0" w:color="auto"/>
              <w:right w:val="single" w:sz="8" w:space="0" w:color="auto"/>
            </w:tcBorders>
            <w:shd w:val="clear" w:color="auto" w:fill="auto"/>
            <w:noWrap/>
            <w:vAlign w:val="center"/>
            <w:hideMark/>
          </w:tcPr>
          <w:p w14:paraId="3EE224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10,10683103</w:t>
            </w:r>
          </w:p>
        </w:tc>
        <w:tc>
          <w:tcPr>
            <w:tcW w:w="1260" w:type="dxa"/>
            <w:tcBorders>
              <w:top w:val="nil"/>
              <w:left w:val="nil"/>
              <w:bottom w:val="single" w:sz="8" w:space="0" w:color="auto"/>
              <w:right w:val="single" w:sz="8" w:space="0" w:color="auto"/>
            </w:tcBorders>
            <w:shd w:val="clear" w:color="auto" w:fill="auto"/>
            <w:noWrap/>
            <w:vAlign w:val="center"/>
            <w:hideMark/>
          </w:tcPr>
          <w:p w14:paraId="04AD8D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23D9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E4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2,49417783%</w:t>
            </w:r>
          </w:p>
        </w:tc>
        <w:tc>
          <w:tcPr>
            <w:tcW w:w="16" w:type="dxa"/>
            <w:vAlign w:val="center"/>
            <w:hideMark/>
          </w:tcPr>
          <w:p w14:paraId="671D7702" w14:textId="77777777" w:rsidR="00B2128B" w:rsidRPr="00262668" w:rsidRDefault="00B2128B" w:rsidP="00D37CD2">
            <w:pPr>
              <w:jc w:val="center"/>
              <w:rPr>
                <w:rFonts w:eastAsia="Times New Roman"/>
                <w:sz w:val="20"/>
                <w:szCs w:val="20"/>
                <w:lang w:eastAsia="pt-BR"/>
              </w:rPr>
            </w:pPr>
          </w:p>
        </w:tc>
      </w:tr>
      <w:tr w:rsidR="00B2128B" w:rsidRPr="00262668" w14:paraId="1A0A8A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47D2C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960" w:type="dxa"/>
            <w:tcBorders>
              <w:top w:val="nil"/>
              <w:left w:val="nil"/>
              <w:bottom w:val="single" w:sz="8" w:space="0" w:color="auto"/>
              <w:right w:val="single" w:sz="8" w:space="0" w:color="auto"/>
            </w:tcBorders>
            <w:shd w:val="clear" w:color="auto" w:fill="auto"/>
            <w:noWrap/>
            <w:vAlign w:val="center"/>
            <w:hideMark/>
          </w:tcPr>
          <w:p w14:paraId="496DC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CEA1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1180" w:type="dxa"/>
            <w:tcBorders>
              <w:top w:val="nil"/>
              <w:left w:val="nil"/>
              <w:bottom w:val="single" w:sz="8" w:space="0" w:color="auto"/>
              <w:right w:val="single" w:sz="8" w:space="0" w:color="auto"/>
            </w:tcBorders>
            <w:shd w:val="clear" w:color="auto" w:fill="auto"/>
            <w:noWrap/>
            <w:vAlign w:val="center"/>
            <w:hideMark/>
          </w:tcPr>
          <w:p w14:paraId="1C0352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3,15066331</w:t>
            </w:r>
          </w:p>
        </w:tc>
        <w:tc>
          <w:tcPr>
            <w:tcW w:w="1160" w:type="dxa"/>
            <w:tcBorders>
              <w:top w:val="nil"/>
              <w:left w:val="nil"/>
              <w:bottom w:val="single" w:sz="8" w:space="0" w:color="auto"/>
              <w:right w:val="single" w:sz="8" w:space="0" w:color="auto"/>
            </w:tcBorders>
            <w:shd w:val="clear" w:color="auto" w:fill="auto"/>
            <w:noWrap/>
            <w:vAlign w:val="center"/>
            <w:hideMark/>
          </w:tcPr>
          <w:p w14:paraId="468C0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10,18742432</w:t>
            </w:r>
          </w:p>
        </w:tc>
        <w:tc>
          <w:tcPr>
            <w:tcW w:w="1260" w:type="dxa"/>
            <w:tcBorders>
              <w:top w:val="nil"/>
              <w:left w:val="nil"/>
              <w:bottom w:val="single" w:sz="8" w:space="0" w:color="auto"/>
              <w:right w:val="single" w:sz="8" w:space="0" w:color="auto"/>
            </w:tcBorders>
            <w:shd w:val="clear" w:color="auto" w:fill="auto"/>
            <w:noWrap/>
            <w:vAlign w:val="center"/>
            <w:hideMark/>
          </w:tcPr>
          <w:p w14:paraId="061F20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31FA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71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2,57837604%</w:t>
            </w:r>
          </w:p>
        </w:tc>
        <w:tc>
          <w:tcPr>
            <w:tcW w:w="16" w:type="dxa"/>
            <w:vAlign w:val="center"/>
            <w:hideMark/>
          </w:tcPr>
          <w:p w14:paraId="17C9212D" w14:textId="77777777" w:rsidR="00B2128B" w:rsidRPr="00262668" w:rsidRDefault="00B2128B" w:rsidP="00D37CD2">
            <w:pPr>
              <w:jc w:val="center"/>
              <w:rPr>
                <w:rFonts w:eastAsia="Times New Roman"/>
                <w:sz w:val="20"/>
                <w:szCs w:val="20"/>
                <w:lang w:eastAsia="pt-BR"/>
              </w:rPr>
            </w:pPr>
          </w:p>
        </w:tc>
      </w:tr>
      <w:tr w:rsidR="00B2128B" w:rsidRPr="00262668" w14:paraId="2D4A77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A9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960" w:type="dxa"/>
            <w:tcBorders>
              <w:top w:val="nil"/>
              <w:left w:val="nil"/>
              <w:bottom w:val="single" w:sz="8" w:space="0" w:color="auto"/>
              <w:right w:val="single" w:sz="8" w:space="0" w:color="auto"/>
            </w:tcBorders>
            <w:shd w:val="clear" w:color="auto" w:fill="auto"/>
            <w:noWrap/>
            <w:vAlign w:val="center"/>
            <w:hideMark/>
          </w:tcPr>
          <w:p w14:paraId="76DCA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101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1180" w:type="dxa"/>
            <w:tcBorders>
              <w:top w:val="nil"/>
              <w:left w:val="nil"/>
              <w:bottom w:val="single" w:sz="8" w:space="0" w:color="auto"/>
              <w:right w:val="single" w:sz="8" w:space="0" w:color="auto"/>
            </w:tcBorders>
            <w:shd w:val="clear" w:color="auto" w:fill="auto"/>
            <w:noWrap/>
            <w:vAlign w:val="center"/>
            <w:hideMark/>
          </w:tcPr>
          <w:p w14:paraId="49A97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2,62944380</w:t>
            </w:r>
          </w:p>
        </w:tc>
        <w:tc>
          <w:tcPr>
            <w:tcW w:w="1160" w:type="dxa"/>
            <w:tcBorders>
              <w:top w:val="nil"/>
              <w:left w:val="nil"/>
              <w:bottom w:val="single" w:sz="8" w:space="0" w:color="auto"/>
              <w:right w:val="single" w:sz="8" w:space="0" w:color="auto"/>
            </w:tcBorders>
            <w:shd w:val="clear" w:color="auto" w:fill="auto"/>
            <w:noWrap/>
            <w:vAlign w:val="center"/>
            <w:hideMark/>
          </w:tcPr>
          <w:p w14:paraId="05D3DE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10,70864383</w:t>
            </w:r>
          </w:p>
        </w:tc>
        <w:tc>
          <w:tcPr>
            <w:tcW w:w="1260" w:type="dxa"/>
            <w:tcBorders>
              <w:top w:val="nil"/>
              <w:left w:val="nil"/>
              <w:bottom w:val="single" w:sz="8" w:space="0" w:color="auto"/>
              <w:right w:val="single" w:sz="8" w:space="0" w:color="auto"/>
            </w:tcBorders>
            <w:shd w:val="clear" w:color="auto" w:fill="auto"/>
            <w:noWrap/>
            <w:vAlign w:val="center"/>
            <w:hideMark/>
          </w:tcPr>
          <w:p w14:paraId="2C04A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AA1A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32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2,78202463%</w:t>
            </w:r>
          </w:p>
        </w:tc>
        <w:tc>
          <w:tcPr>
            <w:tcW w:w="16" w:type="dxa"/>
            <w:vAlign w:val="center"/>
            <w:hideMark/>
          </w:tcPr>
          <w:p w14:paraId="7AFBE9EF" w14:textId="77777777" w:rsidR="00B2128B" w:rsidRPr="00262668" w:rsidRDefault="00B2128B" w:rsidP="00D37CD2">
            <w:pPr>
              <w:jc w:val="center"/>
              <w:rPr>
                <w:rFonts w:eastAsia="Times New Roman"/>
                <w:sz w:val="20"/>
                <w:szCs w:val="20"/>
                <w:lang w:eastAsia="pt-BR"/>
              </w:rPr>
            </w:pPr>
          </w:p>
        </w:tc>
      </w:tr>
      <w:tr w:rsidR="00B2128B" w:rsidRPr="00262668" w14:paraId="040A7D5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CE3B9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960" w:type="dxa"/>
            <w:tcBorders>
              <w:top w:val="nil"/>
              <w:left w:val="nil"/>
              <w:bottom w:val="single" w:sz="8" w:space="0" w:color="auto"/>
              <w:right w:val="single" w:sz="8" w:space="0" w:color="auto"/>
            </w:tcBorders>
            <w:shd w:val="clear" w:color="auto" w:fill="auto"/>
            <w:noWrap/>
            <w:vAlign w:val="center"/>
            <w:hideMark/>
          </w:tcPr>
          <w:p w14:paraId="67443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1240" w:type="dxa"/>
            <w:tcBorders>
              <w:top w:val="nil"/>
              <w:left w:val="nil"/>
              <w:bottom w:val="single" w:sz="8" w:space="0" w:color="auto"/>
              <w:right w:val="single" w:sz="8" w:space="0" w:color="auto"/>
            </w:tcBorders>
            <w:shd w:val="clear" w:color="auto" w:fill="auto"/>
            <w:noWrap/>
            <w:vAlign w:val="center"/>
            <w:hideMark/>
          </w:tcPr>
          <w:p w14:paraId="3E09F0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1180" w:type="dxa"/>
            <w:tcBorders>
              <w:top w:val="nil"/>
              <w:left w:val="nil"/>
              <w:bottom w:val="single" w:sz="8" w:space="0" w:color="auto"/>
              <w:right w:val="single" w:sz="8" w:space="0" w:color="auto"/>
            </w:tcBorders>
            <w:shd w:val="clear" w:color="auto" w:fill="auto"/>
            <w:noWrap/>
            <w:vAlign w:val="center"/>
            <w:hideMark/>
          </w:tcPr>
          <w:p w14:paraId="1E5BFC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3,12672407</w:t>
            </w:r>
          </w:p>
        </w:tc>
        <w:tc>
          <w:tcPr>
            <w:tcW w:w="1160" w:type="dxa"/>
            <w:tcBorders>
              <w:top w:val="nil"/>
              <w:left w:val="nil"/>
              <w:bottom w:val="single" w:sz="8" w:space="0" w:color="auto"/>
              <w:right w:val="single" w:sz="8" w:space="0" w:color="auto"/>
            </w:tcBorders>
            <w:shd w:val="clear" w:color="auto" w:fill="auto"/>
            <w:noWrap/>
            <w:vAlign w:val="center"/>
            <w:hideMark/>
          </w:tcPr>
          <w:p w14:paraId="49F17A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9,90370709</w:t>
            </w:r>
          </w:p>
        </w:tc>
        <w:tc>
          <w:tcPr>
            <w:tcW w:w="1260" w:type="dxa"/>
            <w:tcBorders>
              <w:top w:val="nil"/>
              <w:left w:val="nil"/>
              <w:bottom w:val="single" w:sz="8" w:space="0" w:color="auto"/>
              <w:right w:val="single" w:sz="8" w:space="0" w:color="auto"/>
            </w:tcBorders>
            <w:shd w:val="clear" w:color="auto" w:fill="auto"/>
            <w:noWrap/>
            <w:vAlign w:val="center"/>
            <w:hideMark/>
          </w:tcPr>
          <w:p w14:paraId="4FF985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284FB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A91E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2,64653542%</w:t>
            </w:r>
          </w:p>
        </w:tc>
        <w:tc>
          <w:tcPr>
            <w:tcW w:w="16" w:type="dxa"/>
            <w:vAlign w:val="center"/>
            <w:hideMark/>
          </w:tcPr>
          <w:p w14:paraId="1D132F4E" w14:textId="77777777" w:rsidR="00B2128B" w:rsidRPr="00262668" w:rsidRDefault="00B2128B" w:rsidP="00D37CD2">
            <w:pPr>
              <w:jc w:val="center"/>
              <w:rPr>
                <w:rFonts w:eastAsia="Times New Roman"/>
                <w:sz w:val="20"/>
                <w:szCs w:val="20"/>
                <w:lang w:eastAsia="pt-BR"/>
              </w:rPr>
            </w:pPr>
          </w:p>
        </w:tc>
      </w:tr>
      <w:tr w:rsidR="00B2128B" w:rsidRPr="00262668" w14:paraId="0009C60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6E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960" w:type="dxa"/>
            <w:tcBorders>
              <w:top w:val="nil"/>
              <w:left w:val="nil"/>
              <w:bottom w:val="single" w:sz="8" w:space="0" w:color="auto"/>
              <w:right w:val="single" w:sz="8" w:space="0" w:color="auto"/>
            </w:tcBorders>
            <w:shd w:val="clear" w:color="auto" w:fill="auto"/>
            <w:noWrap/>
            <w:vAlign w:val="center"/>
            <w:hideMark/>
          </w:tcPr>
          <w:p w14:paraId="6AE16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934F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1180" w:type="dxa"/>
            <w:tcBorders>
              <w:top w:val="nil"/>
              <w:left w:val="nil"/>
              <w:bottom w:val="single" w:sz="8" w:space="0" w:color="auto"/>
              <w:right w:val="single" w:sz="8" w:space="0" w:color="auto"/>
            </w:tcBorders>
            <w:shd w:val="clear" w:color="auto" w:fill="auto"/>
            <w:noWrap/>
            <w:vAlign w:val="center"/>
            <w:hideMark/>
          </w:tcPr>
          <w:p w14:paraId="25562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2,90506159</w:t>
            </w:r>
          </w:p>
        </w:tc>
        <w:tc>
          <w:tcPr>
            <w:tcW w:w="1160" w:type="dxa"/>
            <w:tcBorders>
              <w:top w:val="nil"/>
              <w:left w:val="nil"/>
              <w:bottom w:val="single" w:sz="8" w:space="0" w:color="auto"/>
              <w:right w:val="single" w:sz="8" w:space="0" w:color="auto"/>
            </w:tcBorders>
            <w:shd w:val="clear" w:color="auto" w:fill="auto"/>
            <w:noWrap/>
            <w:vAlign w:val="center"/>
            <w:hideMark/>
          </w:tcPr>
          <w:p w14:paraId="767050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10,43302604</w:t>
            </w:r>
          </w:p>
        </w:tc>
        <w:tc>
          <w:tcPr>
            <w:tcW w:w="1260" w:type="dxa"/>
            <w:tcBorders>
              <w:top w:val="nil"/>
              <w:left w:val="nil"/>
              <w:bottom w:val="single" w:sz="8" w:space="0" w:color="auto"/>
              <w:right w:val="single" w:sz="8" w:space="0" w:color="auto"/>
            </w:tcBorders>
            <w:shd w:val="clear" w:color="auto" w:fill="auto"/>
            <w:noWrap/>
            <w:vAlign w:val="center"/>
            <w:hideMark/>
          </w:tcPr>
          <w:p w14:paraId="4DC55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71631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64CC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2,86377441%</w:t>
            </w:r>
          </w:p>
        </w:tc>
        <w:tc>
          <w:tcPr>
            <w:tcW w:w="16" w:type="dxa"/>
            <w:vAlign w:val="center"/>
            <w:hideMark/>
          </w:tcPr>
          <w:p w14:paraId="4B150265" w14:textId="77777777" w:rsidR="00B2128B" w:rsidRPr="00262668" w:rsidRDefault="00B2128B" w:rsidP="00D37CD2">
            <w:pPr>
              <w:jc w:val="center"/>
              <w:rPr>
                <w:rFonts w:eastAsia="Times New Roman"/>
                <w:sz w:val="20"/>
                <w:szCs w:val="20"/>
                <w:lang w:eastAsia="pt-BR"/>
              </w:rPr>
            </w:pPr>
          </w:p>
        </w:tc>
      </w:tr>
      <w:tr w:rsidR="00B2128B" w:rsidRPr="00262668" w14:paraId="61FC433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FF5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960" w:type="dxa"/>
            <w:tcBorders>
              <w:top w:val="nil"/>
              <w:left w:val="nil"/>
              <w:bottom w:val="single" w:sz="8" w:space="0" w:color="auto"/>
              <w:right w:val="single" w:sz="8" w:space="0" w:color="auto"/>
            </w:tcBorders>
            <w:shd w:val="clear" w:color="auto" w:fill="auto"/>
            <w:noWrap/>
            <w:vAlign w:val="center"/>
            <w:hideMark/>
          </w:tcPr>
          <w:p w14:paraId="0B9EE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C4F3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1180" w:type="dxa"/>
            <w:tcBorders>
              <w:top w:val="nil"/>
              <w:left w:val="nil"/>
              <w:bottom w:val="single" w:sz="8" w:space="0" w:color="auto"/>
              <w:right w:val="single" w:sz="8" w:space="0" w:color="auto"/>
            </w:tcBorders>
            <w:shd w:val="clear" w:color="auto" w:fill="auto"/>
            <w:noWrap/>
            <w:vAlign w:val="center"/>
            <w:hideMark/>
          </w:tcPr>
          <w:p w14:paraId="43CD11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2,68698401</w:t>
            </w:r>
          </w:p>
        </w:tc>
        <w:tc>
          <w:tcPr>
            <w:tcW w:w="1160" w:type="dxa"/>
            <w:tcBorders>
              <w:top w:val="nil"/>
              <w:left w:val="nil"/>
              <w:bottom w:val="single" w:sz="8" w:space="0" w:color="auto"/>
              <w:right w:val="single" w:sz="8" w:space="0" w:color="auto"/>
            </w:tcBorders>
            <w:shd w:val="clear" w:color="auto" w:fill="auto"/>
            <w:noWrap/>
            <w:vAlign w:val="center"/>
            <w:hideMark/>
          </w:tcPr>
          <w:p w14:paraId="2D26CD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10,65110362</w:t>
            </w:r>
          </w:p>
        </w:tc>
        <w:tc>
          <w:tcPr>
            <w:tcW w:w="1260" w:type="dxa"/>
            <w:tcBorders>
              <w:top w:val="nil"/>
              <w:left w:val="nil"/>
              <w:bottom w:val="single" w:sz="8" w:space="0" w:color="auto"/>
              <w:right w:val="single" w:sz="8" w:space="0" w:color="auto"/>
            </w:tcBorders>
            <w:shd w:val="clear" w:color="auto" w:fill="auto"/>
            <w:noWrap/>
            <w:vAlign w:val="center"/>
            <w:hideMark/>
          </w:tcPr>
          <w:p w14:paraId="44971C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42CA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892D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3,00982952%</w:t>
            </w:r>
          </w:p>
        </w:tc>
        <w:tc>
          <w:tcPr>
            <w:tcW w:w="16" w:type="dxa"/>
            <w:vAlign w:val="center"/>
            <w:hideMark/>
          </w:tcPr>
          <w:p w14:paraId="59AD21F3" w14:textId="77777777" w:rsidR="00B2128B" w:rsidRPr="00262668" w:rsidRDefault="00B2128B" w:rsidP="00D37CD2">
            <w:pPr>
              <w:jc w:val="center"/>
              <w:rPr>
                <w:rFonts w:eastAsia="Times New Roman"/>
                <w:sz w:val="20"/>
                <w:szCs w:val="20"/>
                <w:lang w:eastAsia="pt-BR"/>
              </w:rPr>
            </w:pPr>
          </w:p>
        </w:tc>
      </w:tr>
      <w:tr w:rsidR="00B2128B" w:rsidRPr="00262668" w14:paraId="6457365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AB69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960" w:type="dxa"/>
            <w:tcBorders>
              <w:top w:val="nil"/>
              <w:left w:val="nil"/>
              <w:bottom w:val="single" w:sz="8" w:space="0" w:color="auto"/>
              <w:right w:val="single" w:sz="8" w:space="0" w:color="auto"/>
            </w:tcBorders>
            <w:shd w:val="clear" w:color="auto" w:fill="auto"/>
            <w:noWrap/>
            <w:vAlign w:val="center"/>
            <w:hideMark/>
          </w:tcPr>
          <w:p w14:paraId="3C0C68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30CB6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1180" w:type="dxa"/>
            <w:tcBorders>
              <w:top w:val="nil"/>
              <w:left w:val="nil"/>
              <w:bottom w:val="single" w:sz="8" w:space="0" w:color="auto"/>
              <w:right w:val="single" w:sz="8" w:space="0" w:color="auto"/>
            </w:tcBorders>
            <w:shd w:val="clear" w:color="auto" w:fill="auto"/>
            <w:noWrap/>
            <w:vAlign w:val="center"/>
            <w:hideMark/>
          </w:tcPr>
          <w:p w14:paraId="59D01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2,86780697</w:t>
            </w:r>
          </w:p>
        </w:tc>
        <w:tc>
          <w:tcPr>
            <w:tcW w:w="1160" w:type="dxa"/>
            <w:tcBorders>
              <w:top w:val="nil"/>
              <w:left w:val="nil"/>
              <w:bottom w:val="single" w:sz="8" w:space="0" w:color="auto"/>
              <w:right w:val="single" w:sz="8" w:space="0" w:color="auto"/>
            </w:tcBorders>
            <w:shd w:val="clear" w:color="auto" w:fill="auto"/>
            <w:noWrap/>
            <w:vAlign w:val="center"/>
            <w:hideMark/>
          </w:tcPr>
          <w:p w14:paraId="1F4997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10,47028066</w:t>
            </w:r>
          </w:p>
        </w:tc>
        <w:tc>
          <w:tcPr>
            <w:tcW w:w="1260" w:type="dxa"/>
            <w:tcBorders>
              <w:top w:val="nil"/>
              <w:left w:val="nil"/>
              <w:bottom w:val="single" w:sz="8" w:space="0" w:color="auto"/>
              <w:right w:val="single" w:sz="8" w:space="0" w:color="auto"/>
            </w:tcBorders>
            <w:shd w:val="clear" w:color="auto" w:fill="auto"/>
            <w:noWrap/>
            <w:vAlign w:val="center"/>
            <w:hideMark/>
          </w:tcPr>
          <w:p w14:paraId="6538C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E70B0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4382A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3,05054818%</w:t>
            </w:r>
          </w:p>
        </w:tc>
        <w:tc>
          <w:tcPr>
            <w:tcW w:w="16" w:type="dxa"/>
            <w:vAlign w:val="center"/>
            <w:hideMark/>
          </w:tcPr>
          <w:p w14:paraId="09C84DA4" w14:textId="77777777" w:rsidR="00B2128B" w:rsidRPr="00262668" w:rsidRDefault="00B2128B" w:rsidP="00D37CD2">
            <w:pPr>
              <w:jc w:val="center"/>
              <w:rPr>
                <w:rFonts w:eastAsia="Times New Roman"/>
                <w:sz w:val="20"/>
                <w:szCs w:val="20"/>
                <w:lang w:eastAsia="pt-BR"/>
              </w:rPr>
            </w:pPr>
          </w:p>
        </w:tc>
      </w:tr>
      <w:tr w:rsidR="00B2128B" w:rsidRPr="00262668" w14:paraId="699B00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0CB7B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960" w:type="dxa"/>
            <w:tcBorders>
              <w:top w:val="nil"/>
              <w:left w:val="nil"/>
              <w:bottom w:val="single" w:sz="8" w:space="0" w:color="auto"/>
              <w:right w:val="single" w:sz="8" w:space="0" w:color="auto"/>
            </w:tcBorders>
            <w:shd w:val="clear" w:color="auto" w:fill="auto"/>
            <w:noWrap/>
            <w:vAlign w:val="center"/>
            <w:hideMark/>
          </w:tcPr>
          <w:p w14:paraId="195068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CB5B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1180" w:type="dxa"/>
            <w:tcBorders>
              <w:top w:val="nil"/>
              <w:left w:val="nil"/>
              <w:bottom w:val="single" w:sz="8" w:space="0" w:color="auto"/>
              <w:right w:val="single" w:sz="8" w:space="0" w:color="auto"/>
            </w:tcBorders>
            <w:shd w:val="clear" w:color="auto" w:fill="auto"/>
            <w:noWrap/>
            <w:vAlign w:val="center"/>
            <w:hideMark/>
          </w:tcPr>
          <w:p w14:paraId="2167E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2,78032313</w:t>
            </w:r>
          </w:p>
        </w:tc>
        <w:tc>
          <w:tcPr>
            <w:tcW w:w="1160" w:type="dxa"/>
            <w:tcBorders>
              <w:top w:val="nil"/>
              <w:left w:val="nil"/>
              <w:bottom w:val="single" w:sz="8" w:space="0" w:color="auto"/>
              <w:right w:val="single" w:sz="8" w:space="0" w:color="auto"/>
            </w:tcBorders>
            <w:shd w:val="clear" w:color="auto" w:fill="auto"/>
            <w:noWrap/>
            <w:vAlign w:val="center"/>
            <w:hideMark/>
          </w:tcPr>
          <w:p w14:paraId="2A7BC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10,55776449</w:t>
            </w:r>
          </w:p>
        </w:tc>
        <w:tc>
          <w:tcPr>
            <w:tcW w:w="1260" w:type="dxa"/>
            <w:tcBorders>
              <w:top w:val="nil"/>
              <w:left w:val="nil"/>
              <w:bottom w:val="single" w:sz="8" w:space="0" w:color="auto"/>
              <w:right w:val="single" w:sz="8" w:space="0" w:color="auto"/>
            </w:tcBorders>
            <w:shd w:val="clear" w:color="auto" w:fill="auto"/>
            <w:noWrap/>
            <w:vAlign w:val="center"/>
            <w:hideMark/>
          </w:tcPr>
          <w:p w14:paraId="6A5A0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4C3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9BE7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3,17282543%</w:t>
            </w:r>
          </w:p>
        </w:tc>
        <w:tc>
          <w:tcPr>
            <w:tcW w:w="16" w:type="dxa"/>
            <w:vAlign w:val="center"/>
            <w:hideMark/>
          </w:tcPr>
          <w:p w14:paraId="1ADE9F89" w14:textId="77777777" w:rsidR="00B2128B" w:rsidRPr="00262668" w:rsidRDefault="00B2128B" w:rsidP="00D37CD2">
            <w:pPr>
              <w:jc w:val="center"/>
              <w:rPr>
                <w:rFonts w:eastAsia="Times New Roman"/>
                <w:sz w:val="20"/>
                <w:szCs w:val="20"/>
                <w:lang w:eastAsia="pt-BR"/>
              </w:rPr>
            </w:pPr>
          </w:p>
        </w:tc>
      </w:tr>
      <w:tr w:rsidR="00B2128B" w:rsidRPr="00262668" w14:paraId="1FDC683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A800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960" w:type="dxa"/>
            <w:tcBorders>
              <w:top w:val="nil"/>
              <w:left w:val="nil"/>
              <w:bottom w:val="single" w:sz="8" w:space="0" w:color="auto"/>
              <w:right w:val="single" w:sz="8" w:space="0" w:color="auto"/>
            </w:tcBorders>
            <w:shd w:val="clear" w:color="auto" w:fill="auto"/>
            <w:noWrap/>
            <w:vAlign w:val="center"/>
            <w:hideMark/>
          </w:tcPr>
          <w:p w14:paraId="1C2293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7DB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1180" w:type="dxa"/>
            <w:tcBorders>
              <w:top w:val="nil"/>
              <w:left w:val="nil"/>
              <w:bottom w:val="single" w:sz="8" w:space="0" w:color="auto"/>
              <w:right w:val="single" w:sz="8" w:space="0" w:color="auto"/>
            </w:tcBorders>
            <w:shd w:val="clear" w:color="auto" w:fill="auto"/>
            <w:noWrap/>
            <w:vAlign w:val="center"/>
            <w:hideMark/>
          </w:tcPr>
          <w:p w14:paraId="722A6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2,69210833</w:t>
            </w:r>
          </w:p>
        </w:tc>
        <w:tc>
          <w:tcPr>
            <w:tcW w:w="1160" w:type="dxa"/>
            <w:tcBorders>
              <w:top w:val="nil"/>
              <w:left w:val="nil"/>
              <w:bottom w:val="single" w:sz="8" w:space="0" w:color="auto"/>
              <w:right w:val="single" w:sz="8" w:space="0" w:color="auto"/>
            </w:tcBorders>
            <w:shd w:val="clear" w:color="auto" w:fill="auto"/>
            <w:noWrap/>
            <w:vAlign w:val="center"/>
            <w:hideMark/>
          </w:tcPr>
          <w:p w14:paraId="5F096B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10,64597929</w:t>
            </w:r>
          </w:p>
        </w:tc>
        <w:tc>
          <w:tcPr>
            <w:tcW w:w="1260" w:type="dxa"/>
            <w:tcBorders>
              <w:top w:val="nil"/>
              <w:left w:val="nil"/>
              <w:bottom w:val="single" w:sz="8" w:space="0" w:color="auto"/>
              <w:right w:val="single" w:sz="8" w:space="0" w:color="auto"/>
            </w:tcBorders>
            <w:shd w:val="clear" w:color="auto" w:fill="auto"/>
            <w:noWrap/>
            <w:vAlign w:val="center"/>
            <w:hideMark/>
          </w:tcPr>
          <w:p w14:paraId="077B6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37482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ADC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3,30417138%</w:t>
            </w:r>
          </w:p>
        </w:tc>
        <w:tc>
          <w:tcPr>
            <w:tcW w:w="16" w:type="dxa"/>
            <w:vAlign w:val="center"/>
            <w:hideMark/>
          </w:tcPr>
          <w:p w14:paraId="7200B2E8" w14:textId="77777777" w:rsidR="00B2128B" w:rsidRPr="00262668" w:rsidRDefault="00B2128B" w:rsidP="00D37CD2">
            <w:pPr>
              <w:jc w:val="center"/>
              <w:rPr>
                <w:rFonts w:eastAsia="Times New Roman"/>
                <w:sz w:val="20"/>
                <w:szCs w:val="20"/>
                <w:lang w:eastAsia="pt-BR"/>
              </w:rPr>
            </w:pPr>
          </w:p>
        </w:tc>
      </w:tr>
      <w:tr w:rsidR="00B2128B" w:rsidRPr="00262668" w14:paraId="1DD831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595E7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960" w:type="dxa"/>
            <w:tcBorders>
              <w:top w:val="nil"/>
              <w:left w:val="nil"/>
              <w:bottom w:val="single" w:sz="8" w:space="0" w:color="auto"/>
              <w:right w:val="single" w:sz="8" w:space="0" w:color="auto"/>
            </w:tcBorders>
            <w:shd w:val="clear" w:color="auto" w:fill="auto"/>
            <w:noWrap/>
            <w:vAlign w:val="center"/>
            <w:hideMark/>
          </w:tcPr>
          <w:p w14:paraId="42E4F9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3C5C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1180" w:type="dxa"/>
            <w:tcBorders>
              <w:top w:val="nil"/>
              <w:left w:val="nil"/>
              <w:bottom w:val="single" w:sz="8" w:space="0" w:color="auto"/>
              <w:right w:val="single" w:sz="8" w:space="0" w:color="auto"/>
            </w:tcBorders>
            <w:shd w:val="clear" w:color="auto" w:fill="auto"/>
            <w:noWrap/>
            <w:vAlign w:val="center"/>
            <w:hideMark/>
          </w:tcPr>
          <w:p w14:paraId="57C40B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2,60315646</w:t>
            </w:r>
          </w:p>
        </w:tc>
        <w:tc>
          <w:tcPr>
            <w:tcW w:w="1160" w:type="dxa"/>
            <w:tcBorders>
              <w:top w:val="nil"/>
              <w:left w:val="nil"/>
              <w:bottom w:val="single" w:sz="8" w:space="0" w:color="auto"/>
              <w:right w:val="single" w:sz="8" w:space="0" w:color="auto"/>
            </w:tcBorders>
            <w:shd w:val="clear" w:color="auto" w:fill="auto"/>
            <w:noWrap/>
            <w:vAlign w:val="center"/>
            <w:hideMark/>
          </w:tcPr>
          <w:p w14:paraId="16EC31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10,73493117</w:t>
            </w:r>
          </w:p>
        </w:tc>
        <w:tc>
          <w:tcPr>
            <w:tcW w:w="1260" w:type="dxa"/>
            <w:tcBorders>
              <w:top w:val="nil"/>
              <w:left w:val="nil"/>
              <w:bottom w:val="single" w:sz="8" w:space="0" w:color="auto"/>
              <w:right w:val="single" w:sz="8" w:space="0" w:color="auto"/>
            </w:tcBorders>
            <w:shd w:val="clear" w:color="auto" w:fill="auto"/>
            <w:noWrap/>
            <w:vAlign w:val="center"/>
            <w:hideMark/>
          </w:tcPr>
          <w:p w14:paraId="7E21C8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10D84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952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3,44562868%</w:t>
            </w:r>
          </w:p>
        </w:tc>
        <w:tc>
          <w:tcPr>
            <w:tcW w:w="16" w:type="dxa"/>
            <w:vAlign w:val="center"/>
            <w:hideMark/>
          </w:tcPr>
          <w:p w14:paraId="2AEE9509" w14:textId="77777777" w:rsidR="00B2128B" w:rsidRPr="00262668" w:rsidRDefault="00B2128B" w:rsidP="00D37CD2">
            <w:pPr>
              <w:jc w:val="center"/>
              <w:rPr>
                <w:rFonts w:eastAsia="Times New Roman"/>
                <w:sz w:val="20"/>
                <w:szCs w:val="20"/>
                <w:lang w:eastAsia="pt-BR"/>
              </w:rPr>
            </w:pPr>
          </w:p>
        </w:tc>
      </w:tr>
      <w:tr w:rsidR="00B2128B" w:rsidRPr="00262668" w14:paraId="00F664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9ECA3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960" w:type="dxa"/>
            <w:tcBorders>
              <w:top w:val="nil"/>
              <w:left w:val="nil"/>
              <w:bottom w:val="single" w:sz="8" w:space="0" w:color="auto"/>
              <w:right w:val="single" w:sz="8" w:space="0" w:color="auto"/>
            </w:tcBorders>
            <w:shd w:val="clear" w:color="auto" w:fill="auto"/>
            <w:noWrap/>
            <w:vAlign w:val="center"/>
            <w:hideMark/>
          </w:tcPr>
          <w:p w14:paraId="5651B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92BB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1180" w:type="dxa"/>
            <w:tcBorders>
              <w:top w:val="nil"/>
              <w:left w:val="nil"/>
              <w:bottom w:val="single" w:sz="8" w:space="0" w:color="auto"/>
              <w:right w:val="single" w:sz="8" w:space="0" w:color="auto"/>
            </w:tcBorders>
            <w:shd w:val="clear" w:color="auto" w:fill="auto"/>
            <w:noWrap/>
            <w:vAlign w:val="center"/>
            <w:hideMark/>
          </w:tcPr>
          <w:p w14:paraId="3C62B9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2,28409994</w:t>
            </w:r>
          </w:p>
        </w:tc>
        <w:tc>
          <w:tcPr>
            <w:tcW w:w="1160" w:type="dxa"/>
            <w:tcBorders>
              <w:top w:val="nil"/>
              <w:left w:val="nil"/>
              <w:bottom w:val="single" w:sz="8" w:space="0" w:color="auto"/>
              <w:right w:val="single" w:sz="8" w:space="0" w:color="auto"/>
            </w:tcBorders>
            <w:shd w:val="clear" w:color="auto" w:fill="auto"/>
            <w:noWrap/>
            <w:vAlign w:val="center"/>
            <w:hideMark/>
          </w:tcPr>
          <w:p w14:paraId="327B6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11,05398769</w:t>
            </w:r>
          </w:p>
        </w:tc>
        <w:tc>
          <w:tcPr>
            <w:tcW w:w="1260" w:type="dxa"/>
            <w:tcBorders>
              <w:top w:val="nil"/>
              <w:left w:val="nil"/>
              <w:bottom w:val="single" w:sz="8" w:space="0" w:color="auto"/>
              <w:right w:val="single" w:sz="8" w:space="0" w:color="auto"/>
            </w:tcBorders>
            <w:shd w:val="clear" w:color="auto" w:fill="auto"/>
            <w:noWrap/>
            <w:vAlign w:val="center"/>
            <w:hideMark/>
          </w:tcPr>
          <w:p w14:paraId="424E7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749F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BC7AD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3,67465224%</w:t>
            </w:r>
          </w:p>
        </w:tc>
        <w:tc>
          <w:tcPr>
            <w:tcW w:w="16" w:type="dxa"/>
            <w:vAlign w:val="center"/>
            <w:hideMark/>
          </w:tcPr>
          <w:p w14:paraId="465D363C" w14:textId="77777777" w:rsidR="00B2128B" w:rsidRPr="00262668" w:rsidRDefault="00B2128B" w:rsidP="00D37CD2">
            <w:pPr>
              <w:jc w:val="center"/>
              <w:rPr>
                <w:rFonts w:eastAsia="Times New Roman"/>
                <w:sz w:val="20"/>
                <w:szCs w:val="20"/>
                <w:lang w:eastAsia="pt-BR"/>
              </w:rPr>
            </w:pPr>
          </w:p>
        </w:tc>
      </w:tr>
      <w:tr w:rsidR="00B2128B" w:rsidRPr="00262668" w14:paraId="099A5CA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797D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960" w:type="dxa"/>
            <w:tcBorders>
              <w:top w:val="nil"/>
              <w:left w:val="nil"/>
              <w:bottom w:val="single" w:sz="8" w:space="0" w:color="auto"/>
              <w:right w:val="single" w:sz="8" w:space="0" w:color="auto"/>
            </w:tcBorders>
            <w:shd w:val="clear" w:color="auto" w:fill="auto"/>
            <w:noWrap/>
            <w:vAlign w:val="center"/>
            <w:hideMark/>
          </w:tcPr>
          <w:p w14:paraId="5AD0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FA2C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1180" w:type="dxa"/>
            <w:tcBorders>
              <w:top w:val="nil"/>
              <w:left w:val="nil"/>
              <w:bottom w:val="single" w:sz="8" w:space="0" w:color="auto"/>
              <w:right w:val="single" w:sz="8" w:space="0" w:color="auto"/>
            </w:tcBorders>
            <w:shd w:val="clear" w:color="auto" w:fill="auto"/>
            <w:noWrap/>
            <w:vAlign w:val="center"/>
            <w:hideMark/>
          </w:tcPr>
          <w:p w14:paraId="749782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2,42110039</w:t>
            </w:r>
          </w:p>
        </w:tc>
        <w:tc>
          <w:tcPr>
            <w:tcW w:w="1160" w:type="dxa"/>
            <w:tcBorders>
              <w:top w:val="nil"/>
              <w:left w:val="nil"/>
              <w:bottom w:val="single" w:sz="8" w:space="0" w:color="auto"/>
              <w:right w:val="single" w:sz="8" w:space="0" w:color="auto"/>
            </w:tcBorders>
            <w:shd w:val="clear" w:color="auto" w:fill="auto"/>
            <w:noWrap/>
            <w:vAlign w:val="center"/>
            <w:hideMark/>
          </w:tcPr>
          <w:p w14:paraId="7374A5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10,91698724</w:t>
            </w:r>
          </w:p>
        </w:tc>
        <w:tc>
          <w:tcPr>
            <w:tcW w:w="1260" w:type="dxa"/>
            <w:tcBorders>
              <w:top w:val="nil"/>
              <w:left w:val="nil"/>
              <w:bottom w:val="single" w:sz="8" w:space="0" w:color="auto"/>
              <w:right w:val="single" w:sz="8" w:space="0" w:color="auto"/>
            </w:tcBorders>
            <w:shd w:val="clear" w:color="auto" w:fill="auto"/>
            <w:noWrap/>
            <w:vAlign w:val="center"/>
            <w:hideMark/>
          </w:tcPr>
          <w:p w14:paraId="5CFD5D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099C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C88B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3,76755400%</w:t>
            </w:r>
          </w:p>
        </w:tc>
        <w:tc>
          <w:tcPr>
            <w:tcW w:w="16" w:type="dxa"/>
            <w:vAlign w:val="center"/>
            <w:hideMark/>
          </w:tcPr>
          <w:p w14:paraId="5EA8B7A7" w14:textId="77777777" w:rsidR="00B2128B" w:rsidRPr="00262668" w:rsidRDefault="00B2128B" w:rsidP="00D37CD2">
            <w:pPr>
              <w:jc w:val="center"/>
              <w:rPr>
                <w:rFonts w:eastAsia="Times New Roman"/>
                <w:sz w:val="20"/>
                <w:szCs w:val="20"/>
                <w:lang w:eastAsia="pt-BR"/>
              </w:rPr>
            </w:pPr>
          </w:p>
        </w:tc>
      </w:tr>
      <w:tr w:rsidR="00B2128B" w:rsidRPr="00262668" w14:paraId="7AE3DF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1E07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960" w:type="dxa"/>
            <w:tcBorders>
              <w:top w:val="nil"/>
              <w:left w:val="nil"/>
              <w:bottom w:val="single" w:sz="8" w:space="0" w:color="auto"/>
              <w:right w:val="single" w:sz="8" w:space="0" w:color="auto"/>
            </w:tcBorders>
            <w:shd w:val="clear" w:color="auto" w:fill="auto"/>
            <w:noWrap/>
            <w:vAlign w:val="center"/>
            <w:hideMark/>
          </w:tcPr>
          <w:p w14:paraId="1BB3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34D48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1180" w:type="dxa"/>
            <w:tcBorders>
              <w:top w:val="nil"/>
              <w:left w:val="nil"/>
              <w:bottom w:val="single" w:sz="8" w:space="0" w:color="auto"/>
              <w:right w:val="single" w:sz="8" w:space="0" w:color="auto"/>
            </w:tcBorders>
            <w:shd w:val="clear" w:color="auto" w:fill="auto"/>
            <w:noWrap/>
            <w:vAlign w:val="center"/>
            <w:hideMark/>
          </w:tcPr>
          <w:p w14:paraId="56D707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2,22355921</w:t>
            </w:r>
          </w:p>
        </w:tc>
        <w:tc>
          <w:tcPr>
            <w:tcW w:w="1160" w:type="dxa"/>
            <w:tcBorders>
              <w:top w:val="nil"/>
              <w:left w:val="nil"/>
              <w:bottom w:val="single" w:sz="8" w:space="0" w:color="auto"/>
              <w:right w:val="single" w:sz="8" w:space="0" w:color="auto"/>
            </w:tcBorders>
            <w:shd w:val="clear" w:color="auto" w:fill="auto"/>
            <w:noWrap/>
            <w:vAlign w:val="center"/>
            <w:hideMark/>
          </w:tcPr>
          <w:p w14:paraId="12428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11,11452842</w:t>
            </w:r>
          </w:p>
        </w:tc>
        <w:tc>
          <w:tcPr>
            <w:tcW w:w="1260" w:type="dxa"/>
            <w:tcBorders>
              <w:top w:val="nil"/>
              <w:left w:val="nil"/>
              <w:bottom w:val="single" w:sz="8" w:space="0" w:color="auto"/>
              <w:right w:val="single" w:sz="8" w:space="0" w:color="auto"/>
            </w:tcBorders>
            <w:shd w:val="clear" w:color="auto" w:fill="auto"/>
            <w:noWrap/>
            <w:vAlign w:val="center"/>
            <w:hideMark/>
          </w:tcPr>
          <w:p w14:paraId="1D71D6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3461D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3D9BE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3,98589817%</w:t>
            </w:r>
          </w:p>
        </w:tc>
        <w:tc>
          <w:tcPr>
            <w:tcW w:w="16" w:type="dxa"/>
            <w:vAlign w:val="center"/>
            <w:hideMark/>
          </w:tcPr>
          <w:p w14:paraId="736B6A8F" w14:textId="77777777" w:rsidR="00B2128B" w:rsidRPr="00262668" w:rsidRDefault="00B2128B" w:rsidP="00D37CD2">
            <w:pPr>
              <w:jc w:val="center"/>
              <w:rPr>
                <w:rFonts w:eastAsia="Times New Roman"/>
                <w:sz w:val="20"/>
                <w:szCs w:val="20"/>
                <w:lang w:eastAsia="pt-BR"/>
              </w:rPr>
            </w:pPr>
          </w:p>
        </w:tc>
      </w:tr>
      <w:tr w:rsidR="00B2128B" w:rsidRPr="00262668" w14:paraId="28A254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08765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960" w:type="dxa"/>
            <w:tcBorders>
              <w:top w:val="nil"/>
              <w:left w:val="nil"/>
              <w:bottom w:val="single" w:sz="8" w:space="0" w:color="auto"/>
              <w:right w:val="single" w:sz="8" w:space="0" w:color="auto"/>
            </w:tcBorders>
            <w:shd w:val="clear" w:color="auto" w:fill="auto"/>
            <w:noWrap/>
            <w:vAlign w:val="center"/>
            <w:hideMark/>
          </w:tcPr>
          <w:p w14:paraId="46B1C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18C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1180" w:type="dxa"/>
            <w:tcBorders>
              <w:top w:val="nil"/>
              <w:left w:val="nil"/>
              <w:bottom w:val="single" w:sz="8" w:space="0" w:color="auto"/>
              <w:right w:val="single" w:sz="8" w:space="0" w:color="auto"/>
            </w:tcBorders>
            <w:shd w:val="clear" w:color="auto" w:fill="auto"/>
            <w:noWrap/>
            <w:vAlign w:val="center"/>
            <w:hideMark/>
          </w:tcPr>
          <w:p w14:paraId="29C4B4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2,03288230</w:t>
            </w:r>
          </w:p>
        </w:tc>
        <w:tc>
          <w:tcPr>
            <w:tcW w:w="1160" w:type="dxa"/>
            <w:tcBorders>
              <w:top w:val="nil"/>
              <w:left w:val="nil"/>
              <w:bottom w:val="single" w:sz="8" w:space="0" w:color="auto"/>
              <w:right w:val="single" w:sz="8" w:space="0" w:color="auto"/>
            </w:tcBorders>
            <w:shd w:val="clear" w:color="auto" w:fill="auto"/>
            <w:noWrap/>
            <w:vAlign w:val="center"/>
            <w:hideMark/>
          </w:tcPr>
          <w:p w14:paraId="7A4B95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11,30520532</w:t>
            </w:r>
          </w:p>
        </w:tc>
        <w:tc>
          <w:tcPr>
            <w:tcW w:w="1260" w:type="dxa"/>
            <w:tcBorders>
              <w:top w:val="nil"/>
              <w:left w:val="nil"/>
              <w:bottom w:val="single" w:sz="8" w:space="0" w:color="auto"/>
              <w:right w:val="single" w:sz="8" w:space="0" w:color="auto"/>
            </w:tcBorders>
            <w:shd w:val="clear" w:color="auto" w:fill="auto"/>
            <w:noWrap/>
            <w:vAlign w:val="center"/>
            <w:hideMark/>
          </w:tcPr>
          <w:p w14:paraId="40AA24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A4151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E686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4,22258683%</w:t>
            </w:r>
          </w:p>
        </w:tc>
        <w:tc>
          <w:tcPr>
            <w:tcW w:w="16" w:type="dxa"/>
            <w:vAlign w:val="center"/>
            <w:hideMark/>
          </w:tcPr>
          <w:p w14:paraId="24BE03BE" w14:textId="77777777" w:rsidR="00B2128B" w:rsidRPr="00262668" w:rsidRDefault="00B2128B" w:rsidP="00D37CD2">
            <w:pPr>
              <w:jc w:val="center"/>
              <w:rPr>
                <w:rFonts w:eastAsia="Times New Roman"/>
                <w:sz w:val="20"/>
                <w:szCs w:val="20"/>
                <w:lang w:eastAsia="pt-BR"/>
              </w:rPr>
            </w:pPr>
          </w:p>
        </w:tc>
      </w:tr>
      <w:tr w:rsidR="00B2128B" w:rsidRPr="00262668" w14:paraId="651ED69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6A21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960" w:type="dxa"/>
            <w:tcBorders>
              <w:top w:val="nil"/>
              <w:left w:val="nil"/>
              <w:bottom w:val="single" w:sz="8" w:space="0" w:color="auto"/>
              <w:right w:val="single" w:sz="8" w:space="0" w:color="auto"/>
            </w:tcBorders>
            <w:shd w:val="clear" w:color="auto" w:fill="auto"/>
            <w:noWrap/>
            <w:vAlign w:val="center"/>
            <w:hideMark/>
          </w:tcPr>
          <w:p w14:paraId="43A76C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098C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1180" w:type="dxa"/>
            <w:tcBorders>
              <w:top w:val="nil"/>
              <w:left w:val="nil"/>
              <w:bottom w:val="single" w:sz="8" w:space="0" w:color="auto"/>
              <w:right w:val="single" w:sz="8" w:space="0" w:color="auto"/>
            </w:tcBorders>
            <w:shd w:val="clear" w:color="auto" w:fill="auto"/>
            <w:noWrap/>
            <w:vAlign w:val="center"/>
            <w:hideMark/>
          </w:tcPr>
          <w:p w14:paraId="4E5FAE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1,84933973</w:t>
            </w:r>
          </w:p>
        </w:tc>
        <w:tc>
          <w:tcPr>
            <w:tcW w:w="1160" w:type="dxa"/>
            <w:tcBorders>
              <w:top w:val="nil"/>
              <w:left w:val="nil"/>
              <w:bottom w:val="single" w:sz="8" w:space="0" w:color="auto"/>
              <w:right w:val="single" w:sz="8" w:space="0" w:color="auto"/>
            </w:tcBorders>
            <w:shd w:val="clear" w:color="auto" w:fill="auto"/>
            <w:noWrap/>
            <w:vAlign w:val="center"/>
            <w:hideMark/>
          </w:tcPr>
          <w:p w14:paraId="47C62B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11,48874790</w:t>
            </w:r>
          </w:p>
        </w:tc>
        <w:tc>
          <w:tcPr>
            <w:tcW w:w="1260" w:type="dxa"/>
            <w:tcBorders>
              <w:top w:val="nil"/>
              <w:left w:val="nil"/>
              <w:bottom w:val="single" w:sz="8" w:space="0" w:color="auto"/>
              <w:right w:val="single" w:sz="8" w:space="0" w:color="auto"/>
            </w:tcBorders>
            <w:shd w:val="clear" w:color="auto" w:fill="auto"/>
            <w:noWrap/>
            <w:vAlign w:val="center"/>
            <w:hideMark/>
          </w:tcPr>
          <w:p w14:paraId="187F2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09A4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E4E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4,48032720%</w:t>
            </w:r>
          </w:p>
        </w:tc>
        <w:tc>
          <w:tcPr>
            <w:tcW w:w="16" w:type="dxa"/>
            <w:vAlign w:val="center"/>
            <w:hideMark/>
          </w:tcPr>
          <w:p w14:paraId="7D23E540" w14:textId="77777777" w:rsidR="00B2128B" w:rsidRPr="00262668" w:rsidRDefault="00B2128B" w:rsidP="00D37CD2">
            <w:pPr>
              <w:jc w:val="center"/>
              <w:rPr>
                <w:rFonts w:eastAsia="Times New Roman"/>
                <w:sz w:val="20"/>
                <w:szCs w:val="20"/>
                <w:lang w:eastAsia="pt-BR"/>
              </w:rPr>
            </w:pPr>
          </w:p>
        </w:tc>
      </w:tr>
      <w:tr w:rsidR="00B2128B" w:rsidRPr="00262668" w14:paraId="173E34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1C23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960" w:type="dxa"/>
            <w:tcBorders>
              <w:top w:val="nil"/>
              <w:left w:val="nil"/>
              <w:bottom w:val="single" w:sz="8" w:space="0" w:color="auto"/>
              <w:right w:val="single" w:sz="8" w:space="0" w:color="auto"/>
            </w:tcBorders>
            <w:shd w:val="clear" w:color="auto" w:fill="auto"/>
            <w:noWrap/>
            <w:vAlign w:val="center"/>
            <w:hideMark/>
          </w:tcPr>
          <w:p w14:paraId="3185C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1240" w:type="dxa"/>
            <w:tcBorders>
              <w:top w:val="nil"/>
              <w:left w:val="nil"/>
              <w:bottom w:val="single" w:sz="8" w:space="0" w:color="auto"/>
              <w:right w:val="single" w:sz="8" w:space="0" w:color="auto"/>
            </w:tcBorders>
            <w:shd w:val="clear" w:color="auto" w:fill="auto"/>
            <w:noWrap/>
            <w:vAlign w:val="center"/>
            <w:hideMark/>
          </w:tcPr>
          <w:p w14:paraId="7354FC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1180" w:type="dxa"/>
            <w:tcBorders>
              <w:top w:val="nil"/>
              <w:left w:val="nil"/>
              <w:bottom w:val="single" w:sz="8" w:space="0" w:color="auto"/>
              <w:right w:val="single" w:sz="8" w:space="0" w:color="auto"/>
            </w:tcBorders>
            <w:shd w:val="clear" w:color="auto" w:fill="auto"/>
            <w:noWrap/>
            <w:vAlign w:val="center"/>
            <w:hideMark/>
          </w:tcPr>
          <w:p w14:paraId="1E616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1,95316823</w:t>
            </w:r>
          </w:p>
        </w:tc>
        <w:tc>
          <w:tcPr>
            <w:tcW w:w="1160" w:type="dxa"/>
            <w:tcBorders>
              <w:top w:val="nil"/>
              <w:left w:val="nil"/>
              <w:bottom w:val="single" w:sz="8" w:space="0" w:color="auto"/>
              <w:right w:val="single" w:sz="8" w:space="0" w:color="auto"/>
            </w:tcBorders>
            <w:shd w:val="clear" w:color="auto" w:fill="auto"/>
            <w:noWrap/>
            <w:vAlign w:val="center"/>
            <w:hideMark/>
          </w:tcPr>
          <w:p w14:paraId="18F4F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11,07726294</w:t>
            </w:r>
          </w:p>
        </w:tc>
        <w:tc>
          <w:tcPr>
            <w:tcW w:w="1260" w:type="dxa"/>
            <w:tcBorders>
              <w:top w:val="nil"/>
              <w:left w:val="nil"/>
              <w:bottom w:val="single" w:sz="8" w:space="0" w:color="auto"/>
              <w:right w:val="single" w:sz="8" w:space="0" w:color="auto"/>
            </w:tcBorders>
            <w:shd w:val="clear" w:color="auto" w:fill="auto"/>
            <w:noWrap/>
            <w:vAlign w:val="center"/>
            <w:hideMark/>
          </w:tcPr>
          <w:p w14:paraId="07E7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7B397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D78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4,52248016%</w:t>
            </w:r>
          </w:p>
        </w:tc>
        <w:tc>
          <w:tcPr>
            <w:tcW w:w="16" w:type="dxa"/>
            <w:vAlign w:val="center"/>
            <w:hideMark/>
          </w:tcPr>
          <w:p w14:paraId="19D83A38" w14:textId="77777777" w:rsidR="00B2128B" w:rsidRPr="00262668" w:rsidRDefault="00B2128B" w:rsidP="00D37CD2">
            <w:pPr>
              <w:jc w:val="center"/>
              <w:rPr>
                <w:rFonts w:eastAsia="Times New Roman"/>
                <w:sz w:val="20"/>
                <w:szCs w:val="20"/>
                <w:lang w:eastAsia="pt-BR"/>
              </w:rPr>
            </w:pPr>
          </w:p>
        </w:tc>
      </w:tr>
      <w:tr w:rsidR="00B2128B" w:rsidRPr="00262668" w14:paraId="3332A1A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66BC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960" w:type="dxa"/>
            <w:tcBorders>
              <w:top w:val="nil"/>
              <w:left w:val="nil"/>
              <w:bottom w:val="single" w:sz="8" w:space="0" w:color="auto"/>
              <w:right w:val="single" w:sz="8" w:space="0" w:color="auto"/>
            </w:tcBorders>
            <w:shd w:val="clear" w:color="auto" w:fill="auto"/>
            <w:noWrap/>
            <w:vAlign w:val="center"/>
            <w:hideMark/>
          </w:tcPr>
          <w:p w14:paraId="286CEB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95A8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1180" w:type="dxa"/>
            <w:tcBorders>
              <w:top w:val="nil"/>
              <w:left w:val="nil"/>
              <w:bottom w:val="single" w:sz="8" w:space="0" w:color="auto"/>
              <w:right w:val="single" w:sz="8" w:space="0" w:color="auto"/>
            </w:tcBorders>
            <w:shd w:val="clear" w:color="auto" w:fill="auto"/>
            <w:noWrap/>
            <w:vAlign w:val="center"/>
            <w:hideMark/>
          </w:tcPr>
          <w:p w14:paraId="097CE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1,77569877</w:t>
            </w:r>
          </w:p>
        </w:tc>
        <w:tc>
          <w:tcPr>
            <w:tcW w:w="1160" w:type="dxa"/>
            <w:tcBorders>
              <w:top w:val="nil"/>
              <w:left w:val="nil"/>
              <w:bottom w:val="single" w:sz="8" w:space="0" w:color="auto"/>
              <w:right w:val="single" w:sz="8" w:space="0" w:color="auto"/>
            </w:tcBorders>
            <w:shd w:val="clear" w:color="auto" w:fill="auto"/>
            <w:noWrap/>
            <w:vAlign w:val="center"/>
            <w:hideMark/>
          </w:tcPr>
          <w:p w14:paraId="16E138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11,56238886</w:t>
            </w:r>
          </w:p>
        </w:tc>
        <w:tc>
          <w:tcPr>
            <w:tcW w:w="1260" w:type="dxa"/>
            <w:tcBorders>
              <w:top w:val="nil"/>
              <w:left w:val="nil"/>
              <w:bottom w:val="single" w:sz="8" w:space="0" w:color="auto"/>
              <w:right w:val="single" w:sz="8" w:space="0" w:color="auto"/>
            </w:tcBorders>
            <w:shd w:val="clear" w:color="auto" w:fill="auto"/>
            <w:noWrap/>
            <w:vAlign w:val="center"/>
            <w:hideMark/>
          </w:tcPr>
          <w:p w14:paraId="5943D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012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877A7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4,94413872%</w:t>
            </w:r>
          </w:p>
        </w:tc>
        <w:tc>
          <w:tcPr>
            <w:tcW w:w="16" w:type="dxa"/>
            <w:vAlign w:val="center"/>
            <w:hideMark/>
          </w:tcPr>
          <w:p w14:paraId="616D2508" w14:textId="77777777" w:rsidR="00B2128B" w:rsidRPr="00262668" w:rsidRDefault="00B2128B" w:rsidP="00D37CD2">
            <w:pPr>
              <w:jc w:val="center"/>
              <w:rPr>
                <w:rFonts w:eastAsia="Times New Roman"/>
                <w:sz w:val="20"/>
                <w:szCs w:val="20"/>
                <w:lang w:eastAsia="pt-BR"/>
              </w:rPr>
            </w:pPr>
          </w:p>
        </w:tc>
      </w:tr>
      <w:tr w:rsidR="00B2128B" w:rsidRPr="00262668" w14:paraId="5530B51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6FB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960" w:type="dxa"/>
            <w:tcBorders>
              <w:top w:val="nil"/>
              <w:left w:val="nil"/>
              <w:bottom w:val="single" w:sz="8" w:space="0" w:color="auto"/>
              <w:right w:val="single" w:sz="8" w:space="0" w:color="auto"/>
            </w:tcBorders>
            <w:shd w:val="clear" w:color="auto" w:fill="auto"/>
            <w:noWrap/>
            <w:vAlign w:val="center"/>
            <w:hideMark/>
          </w:tcPr>
          <w:p w14:paraId="31906C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9DF9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1180" w:type="dxa"/>
            <w:tcBorders>
              <w:top w:val="nil"/>
              <w:left w:val="nil"/>
              <w:bottom w:val="single" w:sz="8" w:space="0" w:color="auto"/>
              <w:right w:val="single" w:sz="8" w:space="0" w:color="auto"/>
            </w:tcBorders>
            <w:shd w:val="clear" w:color="auto" w:fill="auto"/>
            <w:noWrap/>
            <w:vAlign w:val="center"/>
            <w:hideMark/>
          </w:tcPr>
          <w:p w14:paraId="2377CA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1,77263647</w:t>
            </w:r>
          </w:p>
        </w:tc>
        <w:tc>
          <w:tcPr>
            <w:tcW w:w="1160" w:type="dxa"/>
            <w:tcBorders>
              <w:top w:val="nil"/>
              <w:left w:val="nil"/>
              <w:bottom w:val="single" w:sz="8" w:space="0" w:color="auto"/>
              <w:right w:val="single" w:sz="8" w:space="0" w:color="auto"/>
            </w:tcBorders>
            <w:shd w:val="clear" w:color="auto" w:fill="auto"/>
            <w:noWrap/>
            <w:vAlign w:val="center"/>
            <w:hideMark/>
          </w:tcPr>
          <w:p w14:paraId="459BD3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11,56545115</w:t>
            </w:r>
          </w:p>
        </w:tc>
        <w:tc>
          <w:tcPr>
            <w:tcW w:w="1260" w:type="dxa"/>
            <w:tcBorders>
              <w:top w:val="nil"/>
              <w:left w:val="nil"/>
              <w:bottom w:val="single" w:sz="8" w:space="0" w:color="auto"/>
              <w:right w:val="single" w:sz="8" w:space="0" w:color="auto"/>
            </w:tcBorders>
            <w:shd w:val="clear" w:color="auto" w:fill="auto"/>
            <w:noWrap/>
            <w:vAlign w:val="center"/>
            <w:hideMark/>
          </w:tcPr>
          <w:p w14:paraId="05FB0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B6FD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91DFA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5,20267568%</w:t>
            </w:r>
          </w:p>
        </w:tc>
        <w:tc>
          <w:tcPr>
            <w:tcW w:w="16" w:type="dxa"/>
            <w:vAlign w:val="center"/>
            <w:hideMark/>
          </w:tcPr>
          <w:p w14:paraId="7E27BAA8" w14:textId="77777777" w:rsidR="00B2128B" w:rsidRPr="00262668" w:rsidRDefault="00B2128B" w:rsidP="00D37CD2">
            <w:pPr>
              <w:jc w:val="center"/>
              <w:rPr>
                <w:rFonts w:eastAsia="Times New Roman"/>
                <w:sz w:val="20"/>
                <w:szCs w:val="20"/>
                <w:lang w:eastAsia="pt-BR"/>
              </w:rPr>
            </w:pPr>
          </w:p>
        </w:tc>
      </w:tr>
      <w:tr w:rsidR="00B2128B" w:rsidRPr="00262668" w14:paraId="5D5495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A123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960" w:type="dxa"/>
            <w:tcBorders>
              <w:top w:val="nil"/>
              <w:left w:val="nil"/>
              <w:bottom w:val="single" w:sz="8" w:space="0" w:color="auto"/>
              <w:right w:val="single" w:sz="8" w:space="0" w:color="auto"/>
            </w:tcBorders>
            <w:shd w:val="clear" w:color="auto" w:fill="auto"/>
            <w:noWrap/>
            <w:vAlign w:val="center"/>
            <w:hideMark/>
          </w:tcPr>
          <w:p w14:paraId="68EC27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6BD8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1180" w:type="dxa"/>
            <w:tcBorders>
              <w:top w:val="nil"/>
              <w:left w:val="nil"/>
              <w:bottom w:val="single" w:sz="8" w:space="0" w:color="auto"/>
              <w:right w:val="single" w:sz="8" w:space="0" w:color="auto"/>
            </w:tcBorders>
            <w:shd w:val="clear" w:color="auto" w:fill="auto"/>
            <w:noWrap/>
            <w:vAlign w:val="center"/>
            <w:hideMark/>
          </w:tcPr>
          <w:p w14:paraId="70BFF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1,76076495</w:t>
            </w:r>
          </w:p>
        </w:tc>
        <w:tc>
          <w:tcPr>
            <w:tcW w:w="1160" w:type="dxa"/>
            <w:tcBorders>
              <w:top w:val="nil"/>
              <w:left w:val="nil"/>
              <w:bottom w:val="single" w:sz="8" w:space="0" w:color="auto"/>
              <w:right w:val="single" w:sz="8" w:space="0" w:color="auto"/>
            </w:tcBorders>
            <w:shd w:val="clear" w:color="auto" w:fill="auto"/>
            <w:noWrap/>
            <w:vAlign w:val="center"/>
            <w:hideMark/>
          </w:tcPr>
          <w:p w14:paraId="10C7C7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11,57732267</w:t>
            </w:r>
          </w:p>
        </w:tc>
        <w:tc>
          <w:tcPr>
            <w:tcW w:w="1260" w:type="dxa"/>
            <w:tcBorders>
              <w:top w:val="nil"/>
              <w:left w:val="nil"/>
              <w:bottom w:val="single" w:sz="8" w:space="0" w:color="auto"/>
              <w:right w:val="single" w:sz="8" w:space="0" w:color="auto"/>
            </w:tcBorders>
            <w:shd w:val="clear" w:color="auto" w:fill="auto"/>
            <w:noWrap/>
            <w:vAlign w:val="center"/>
            <w:hideMark/>
          </w:tcPr>
          <w:p w14:paraId="5B3120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6B210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832E4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5,49384286%</w:t>
            </w:r>
          </w:p>
        </w:tc>
        <w:tc>
          <w:tcPr>
            <w:tcW w:w="16" w:type="dxa"/>
            <w:vAlign w:val="center"/>
            <w:hideMark/>
          </w:tcPr>
          <w:p w14:paraId="536ED0FF" w14:textId="77777777" w:rsidR="00B2128B" w:rsidRPr="00262668" w:rsidRDefault="00B2128B" w:rsidP="00D37CD2">
            <w:pPr>
              <w:jc w:val="center"/>
              <w:rPr>
                <w:rFonts w:eastAsia="Times New Roman"/>
                <w:sz w:val="20"/>
                <w:szCs w:val="20"/>
                <w:lang w:eastAsia="pt-BR"/>
              </w:rPr>
            </w:pPr>
          </w:p>
        </w:tc>
      </w:tr>
      <w:tr w:rsidR="00B2128B" w:rsidRPr="00262668" w14:paraId="560F584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0ACC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960" w:type="dxa"/>
            <w:tcBorders>
              <w:top w:val="nil"/>
              <w:left w:val="nil"/>
              <w:bottom w:val="single" w:sz="8" w:space="0" w:color="auto"/>
              <w:right w:val="single" w:sz="8" w:space="0" w:color="auto"/>
            </w:tcBorders>
            <w:shd w:val="clear" w:color="auto" w:fill="auto"/>
            <w:noWrap/>
            <w:vAlign w:val="center"/>
            <w:hideMark/>
          </w:tcPr>
          <w:p w14:paraId="6644B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05D1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1180" w:type="dxa"/>
            <w:tcBorders>
              <w:top w:val="nil"/>
              <w:left w:val="nil"/>
              <w:bottom w:val="single" w:sz="8" w:space="0" w:color="auto"/>
              <w:right w:val="single" w:sz="8" w:space="0" w:color="auto"/>
            </w:tcBorders>
            <w:shd w:val="clear" w:color="auto" w:fill="auto"/>
            <w:noWrap/>
            <w:vAlign w:val="center"/>
            <w:hideMark/>
          </w:tcPr>
          <w:p w14:paraId="7B46A0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1,58809275</w:t>
            </w:r>
          </w:p>
        </w:tc>
        <w:tc>
          <w:tcPr>
            <w:tcW w:w="1160" w:type="dxa"/>
            <w:tcBorders>
              <w:top w:val="nil"/>
              <w:left w:val="nil"/>
              <w:bottom w:val="single" w:sz="8" w:space="0" w:color="auto"/>
              <w:right w:val="single" w:sz="8" w:space="0" w:color="auto"/>
            </w:tcBorders>
            <w:shd w:val="clear" w:color="auto" w:fill="auto"/>
            <w:noWrap/>
            <w:vAlign w:val="center"/>
            <w:hideMark/>
          </w:tcPr>
          <w:p w14:paraId="5F8D87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11,74999487</w:t>
            </w:r>
          </w:p>
        </w:tc>
        <w:tc>
          <w:tcPr>
            <w:tcW w:w="1260" w:type="dxa"/>
            <w:tcBorders>
              <w:top w:val="nil"/>
              <w:left w:val="nil"/>
              <w:bottom w:val="single" w:sz="8" w:space="0" w:color="auto"/>
              <w:right w:val="single" w:sz="8" w:space="0" w:color="auto"/>
            </w:tcBorders>
            <w:shd w:val="clear" w:color="auto" w:fill="auto"/>
            <w:noWrap/>
            <w:vAlign w:val="center"/>
            <w:hideMark/>
          </w:tcPr>
          <w:p w14:paraId="53859E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1DB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D9AF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5,89991383%</w:t>
            </w:r>
          </w:p>
        </w:tc>
        <w:tc>
          <w:tcPr>
            <w:tcW w:w="16" w:type="dxa"/>
            <w:vAlign w:val="center"/>
            <w:hideMark/>
          </w:tcPr>
          <w:p w14:paraId="58307542" w14:textId="77777777" w:rsidR="00B2128B" w:rsidRPr="00262668" w:rsidRDefault="00B2128B" w:rsidP="00D37CD2">
            <w:pPr>
              <w:jc w:val="center"/>
              <w:rPr>
                <w:rFonts w:eastAsia="Times New Roman"/>
                <w:sz w:val="20"/>
                <w:szCs w:val="20"/>
                <w:lang w:eastAsia="pt-BR"/>
              </w:rPr>
            </w:pPr>
          </w:p>
        </w:tc>
      </w:tr>
      <w:tr w:rsidR="00B2128B" w:rsidRPr="00262668" w14:paraId="64CEA7C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BAFD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960" w:type="dxa"/>
            <w:tcBorders>
              <w:top w:val="nil"/>
              <w:left w:val="nil"/>
              <w:bottom w:val="single" w:sz="8" w:space="0" w:color="auto"/>
              <w:right w:val="single" w:sz="8" w:space="0" w:color="auto"/>
            </w:tcBorders>
            <w:shd w:val="clear" w:color="auto" w:fill="auto"/>
            <w:noWrap/>
            <w:vAlign w:val="center"/>
            <w:hideMark/>
          </w:tcPr>
          <w:p w14:paraId="11A0CE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2A42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1180" w:type="dxa"/>
            <w:tcBorders>
              <w:top w:val="nil"/>
              <w:left w:val="nil"/>
              <w:bottom w:val="single" w:sz="8" w:space="0" w:color="auto"/>
              <w:right w:val="single" w:sz="8" w:space="0" w:color="auto"/>
            </w:tcBorders>
            <w:shd w:val="clear" w:color="auto" w:fill="auto"/>
            <w:noWrap/>
            <w:vAlign w:val="center"/>
            <w:hideMark/>
          </w:tcPr>
          <w:p w14:paraId="2D4AB7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1,63734028</w:t>
            </w:r>
          </w:p>
        </w:tc>
        <w:tc>
          <w:tcPr>
            <w:tcW w:w="1160" w:type="dxa"/>
            <w:tcBorders>
              <w:top w:val="nil"/>
              <w:left w:val="nil"/>
              <w:bottom w:val="single" w:sz="8" w:space="0" w:color="auto"/>
              <w:right w:val="single" w:sz="8" w:space="0" w:color="auto"/>
            </w:tcBorders>
            <w:shd w:val="clear" w:color="auto" w:fill="auto"/>
            <w:noWrap/>
            <w:vAlign w:val="center"/>
            <w:hideMark/>
          </w:tcPr>
          <w:p w14:paraId="267974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11,70074734</w:t>
            </w:r>
          </w:p>
        </w:tc>
        <w:tc>
          <w:tcPr>
            <w:tcW w:w="1260" w:type="dxa"/>
            <w:tcBorders>
              <w:top w:val="nil"/>
              <w:left w:val="nil"/>
              <w:bottom w:val="single" w:sz="8" w:space="0" w:color="auto"/>
              <w:right w:val="single" w:sz="8" w:space="0" w:color="auto"/>
            </w:tcBorders>
            <w:shd w:val="clear" w:color="auto" w:fill="auto"/>
            <w:noWrap/>
            <w:vAlign w:val="center"/>
            <w:hideMark/>
          </w:tcPr>
          <w:p w14:paraId="1C7E2F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FE47D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BABD1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6,24354969%</w:t>
            </w:r>
          </w:p>
        </w:tc>
        <w:tc>
          <w:tcPr>
            <w:tcW w:w="16" w:type="dxa"/>
            <w:vAlign w:val="center"/>
            <w:hideMark/>
          </w:tcPr>
          <w:p w14:paraId="3982AA5E" w14:textId="77777777" w:rsidR="00B2128B" w:rsidRPr="00262668" w:rsidRDefault="00B2128B" w:rsidP="00D37CD2">
            <w:pPr>
              <w:jc w:val="center"/>
              <w:rPr>
                <w:rFonts w:eastAsia="Times New Roman"/>
                <w:sz w:val="20"/>
                <w:szCs w:val="20"/>
                <w:lang w:eastAsia="pt-BR"/>
              </w:rPr>
            </w:pPr>
          </w:p>
        </w:tc>
      </w:tr>
      <w:tr w:rsidR="00B2128B" w:rsidRPr="00262668" w14:paraId="1E4E29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081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960" w:type="dxa"/>
            <w:tcBorders>
              <w:top w:val="nil"/>
              <w:left w:val="nil"/>
              <w:bottom w:val="single" w:sz="8" w:space="0" w:color="auto"/>
              <w:right w:val="single" w:sz="8" w:space="0" w:color="auto"/>
            </w:tcBorders>
            <w:shd w:val="clear" w:color="auto" w:fill="auto"/>
            <w:noWrap/>
            <w:vAlign w:val="center"/>
            <w:hideMark/>
          </w:tcPr>
          <w:p w14:paraId="3CE0D4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40C1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1180" w:type="dxa"/>
            <w:tcBorders>
              <w:top w:val="nil"/>
              <w:left w:val="nil"/>
              <w:bottom w:val="single" w:sz="8" w:space="0" w:color="auto"/>
              <w:right w:val="single" w:sz="8" w:space="0" w:color="auto"/>
            </w:tcBorders>
            <w:shd w:val="clear" w:color="auto" w:fill="auto"/>
            <w:noWrap/>
            <w:vAlign w:val="center"/>
            <w:hideMark/>
          </w:tcPr>
          <w:p w14:paraId="075DFF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1,46808995</w:t>
            </w:r>
          </w:p>
        </w:tc>
        <w:tc>
          <w:tcPr>
            <w:tcW w:w="1160" w:type="dxa"/>
            <w:tcBorders>
              <w:top w:val="nil"/>
              <w:left w:val="nil"/>
              <w:bottom w:val="single" w:sz="8" w:space="0" w:color="auto"/>
              <w:right w:val="single" w:sz="8" w:space="0" w:color="auto"/>
            </w:tcBorders>
            <w:shd w:val="clear" w:color="auto" w:fill="auto"/>
            <w:noWrap/>
            <w:vAlign w:val="center"/>
            <w:hideMark/>
          </w:tcPr>
          <w:p w14:paraId="3C0EF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11,86999767</w:t>
            </w:r>
          </w:p>
        </w:tc>
        <w:tc>
          <w:tcPr>
            <w:tcW w:w="1260" w:type="dxa"/>
            <w:tcBorders>
              <w:top w:val="nil"/>
              <w:left w:val="nil"/>
              <w:bottom w:val="single" w:sz="8" w:space="0" w:color="auto"/>
              <w:right w:val="single" w:sz="8" w:space="0" w:color="auto"/>
            </w:tcBorders>
            <w:shd w:val="clear" w:color="auto" w:fill="auto"/>
            <w:noWrap/>
            <w:vAlign w:val="center"/>
            <w:hideMark/>
          </w:tcPr>
          <w:p w14:paraId="260AE4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FDFC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D118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6,75565477%</w:t>
            </w:r>
          </w:p>
        </w:tc>
        <w:tc>
          <w:tcPr>
            <w:tcW w:w="16" w:type="dxa"/>
            <w:vAlign w:val="center"/>
            <w:hideMark/>
          </w:tcPr>
          <w:p w14:paraId="0C93D48F" w14:textId="77777777" w:rsidR="00B2128B" w:rsidRPr="00262668" w:rsidRDefault="00B2128B" w:rsidP="00D37CD2">
            <w:pPr>
              <w:jc w:val="center"/>
              <w:rPr>
                <w:rFonts w:eastAsia="Times New Roman"/>
                <w:sz w:val="20"/>
                <w:szCs w:val="20"/>
                <w:lang w:eastAsia="pt-BR"/>
              </w:rPr>
            </w:pPr>
          </w:p>
        </w:tc>
      </w:tr>
      <w:tr w:rsidR="00B2128B" w:rsidRPr="00262668" w14:paraId="7D9145E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A550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960" w:type="dxa"/>
            <w:tcBorders>
              <w:top w:val="nil"/>
              <w:left w:val="nil"/>
              <w:bottom w:val="single" w:sz="8" w:space="0" w:color="auto"/>
              <w:right w:val="single" w:sz="8" w:space="0" w:color="auto"/>
            </w:tcBorders>
            <w:shd w:val="clear" w:color="auto" w:fill="auto"/>
            <w:noWrap/>
            <w:vAlign w:val="center"/>
            <w:hideMark/>
          </w:tcPr>
          <w:p w14:paraId="5C186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124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1180" w:type="dxa"/>
            <w:tcBorders>
              <w:top w:val="nil"/>
              <w:left w:val="nil"/>
              <w:bottom w:val="single" w:sz="8" w:space="0" w:color="auto"/>
              <w:right w:val="single" w:sz="8" w:space="0" w:color="auto"/>
            </w:tcBorders>
            <w:shd w:val="clear" w:color="auto" w:fill="auto"/>
            <w:noWrap/>
            <w:vAlign w:val="center"/>
            <w:hideMark/>
          </w:tcPr>
          <w:p w14:paraId="6BC083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1,30644023</w:t>
            </w:r>
          </w:p>
        </w:tc>
        <w:tc>
          <w:tcPr>
            <w:tcW w:w="1160" w:type="dxa"/>
            <w:tcBorders>
              <w:top w:val="nil"/>
              <w:left w:val="nil"/>
              <w:bottom w:val="single" w:sz="8" w:space="0" w:color="auto"/>
              <w:right w:val="single" w:sz="8" w:space="0" w:color="auto"/>
            </w:tcBorders>
            <w:shd w:val="clear" w:color="auto" w:fill="auto"/>
            <w:noWrap/>
            <w:vAlign w:val="center"/>
            <w:hideMark/>
          </w:tcPr>
          <w:p w14:paraId="5371CF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12,03164740</w:t>
            </w:r>
          </w:p>
        </w:tc>
        <w:tc>
          <w:tcPr>
            <w:tcW w:w="1260" w:type="dxa"/>
            <w:tcBorders>
              <w:top w:val="nil"/>
              <w:left w:val="nil"/>
              <w:bottom w:val="single" w:sz="8" w:space="0" w:color="auto"/>
              <w:right w:val="single" w:sz="8" w:space="0" w:color="auto"/>
            </w:tcBorders>
            <w:shd w:val="clear" w:color="auto" w:fill="auto"/>
            <w:noWrap/>
            <w:vAlign w:val="center"/>
            <w:hideMark/>
          </w:tcPr>
          <w:p w14:paraId="5031C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0F30F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B55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7,34377575%</w:t>
            </w:r>
          </w:p>
        </w:tc>
        <w:tc>
          <w:tcPr>
            <w:tcW w:w="16" w:type="dxa"/>
            <w:vAlign w:val="center"/>
            <w:hideMark/>
          </w:tcPr>
          <w:p w14:paraId="72BAA678" w14:textId="77777777" w:rsidR="00B2128B" w:rsidRPr="00262668" w:rsidRDefault="00B2128B" w:rsidP="00D37CD2">
            <w:pPr>
              <w:jc w:val="center"/>
              <w:rPr>
                <w:rFonts w:eastAsia="Times New Roman"/>
                <w:sz w:val="20"/>
                <w:szCs w:val="20"/>
                <w:lang w:eastAsia="pt-BR"/>
              </w:rPr>
            </w:pPr>
          </w:p>
        </w:tc>
      </w:tr>
      <w:tr w:rsidR="00B2128B" w:rsidRPr="00262668" w14:paraId="0038F73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9336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960" w:type="dxa"/>
            <w:tcBorders>
              <w:top w:val="nil"/>
              <w:left w:val="nil"/>
              <w:bottom w:val="single" w:sz="8" w:space="0" w:color="auto"/>
              <w:right w:val="single" w:sz="8" w:space="0" w:color="auto"/>
            </w:tcBorders>
            <w:shd w:val="clear" w:color="auto" w:fill="auto"/>
            <w:noWrap/>
            <w:vAlign w:val="center"/>
            <w:hideMark/>
          </w:tcPr>
          <w:p w14:paraId="554C77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1980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1180" w:type="dxa"/>
            <w:tcBorders>
              <w:top w:val="nil"/>
              <w:left w:val="nil"/>
              <w:bottom w:val="single" w:sz="8" w:space="0" w:color="auto"/>
              <w:right w:val="single" w:sz="8" w:space="0" w:color="auto"/>
            </w:tcBorders>
            <w:shd w:val="clear" w:color="auto" w:fill="auto"/>
            <w:noWrap/>
            <w:vAlign w:val="center"/>
            <w:hideMark/>
          </w:tcPr>
          <w:p w14:paraId="71099D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1,26838112</w:t>
            </w:r>
          </w:p>
        </w:tc>
        <w:tc>
          <w:tcPr>
            <w:tcW w:w="1160" w:type="dxa"/>
            <w:tcBorders>
              <w:top w:val="nil"/>
              <w:left w:val="nil"/>
              <w:bottom w:val="single" w:sz="8" w:space="0" w:color="auto"/>
              <w:right w:val="single" w:sz="8" w:space="0" w:color="auto"/>
            </w:tcBorders>
            <w:shd w:val="clear" w:color="auto" w:fill="auto"/>
            <w:noWrap/>
            <w:vAlign w:val="center"/>
            <w:hideMark/>
          </w:tcPr>
          <w:p w14:paraId="18DEA7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12,06970651</w:t>
            </w:r>
          </w:p>
        </w:tc>
        <w:tc>
          <w:tcPr>
            <w:tcW w:w="1260" w:type="dxa"/>
            <w:tcBorders>
              <w:top w:val="nil"/>
              <w:left w:val="nil"/>
              <w:bottom w:val="single" w:sz="8" w:space="0" w:color="auto"/>
              <w:right w:val="single" w:sz="8" w:space="0" w:color="auto"/>
            </w:tcBorders>
            <w:shd w:val="clear" w:color="auto" w:fill="auto"/>
            <w:noWrap/>
            <w:vAlign w:val="center"/>
            <w:hideMark/>
          </w:tcPr>
          <w:p w14:paraId="30C7EF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365B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72C7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7,95090239%</w:t>
            </w:r>
          </w:p>
        </w:tc>
        <w:tc>
          <w:tcPr>
            <w:tcW w:w="16" w:type="dxa"/>
            <w:vAlign w:val="center"/>
            <w:hideMark/>
          </w:tcPr>
          <w:p w14:paraId="5758AEDB" w14:textId="77777777" w:rsidR="00B2128B" w:rsidRPr="00262668" w:rsidRDefault="00B2128B" w:rsidP="00D37CD2">
            <w:pPr>
              <w:jc w:val="center"/>
              <w:rPr>
                <w:rFonts w:eastAsia="Times New Roman"/>
                <w:sz w:val="20"/>
                <w:szCs w:val="20"/>
                <w:lang w:eastAsia="pt-BR"/>
              </w:rPr>
            </w:pPr>
          </w:p>
        </w:tc>
      </w:tr>
      <w:tr w:rsidR="00B2128B" w:rsidRPr="00262668" w14:paraId="7123006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471C2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960" w:type="dxa"/>
            <w:tcBorders>
              <w:top w:val="nil"/>
              <w:left w:val="nil"/>
              <w:bottom w:val="single" w:sz="8" w:space="0" w:color="auto"/>
              <w:right w:val="single" w:sz="8" w:space="0" w:color="auto"/>
            </w:tcBorders>
            <w:shd w:val="clear" w:color="auto" w:fill="auto"/>
            <w:noWrap/>
            <w:vAlign w:val="center"/>
            <w:hideMark/>
          </w:tcPr>
          <w:p w14:paraId="3B2ED7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EFBE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1180" w:type="dxa"/>
            <w:tcBorders>
              <w:top w:val="nil"/>
              <w:left w:val="nil"/>
              <w:bottom w:val="single" w:sz="8" w:space="0" w:color="auto"/>
              <w:right w:val="single" w:sz="8" w:space="0" w:color="auto"/>
            </w:tcBorders>
            <w:shd w:val="clear" w:color="auto" w:fill="auto"/>
            <w:noWrap/>
            <w:vAlign w:val="center"/>
            <w:hideMark/>
          </w:tcPr>
          <w:p w14:paraId="7127A8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1,06099221</w:t>
            </w:r>
          </w:p>
        </w:tc>
        <w:tc>
          <w:tcPr>
            <w:tcW w:w="1160" w:type="dxa"/>
            <w:tcBorders>
              <w:top w:val="nil"/>
              <w:left w:val="nil"/>
              <w:bottom w:val="single" w:sz="8" w:space="0" w:color="auto"/>
              <w:right w:val="single" w:sz="8" w:space="0" w:color="auto"/>
            </w:tcBorders>
            <w:shd w:val="clear" w:color="auto" w:fill="auto"/>
            <w:noWrap/>
            <w:vAlign w:val="center"/>
            <w:hideMark/>
          </w:tcPr>
          <w:p w14:paraId="19708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12,27709542</w:t>
            </w:r>
          </w:p>
        </w:tc>
        <w:tc>
          <w:tcPr>
            <w:tcW w:w="1260" w:type="dxa"/>
            <w:tcBorders>
              <w:top w:val="nil"/>
              <w:left w:val="nil"/>
              <w:bottom w:val="single" w:sz="8" w:space="0" w:color="auto"/>
              <w:right w:val="single" w:sz="8" w:space="0" w:color="auto"/>
            </w:tcBorders>
            <w:shd w:val="clear" w:color="auto" w:fill="auto"/>
            <w:noWrap/>
            <w:vAlign w:val="center"/>
            <w:hideMark/>
          </w:tcPr>
          <w:p w14:paraId="0E120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AE7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64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8,78609324%</w:t>
            </w:r>
          </w:p>
        </w:tc>
        <w:tc>
          <w:tcPr>
            <w:tcW w:w="16" w:type="dxa"/>
            <w:vAlign w:val="center"/>
            <w:hideMark/>
          </w:tcPr>
          <w:p w14:paraId="7220D89D" w14:textId="77777777" w:rsidR="00B2128B" w:rsidRPr="00262668" w:rsidRDefault="00B2128B" w:rsidP="00D37CD2">
            <w:pPr>
              <w:jc w:val="center"/>
              <w:rPr>
                <w:rFonts w:eastAsia="Times New Roman"/>
                <w:sz w:val="20"/>
                <w:szCs w:val="20"/>
                <w:lang w:eastAsia="pt-BR"/>
              </w:rPr>
            </w:pPr>
          </w:p>
        </w:tc>
      </w:tr>
      <w:tr w:rsidR="00B2128B" w:rsidRPr="00262668" w14:paraId="52EB243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6D496D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960" w:type="dxa"/>
            <w:tcBorders>
              <w:top w:val="nil"/>
              <w:left w:val="nil"/>
              <w:bottom w:val="single" w:sz="8" w:space="0" w:color="auto"/>
              <w:right w:val="single" w:sz="8" w:space="0" w:color="auto"/>
            </w:tcBorders>
            <w:shd w:val="clear" w:color="auto" w:fill="auto"/>
            <w:noWrap/>
            <w:vAlign w:val="center"/>
            <w:hideMark/>
          </w:tcPr>
          <w:p w14:paraId="04AB7A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1992C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1180" w:type="dxa"/>
            <w:tcBorders>
              <w:top w:val="nil"/>
              <w:left w:val="nil"/>
              <w:bottom w:val="single" w:sz="8" w:space="0" w:color="auto"/>
              <w:right w:val="single" w:sz="8" w:space="0" w:color="auto"/>
            </w:tcBorders>
            <w:shd w:val="clear" w:color="auto" w:fill="auto"/>
            <w:noWrap/>
            <w:vAlign w:val="center"/>
            <w:hideMark/>
          </w:tcPr>
          <w:p w14:paraId="2C586A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0,96777244</w:t>
            </w:r>
          </w:p>
        </w:tc>
        <w:tc>
          <w:tcPr>
            <w:tcW w:w="1160" w:type="dxa"/>
            <w:tcBorders>
              <w:top w:val="nil"/>
              <w:left w:val="nil"/>
              <w:bottom w:val="single" w:sz="8" w:space="0" w:color="auto"/>
              <w:right w:val="single" w:sz="8" w:space="0" w:color="auto"/>
            </w:tcBorders>
            <w:shd w:val="clear" w:color="auto" w:fill="auto"/>
            <w:noWrap/>
            <w:vAlign w:val="center"/>
            <w:hideMark/>
          </w:tcPr>
          <w:p w14:paraId="56FA6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12,37031519</w:t>
            </w:r>
          </w:p>
        </w:tc>
        <w:tc>
          <w:tcPr>
            <w:tcW w:w="1260" w:type="dxa"/>
            <w:tcBorders>
              <w:top w:val="nil"/>
              <w:left w:val="nil"/>
              <w:bottom w:val="single" w:sz="8" w:space="0" w:color="auto"/>
              <w:right w:val="single" w:sz="8" w:space="0" w:color="auto"/>
            </w:tcBorders>
            <w:shd w:val="clear" w:color="auto" w:fill="auto"/>
            <w:noWrap/>
            <w:vAlign w:val="center"/>
            <w:hideMark/>
          </w:tcPr>
          <w:p w14:paraId="5EA3A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88C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7908B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9,70554404%</w:t>
            </w:r>
          </w:p>
        </w:tc>
        <w:tc>
          <w:tcPr>
            <w:tcW w:w="16" w:type="dxa"/>
            <w:vAlign w:val="center"/>
            <w:hideMark/>
          </w:tcPr>
          <w:p w14:paraId="4F4987CA" w14:textId="77777777" w:rsidR="00B2128B" w:rsidRPr="00262668" w:rsidRDefault="00B2128B" w:rsidP="00D37CD2">
            <w:pPr>
              <w:jc w:val="center"/>
              <w:rPr>
                <w:rFonts w:eastAsia="Times New Roman"/>
                <w:sz w:val="20"/>
                <w:szCs w:val="20"/>
                <w:lang w:eastAsia="pt-BR"/>
              </w:rPr>
            </w:pPr>
          </w:p>
        </w:tc>
      </w:tr>
      <w:tr w:rsidR="00B2128B" w:rsidRPr="00262668" w14:paraId="28F7FDC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D9A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960" w:type="dxa"/>
            <w:tcBorders>
              <w:top w:val="nil"/>
              <w:left w:val="nil"/>
              <w:bottom w:val="single" w:sz="8" w:space="0" w:color="auto"/>
              <w:right w:val="single" w:sz="8" w:space="0" w:color="auto"/>
            </w:tcBorders>
            <w:shd w:val="clear" w:color="auto" w:fill="auto"/>
            <w:noWrap/>
            <w:vAlign w:val="center"/>
            <w:hideMark/>
          </w:tcPr>
          <w:p w14:paraId="362AB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E38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1180" w:type="dxa"/>
            <w:tcBorders>
              <w:top w:val="nil"/>
              <w:left w:val="nil"/>
              <w:bottom w:val="single" w:sz="8" w:space="0" w:color="auto"/>
              <w:right w:val="single" w:sz="8" w:space="0" w:color="auto"/>
            </w:tcBorders>
            <w:shd w:val="clear" w:color="auto" w:fill="auto"/>
            <w:noWrap/>
            <w:vAlign w:val="center"/>
            <w:hideMark/>
          </w:tcPr>
          <w:p w14:paraId="19AB6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0,91771076</w:t>
            </w:r>
          </w:p>
        </w:tc>
        <w:tc>
          <w:tcPr>
            <w:tcW w:w="1160" w:type="dxa"/>
            <w:tcBorders>
              <w:top w:val="nil"/>
              <w:left w:val="nil"/>
              <w:bottom w:val="single" w:sz="8" w:space="0" w:color="auto"/>
              <w:right w:val="single" w:sz="8" w:space="0" w:color="auto"/>
            </w:tcBorders>
            <w:shd w:val="clear" w:color="auto" w:fill="auto"/>
            <w:noWrap/>
            <w:vAlign w:val="center"/>
            <w:hideMark/>
          </w:tcPr>
          <w:p w14:paraId="5FDCF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12,42037687</w:t>
            </w:r>
          </w:p>
        </w:tc>
        <w:tc>
          <w:tcPr>
            <w:tcW w:w="1260" w:type="dxa"/>
            <w:tcBorders>
              <w:top w:val="nil"/>
              <w:left w:val="nil"/>
              <w:bottom w:val="single" w:sz="8" w:space="0" w:color="auto"/>
              <w:right w:val="single" w:sz="8" w:space="0" w:color="auto"/>
            </w:tcBorders>
            <w:shd w:val="clear" w:color="auto" w:fill="auto"/>
            <w:noWrap/>
            <w:vAlign w:val="center"/>
            <w:hideMark/>
          </w:tcPr>
          <w:p w14:paraId="3C39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DC31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599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10,79227014%</w:t>
            </w:r>
          </w:p>
        </w:tc>
        <w:tc>
          <w:tcPr>
            <w:tcW w:w="16" w:type="dxa"/>
            <w:vAlign w:val="center"/>
            <w:hideMark/>
          </w:tcPr>
          <w:p w14:paraId="4386E47A" w14:textId="77777777" w:rsidR="00B2128B" w:rsidRPr="00262668" w:rsidRDefault="00B2128B" w:rsidP="00D37CD2">
            <w:pPr>
              <w:jc w:val="center"/>
              <w:rPr>
                <w:rFonts w:eastAsia="Times New Roman"/>
                <w:sz w:val="20"/>
                <w:szCs w:val="20"/>
                <w:lang w:eastAsia="pt-BR"/>
              </w:rPr>
            </w:pPr>
          </w:p>
        </w:tc>
      </w:tr>
      <w:tr w:rsidR="00B2128B" w:rsidRPr="00262668" w14:paraId="63F606E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CD087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960" w:type="dxa"/>
            <w:tcBorders>
              <w:top w:val="nil"/>
              <w:left w:val="nil"/>
              <w:bottom w:val="single" w:sz="8" w:space="0" w:color="auto"/>
              <w:right w:val="single" w:sz="8" w:space="0" w:color="auto"/>
            </w:tcBorders>
            <w:shd w:val="clear" w:color="auto" w:fill="auto"/>
            <w:noWrap/>
            <w:vAlign w:val="center"/>
            <w:hideMark/>
          </w:tcPr>
          <w:p w14:paraId="76E648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1240" w:type="dxa"/>
            <w:tcBorders>
              <w:top w:val="nil"/>
              <w:left w:val="nil"/>
              <w:bottom w:val="single" w:sz="8" w:space="0" w:color="auto"/>
              <w:right w:val="single" w:sz="8" w:space="0" w:color="auto"/>
            </w:tcBorders>
            <w:shd w:val="clear" w:color="auto" w:fill="auto"/>
            <w:noWrap/>
            <w:vAlign w:val="center"/>
            <w:hideMark/>
          </w:tcPr>
          <w:p w14:paraId="7B880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1180" w:type="dxa"/>
            <w:tcBorders>
              <w:top w:val="nil"/>
              <w:left w:val="nil"/>
              <w:bottom w:val="single" w:sz="8" w:space="0" w:color="auto"/>
              <w:right w:val="single" w:sz="8" w:space="0" w:color="auto"/>
            </w:tcBorders>
            <w:shd w:val="clear" w:color="auto" w:fill="auto"/>
            <w:noWrap/>
            <w:vAlign w:val="center"/>
            <w:hideMark/>
          </w:tcPr>
          <w:p w14:paraId="2C849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0,77953716</w:t>
            </w:r>
          </w:p>
        </w:tc>
        <w:tc>
          <w:tcPr>
            <w:tcW w:w="1160" w:type="dxa"/>
            <w:tcBorders>
              <w:top w:val="nil"/>
              <w:left w:val="nil"/>
              <w:bottom w:val="single" w:sz="8" w:space="0" w:color="auto"/>
              <w:right w:val="single" w:sz="8" w:space="0" w:color="auto"/>
            </w:tcBorders>
            <w:shd w:val="clear" w:color="auto" w:fill="auto"/>
            <w:noWrap/>
            <w:vAlign w:val="center"/>
            <w:hideMark/>
          </w:tcPr>
          <w:p w14:paraId="75535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12,25089400</w:t>
            </w:r>
          </w:p>
        </w:tc>
        <w:tc>
          <w:tcPr>
            <w:tcW w:w="1260" w:type="dxa"/>
            <w:tcBorders>
              <w:top w:val="nil"/>
              <w:left w:val="nil"/>
              <w:bottom w:val="single" w:sz="8" w:space="0" w:color="auto"/>
              <w:right w:val="single" w:sz="8" w:space="0" w:color="auto"/>
            </w:tcBorders>
            <w:shd w:val="clear" w:color="auto" w:fill="auto"/>
            <w:noWrap/>
            <w:vAlign w:val="center"/>
            <w:hideMark/>
          </w:tcPr>
          <w:p w14:paraId="1A2CA5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DDBF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877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11,93282656%</w:t>
            </w:r>
          </w:p>
        </w:tc>
        <w:tc>
          <w:tcPr>
            <w:tcW w:w="16" w:type="dxa"/>
            <w:vAlign w:val="center"/>
            <w:hideMark/>
          </w:tcPr>
          <w:p w14:paraId="7A6A8826" w14:textId="77777777" w:rsidR="00B2128B" w:rsidRPr="00262668" w:rsidRDefault="00B2128B" w:rsidP="00D37CD2">
            <w:pPr>
              <w:jc w:val="center"/>
              <w:rPr>
                <w:rFonts w:eastAsia="Times New Roman"/>
                <w:sz w:val="20"/>
                <w:szCs w:val="20"/>
                <w:lang w:eastAsia="pt-BR"/>
              </w:rPr>
            </w:pPr>
          </w:p>
        </w:tc>
      </w:tr>
      <w:tr w:rsidR="00B2128B" w:rsidRPr="00262668" w14:paraId="4EB3F6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0739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960" w:type="dxa"/>
            <w:tcBorders>
              <w:top w:val="nil"/>
              <w:left w:val="nil"/>
              <w:bottom w:val="single" w:sz="8" w:space="0" w:color="auto"/>
              <w:right w:val="single" w:sz="8" w:space="0" w:color="auto"/>
            </w:tcBorders>
            <w:shd w:val="clear" w:color="auto" w:fill="auto"/>
            <w:noWrap/>
            <w:vAlign w:val="center"/>
            <w:hideMark/>
          </w:tcPr>
          <w:p w14:paraId="1C9C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CEF6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1180" w:type="dxa"/>
            <w:tcBorders>
              <w:top w:val="nil"/>
              <w:left w:val="nil"/>
              <w:bottom w:val="single" w:sz="8" w:space="0" w:color="auto"/>
              <w:right w:val="single" w:sz="8" w:space="0" w:color="auto"/>
            </w:tcBorders>
            <w:shd w:val="clear" w:color="auto" w:fill="auto"/>
            <w:noWrap/>
            <w:vAlign w:val="center"/>
            <w:hideMark/>
          </w:tcPr>
          <w:p w14:paraId="17C590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0,72097859</w:t>
            </w:r>
          </w:p>
        </w:tc>
        <w:tc>
          <w:tcPr>
            <w:tcW w:w="1160" w:type="dxa"/>
            <w:tcBorders>
              <w:top w:val="nil"/>
              <w:left w:val="nil"/>
              <w:bottom w:val="single" w:sz="8" w:space="0" w:color="auto"/>
              <w:right w:val="single" w:sz="8" w:space="0" w:color="auto"/>
            </w:tcBorders>
            <w:shd w:val="clear" w:color="auto" w:fill="auto"/>
            <w:noWrap/>
            <w:vAlign w:val="center"/>
            <w:hideMark/>
          </w:tcPr>
          <w:p w14:paraId="1157A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12,61710904</w:t>
            </w:r>
          </w:p>
        </w:tc>
        <w:tc>
          <w:tcPr>
            <w:tcW w:w="1260" w:type="dxa"/>
            <w:tcBorders>
              <w:top w:val="nil"/>
              <w:left w:val="nil"/>
              <w:bottom w:val="single" w:sz="8" w:space="0" w:color="auto"/>
              <w:right w:val="single" w:sz="8" w:space="0" w:color="auto"/>
            </w:tcBorders>
            <w:shd w:val="clear" w:color="auto" w:fill="auto"/>
            <w:noWrap/>
            <w:vAlign w:val="center"/>
            <w:hideMark/>
          </w:tcPr>
          <w:p w14:paraId="6BF4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CB5C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B86F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13,95472700%</w:t>
            </w:r>
          </w:p>
        </w:tc>
        <w:tc>
          <w:tcPr>
            <w:tcW w:w="16" w:type="dxa"/>
            <w:vAlign w:val="center"/>
            <w:hideMark/>
          </w:tcPr>
          <w:p w14:paraId="6C8BEA9A" w14:textId="77777777" w:rsidR="00B2128B" w:rsidRPr="00262668" w:rsidRDefault="00B2128B" w:rsidP="00D37CD2">
            <w:pPr>
              <w:jc w:val="center"/>
              <w:rPr>
                <w:rFonts w:eastAsia="Times New Roman"/>
                <w:sz w:val="20"/>
                <w:szCs w:val="20"/>
                <w:lang w:eastAsia="pt-BR"/>
              </w:rPr>
            </w:pPr>
          </w:p>
        </w:tc>
      </w:tr>
      <w:tr w:rsidR="00B2128B" w:rsidRPr="00262668" w14:paraId="120811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10F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122</w:t>
            </w:r>
          </w:p>
        </w:tc>
        <w:tc>
          <w:tcPr>
            <w:tcW w:w="960" w:type="dxa"/>
            <w:tcBorders>
              <w:top w:val="nil"/>
              <w:left w:val="nil"/>
              <w:bottom w:val="single" w:sz="8" w:space="0" w:color="auto"/>
              <w:right w:val="single" w:sz="8" w:space="0" w:color="auto"/>
            </w:tcBorders>
            <w:shd w:val="clear" w:color="auto" w:fill="auto"/>
            <w:noWrap/>
            <w:vAlign w:val="center"/>
            <w:hideMark/>
          </w:tcPr>
          <w:p w14:paraId="4AF7F8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FCC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1180" w:type="dxa"/>
            <w:tcBorders>
              <w:top w:val="nil"/>
              <w:left w:val="nil"/>
              <w:bottom w:val="single" w:sz="8" w:space="0" w:color="auto"/>
              <w:right w:val="single" w:sz="8" w:space="0" w:color="auto"/>
            </w:tcBorders>
            <w:shd w:val="clear" w:color="auto" w:fill="auto"/>
            <w:noWrap/>
            <w:vAlign w:val="center"/>
            <w:hideMark/>
          </w:tcPr>
          <w:p w14:paraId="6EB055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0,65003241</w:t>
            </w:r>
          </w:p>
        </w:tc>
        <w:tc>
          <w:tcPr>
            <w:tcW w:w="1160" w:type="dxa"/>
            <w:tcBorders>
              <w:top w:val="nil"/>
              <w:left w:val="nil"/>
              <w:bottom w:val="single" w:sz="8" w:space="0" w:color="auto"/>
              <w:right w:val="single" w:sz="8" w:space="0" w:color="auto"/>
            </w:tcBorders>
            <w:shd w:val="clear" w:color="auto" w:fill="auto"/>
            <w:noWrap/>
            <w:vAlign w:val="center"/>
            <w:hideMark/>
          </w:tcPr>
          <w:p w14:paraId="7DD3F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12,68805522</w:t>
            </w:r>
          </w:p>
        </w:tc>
        <w:tc>
          <w:tcPr>
            <w:tcW w:w="1260" w:type="dxa"/>
            <w:tcBorders>
              <w:top w:val="nil"/>
              <w:left w:val="nil"/>
              <w:bottom w:val="single" w:sz="8" w:space="0" w:color="auto"/>
              <w:right w:val="single" w:sz="8" w:space="0" w:color="auto"/>
            </w:tcBorders>
            <w:shd w:val="clear" w:color="auto" w:fill="auto"/>
            <w:noWrap/>
            <w:vAlign w:val="center"/>
            <w:hideMark/>
          </w:tcPr>
          <w:p w14:paraId="47AA94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0AF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EDC8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16,30908258%</w:t>
            </w:r>
          </w:p>
        </w:tc>
        <w:tc>
          <w:tcPr>
            <w:tcW w:w="16" w:type="dxa"/>
            <w:vAlign w:val="center"/>
            <w:hideMark/>
          </w:tcPr>
          <w:p w14:paraId="0C617667" w14:textId="77777777" w:rsidR="00B2128B" w:rsidRPr="00262668" w:rsidRDefault="00B2128B" w:rsidP="00D37CD2">
            <w:pPr>
              <w:jc w:val="center"/>
              <w:rPr>
                <w:rFonts w:eastAsia="Times New Roman"/>
                <w:sz w:val="20"/>
                <w:szCs w:val="20"/>
                <w:lang w:eastAsia="pt-BR"/>
              </w:rPr>
            </w:pPr>
          </w:p>
        </w:tc>
      </w:tr>
      <w:tr w:rsidR="00B2128B" w:rsidRPr="00262668" w14:paraId="5EE8AB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A3A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960" w:type="dxa"/>
            <w:tcBorders>
              <w:top w:val="nil"/>
              <w:left w:val="nil"/>
              <w:bottom w:val="single" w:sz="8" w:space="0" w:color="auto"/>
              <w:right w:val="single" w:sz="8" w:space="0" w:color="auto"/>
            </w:tcBorders>
            <w:shd w:val="clear" w:color="auto" w:fill="auto"/>
            <w:noWrap/>
            <w:vAlign w:val="center"/>
            <w:hideMark/>
          </w:tcPr>
          <w:p w14:paraId="531136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67246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1180" w:type="dxa"/>
            <w:tcBorders>
              <w:top w:val="nil"/>
              <w:left w:val="nil"/>
              <w:bottom w:val="single" w:sz="8" w:space="0" w:color="auto"/>
              <w:right w:val="single" w:sz="8" w:space="0" w:color="auto"/>
            </w:tcBorders>
            <w:shd w:val="clear" w:color="auto" w:fill="auto"/>
            <w:noWrap/>
            <w:vAlign w:val="center"/>
            <w:hideMark/>
          </w:tcPr>
          <w:p w14:paraId="78F825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0,51919167</w:t>
            </w:r>
          </w:p>
        </w:tc>
        <w:tc>
          <w:tcPr>
            <w:tcW w:w="1160" w:type="dxa"/>
            <w:tcBorders>
              <w:top w:val="nil"/>
              <w:left w:val="nil"/>
              <w:bottom w:val="single" w:sz="8" w:space="0" w:color="auto"/>
              <w:right w:val="single" w:sz="8" w:space="0" w:color="auto"/>
            </w:tcBorders>
            <w:shd w:val="clear" w:color="auto" w:fill="auto"/>
            <w:noWrap/>
            <w:vAlign w:val="center"/>
            <w:hideMark/>
          </w:tcPr>
          <w:p w14:paraId="62C048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12,81889596</w:t>
            </w:r>
          </w:p>
        </w:tc>
        <w:tc>
          <w:tcPr>
            <w:tcW w:w="1260" w:type="dxa"/>
            <w:tcBorders>
              <w:top w:val="nil"/>
              <w:left w:val="nil"/>
              <w:bottom w:val="single" w:sz="8" w:space="0" w:color="auto"/>
              <w:right w:val="single" w:sz="8" w:space="0" w:color="auto"/>
            </w:tcBorders>
            <w:shd w:val="clear" w:color="auto" w:fill="auto"/>
            <w:noWrap/>
            <w:vAlign w:val="center"/>
            <w:hideMark/>
          </w:tcPr>
          <w:p w14:paraId="05B491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B4820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17BA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19,68823415%</w:t>
            </w:r>
          </w:p>
        </w:tc>
        <w:tc>
          <w:tcPr>
            <w:tcW w:w="16" w:type="dxa"/>
            <w:vAlign w:val="center"/>
            <w:hideMark/>
          </w:tcPr>
          <w:p w14:paraId="3E585CB0" w14:textId="77777777" w:rsidR="00B2128B" w:rsidRPr="00262668" w:rsidRDefault="00B2128B" w:rsidP="00D37CD2">
            <w:pPr>
              <w:jc w:val="center"/>
              <w:rPr>
                <w:rFonts w:eastAsia="Times New Roman"/>
                <w:sz w:val="20"/>
                <w:szCs w:val="20"/>
                <w:lang w:eastAsia="pt-BR"/>
              </w:rPr>
            </w:pPr>
          </w:p>
        </w:tc>
      </w:tr>
      <w:tr w:rsidR="00B2128B" w:rsidRPr="00262668" w14:paraId="56410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42B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960" w:type="dxa"/>
            <w:tcBorders>
              <w:top w:val="nil"/>
              <w:left w:val="nil"/>
              <w:bottom w:val="single" w:sz="8" w:space="0" w:color="auto"/>
              <w:right w:val="single" w:sz="8" w:space="0" w:color="auto"/>
            </w:tcBorders>
            <w:shd w:val="clear" w:color="auto" w:fill="auto"/>
            <w:noWrap/>
            <w:vAlign w:val="center"/>
            <w:hideMark/>
          </w:tcPr>
          <w:p w14:paraId="7DFCA6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09C6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1180" w:type="dxa"/>
            <w:tcBorders>
              <w:top w:val="nil"/>
              <w:left w:val="nil"/>
              <w:bottom w:val="single" w:sz="8" w:space="0" w:color="auto"/>
              <w:right w:val="single" w:sz="8" w:space="0" w:color="auto"/>
            </w:tcBorders>
            <w:shd w:val="clear" w:color="auto" w:fill="auto"/>
            <w:noWrap/>
            <w:vAlign w:val="center"/>
            <w:hideMark/>
          </w:tcPr>
          <w:p w14:paraId="6C75CF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0,43691053</w:t>
            </w:r>
          </w:p>
        </w:tc>
        <w:tc>
          <w:tcPr>
            <w:tcW w:w="1160" w:type="dxa"/>
            <w:tcBorders>
              <w:top w:val="nil"/>
              <w:left w:val="nil"/>
              <w:bottom w:val="single" w:sz="8" w:space="0" w:color="auto"/>
              <w:right w:val="single" w:sz="8" w:space="0" w:color="auto"/>
            </w:tcBorders>
            <w:shd w:val="clear" w:color="auto" w:fill="auto"/>
            <w:noWrap/>
            <w:vAlign w:val="center"/>
            <w:hideMark/>
          </w:tcPr>
          <w:p w14:paraId="7EB60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12,90117710</w:t>
            </w:r>
          </w:p>
        </w:tc>
        <w:tc>
          <w:tcPr>
            <w:tcW w:w="1260" w:type="dxa"/>
            <w:tcBorders>
              <w:top w:val="nil"/>
              <w:left w:val="nil"/>
              <w:bottom w:val="single" w:sz="8" w:space="0" w:color="auto"/>
              <w:right w:val="single" w:sz="8" w:space="0" w:color="auto"/>
            </w:tcBorders>
            <w:shd w:val="clear" w:color="auto" w:fill="auto"/>
            <w:noWrap/>
            <w:vAlign w:val="center"/>
            <w:hideMark/>
          </w:tcPr>
          <w:p w14:paraId="28FA9E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97E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BD1CC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24,67211069%</w:t>
            </w:r>
          </w:p>
        </w:tc>
        <w:tc>
          <w:tcPr>
            <w:tcW w:w="16" w:type="dxa"/>
            <w:vAlign w:val="center"/>
            <w:hideMark/>
          </w:tcPr>
          <w:p w14:paraId="2A9CA3B4" w14:textId="77777777" w:rsidR="00B2128B" w:rsidRPr="00262668" w:rsidRDefault="00B2128B" w:rsidP="00D37CD2">
            <w:pPr>
              <w:jc w:val="center"/>
              <w:rPr>
                <w:rFonts w:eastAsia="Times New Roman"/>
                <w:sz w:val="20"/>
                <w:szCs w:val="20"/>
                <w:lang w:eastAsia="pt-BR"/>
              </w:rPr>
            </w:pPr>
          </w:p>
        </w:tc>
      </w:tr>
      <w:tr w:rsidR="00B2128B" w:rsidRPr="00262668" w14:paraId="6B0671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6D0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960" w:type="dxa"/>
            <w:tcBorders>
              <w:top w:val="nil"/>
              <w:left w:val="nil"/>
              <w:bottom w:val="single" w:sz="8" w:space="0" w:color="auto"/>
              <w:right w:val="single" w:sz="8" w:space="0" w:color="auto"/>
            </w:tcBorders>
            <w:shd w:val="clear" w:color="auto" w:fill="auto"/>
            <w:noWrap/>
            <w:vAlign w:val="center"/>
            <w:hideMark/>
          </w:tcPr>
          <w:p w14:paraId="60A34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66FD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1180" w:type="dxa"/>
            <w:tcBorders>
              <w:top w:val="nil"/>
              <w:left w:val="nil"/>
              <w:bottom w:val="single" w:sz="8" w:space="0" w:color="auto"/>
              <w:right w:val="single" w:sz="8" w:space="0" w:color="auto"/>
            </w:tcBorders>
            <w:shd w:val="clear" w:color="auto" w:fill="auto"/>
            <w:noWrap/>
            <w:vAlign w:val="center"/>
            <w:hideMark/>
          </w:tcPr>
          <w:p w14:paraId="7423E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0,32911548</w:t>
            </w:r>
          </w:p>
        </w:tc>
        <w:tc>
          <w:tcPr>
            <w:tcW w:w="1160" w:type="dxa"/>
            <w:tcBorders>
              <w:top w:val="nil"/>
              <w:left w:val="nil"/>
              <w:bottom w:val="single" w:sz="8" w:space="0" w:color="auto"/>
              <w:right w:val="single" w:sz="8" w:space="0" w:color="auto"/>
            </w:tcBorders>
            <w:shd w:val="clear" w:color="auto" w:fill="auto"/>
            <w:noWrap/>
            <w:vAlign w:val="center"/>
            <w:hideMark/>
          </w:tcPr>
          <w:p w14:paraId="210D9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13,00897215</w:t>
            </w:r>
          </w:p>
        </w:tc>
        <w:tc>
          <w:tcPr>
            <w:tcW w:w="1260" w:type="dxa"/>
            <w:tcBorders>
              <w:top w:val="nil"/>
              <w:left w:val="nil"/>
              <w:bottom w:val="single" w:sz="8" w:space="0" w:color="auto"/>
              <w:right w:val="single" w:sz="8" w:space="0" w:color="auto"/>
            </w:tcBorders>
            <w:shd w:val="clear" w:color="auto" w:fill="auto"/>
            <w:noWrap/>
            <w:vAlign w:val="center"/>
            <w:hideMark/>
          </w:tcPr>
          <w:p w14:paraId="222BA5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6903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ABA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33,02662179%</w:t>
            </w:r>
          </w:p>
        </w:tc>
        <w:tc>
          <w:tcPr>
            <w:tcW w:w="16" w:type="dxa"/>
            <w:vAlign w:val="center"/>
            <w:hideMark/>
          </w:tcPr>
          <w:p w14:paraId="726D6D49" w14:textId="77777777" w:rsidR="00B2128B" w:rsidRPr="00262668" w:rsidRDefault="00B2128B" w:rsidP="00D37CD2">
            <w:pPr>
              <w:jc w:val="center"/>
              <w:rPr>
                <w:rFonts w:eastAsia="Times New Roman"/>
                <w:sz w:val="20"/>
                <w:szCs w:val="20"/>
                <w:lang w:eastAsia="pt-BR"/>
              </w:rPr>
            </w:pPr>
          </w:p>
        </w:tc>
      </w:tr>
      <w:tr w:rsidR="00B2128B" w:rsidRPr="00262668" w14:paraId="6C61C8F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40B9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w:t>
            </w:r>
          </w:p>
        </w:tc>
        <w:tc>
          <w:tcPr>
            <w:tcW w:w="960" w:type="dxa"/>
            <w:tcBorders>
              <w:top w:val="nil"/>
              <w:left w:val="nil"/>
              <w:bottom w:val="single" w:sz="8" w:space="0" w:color="auto"/>
              <w:right w:val="single" w:sz="8" w:space="0" w:color="auto"/>
            </w:tcBorders>
            <w:shd w:val="clear" w:color="auto" w:fill="auto"/>
            <w:noWrap/>
            <w:vAlign w:val="center"/>
            <w:hideMark/>
          </w:tcPr>
          <w:p w14:paraId="5B1CF3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0ADDC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1180" w:type="dxa"/>
            <w:tcBorders>
              <w:top w:val="nil"/>
              <w:left w:val="nil"/>
              <w:bottom w:val="single" w:sz="8" w:space="0" w:color="auto"/>
              <w:right w:val="single" w:sz="8" w:space="0" w:color="auto"/>
            </w:tcBorders>
            <w:shd w:val="clear" w:color="auto" w:fill="auto"/>
            <w:noWrap/>
            <w:vAlign w:val="center"/>
            <w:hideMark/>
          </w:tcPr>
          <w:p w14:paraId="28FAE2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0,19025443</w:t>
            </w:r>
          </w:p>
        </w:tc>
        <w:tc>
          <w:tcPr>
            <w:tcW w:w="1160" w:type="dxa"/>
            <w:tcBorders>
              <w:top w:val="nil"/>
              <w:left w:val="nil"/>
              <w:bottom w:val="single" w:sz="8" w:space="0" w:color="auto"/>
              <w:right w:val="single" w:sz="8" w:space="0" w:color="auto"/>
            </w:tcBorders>
            <w:shd w:val="clear" w:color="auto" w:fill="auto"/>
            <w:noWrap/>
            <w:vAlign w:val="center"/>
            <w:hideMark/>
          </w:tcPr>
          <w:p w14:paraId="3BDEBA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13,14783320</w:t>
            </w:r>
          </w:p>
        </w:tc>
        <w:tc>
          <w:tcPr>
            <w:tcW w:w="1260" w:type="dxa"/>
            <w:tcBorders>
              <w:top w:val="nil"/>
              <w:left w:val="nil"/>
              <w:bottom w:val="single" w:sz="8" w:space="0" w:color="auto"/>
              <w:right w:val="single" w:sz="8" w:space="0" w:color="auto"/>
            </w:tcBorders>
            <w:shd w:val="clear" w:color="auto" w:fill="auto"/>
            <w:noWrap/>
            <w:vAlign w:val="center"/>
            <w:hideMark/>
          </w:tcPr>
          <w:p w14:paraId="6AB38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9725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952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49,83943947%</w:t>
            </w:r>
          </w:p>
        </w:tc>
        <w:tc>
          <w:tcPr>
            <w:tcW w:w="16" w:type="dxa"/>
            <w:vAlign w:val="center"/>
            <w:hideMark/>
          </w:tcPr>
          <w:p w14:paraId="7FF16FFA" w14:textId="77777777" w:rsidR="00B2128B" w:rsidRPr="00262668" w:rsidRDefault="00B2128B" w:rsidP="00D37CD2">
            <w:pPr>
              <w:jc w:val="center"/>
              <w:rPr>
                <w:rFonts w:eastAsia="Times New Roman"/>
                <w:sz w:val="20"/>
                <w:szCs w:val="20"/>
                <w:lang w:eastAsia="pt-BR"/>
              </w:rPr>
            </w:pPr>
          </w:p>
        </w:tc>
      </w:tr>
      <w:tr w:rsidR="00B2128B" w:rsidRPr="00262668" w14:paraId="1B2DEE5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E67D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960" w:type="dxa"/>
            <w:tcBorders>
              <w:top w:val="nil"/>
              <w:left w:val="nil"/>
              <w:bottom w:val="single" w:sz="8" w:space="0" w:color="auto"/>
              <w:right w:val="single" w:sz="8" w:space="0" w:color="auto"/>
            </w:tcBorders>
            <w:shd w:val="clear" w:color="auto" w:fill="auto"/>
            <w:noWrap/>
            <w:vAlign w:val="center"/>
            <w:hideMark/>
          </w:tcPr>
          <w:p w14:paraId="7165AF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F9C4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1180" w:type="dxa"/>
            <w:tcBorders>
              <w:top w:val="nil"/>
              <w:left w:val="nil"/>
              <w:bottom w:val="single" w:sz="8" w:space="0" w:color="auto"/>
              <w:right w:val="single" w:sz="8" w:space="0" w:color="auto"/>
            </w:tcBorders>
            <w:shd w:val="clear" w:color="auto" w:fill="auto"/>
            <w:noWrap/>
            <w:vAlign w:val="center"/>
            <w:hideMark/>
          </w:tcPr>
          <w:p w14:paraId="5CFC7A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0,10551818</w:t>
            </w:r>
          </w:p>
        </w:tc>
        <w:tc>
          <w:tcPr>
            <w:tcW w:w="1160" w:type="dxa"/>
            <w:tcBorders>
              <w:top w:val="nil"/>
              <w:left w:val="nil"/>
              <w:bottom w:val="single" w:sz="8" w:space="0" w:color="auto"/>
              <w:right w:val="single" w:sz="8" w:space="0" w:color="auto"/>
            </w:tcBorders>
            <w:shd w:val="clear" w:color="auto" w:fill="auto"/>
            <w:noWrap/>
            <w:vAlign w:val="center"/>
            <w:hideMark/>
          </w:tcPr>
          <w:p w14:paraId="5CF32D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13,23254616</w:t>
            </w:r>
          </w:p>
        </w:tc>
        <w:tc>
          <w:tcPr>
            <w:tcW w:w="1260" w:type="dxa"/>
            <w:tcBorders>
              <w:top w:val="nil"/>
              <w:left w:val="nil"/>
              <w:bottom w:val="single" w:sz="8" w:space="0" w:color="auto"/>
              <w:right w:val="single" w:sz="8" w:space="0" w:color="auto"/>
            </w:tcBorders>
            <w:shd w:val="clear" w:color="auto" w:fill="auto"/>
            <w:noWrap/>
            <w:vAlign w:val="center"/>
            <w:hideMark/>
          </w:tcPr>
          <w:p w14:paraId="7819F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13,33806433</w:t>
            </w:r>
          </w:p>
        </w:tc>
        <w:tc>
          <w:tcPr>
            <w:tcW w:w="900" w:type="dxa"/>
            <w:tcBorders>
              <w:top w:val="nil"/>
              <w:left w:val="nil"/>
              <w:bottom w:val="single" w:sz="8" w:space="0" w:color="auto"/>
              <w:right w:val="single" w:sz="8" w:space="0" w:color="auto"/>
            </w:tcBorders>
            <w:shd w:val="clear" w:color="auto" w:fill="auto"/>
            <w:noWrap/>
            <w:vAlign w:val="center"/>
            <w:hideMark/>
          </w:tcPr>
          <w:p w14:paraId="16DA4F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2CD8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637BB079" w14:textId="77777777" w:rsidR="00B2128B" w:rsidRPr="00262668" w:rsidRDefault="00B2128B" w:rsidP="00D37CD2">
            <w:pPr>
              <w:jc w:val="center"/>
              <w:rPr>
                <w:rFonts w:eastAsia="Times New Roman"/>
                <w:sz w:val="20"/>
                <w:szCs w:val="20"/>
                <w:lang w:eastAsia="pt-BR"/>
              </w:rPr>
            </w:pPr>
          </w:p>
        </w:tc>
      </w:tr>
    </w:tbl>
    <w:p w14:paraId="4C1D7E62" w14:textId="77777777" w:rsidR="00B2128B" w:rsidRDefault="00B2128B" w:rsidP="00D37CD2">
      <w:pPr>
        <w:jc w:val="center"/>
      </w:pPr>
    </w:p>
    <w:p w14:paraId="22865C55" w14:textId="0C845225" w:rsidR="00B2128B" w:rsidRDefault="00B2128B" w:rsidP="00D37CD2">
      <w:pPr>
        <w:widowControl/>
        <w:autoSpaceDE/>
        <w:autoSpaceDN/>
        <w:adjustRightInd/>
        <w:jc w:val="center"/>
      </w:pPr>
      <w:r>
        <w:br w:type="page"/>
      </w:r>
    </w:p>
    <w:p w14:paraId="4B5019A0" w14:textId="77777777" w:rsidR="00B2128B" w:rsidRDefault="00B2128B" w:rsidP="00D37CD2">
      <w:pPr>
        <w:jc w:val="center"/>
      </w:pPr>
    </w:p>
    <w:tbl>
      <w:tblPr>
        <w:tblW w:w="8676" w:type="dxa"/>
        <w:tblCellMar>
          <w:left w:w="70" w:type="dxa"/>
          <w:right w:w="70" w:type="dxa"/>
        </w:tblCellMar>
        <w:tblLook w:val="04A0" w:firstRow="1" w:lastRow="0" w:firstColumn="1" w:lastColumn="0" w:noHBand="0" w:noVBand="1"/>
      </w:tblPr>
      <w:tblGrid>
        <w:gridCol w:w="374"/>
        <w:gridCol w:w="1440"/>
        <w:gridCol w:w="2020"/>
        <w:gridCol w:w="880"/>
        <w:gridCol w:w="1036"/>
        <w:gridCol w:w="1036"/>
        <w:gridCol w:w="920"/>
        <w:gridCol w:w="1160"/>
        <w:gridCol w:w="146"/>
      </w:tblGrid>
      <w:tr w:rsidR="00B2128B" w:rsidRPr="00262668" w14:paraId="2B8D7ECB" w14:textId="77777777" w:rsidTr="00D94BFE">
        <w:trPr>
          <w:gridAfter w:val="1"/>
          <w:wAfter w:w="16" w:type="dxa"/>
          <w:trHeight w:val="300"/>
        </w:trPr>
        <w:tc>
          <w:tcPr>
            <w:tcW w:w="866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790DD7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CRI 8ª Série da 1ª Emissão da BLUM</w:t>
            </w:r>
          </w:p>
        </w:tc>
      </w:tr>
      <w:tr w:rsidR="00B2128B" w:rsidRPr="00262668" w14:paraId="32570469" w14:textId="77777777" w:rsidTr="00D94BFE">
        <w:trPr>
          <w:gridAfter w:val="1"/>
          <w:wAfter w:w="16" w:type="dxa"/>
          <w:trHeight w:val="450"/>
        </w:trPr>
        <w:tc>
          <w:tcPr>
            <w:tcW w:w="3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45F3A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14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A2546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8D709A"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8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F2594B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FC72957"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689C7EC" w14:textId="77777777" w:rsidR="00B2128B" w:rsidRPr="00262668" w:rsidRDefault="00B2128B" w:rsidP="00AD54F4">
            <w:pPr>
              <w:jc w:val="center"/>
              <w:rPr>
                <w:rFonts w:ascii="Arial" w:eastAsia="Times New Roman" w:hAnsi="Arial" w:cs="Arial"/>
                <w:b/>
                <w:bCs/>
                <w:color w:val="000000"/>
                <w:sz w:val="14"/>
                <w:szCs w:val="14"/>
                <w:lang w:eastAsia="pt-BR"/>
              </w:rPr>
            </w:pPr>
            <w:proofErr w:type="spellStart"/>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roofErr w:type="spellEnd"/>
          </w:p>
        </w:tc>
        <w:tc>
          <w:tcPr>
            <w:tcW w:w="9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EC76FF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420332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5B191AEE" w14:textId="77777777" w:rsidTr="00D94BFE">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F50EE2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440" w:type="dxa"/>
            <w:vMerge/>
            <w:tcBorders>
              <w:top w:val="nil"/>
              <w:left w:val="single" w:sz="8" w:space="0" w:color="auto"/>
              <w:bottom w:val="single" w:sz="8" w:space="0" w:color="000000"/>
              <w:right w:val="single" w:sz="8" w:space="0" w:color="auto"/>
            </w:tcBorders>
            <w:vAlign w:val="center"/>
            <w:hideMark/>
          </w:tcPr>
          <w:p w14:paraId="6ECE6A3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2020" w:type="dxa"/>
            <w:vMerge/>
            <w:tcBorders>
              <w:top w:val="nil"/>
              <w:left w:val="single" w:sz="8" w:space="0" w:color="auto"/>
              <w:bottom w:val="single" w:sz="8" w:space="0" w:color="000000"/>
              <w:right w:val="single" w:sz="8" w:space="0" w:color="auto"/>
            </w:tcBorders>
            <w:vAlign w:val="center"/>
            <w:hideMark/>
          </w:tcPr>
          <w:p w14:paraId="7FCCFA4B"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840" w:type="dxa"/>
            <w:vMerge/>
            <w:tcBorders>
              <w:top w:val="nil"/>
              <w:left w:val="single" w:sz="8" w:space="0" w:color="auto"/>
              <w:bottom w:val="single" w:sz="8" w:space="0" w:color="000000"/>
              <w:right w:val="single" w:sz="8" w:space="0" w:color="auto"/>
            </w:tcBorders>
            <w:vAlign w:val="center"/>
            <w:hideMark/>
          </w:tcPr>
          <w:p w14:paraId="75AB1271"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3EEF7B5A"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045C00BE"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20" w:type="dxa"/>
            <w:vMerge/>
            <w:tcBorders>
              <w:top w:val="nil"/>
              <w:left w:val="single" w:sz="8" w:space="0" w:color="auto"/>
              <w:bottom w:val="single" w:sz="8" w:space="0" w:color="000000"/>
              <w:right w:val="single" w:sz="8" w:space="0" w:color="auto"/>
            </w:tcBorders>
            <w:vAlign w:val="center"/>
            <w:hideMark/>
          </w:tcPr>
          <w:p w14:paraId="589532B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20" w:type="dxa"/>
            <w:vMerge/>
            <w:tcBorders>
              <w:top w:val="nil"/>
              <w:left w:val="single" w:sz="8" w:space="0" w:color="auto"/>
              <w:bottom w:val="single" w:sz="8" w:space="0" w:color="000000"/>
              <w:right w:val="single" w:sz="8" w:space="0" w:color="auto"/>
            </w:tcBorders>
            <w:vAlign w:val="center"/>
            <w:hideMark/>
          </w:tcPr>
          <w:p w14:paraId="6EC7916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7923524C"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382F93D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D2AF6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1440" w:type="dxa"/>
            <w:tcBorders>
              <w:top w:val="nil"/>
              <w:left w:val="nil"/>
              <w:bottom w:val="single" w:sz="8" w:space="0" w:color="auto"/>
              <w:right w:val="single" w:sz="8" w:space="0" w:color="auto"/>
            </w:tcBorders>
            <w:shd w:val="clear" w:color="auto" w:fill="auto"/>
            <w:noWrap/>
            <w:vAlign w:val="center"/>
            <w:hideMark/>
          </w:tcPr>
          <w:p w14:paraId="244EB8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B0D1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840" w:type="dxa"/>
            <w:tcBorders>
              <w:top w:val="nil"/>
              <w:left w:val="nil"/>
              <w:bottom w:val="single" w:sz="8" w:space="0" w:color="auto"/>
              <w:right w:val="single" w:sz="8" w:space="0" w:color="auto"/>
            </w:tcBorders>
            <w:shd w:val="clear" w:color="auto" w:fill="auto"/>
            <w:noWrap/>
            <w:vAlign w:val="center"/>
            <w:hideMark/>
          </w:tcPr>
          <w:p w14:paraId="404F7478" w14:textId="2240CC9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4333ED72" w14:textId="005F63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A28FDB0" w14:textId="195F01D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1992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BDAB252" w14:textId="6CD76981"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FF80048" w14:textId="77777777" w:rsidR="00B2128B" w:rsidRPr="00262668" w:rsidRDefault="00B2128B" w:rsidP="00D37CD2">
            <w:pPr>
              <w:jc w:val="center"/>
              <w:rPr>
                <w:rFonts w:eastAsia="Times New Roman"/>
                <w:sz w:val="20"/>
                <w:szCs w:val="20"/>
                <w:lang w:eastAsia="pt-BR"/>
              </w:rPr>
            </w:pPr>
          </w:p>
        </w:tc>
      </w:tr>
      <w:tr w:rsidR="00B2128B" w:rsidRPr="00262668" w14:paraId="768756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4465B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1440" w:type="dxa"/>
            <w:tcBorders>
              <w:top w:val="nil"/>
              <w:left w:val="nil"/>
              <w:bottom w:val="single" w:sz="8" w:space="0" w:color="auto"/>
              <w:right w:val="single" w:sz="8" w:space="0" w:color="auto"/>
            </w:tcBorders>
            <w:shd w:val="clear" w:color="auto" w:fill="auto"/>
            <w:noWrap/>
            <w:vAlign w:val="center"/>
            <w:hideMark/>
          </w:tcPr>
          <w:p w14:paraId="6A273A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03FB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840" w:type="dxa"/>
            <w:tcBorders>
              <w:top w:val="nil"/>
              <w:left w:val="nil"/>
              <w:bottom w:val="single" w:sz="8" w:space="0" w:color="auto"/>
              <w:right w:val="single" w:sz="8" w:space="0" w:color="auto"/>
            </w:tcBorders>
            <w:shd w:val="clear" w:color="auto" w:fill="auto"/>
            <w:noWrap/>
            <w:vAlign w:val="center"/>
            <w:hideMark/>
          </w:tcPr>
          <w:p w14:paraId="79DF132D" w14:textId="126F856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DEF985C" w14:textId="3AD255F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BB4FABA" w14:textId="4EF231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1903B4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E3AC581" w14:textId="3C5349E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FB7BAD4" w14:textId="77777777" w:rsidR="00B2128B" w:rsidRPr="00262668" w:rsidRDefault="00B2128B" w:rsidP="00D37CD2">
            <w:pPr>
              <w:jc w:val="center"/>
              <w:rPr>
                <w:rFonts w:eastAsia="Times New Roman"/>
                <w:sz w:val="20"/>
                <w:szCs w:val="20"/>
                <w:lang w:eastAsia="pt-BR"/>
              </w:rPr>
            </w:pPr>
          </w:p>
        </w:tc>
      </w:tr>
      <w:tr w:rsidR="00B2128B" w:rsidRPr="00262668" w14:paraId="7767710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10D12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1440" w:type="dxa"/>
            <w:tcBorders>
              <w:top w:val="nil"/>
              <w:left w:val="nil"/>
              <w:bottom w:val="single" w:sz="8" w:space="0" w:color="auto"/>
              <w:right w:val="single" w:sz="8" w:space="0" w:color="auto"/>
            </w:tcBorders>
            <w:shd w:val="clear" w:color="auto" w:fill="auto"/>
            <w:noWrap/>
            <w:vAlign w:val="center"/>
            <w:hideMark/>
          </w:tcPr>
          <w:p w14:paraId="2D871C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6BD7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840" w:type="dxa"/>
            <w:tcBorders>
              <w:top w:val="nil"/>
              <w:left w:val="nil"/>
              <w:bottom w:val="single" w:sz="8" w:space="0" w:color="auto"/>
              <w:right w:val="single" w:sz="8" w:space="0" w:color="auto"/>
            </w:tcBorders>
            <w:shd w:val="clear" w:color="auto" w:fill="auto"/>
            <w:noWrap/>
            <w:vAlign w:val="center"/>
            <w:hideMark/>
          </w:tcPr>
          <w:p w14:paraId="4B345BD2" w14:textId="7DD68075"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2B35E5B" w14:textId="23FB80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637A572" w14:textId="7C393C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3FD2D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17BB51BF" w14:textId="3AC72AF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83BC0FD" w14:textId="77777777" w:rsidR="00B2128B" w:rsidRPr="00262668" w:rsidRDefault="00B2128B" w:rsidP="00D37CD2">
            <w:pPr>
              <w:jc w:val="center"/>
              <w:rPr>
                <w:rFonts w:eastAsia="Times New Roman"/>
                <w:sz w:val="20"/>
                <w:szCs w:val="20"/>
                <w:lang w:eastAsia="pt-BR"/>
              </w:rPr>
            </w:pPr>
          </w:p>
        </w:tc>
      </w:tr>
      <w:tr w:rsidR="00B2128B" w:rsidRPr="00262668" w14:paraId="4A02A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678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1440" w:type="dxa"/>
            <w:tcBorders>
              <w:top w:val="nil"/>
              <w:left w:val="nil"/>
              <w:bottom w:val="single" w:sz="8" w:space="0" w:color="auto"/>
              <w:right w:val="single" w:sz="8" w:space="0" w:color="auto"/>
            </w:tcBorders>
            <w:shd w:val="clear" w:color="auto" w:fill="auto"/>
            <w:noWrap/>
            <w:vAlign w:val="center"/>
            <w:hideMark/>
          </w:tcPr>
          <w:p w14:paraId="5DDC55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A7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840" w:type="dxa"/>
            <w:tcBorders>
              <w:top w:val="nil"/>
              <w:left w:val="nil"/>
              <w:bottom w:val="single" w:sz="8" w:space="0" w:color="auto"/>
              <w:right w:val="single" w:sz="8" w:space="0" w:color="auto"/>
            </w:tcBorders>
            <w:shd w:val="clear" w:color="auto" w:fill="auto"/>
            <w:noWrap/>
            <w:vAlign w:val="center"/>
            <w:hideMark/>
          </w:tcPr>
          <w:p w14:paraId="20C6CC33" w14:textId="768D5EA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49726" w14:textId="3543D65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0773F62" w14:textId="76E413C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9C75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205636B8" w14:textId="26D7C21D"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67DFA93" w14:textId="77777777" w:rsidR="00B2128B" w:rsidRPr="00262668" w:rsidRDefault="00B2128B" w:rsidP="00D37CD2">
            <w:pPr>
              <w:jc w:val="center"/>
              <w:rPr>
                <w:rFonts w:eastAsia="Times New Roman"/>
                <w:sz w:val="20"/>
                <w:szCs w:val="20"/>
                <w:lang w:eastAsia="pt-BR"/>
              </w:rPr>
            </w:pPr>
          </w:p>
        </w:tc>
      </w:tr>
      <w:tr w:rsidR="00B2128B" w:rsidRPr="00262668" w14:paraId="43FF1F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1C34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1440" w:type="dxa"/>
            <w:tcBorders>
              <w:top w:val="nil"/>
              <w:left w:val="nil"/>
              <w:bottom w:val="single" w:sz="8" w:space="0" w:color="auto"/>
              <w:right w:val="single" w:sz="8" w:space="0" w:color="auto"/>
            </w:tcBorders>
            <w:shd w:val="clear" w:color="auto" w:fill="auto"/>
            <w:noWrap/>
            <w:vAlign w:val="center"/>
            <w:hideMark/>
          </w:tcPr>
          <w:p w14:paraId="4C21CD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D290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840" w:type="dxa"/>
            <w:tcBorders>
              <w:top w:val="nil"/>
              <w:left w:val="nil"/>
              <w:bottom w:val="single" w:sz="8" w:space="0" w:color="auto"/>
              <w:right w:val="single" w:sz="8" w:space="0" w:color="auto"/>
            </w:tcBorders>
            <w:shd w:val="clear" w:color="auto" w:fill="auto"/>
            <w:noWrap/>
            <w:vAlign w:val="center"/>
            <w:hideMark/>
          </w:tcPr>
          <w:p w14:paraId="73F42C21" w14:textId="039045C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94DE220" w14:textId="7A4E383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E8D472" w14:textId="2BB52D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E2AE5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EBD6D8F" w14:textId="6097A42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42113BD" w14:textId="77777777" w:rsidR="00B2128B" w:rsidRPr="00262668" w:rsidRDefault="00B2128B" w:rsidP="00D37CD2">
            <w:pPr>
              <w:jc w:val="center"/>
              <w:rPr>
                <w:rFonts w:eastAsia="Times New Roman"/>
                <w:sz w:val="20"/>
                <w:szCs w:val="20"/>
                <w:lang w:eastAsia="pt-BR"/>
              </w:rPr>
            </w:pPr>
          </w:p>
        </w:tc>
      </w:tr>
      <w:tr w:rsidR="00B2128B" w:rsidRPr="00262668" w14:paraId="22C1B27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5C53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1440" w:type="dxa"/>
            <w:tcBorders>
              <w:top w:val="nil"/>
              <w:left w:val="nil"/>
              <w:bottom w:val="single" w:sz="8" w:space="0" w:color="auto"/>
              <w:right w:val="single" w:sz="8" w:space="0" w:color="auto"/>
            </w:tcBorders>
            <w:shd w:val="clear" w:color="auto" w:fill="auto"/>
            <w:noWrap/>
            <w:vAlign w:val="center"/>
            <w:hideMark/>
          </w:tcPr>
          <w:p w14:paraId="49E8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6657C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840" w:type="dxa"/>
            <w:tcBorders>
              <w:top w:val="nil"/>
              <w:left w:val="nil"/>
              <w:bottom w:val="single" w:sz="8" w:space="0" w:color="auto"/>
              <w:right w:val="single" w:sz="8" w:space="0" w:color="auto"/>
            </w:tcBorders>
            <w:shd w:val="clear" w:color="auto" w:fill="auto"/>
            <w:noWrap/>
            <w:vAlign w:val="center"/>
            <w:hideMark/>
          </w:tcPr>
          <w:p w14:paraId="7E6EF7C2" w14:textId="6A0F462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223C7EA" w14:textId="06785C1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1B907FE" w14:textId="0E7285B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22746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6692FB2B" w14:textId="5A819EC4"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FBA8D0B" w14:textId="77777777" w:rsidR="00B2128B" w:rsidRPr="00262668" w:rsidRDefault="00B2128B" w:rsidP="00D37CD2">
            <w:pPr>
              <w:jc w:val="center"/>
              <w:rPr>
                <w:rFonts w:eastAsia="Times New Roman"/>
                <w:sz w:val="20"/>
                <w:szCs w:val="20"/>
                <w:lang w:eastAsia="pt-BR"/>
              </w:rPr>
            </w:pPr>
          </w:p>
        </w:tc>
      </w:tr>
      <w:tr w:rsidR="00B2128B" w:rsidRPr="00262668" w14:paraId="358EAF1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BE866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1440" w:type="dxa"/>
            <w:tcBorders>
              <w:top w:val="nil"/>
              <w:left w:val="nil"/>
              <w:bottom w:val="single" w:sz="8" w:space="0" w:color="auto"/>
              <w:right w:val="single" w:sz="8" w:space="0" w:color="auto"/>
            </w:tcBorders>
            <w:shd w:val="clear" w:color="auto" w:fill="auto"/>
            <w:noWrap/>
            <w:vAlign w:val="center"/>
            <w:hideMark/>
          </w:tcPr>
          <w:p w14:paraId="1DAD8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6866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840" w:type="dxa"/>
            <w:tcBorders>
              <w:top w:val="nil"/>
              <w:left w:val="nil"/>
              <w:bottom w:val="single" w:sz="8" w:space="0" w:color="auto"/>
              <w:right w:val="single" w:sz="8" w:space="0" w:color="auto"/>
            </w:tcBorders>
            <w:shd w:val="clear" w:color="auto" w:fill="auto"/>
            <w:noWrap/>
            <w:vAlign w:val="center"/>
            <w:hideMark/>
          </w:tcPr>
          <w:p w14:paraId="5432CD0B" w14:textId="63C73DD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F10413" w14:textId="0C7FCC0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8362804" w14:textId="63F06E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A9F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3624632" w14:textId="19C04CA8"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7C2BC0C1" w14:textId="77777777" w:rsidR="00B2128B" w:rsidRPr="00262668" w:rsidRDefault="00B2128B" w:rsidP="00D37CD2">
            <w:pPr>
              <w:jc w:val="center"/>
              <w:rPr>
                <w:rFonts w:eastAsia="Times New Roman"/>
                <w:sz w:val="20"/>
                <w:szCs w:val="20"/>
                <w:lang w:eastAsia="pt-BR"/>
              </w:rPr>
            </w:pPr>
          </w:p>
        </w:tc>
      </w:tr>
      <w:tr w:rsidR="00B2128B" w:rsidRPr="00262668" w14:paraId="1BD8A75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DDFCC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1440" w:type="dxa"/>
            <w:tcBorders>
              <w:top w:val="nil"/>
              <w:left w:val="nil"/>
              <w:bottom w:val="single" w:sz="8" w:space="0" w:color="auto"/>
              <w:right w:val="single" w:sz="8" w:space="0" w:color="auto"/>
            </w:tcBorders>
            <w:shd w:val="clear" w:color="auto" w:fill="auto"/>
            <w:noWrap/>
            <w:vAlign w:val="center"/>
            <w:hideMark/>
          </w:tcPr>
          <w:p w14:paraId="4DADF3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6078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840" w:type="dxa"/>
            <w:tcBorders>
              <w:top w:val="nil"/>
              <w:left w:val="nil"/>
              <w:bottom w:val="single" w:sz="8" w:space="0" w:color="auto"/>
              <w:right w:val="single" w:sz="8" w:space="0" w:color="auto"/>
            </w:tcBorders>
            <w:shd w:val="clear" w:color="auto" w:fill="auto"/>
            <w:noWrap/>
            <w:vAlign w:val="center"/>
            <w:hideMark/>
          </w:tcPr>
          <w:p w14:paraId="0102B47C" w14:textId="7E3416A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5FD2A388" w14:textId="67074B6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D871E0" w14:textId="7066A6B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955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C777E19" w14:textId="2D16F91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F2D6716" w14:textId="77777777" w:rsidR="00B2128B" w:rsidRPr="00262668" w:rsidRDefault="00B2128B" w:rsidP="00D37CD2">
            <w:pPr>
              <w:jc w:val="center"/>
              <w:rPr>
                <w:rFonts w:eastAsia="Times New Roman"/>
                <w:sz w:val="20"/>
                <w:szCs w:val="20"/>
                <w:lang w:eastAsia="pt-BR"/>
              </w:rPr>
            </w:pPr>
          </w:p>
        </w:tc>
      </w:tr>
      <w:tr w:rsidR="00B2128B" w:rsidRPr="00262668" w14:paraId="0B980E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976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1440" w:type="dxa"/>
            <w:tcBorders>
              <w:top w:val="nil"/>
              <w:left w:val="nil"/>
              <w:bottom w:val="single" w:sz="8" w:space="0" w:color="auto"/>
              <w:right w:val="single" w:sz="8" w:space="0" w:color="auto"/>
            </w:tcBorders>
            <w:shd w:val="clear" w:color="auto" w:fill="auto"/>
            <w:noWrap/>
            <w:vAlign w:val="center"/>
            <w:hideMark/>
          </w:tcPr>
          <w:p w14:paraId="083A9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8B74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840" w:type="dxa"/>
            <w:tcBorders>
              <w:top w:val="nil"/>
              <w:left w:val="nil"/>
              <w:bottom w:val="single" w:sz="8" w:space="0" w:color="auto"/>
              <w:right w:val="single" w:sz="8" w:space="0" w:color="auto"/>
            </w:tcBorders>
            <w:shd w:val="clear" w:color="auto" w:fill="auto"/>
            <w:noWrap/>
            <w:vAlign w:val="center"/>
            <w:hideMark/>
          </w:tcPr>
          <w:p w14:paraId="4004A24B" w14:textId="0B2FE23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CD2DE22" w14:textId="3BBBEAF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10A06B63" w14:textId="7A29B3F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75446E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5BDDBA" w14:textId="2CEB2BB5"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8562361" w14:textId="77777777" w:rsidR="00B2128B" w:rsidRPr="00262668" w:rsidRDefault="00B2128B" w:rsidP="00D37CD2">
            <w:pPr>
              <w:jc w:val="center"/>
              <w:rPr>
                <w:rFonts w:eastAsia="Times New Roman"/>
                <w:sz w:val="20"/>
                <w:szCs w:val="20"/>
                <w:lang w:eastAsia="pt-BR"/>
              </w:rPr>
            </w:pPr>
          </w:p>
        </w:tc>
      </w:tr>
      <w:tr w:rsidR="00B2128B" w:rsidRPr="00262668" w14:paraId="75C42B1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80F63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1440" w:type="dxa"/>
            <w:tcBorders>
              <w:top w:val="nil"/>
              <w:left w:val="nil"/>
              <w:bottom w:val="single" w:sz="8" w:space="0" w:color="auto"/>
              <w:right w:val="single" w:sz="8" w:space="0" w:color="auto"/>
            </w:tcBorders>
            <w:shd w:val="clear" w:color="auto" w:fill="auto"/>
            <w:noWrap/>
            <w:vAlign w:val="center"/>
            <w:hideMark/>
          </w:tcPr>
          <w:p w14:paraId="657228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6A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840" w:type="dxa"/>
            <w:tcBorders>
              <w:top w:val="nil"/>
              <w:left w:val="nil"/>
              <w:bottom w:val="single" w:sz="8" w:space="0" w:color="auto"/>
              <w:right w:val="single" w:sz="8" w:space="0" w:color="auto"/>
            </w:tcBorders>
            <w:shd w:val="clear" w:color="auto" w:fill="auto"/>
            <w:noWrap/>
            <w:vAlign w:val="center"/>
            <w:hideMark/>
          </w:tcPr>
          <w:p w14:paraId="1AE24B0C" w14:textId="5F0B9C0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665D875" w14:textId="7FE4052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C2DFD2F" w14:textId="14865FD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B56D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964B20" w14:textId="0217C1A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9CCED9A" w14:textId="77777777" w:rsidR="00B2128B" w:rsidRPr="00262668" w:rsidRDefault="00B2128B" w:rsidP="00D37CD2">
            <w:pPr>
              <w:jc w:val="center"/>
              <w:rPr>
                <w:rFonts w:eastAsia="Times New Roman"/>
                <w:sz w:val="20"/>
                <w:szCs w:val="20"/>
                <w:lang w:eastAsia="pt-BR"/>
              </w:rPr>
            </w:pPr>
          </w:p>
        </w:tc>
      </w:tr>
      <w:tr w:rsidR="00B2128B" w:rsidRPr="00262668" w14:paraId="646E93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B7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1440" w:type="dxa"/>
            <w:tcBorders>
              <w:top w:val="nil"/>
              <w:left w:val="nil"/>
              <w:bottom w:val="single" w:sz="8" w:space="0" w:color="auto"/>
              <w:right w:val="single" w:sz="8" w:space="0" w:color="auto"/>
            </w:tcBorders>
            <w:shd w:val="clear" w:color="auto" w:fill="auto"/>
            <w:noWrap/>
            <w:vAlign w:val="center"/>
            <w:hideMark/>
          </w:tcPr>
          <w:p w14:paraId="6E1DE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037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840" w:type="dxa"/>
            <w:tcBorders>
              <w:top w:val="nil"/>
              <w:left w:val="nil"/>
              <w:bottom w:val="single" w:sz="8" w:space="0" w:color="auto"/>
              <w:right w:val="single" w:sz="8" w:space="0" w:color="auto"/>
            </w:tcBorders>
            <w:shd w:val="clear" w:color="auto" w:fill="auto"/>
            <w:noWrap/>
            <w:vAlign w:val="center"/>
            <w:hideMark/>
          </w:tcPr>
          <w:p w14:paraId="36B73EBA" w14:textId="6812199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EE4315" w14:textId="124AFDD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04A7C" w14:textId="3EC77E5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0B861F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384DA96" w14:textId="06469CA3"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AC28B81" w14:textId="77777777" w:rsidR="00B2128B" w:rsidRPr="00262668" w:rsidRDefault="00B2128B" w:rsidP="00D37CD2">
            <w:pPr>
              <w:jc w:val="center"/>
              <w:rPr>
                <w:rFonts w:eastAsia="Times New Roman"/>
                <w:sz w:val="20"/>
                <w:szCs w:val="20"/>
                <w:lang w:eastAsia="pt-BR"/>
              </w:rPr>
            </w:pPr>
          </w:p>
        </w:tc>
      </w:tr>
      <w:tr w:rsidR="00B2128B" w:rsidRPr="00262668" w14:paraId="166E10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225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1440" w:type="dxa"/>
            <w:tcBorders>
              <w:top w:val="nil"/>
              <w:left w:val="nil"/>
              <w:bottom w:val="single" w:sz="8" w:space="0" w:color="auto"/>
              <w:right w:val="single" w:sz="8" w:space="0" w:color="auto"/>
            </w:tcBorders>
            <w:shd w:val="clear" w:color="auto" w:fill="auto"/>
            <w:noWrap/>
            <w:vAlign w:val="center"/>
            <w:hideMark/>
          </w:tcPr>
          <w:p w14:paraId="1C8CE1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2020" w:type="dxa"/>
            <w:tcBorders>
              <w:top w:val="nil"/>
              <w:left w:val="nil"/>
              <w:bottom w:val="single" w:sz="8" w:space="0" w:color="auto"/>
              <w:right w:val="single" w:sz="8" w:space="0" w:color="auto"/>
            </w:tcBorders>
            <w:shd w:val="clear" w:color="auto" w:fill="auto"/>
            <w:noWrap/>
            <w:vAlign w:val="center"/>
            <w:hideMark/>
          </w:tcPr>
          <w:p w14:paraId="63AA3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840" w:type="dxa"/>
            <w:tcBorders>
              <w:top w:val="nil"/>
              <w:left w:val="nil"/>
              <w:bottom w:val="single" w:sz="8" w:space="0" w:color="auto"/>
              <w:right w:val="single" w:sz="8" w:space="0" w:color="auto"/>
            </w:tcBorders>
            <w:shd w:val="clear" w:color="auto" w:fill="auto"/>
            <w:noWrap/>
            <w:vAlign w:val="center"/>
            <w:hideMark/>
          </w:tcPr>
          <w:p w14:paraId="146ED1BF" w14:textId="6B6E061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A713D63" w14:textId="5801A6B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54CF739" w14:textId="4A0D23B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4B534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469BAC19" w14:textId="752079FF"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5D2603D6" w14:textId="77777777" w:rsidR="00B2128B" w:rsidRPr="00262668" w:rsidRDefault="00B2128B" w:rsidP="00D37CD2">
            <w:pPr>
              <w:jc w:val="center"/>
              <w:rPr>
                <w:rFonts w:eastAsia="Times New Roman"/>
                <w:sz w:val="20"/>
                <w:szCs w:val="20"/>
                <w:lang w:eastAsia="pt-BR"/>
              </w:rPr>
            </w:pPr>
          </w:p>
        </w:tc>
      </w:tr>
      <w:tr w:rsidR="00B2128B" w:rsidRPr="00262668" w14:paraId="46FD313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78AE7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1440" w:type="dxa"/>
            <w:tcBorders>
              <w:top w:val="nil"/>
              <w:left w:val="nil"/>
              <w:bottom w:val="single" w:sz="8" w:space="0" w:color="auto"/>
              <w:right w:val="single" w:sz="8" w:space="0" w:color="auto"/>
            </w:tcBorders>
            <w:shd w:val="clear" w:color="auto" w:fill="auto"/>
            <w:noWrap/>
            <w:vAlign w:val="center"/>
            <w:hideMark/>
          </w:tcPr>
          <w:p w14:paraId="46D095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1687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840" w:type="dxa"/>
            <w:tcBorders>
              <w:top w:val="nil"/>
              <w:left w:val="nil"/>
              <w:bottom w:val="single" w:sz="8" w:space="0" w:color="auto"/>
              <w:right w:val="single" w:sz="8" w:space="0" w:color="auto"/>
            </w:tcBorders>
            <w:shd w:val="clear" w:color="auto" w:fill="auto"/>
            <w:noWrap/>
            <w:vAlign w:val="center"/>
            <w:hideMark/>
          </w:tcPr>
          <w:p w14:paraId="3A4F0C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8,77849644</w:t>
            </w:r>
          </w:p>
        </w:tc>
        <w:tc>
          <w:tcPr>
            <w:tcW w:w="1000" w:type="dxa"/>
            <w:tcBorders>
              <w:top w:val="nil"/>
              <w:left w:val="nil"/>
              <w:bottom w:val="single" w:sz="8" w:space="0" w:color="auto"/>
              <w:right w:val="single" w:sz="8" w:space="0" w:color="auto"/>
            </w:tcBorders>
            <w:shd w:val="clear" w:color="auto" w:fill="auto"/>
            <w:noWrap/>
            <w:vAlign w:val="center"/>
            <w:hideMark/>
          </w:tcPr>
          <w:p w14:paraId="05ABB0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0,47401249</w:t>
            </w:r>
          </w:p>
        </w:tc>
        <w:tc>
          <w:tcPr>
            <w:tcW w:w="1000" w:type="dxa"/>
            <w:tcBorders>
              <w:top w:val="nil"/>
              <w:left w:val="nil"/>
              <w:bottom w:val="single" w:sz="8" w:space="0" w:color="auto"/>
              <w:right w:val="single" w:sz="8" w:space="0" w:color="auto"/>
            </w:tcBorders>
            <w:shd w:val="clear" w:color="auto" w:fill="auto"/>
            <w:noWrap/>
            <w:vAlign w:val="center"/>
            <w:hideMark/>
          </w:tcPr>
          <w:p w14:paraId="268EB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4BF46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848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0,04305797%</w:t>
            </w:r>
          </w:p>
        </w:tc>
        <w:tc>
          <w:tcPr>
            <w:tcW w:w="16" w:type="dxa"/>
            <w:vAlign w:val="center"/>
            <w:hideMark/>
          </w:tcPr>
          <w:p w14:paraId="6D829E3B" w14:textId="77777777" w:rsidR="00B2128B" w:rsidRPr="00262668" w:rsidRDefault="00B2128B" w:rsidP="00D37CD2">
            <w:pPr>
              <w:jc w:val="center"/>
              <w:rPr>
                <w:rFonts w:eastAsia="Times New Roman"/>
                <w:sz w:val="20"/>
                <w:szCs w:val="20"/>
                <w:lang w:eastAsia="pt-BR"/>
              </w:rPr>
            </w:pPr>
          </w:p>
        </w:tc>
      </w:tr>
      <w:tr w:rsidR="00B2128B" w:rsidRPr="00262668" w14:paraId="3C4888B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553D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1440" w:type="dxa"/>
            <w:tcBorders>
              <w:top w:val="nil"/>
              <w:left w:val="nil"/>
              <w:bottom w:val="single" w:sz="8" w:space="0" w:color="auto"/>
              <w:right w:val="single" w:sz="8" w:space="0" w:color="auto"/>
            </w:tcBorders>
            <w:shd w:val="clear" w:color="auto" w:fill="auto"/>
            <w:noWrap/>
            <w:vAlign w:val="center"/>
            <w:hideMark/>
          </w:tcPr>
          <w:p w14:paraId="33227E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6A3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840" w:type="dxa"/>
            <w:tcBorders>
              <w:top w:val="nil"/>
              <w:left w:val="nil"/>
              <w:bottom w:val="single" w:sz="8" w:space="0" w:color="auto"/>
              <w:right w:val="single" w:sz="8" w:space="0" w:color="auto"/>
            </w:tcBorders>
            <w:shd w:val="clear" w:color="auto" w:fill="auto"/>
            <w:noWrap/>
            <w:vAlign w:val="center"/>
            <w:hideMark/>
          </w:tcPr>
          <w:p w14:paraId="7DC0DE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8,77471660</w:t>
            </w:r>
          </w:p>
        </w:tc>
        <w:tc>
          <w:tcPr>
            <w:tcW w:w="1000" w:type="dxa"/>
            <w:tcBorders>
              <w:top w:val="nil"/>
              <w:left w:val="nil"/>
              <w:bottom w:val="single" w:sz="8" w:space="0" w:color="auto"/>
              <w:right w:val="single" w:sz="8" w:space="0" w:color="auto"/>
            </w:tcBorders>
            <w:shd w:val="clear" w:color="auto" w:fill="auto"/>
            <w:noWrap/>
            <w:vAlign w:val="center"/>
            <w:hideMark/>
          </w:tcPr>
          <w:p w14:paraId="6B2D2D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0,47779233</w:t>
            </w:r>
          </w:p>
        </w:tc>
        <w:tc>
          <w:tcPr>
            <w:tcW w:w="1000" w:type="dxa"/>
            <w:tcBorders>
              <w:top w:val="nil"/>
              <w:left w:val="nil"/>
              <w:bottom w:val="single" w:sz="8" w:space="0" w:color="auto"/>
              <w:right w:val="single" w:sz="8" w:space="0" w:color="auto"/>
            </w:tcBorders>
            <w:shd w:val="clear" w:color="auto" w:fill="auto"/>
            <w:noWrap/>
            <w:vAlign w:val="center"/>
            <w:hideMark/>
          </w:tcPr>
          <w:p w14:paraId="3F432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0E2907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170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0,04342001%</w:t>
            </w:r>
          </w:p>
        </w:tc>
        <w:tc>
          <w:tcPr>
            <w:tcW w:w="16" w:type="dxa"/>
            <w:vAlign w:val="center"/>
            <w:hideMark/>
          </w:tcPr>
          <w:p w14:paraId="29083E3E" w14:textId="77777777" w:rsidR="00B2128B" w:rsidRPr="00262668" w:rsidRDefault="00B2128B" w:rsidP="00D37CD2">
            <w:pPr>
              <w:jc w:val="center"/>
              <w:rPr>
                <w:rFonts w:eastAsia="Times New Roman"/>
                <w:sz w:val="20"/>
                <w:szCs w:val="20"/>
                <w:lang w:eastAsia="pt-BR"/>
              </w:rPr>
            </w:pPr>
          </w:p>
        </w:tc>
      </w:tr>
      <w:tr w:rsidR="00B2128B" w:rsidRPr="00262668" w14:paraId="7150563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5B1DD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1440" w:type="dxa"/>
            <w:tcBorders>
              <w:top w:val="nil"/>
              <w:left w:val="nil"/>
              <w:bottom w:val="single" w:sz="8" w:space="0" w:color="auto"/>
              <w:right w:val="single" w:sz="8" w:space="0" w:color="auto"/>
            </w:tcBorders>
            <w:shd w:val="clear" w:color="auto" w:fill="auto"/>
            <w:noWrap/>
            <w:vAlign w:val="center"/>
            <w:hideMark/>
          </w:tcPr>
          <w:p w14:paraId="538C3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67F8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840" w:type="dxa"/>
            <w:tcBorders>
              <w:top w:val="nil"/>
              <w:left w:val="nil"/>
              <w:bottom w:val="single" w:sz="8" w:space="0" w:color="auto"/>
              <w:right w:val="single" w:sz="8" w:space="0" w:color="auto"/>
            </w:tcBorders>
            <w:shd w:val="clear" w:color="auto" w:fill="auto"/>
            <w:noWrap/>
            <w:vAlign w:val="center"/>
            <w:hideMark/>
          </w:tcPr>
          <w:p w14:paraId="263912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8,77090662</w:t>
            </w:r>
          </w:p>
        </w:tc>
        <w:tc>
          <w:tcPr>
            <w:tcW w:w="1000" w:type="dxa"/>
            <w:tcBorders>
              <w:top w:val="nil"/>
              <w:left w:val="nil"/>
              <w:bottom w:val="single" w:sz="8" w:space="0" w:color="auto"/>
              <w:right w:val="single" w:sz="8" w:space="0" w:color="auto"/>
            </w:tcBorders>
            <w:shd w:val="clear" w:color="auto" w:fill="auto"/>
            <w:noWrap/>
            <w:vAlign w:val="center"/>
            <w:hideMark/>
          </w:tcPr>
          <w:p w14:paraId="7698A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5,37933596</w:t>
            </w:r>
          </w:p>
        </w:tc>
        <w:tc>
          <w:tcPr>
            <w:tcW w:w="1000" w:type="dxa"/>
            <w:tcBorders>
              <w:top w:val="nil"/>
              <w:left w:val="nil"/>
              <w:bottom w:val="single" w:sz="8" w:space="0" w:color="auto"/>
              <w:right w:val="single" w:sz="8" w:space="0" w:color="auto"/>
            </w:tcBorders>
            <w:shd w:val="clear" w:color="auto" w:fill="auto"/>
            <w:noWrap/>
            <w:vAlign w:val="center"/>
            <w:hideMark/>
          </w:tcPr>
          <w:p w14:paraId="584335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57A8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E255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0,48906664%</w:t>
            </w:r>
          </w:p>
        </w:tc>
        <w:tc>
          <w:tcPr>
            <w:tcW w:w="16" w:type="dxa"/>
            <w:vAlign w:val="center"/>
            <w:hideMark/>
          </w:tcPr>
          <w:p w14:paraId="2AFE1AA1" w14:textId="77777777" w:rsidR="00B2128B" w:rsidRPr="00262668" w:rsidRDefault="00B2128B" w:rsidP="00D37CD2">
            <w:pPr>
              <w:jc w:val="center"/>
              <w:rPr>
                <w:rFonts w:eastAsia="Times New Roman"/>
                <w:sz w:val="20"/>
                <w:szCs w:val="20"/>
                <w:lang w:eastAsia="pt-BR"/>
              </w:rPr>
            </w:pPr>
          </w:p>
        </w:tc>
      </w:tr>
      <w:tr w:rsidR="00B2128B" w:rsidRPr="00262668" w14:paraId="54119E0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08AA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1440" w:type="dxa"/>
            <w:tcBorders>
              <w:top w:val="nil"/>
              <w:left w:val="nil"/>
              <w:bottom w:val="single" w:sz="8" w:space="0" w:color="auto"/>
              <w:right w:val="single" w:sz="8" w:space="0" w:color="auto"/>
            </w:tcBorders>
            <w:shd w:val="clear" w:color="auto" w:fill="auto"/>
            <w:noWrap/>
            <w:vAlign w:val="center"/>
            <w:hideMark/>
          </w:tcPr>
          <w:p w14:paraId="117B99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AF6D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840" w:type="dxa"/>
            <w:tcBorders>
              <w:top w:val="nil"/>
              <w:left w:val="nil"/>
              <w:bottom w:val="single" w:sz="8" w:space="0" w:color="auto"/>
              <w:right w:val="single" w:sz="8" w:space="0" w:color="auto"/>
            </w:tcBorders>
            <w:shd w:val="clear" w:color="auto" w:fill="auto"/>
            <w:noWrap/>
            <w:vAlign w:val="center"/>
            <w:hideMark/>
          </w:tcPr>
          <w:p w14:paraId="5E00C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9,56287212</w:t>
            </w:r>
          </w:p>
        </w:tc>
        <w:tc>
          <w:tcPr>
            <w:tcW w:w="1000" w:type="dxa"/>
            <w:tcBorders>
              <w:top w:val="nil"/>
              <w:left w:val="nil"/>
              <w:bottom w:val="single" w:sz="8" w:space="0" w:color="auto"/>
              <w:right w:val="single" w:sz="8" w:space="0" w:color="auto"/>
            </w:tcBorders>
            <w:shd w:val="clear" w:color="auto" w:fill="auto"/>
            <w:noWrap/>
            <w:vAlign w:val="center"/>
            <w:hideMark/>
          </w:tcPr>
          <w:p w14:paraId="5EEB25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4,58737046</w:t>
            </w:r>
          </w:p>
        </w:tc>
        <w:tc>
          <w:tcPr>
            <w:tcW w:w="1000" w:type="dxa"/>
            <w:tcBorders>
              <w:top w:val="nil"/>
              <w:left w:val="nil"/>
              <w:bottom w:val="single" w:sz="8" w:space="0" w:color="auto"/>
              <w:right w:val="single" w:sz="8" w:space="0" w:color="auto"/>
            </w:tcBorders>
            <w:shd w:val="clear" w:color="auto" w:fill="auto"/>
            <w:noWrap/>
            <w:vAlign w:val="center"/>
            <w:hideMark/>
          </w:tcPr>
          <w:p w14:paraId="7E0D4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E4CFA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41B7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0,41911421%</w:t>
            </w:r>
          </w:p>
        </w:tc>
        <w:tc>
          <w:tcPr>
            <w:tcW w:w="16" w:type="dxa"/>
            <w:vAlign w:val="center"/>
            <w:hideMark/>
          </w:tcPr>
          <w:p w14:paraId="561DE61C" w14:textId="77777777" w:rsidR="00B2128B" w:rsidRPr="00262668" w:rsidRDefault="00B2128B" w:rsidP="00D37CD2">
            <w:pPr>
              <w:jc w:val="center"/>
              <w:rPr>
                <w:rFonts w:eastAsia="Times New Roman"/>
                <w:sz w:val="20"/>
                <w:szCs w:val="20"/>
                <w:lang w:eastAsia="pt-BR"/>
              </w:rPr>
            </w:pPr>
          </w:p>
        </w:tc>
      </w:tr>
      <w:tr w:rsidR="00B2128B" w:rsidRPr="00262668" w14:paraId="5EC9D85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2E96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1440" w:type="dxa"/>
            <w:tcBorders>
              <w:top w:val="nil"/>
              <w:left w:val="nil"/>
              <w:bottom w:val="single" w:sz="8" w:space="0" w:color="auto"/>
              <w:right w:val="single" w:sz="8" w:space="0" w:color="auto"/>
            </w:tcBorders>
            <w:shd w:val="clear" w:color="auto" w:fill="auto"/>
            <w:noWrap/>
            <w:vAlign w:val="center"/>
            <w:hideMark/>
          </w:tcPr>
          <w:p w14:paraId="107206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1698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840" w:type="dxa"/>
            <w:tcBorders>
              <w:top w:val="nil"/>
              <w:left w:val="nil"/>
              <w:bottom w:val="single" w:sz="8" w:space="0" w:color="auto"/>
              <w:right w:val="single" w:sz="8" w:space="0" w:color="auto"/>
            </w:tcBorders>
            <w:shd w:val="clear" w:color="auto" w:fill="auto"/>
            <w:noWrap/>
            <w:vAlign w:val="center"/>
            <w:hideMark/>
          </w:tcPr>
          <w:p w14:paraId="4777A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8,27598674</w:t>
            </w:r>
          </w:p>
        </w:tc>
        <w:tc>
          <w:tcPr>
            <w:tcW w:w="1000" w:type="dxa"/>
            <w:tcBorders>
              <w:top w:val="nil"/>
              <w:left w:val="nil"/>
              <w:bottom w:val="single" w:sz="8" w:space="0" w:color="auto"/>
              <w:right w:val="single" w:sz="8" w:space="0" w:color="auto"/>
            </w:tcBorders>
            <w:shd w:val="clear" w:color="auto" w:fill="auto"/>
            <w:noWrap/>
            <w:vAlign w:val="center"/>
            <w:hideMark/>
          </w:tcPr>
          <w:p w14:paraId="555DDA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5,87425584</w:t>
            </w:r>
          </w:p>
        </w:tc>
        <w:tc>
          <w:tcPr>
            <w:tcW w:w="1000" w:type="dxa"/>
            <w:tcBorders>
              <w:top w:val="nil"/>
              <w:left w:val="nil"/>
              <w:bottom w:val="single" w:sz="8" w:space="0" w:color="auto"/>
              <w:right w:val="single" w:sz="8" w:space="0" w:color="auto"/>
            </w:tcBorders>
            <w:shd w:val="clear" w:color="auto" w:fill="auto"/>
            <w:noWrap/>
            <w:vAlign w:val="center"/>
            <w:hideMark/>
          </w:tcPr>
          <w:p w14:paraId="0C9D16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6F02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AC7E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0,53894623%</w:t>
            </w:r>
          </w:p>
        </w:tc>
        <w:tc>
          <w:tcPr>
            <w:tcW w:w="16" w:type="dxa"/>
            <w:vAlign w:val="center"/>
            <w:hideMark/>
          </w:tcPr>
          <w:p w14:paraId="028260D7" w14:textId="77777777" w:rsidR="00B2128B" w:rsidRPr="00262668" w:rsidRDefault="00B2128B" w:rsidP="00D37CD2">
            <w:pPr>
              <w:jc w:val="center"/>
              <w:rPr>
                <w:rFonts w:eastAsia="Times New Roman"/>
                <w:sz w:val="20"/>
                <w:szCs w:val="20"/>
                <w:lang w:eastAsia="pt-BR"/>
              </w:rPr>
            </w:pPr>
          </w:p>
        </w:tc>
      </w:tr>
      <w:tr w:rsidR="00B2128B" w:rsidRPr="00262668" w14:paraId="7CE6CAA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07DFE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1440" w:type="dxa"/>
            <w:tcBorders>
              <w:top w:val="nil"/>
              <w:left w:val="nil"/>
              <w:bottom w:val="single" w:sz="8" w:space="0" w:color="auto"/>
              <w:right w:val="single" w:sz="8" w:space="0" w:color="auto"/>
            </w:tcBorders>
            <w:shd w:val="clear" w:color="auto" w:fill="auto"/>
            <w:noWrap/>
            <w:vAlign w:val="center"/>
            <w:hideMark/>
          </w:tcPr>
          <w:p w14:paraId="7CA30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4BE10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840" w:type="dxa"/>
            <w:tcBorders>
              <w:top w:val="nil"/>
              <w:left w:val="nil"/>
              <w:bottom w:val="single" w:sz="8" w:space="0" w:color="auto"/>
              <w:right w:val="single" w:sz="8" w:space="0" w:color="auto"/>
            </w:tcBorders>
            <w:shd w:val="clear" w:color="auto" w:fill="auto"/>
            <w:noWrap/>
            <w:vAlign w:val="center"/>
            <w:hideMark/>
          </w:tcPr>
          <w:p w14:paraId="5A89B9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8,64458857</w:t>
            </w:r>
          </w:p>
        </w:tc>
        <w:tc>
          <w:tcPr>
            <w:tcW w:w="1000" w:type="dxa"/>
            <w:tcBorders>
              <w:top w:val="nil"/>
              <w:left w:val="nil"/>
              <w:bottom w:val="single" w:sz="8" w:space="0" w:color="auto"/>
              <w:right w:val="single" w:sz="8" w:space="0" w:color="auto"/>
            </w:tcBorders>
            <w:shd w:val="clear" w:color="auto" w:fill="auto"/>
            <w:noWrap/>
            <w:vAlign w:val="center"/>
            <w:hideMark/>
          </w:tcPr>
          <w:p w14:paraId="70ABFB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5,50565401</w:t>
            </w:r>
          </w:p>
        </w:tc>
        <w:tc>
          <w:tcPr>
            <w:tcW w:w="1000" w:type="dxa"/>
            <w:tcBorders>
              <w:top w:val="nil"/>
              <w:left w:val="nil"/>
              <w:bottom w:val="single" w:sz="8" w:space="0" w:color="auto"/>
              <w:right w:val="single" w:sz="8" w:space="0" w:color="auto"/>
            </w:tcBorders>
            <w:shd w:val="clear" w:color="auto" w:fill="auto"/>
            <w:noWrap/>
            <w:vAlign w:val="center"/>
            <w:hideMark/>
          </w:tcPr>
          <w:p w14:paraId="10DFEB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6531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22E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0,50786519%</w:t>
            </w:r>
          </w:p>
        </w:tc>
        <w:tc>
          <w:tcPr>
            <w:tcW w:w="16" w:type="dxa"/>
            <w:vAlign w:val="center"/>
            <w:hideMark/>
          </w:tcPr>
          <w:p w14:paraId="680758CE" w14:textId="77777777" w:rsidR="00B2128B" w:rsidRPr="00262668" w:rsidRDefault="00B2128B" w:rsidP="00D37CD2">
            <w:pPr>
              <w:jc w:val="center"/>
              <w:rPr>
                <w:rFonts w:eastAsia="Times New Roman"/>
                <w:sz w:val="20"/>
                <w:szCs w:val="20"/>
                <w:lang w:eastAsia="pt-BR"/>
              </w:rPr>
            </w:pPr>
          </w:p>
        </w:tc>
      </w:tr>
      <w:tr w:rsidR="00B2128B" w:rsidRPr="00262668" w14:paraId="6AE6327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CFA2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1440" w:type="dxa"/>
            <w:tcBorders>
              <w:top w:val="nil"/>
              <w:left w:val="nil"/>
              <w:bottom w:val="single" w:sz="8" w:space="0" w:color="auto"/>
              <w:right w:val="single" w:sz="8" w:space="0" w:color="auto"/>
            </w:tcBorders>
            <w:shd w:val="clear" w:color="auto" w:fill="auto"/>
            <w:noWrap/>
            <w:vAlign w:val="center"/>
            <w:hideMark/>
          </w:tcPr>
          <w:p w14:paraId="62E98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C06D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840" w:type="dxa"/>
            <w:tcBorders>
              <w:top w:val="nil"/>
              <w:left w:val="nil"/>
              <w:bottom w:val="single" w:sz="8" w:space="0" w:color="auto"/>
              <w:right w:val="single" w:sz="8" w:space="0" w:color="auto"/>
            </w:tcBorders>
            <w:shd w:val="clear" w:color="auto" w:fill="auto"/>
            <w:noWrap/>
            <w:vAlign w:val="center"/>
            <w:hideMark/>
          </w:tcPr>
          <w:p w14:paraId="782A7D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8,60068571</w:t>
            </w:r>
          </w:p>
        </w:tc>
        <w:tc>
          <w:tcPr>
            <w:tcW w:w="1000" w:type="dxa"/>
            <w:tcBorders>
              <w:top w:val="nil"/>
              <w:left w:val="nil"/>
              <w:bottom w:val="single" w:sz="8" w:space="0" w:color="auto"/>
              <w:right w:val="single" w:sz="8" w:space="0" w:color="auto"/>
            </w:tcBorders>
            <w:shd w:val="clear" w:color="auto" w:fill="auto"/>
            <w:noWrap/>
            <w:vAlign w:val="center"/>
            <w:hideMark/>
          </w:tcPr>
          <w:p w14:paraId="112B9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5,54955687</w:t>
            </w:r>
          </w:p>
        </w:tc>
        <w:tc>
          <w:tcPr>
            <w:tcW w:w="1000" w:type="dxa"/>
            <w:tcBorders>
              <w:top w:val="nil"/>
              <w:left w:val="nil"/>
              <w:bottom w:val="single" w:sz="8" w:space="0" w:color="auto"/>
              <w:right w:val="single" w:sz="8" w:space="0" w:color="auto"/>
            </w:tcBorders>
            <w:shd w:val="clear" w:color="auto" w:fill="auto"/>
            <w:noWrap/>
            <w:vAlign w:val="center"/>
            <w:hideMark/>
          </w:tcPr>
          <w:p w14:paraId="4F892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B8D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E3E9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0,51452808%</w:t>
            </w:r>
          </w:p>
        </w:tc>
        <w:tc>
          <w:tcPr>
            <w:tcW w:w="16" w:type="dxa"/>
            <w:vAlign w:val="center"/>
            <w:hideMark/>
          </w:tcPr>
          <w:p w14:paraId="2E6EC772" w14:textId="77777777" w:rsidR="00B2128B" w:rsidRPr="00262668" w:rsidRDefault="00B2128B" w:rsidP="00D37CD2">
            <w:pPr>
              <w:jc w:val="center"/>
              <w:rPr>
                <w:rFonts w:eastAsia="Times New Roman"/>
                <w:sz w:val="20"/>
                <w:szCs w:val="20"/>
                <w:lang w:eastAsia="pt-BR"/>
              </w:rPr>
            </w:pPr>
          </w:p>
        </w:tc>
      </w:tr>
      <w:tr w:rsidR="00B2128B" w:rsidRPr="00262668" w14:paraId="02B4C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2AAE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1440" w:type="dxa"/>
            <w:tcBorders>
              <w:top w:val="nil"/>
              <w:left w:val="nil"/>
              <w:bottom w:val="single" w:sz="8" w:space="0" w:color="auto"/>
              <w:right w:val="single" w:sz="8" w:space="0" w:color="auto"/>
            </w:tcBorders>
            <w:shd w:val="clear" w:color="auto" w:fill="auto"/>
            <w:noWrap/>
            <w:vAlign w:val="center"/>
            <w:hideMark/>
          </w:tcPr>
          <w:p w14:paraId="2C7E4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2C751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840" w:type="dxa"/>
            <w:tcBorders>
              <w:top w:val="nil"/>
              <w:left w:val="nil"/>
              <w:bottom w:val="single" w:sz="8" w:space="0" w:color="auto"/>
              <w:right w:val="single" w:sz="8" w:space="0" w:color="auto"/>
            </w:tcBorders>
            <w:shd w:val="clear" w:color="auto" w:fill="auto"/>
            <w:noWrap/>
            <w:vAlign w:val="center"/>
            <w:hideMark/>
          </w:tcPr>
          <w:p w14:paraId="338F5A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8,14744160</w:t>
            </w:r>
          </w:p>
        </w:tc>
        <w:tc>
          <w:tcPr>
            <w:tcW w:w="1000" w:type="dxa"/>
            <w:tcBorders>
              <w:top w:val="nil"/>
              <w:left w:val="nil"/>
              <w:bottom w:val="single" w:sz="8" w:space="0" w:color="auto"/>
              <w:right w:val="single" w:sz="8" w:space="0" w:color="auto"/>
            </w:tcBorders>
            <w:shd w:val="clear" w:color="auto" w:fill="auto"/>
            <w:noWrap/>
            <w:vAlign w:val="center"/>
            <w:hideMark/>
          </w:tcPr>
          <w:p w14:paraId="1D8311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6,00280098</w:t>
            </w:r>
          </w:p>
        </w:tc>
        <w:tc>
          <w:tcPr>
            <w:tcW w:w="1000" w:type="dxa"/>
            <w:tcBorders>
              <w:top w:val="nil"/>
              <w:left w:val="nil"/>
              <w:bottom w:val="single" w:sz="8" w:space="0" w:color="auto"/>
              <w:right w:val="single" w:sz="8" w:space="0" w:color="auto"/>
            </w:tcBorders>
            <w:shd w:val="clear" w:color="auto" w:fill="auto"/>
            <w:noWrap/>
            <w:vAlign w:val="center"/>
            <w:hideMark/>
          </w:tcPr>
          <w:p w14:paraId="483C3E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A2DC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726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0,55942911%</w:t>
            </w:r>
          </w:p>
        </w:tc>
        <w:tc>
          <w:tcPr>
            <w:tcW w:w="16" w:type="dxa"/>
            <w:vAlign w:val="center"/>
            <w:hideMark/>
          </w:tcPr>
          <w:p w14:paraId="3702D511" w14:textId="77777777" w:rsidR="00B2128B" w:rsidRPr="00262668" w:rsidRDefault="00B2128B" w:rsidP="00D37CD2">
            <w:pPr>
              <w:jc w:val="center"/>
              <w:rPr>
                <w:rFonts w:eastAsia="Times New Roman"/>
                <w:sz w:val="20"/>
                <w:szCs w:val="20"/>
                <w:lang w:eastAsia="pt-BR"/>
              </w:rPr>
            </w:pPr>
          </w:p>
        </w:tc>
      </w:tr>
      <w:tr w:rsidR="00B2128B" w:rsidRPr="00262668" w14:paraId="133462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CF8C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1440" w:type="dxa"/>
            <w:tcBorders>
              <w:top w:val="nil"/>
              <w:left w:val="nil"/>
              <w:bottom w:val="single" w:sz="8" w:space="0" w:color="auto"/>
              <w:right w:val="single" w:sz="8" w:space="0" w:color="auto"/>
            </w:tcBorders>
            <w:shd w:val="clear" w:color="auto" w:fill="auto"/>
            <w:noWrap/>
            <w:vAlign w:val="center"/>
            <w:hideMark/>
          </w:tcPr>
          <w:p w14:paraId="2002D2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7441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840" w:type="dxa"/>
            <w:tcBorders>
              <w:top w:val="nil"/>
              <w:left w:val="nil"/>
              <w:bottom w:val="single" w:sz="8" w:space="0" w:color="auto"/>
              <w:right w:val="single" w:sz="8" w:space="0" w:color="auto"/>
            </w:tcBorders>
            <w:shd w:val="clear" w:color="auto" w:fill="auto"/>
            <w:noWrap/>
            <w:vAlign w:val="center"/>
            <w:hideMark/>
          </w:tcPr>
          <w:p w14:paraId="7987BD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8,50856559</w:t>
            </w:r>
          </w:p>
        </w:tc>
        <w:tc>
          <w:tcPr>
            <w:tcW w:w="1000" w:type="dxa"/>
            <w:tcBorders>
              <w:top w:val="nil"/>
              <w:left w:val="nil"/>
              <w:bottom w:val="single" w:sz="8" w:space="0" w:color="auto"/>
              <w:right w:val="single" w:sz="8" w:space="0" w:color="auto"/>
            </w:tcBorders>
            <w:shd w:val="clear" w:color="auto" w:fill="auto"/>
            <w:noWrap/>
            <w:vAlign w:val="center"/>
            <w:hideMark/>
          </w:tcPr>
          <w:p w14:paraId="67790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5,64167699</w:t>
            </w:r>
          </w:p>
        </w:tc>
        <w:tc>
          <w:tcPr>
            <w:tcW w:w="1000" w:type="dxa"/>
            <w:tcBorders>
              <w:top w:val="nil"/>
              <w:left w:val="nil"/>
              <w:bottom w:val="single" w:sz="8" w:space="0" w:color="auto"/>
              <w:right w:val="single" w:sz="8" w:space="0" w:color="auto"/>
            </w:tcBorders>
            <w:shd w:val="clear" w:color="auto" w:fill="auto"/>
            <w:noWrap/>
            <w:vAlign w:val="center"/>
            <w:hideMark/>
          </w:tcPr>
          <w:p w14:paraId="282D7F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49048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E36C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0,52873215%</w:t>
            </w:r>
          </w:p>
        </w:tc>
        <w:tc>
          <w:tcPr>
            <w:tcW w:w="16" w:type="dxa"/>
            <w:vAlign w:val="center"/>
            <w:hideMark/>
          </w:tcPr>
          <w:p w14:paraId="7614B36D" w14:textId="77777777" w:rsidR="00B2128B" w:rsidRPr="00262668" w:rsidRDefault="00B2128B" w:rsidP="00D37CD2">
            <w:pPr>
              <w:jc w:val="center"/>
              <w:rPr>
                <w:rFonts w:eastAsia="Times New Roman"/>
                <w:sz w:val="20"/>
                <w:szCs w:val="20"/>
                <w:lang w:eastAsia="pt-BR"/>
              </w:rPr>
            </w:pPr>
          </w:p>
        </w:tc>
      </w:tr>
      <w:tr w:rsidR="00B2128B" w:rsidRPr="00262668" w14:paraId="60473EC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BB08C9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1440" w:type="dxa"/>
            <w:tcBorders>
              <w:top w:val="nil"/>
              <w:left w:val="nil"/>
              <w:bottom w:val="single" w:sz="8" w:space="0" w:color="auto"/>
              <w:right w:val="single" w:sz="8" w:space="0" w:color="auto"/>
            </w:tcBorders>
            <w:shd w:val="clear" w:color="auto" w:fill="auto"/>
            <w:noWrap/>
            <w:vAlign w:val="center"/>
            <w:hideMark/>
          </w:tcPr>
          <w:p w14:paraId="1F0E88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286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840" w:type="dxa"/>
            <w:tcBorders>
              <w:top w:val="nil"/>
              <w:left w:val="nil"/>
              <w:bottom w:val="single" w:sz="8" w:space="0" w:color="auto"/>
              <w:right w:val="single" w:sz="8" w:space="0" w:color="auto"/>
            </w:tcBorders>
            <w:shd w:val="clear" w:color="auto" w:fill="auto"/>
            <w:noWrap/>
            <w:vAlign w:val="center"/>
            <w:hideMark/>
          </w:tcPr>
          <w:p w14:paraId="0F424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8,05902529</w:t>
            </w:r>
          </w:p>
        </w:tc>
        <w:tc>
          <w:tcPr>
            <w:tcW w:w="1000" w:type="dxa"/>
            <w:tcBorders>
              <w:top w:val="nil"/>
              <w:left w:val="nil"/>
              <w:bottom w:val="single" w:sz="8" w:space="0" w:color="auto"/>
              <w:right w:val="single" w:sz="8" w:space="0" w:color="auto"/>
            </w:tcBorders>
            <w:shd w:val="clear" w:color="auto" w:fill="auto"/>
            <w:noWrap/>
            <w:vAlign w:val="center"/>
            <w:hideMark/>
          </w:tcPr>
          <w:p w14:paraId="7C89B3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6,09121729</w:t>
            </w:r>
          </w:p>
        </w:tc>
        <w:tc>
          <w:tcPr>
            <w:tcW w:w="1000" w:type="dxa"/>
            <w:tcBorders>
              <w:top w:val="nil"/>
              <w:left w:val="nil"/>
              <w:bottom w:val="single" w:sz="8" w:space="0" w:color="auto"/>
              <w:right w:val="single" w:sz="8" w:space="0" w:color="auto"/>
            </w:tcBorders>
            <w:shd w:val="clear" w:color="auto" w:fill="auto"/>
            <w:noWrap/>
            <w:vAlign w:val="center"/>
            <w:hideMark/>
          </w:tcPr>
          <w:p w14:paraId="49B87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03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E785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0,57389699%</w:t>
            </w:r>
          </w:p>
        </w:tc>
        <w:tc>
          <w:tcPr>
            <w:tcW w:w="16" w:type="dxa"/>
            <w:vAlign w:val="center"/>
            <w:hideMark/>
          </w:tcPr>
          <w:p w14:paraId="7003E3CE" w14:textId="77777777" w:rsidR="00B2128B" w:rsidRPr="00262668" w:rsidRDefault="00B2128B" w:rsidP="00D37CD2">
            <w:pPr>
              <w:jc w:val="center"/>
              <w:rPr>
                <w:rFonts w:eastAsia="Times New Roman"/>
                <w:sz w:val="20"/>
                <w:szCs w:val="20"/>
                <w:lang w:eastAsia="pt-BR"/>
              </w:rPr>
            </w:pPr>
          </w:p>
        </w:tc>
      </w:tr>
      <w:tr w:rsidR="00B2128B" w:rsidRPr="00262668" w14:paraId="7346B7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84177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1440" w:type="dxa"/>
            <w:tcBorders>
              <w:top w:val="nil"/>
              <w:left w:val="nil"/>
              <w:bottom w:val="single" w:sz="8" w:space="0" w:color="auto"/>
              <w:right w:val="single" w:sz="8" w:space="0" w:color="auto"/>
            </w:tcBorders>
            <w:shd w:val="clear" w:color="auto" w:fill="auto"/>
            <w:noWrap/>
            <w:vAlign w:val="center"/>
            <w:hideMark/>
          </w:tcPr>
          <w:p w14:paraId="729122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4E504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840" w:type="dxa"/>
            <w:tcBorders>
              <w:top w:val="nil"/>
              <w:left w:val="nil"/>
              <w:bottom w:val="single" w:sz="8" w:space="0" w:color="auto"/>
              <w:right w:val="single" w:sz="8" w:space="0" w:color="auto"/>
            </w:tcBorders>
            <w:shd w:val="clear" w:color="auto" w:fill="auto"/>
            <w:noWrap/>
            <w:vAlign w:val="center"/>
            <w:hideMark/>
          </w:tcPr>
          <w:p w14:paraId="20F71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8,01277479</w:t>
            </w:r>
          </w:p>
        </w:tc>
        <w:tc>
          <w:tcPr>
            <w:tcW w:w="1000" w:type="dxa"/>
            <w:tcBorders>
              <w:top w:val="nil"/>
              <w:left w:val="nil"/>
              <w:bottom w:val="single" w:sz="8" w:space="0" w:color="auto"/>
              <w:right w:val="single" w:sz="8" w:space="0" w:color="auto"/>
            </w:tcBorders>
            <w:shd w:val="clear" w:color="auto" w:fill="auto"/>
            <w:noWrap/>
            <w:vAlign w:val="center"/>
            <w:hideMark/>
          </w:tcPr>
          <w:p w14:paraId="4230A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6,13746779</w:t>
            </w:r>
          </w:p>
        </w:tc>
        <w:tc>
          <w:tcPr>
            <w:tcW w:w="1000" w:type="dxa"/>
            <w:tcBorders>
              <w:top w:val="nil"/>
              <w:left w:val="nil"/>
              <w:bottom w:val="single" w:sz="8" w:space="0" w:color="auto"/>
              <w:right w:val="single" w:sz="8" w:space="0" w:color="auto"/>
            </w:tcBorders>
            <w:shd w:val="clear" w:color="auto" w:fill="auto"/>
            <w:noWrap/>
            <w:vAlign w:val="center"/>
            <w:hideMark/>
          </w:tcPr>
          <w:p w14:paraId="5F708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BBCFC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C2C8F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0,58159232%</w:t>
            </w:r>
          </w:p>
        </w:tc>
        <w:tc>
          <w:tcPr>
            <w:tcW w:w="16" w:type="dxa"/>
            <w:vAlign w:val="center"/>
            <w:hideMark/>
          </w:tcPr>
          <w:p w14:paraId="7490D4F5" w14:textId="77777777" w:rsidR="00B2128B" w:rsidRPr="00262668" w:rsidRDefault="00B2128B" w:rsidP="00D37CD2">
            <w:pPr>
              <w:jc w:val="center"/>
              <w:rPr>
                <w:rFonts w:eastAsia="Times New Roman"/>
                <w:sz w:val="20"/>
                <w:szCs w:val="20"/>
                <w:lang w:eastAsia="pt-BR"/>
              </w:rPr>
            </w:pPr>
          </w:p>
        </w:tc>
      </w:tr>
      <w:tr w:rsidR="00B2128B" w:rsidRPr="00262668" w14:paraId="6B67EED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FBD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1440" w:type="dxa"/>
            <w:tcBorders>
              <w:top w:val="nil"/>
              <w:left w:val="nil"/>
              <w:bottom w:val="single" w:sz="8" w:space="0" w:color="auto"/>
              <w:right w:val="single" w:sz="8" w:space="0" w:color="auto"/>
            </w:tcBorders>
            <w:shd w:val="clear" w:color="auto" w:fill="auto"/>
            <w:noWrap/>
            <w:vAlign w:val="center"/>
            <w:hideMark/>
          </w:tcPr>
          <w:p w14:paraId="2AAA25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2020" w:type="dxa"/>
            <w:tcBorders>
              <w:top w:val="nil"/>
              <w:left w:val="nil"/>
              <w:bottom w:val="single" w:sz="8" w:space="0" w:color="auto"/>
              <w:right w:val="single" w:sz="8" w:space="0" w:color="auto"/>
            </w:tcBorders>
            <w:shd w:val="clear" w:color="auto" w:fill="auto"/>
            <w:noWrap/>
            <w:vAlign w:val="center"/>
            <w:hideMark/>
          </w:tcPr>
          <w:p w14:paraId="5C73A5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840" w:type="dxa"/>
            <w:tcBorders>
              <w:top w:val="nil"/>
              <w:left w:val="nil"/>
              <w:bottom w:val="single" w:sz="8" w:space="0" w:color="auto"/>
              <w:right w:val="single" w:sz="8" w:space="0" w:color="auto"/>
            </w:tcBorders>
            <w:shd w:val="clear" w:color="auto" w:fill="auto"/>
            <w:noWrap/>
            <w:vAlign w:val="center"/>
            <w:hideMark/>
          </w:tcPr>
          <w:p w14:paraId="5B9E2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8,76610867</w:t>
            </w:r>
          </w:p>
        </w:tc>
        <w:tc>
          <w:tcPr>
            <w:tcW w:w="1000" w:type="dxa"/>
            <w:tcBorders>
              <w:top w:val="nil"/>
              <w:left w:val="nil"/>
              <w:bottom w:val="single" w:sz="8" w:space="0" w:color="auto"/>
              <w:right w:val="single" w:sz="8" w:space="0" w:color="auto"/>
            </w:tcBorders>
            <w:shd w:val="clear" w:color="auto" w:fill="auto"/>
            <w:noWrap/>
            <w:vAlign w:val="center"/>
            <w:hideMark/>
          </w:tcPr>
          <w:p w14:paraId="5D99CB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5,05774428</w:t>
            </w:r>
          </w:p>
        </w:tc>
        <w:tc>
          <w:tcPr>
            <w:tcW w:w="1000" w:type="dxa"/>
            <w:tcBorders>
              <w:top w:val="nil"/>
              <w:left w:val="nil"/>
              <w:bottom w:val="single" w:sz="8" w:space="0" w:color="auto"/>
              <w:right w:val="single" w:sz="8" w:space="0" w:color="auto"/>
            </w:tcBorders>
            <w:shd w:val="clear" w:color="auto" w:fill="auto"/>
            <w:noWrap/>
            <w:vAlign w:val="center"/>
            <w:hideMark/>
          </w:tcPr>
          <w:p w14:paraId="70204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213365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BBA99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0,48208043%</w:t>
            </w:r>
          </w:p>
        </w:tc>
        <w:tc>
          <w:tcPr>
            <w:tcW w:w="16" w:type="dxa"/>
            <w:vAlign w:val="center"/>
            <w:hideMark/>
          </w:tcPr>
          <w:p w14:paraId="50A52ACE" w14:textId="77777777" w:rsidR="00B2128B" w:rsidRPr="00262668" w:rsidRDefault="00B2128B" w:rsidP="00D37CD2">
            <w:pPr>
              <w:jc w:val="center"/>
              <w:rPr>
                <w:rFonts w:eastAsia="Times New Roman"/>
                <w:sz w:val="20"/>
                <w:szCs w:val="20"/>
                <w:lang w:eastAsia="pt-BR"/>
              </w:rPr>
            </w:pPr>
          </w:p>
        </w:tc>
      </w:tr>
      <w:tr w:rsidR="00B2128B" w:rsidRPr="00262668" w14:paraId="6D4543B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1440" w:type="dxa"/>
            <w:tcBorders>
              <w:top w:val="nil"/>
              <w:left w:val="nil"/>
              <w:bottom w:val="single" w:sz="8" w:space="0" w:color="auto"/>
              <w:right w:val="single" w:sz="8" w:space="0" w:color="auto"/>
            </w:tcBorders>
            <w:shd w:val="clear" w:color="auto" w:fill="auto"/>
            <w:noWrap/>
            <w:vAlign w:val="center"/>
            <w:hideMark/>
          </w:tcPr>
          <w:p w14:paraId="4727BC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A89C8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840" w:type="dxa"/>
            <w:tcBorders>
              <w:top w:val="nil"/>
              <w:left w:val="nil"/>
              <w:bottom w:val="single" w:sz="8" w:space="0" w:color="auto"/>
              <w:right w:val="single" w:sz="8" w:space="0" w:color="auto"/>
            </w:tcBorders>
            <w:shd w:val="clear" w:color="auto" w:fill="auto"/>
            <w:noWrap/>
            <w:vAlign w:val="center"/>
            <w:hideMark/>
          </w:tcPr>
          <w:p w14:paraId="72EEA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8,32573366</w:t>
            </w:r>
          </w:p>
        </w:tc>
        <w:tc>
          <w:tcPr>
            <w:tcW w:w="1000" w:type="dxa"/>
            <w:tcBorders>
              <w:top w:val="nil"/>
              <w:left w:val="nil"/>
              <w:bottom w:val="single" w:sz="8" w:space="0" w:color="auto"/>
              <w:right w:val="single" w:sz="8" w:space="0" w:color="auto"/>
            </w:tcBorders>
            <w:shd w:val="clear" w:color="auto" w:fill="auto"/>
            <w:noWrap/>
            <w:vAlign w:val="center"/>
            <w:hideMark/>
          </w:tcPr>
          <w:p w14:paraId="482EC7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5,82450892</w:t>
            </w:r>
          </w:p>
        </w:tc>
        <w:tc>
          <w:tcPr>
            <w:tcW w:w="1000" w:type="dxa"/>
            <w:tcBorders>
              <w:top w:val="nil"/>
              <w:left w:val="nil"/>
              <w:bottom w:val="single" w:sz="8" w:space="0" w:color="auto"/>
              <w:right w:val="single" w:sz="8" w:space="0" w:color="auto"/>
            </w:tcBorders>
            <w:shd w:val="clear" w:color="auto" w:fill="auto"/>
            <w:noWrap/>
            <w:vAlign w:val="center"/>
            <w:hideMark/>
          </w:tcPr>
          <w:p w14:paraId="45B97A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7A666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C08F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0,55785414%</w:t>
            </w:r>
          </w:p>
        </w:tc>
        <w:tc>
          <w:tcPr>
            <w:tcW w:w="16" w:type="dxa"/>
            <w:vAlign w:val="center"/>
            <w:hideMark/>
          </w:tcPr>
          <w:p w14:paraId="0741401D" w14:textId="77777777" w:rsidR="00B2128B" w:rsidRPr="00262668" w:rsidRDefault="00B2128B" w:rsidP="00D37CD2">
            <w:pPr>
              <w:jc w:val="center"/>
              <w:rPr>
                <w:rFonts w:eastAsia="Times New Roman"/>
                <w:sz w:val="20"/>
                <w:szCs w:val="20"/>
                <w:lang w:eastAsia="pt-BR"/>
              </w:rPr>
            </w:pPr>
          </w:p>
        </w:tc>
      </w:tr>
      <w:tr w:rsidR="00B2128B" w:rsidRPr="00262668" w14:paraId="1D7DE21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CF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1440" w:type="dxa"/>
            <w:tcBorders>
              <w:top w:val="nil"/>
              <w:left w:val="nil"/>
              <w:bottom w:val="single" w:sz="8" w:space="0" w:color="auto"/>
              <w:right w:val="single" w:sz="8" w:space="0" w:color="auto"/>
            </w:tcBorders>
            <w:shd w:val="clear" w:color="auto" w:fill="auto"/>
            <w:noWrap/>
            <w:vAlign w:val="center"/>
            <w:hideMark/>
          </w:tcPr>
          <w:p w14:paraId="3F1088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84F29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840" w:type="dxa"/>
            <w:tcBorders>
              <w:top w:val="nil"/>
              <w:left w:val="nil"/>
              <w:bottom w:val="single" w:sz="8" w:space="0" w:color="auto"/>
              <w:right w:val="single" w:sz="8" w:space="0" w:color="auto"/>
            </w:tcBorders>
            <w:shd w:val="clear" w:color="auto" w:fill="auto"/>
            <w:noWrap/>
            <w:vAlign w:val="center"/>
            <w:hideMark/>
          </w:tcPr>
          <w:p w14:paraId="0FE59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7,88354435</w:t>
            </w:r>
          </w:p>
        </w:tc>
        <w:tc>
          <w:tcPr>
            <w:tcW w:w="1000" w:type="dxa"/>
            <w:tcBorders>
              <w:top w:val="nil"/>
              <w:left w:val="nil"/>
              <w:bottom w:val="single" w:sz="8" w:space="0" w:color="auto"/>
              <w:right w:val="single" w:sz="8" w:space="0" w:color="auto"/>
            </w:tcBorders>
            <w:shd w:val="clear" w:color="auto" w:fill="auto"/>
            <w:noWrap/>
            <w:vAlign w:val="center"/>
            <w:hideMark/>
          </w:tcPr>
          <w:p w14:paraId="7654D5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6,26669823</w:t>
            </w:r>
          </w:p>
        </w:tc>
        <w:tc>
          <w:tcPr>
            <w:tcW w:w="1000" w:type="dxa"/>
            <w:tcBorders>
              <w:top w:val="nil"/>
              <w:left w:val="nil"/>
              <w:bottom w:val="single" w:sz="8" w:space="0" w:color="auto"/>
              <w:right w:val="single" w:sz="8" w:space="0" w:color="auto"/>
            </w:tcBorders>
            <w:shd w:val="clear" w:color="auto" w:fill="auto"/>
            <w:noWrap/>
            <w:vAlign w:val="center"/>
            <w:hideMark/>
          </w:tcPr>
          <w:p w14:paraId="2F8D4A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750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E68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0,60357277%</w:t>
            </w:r>
          </w:p>
        </w:tc>
        <w:tc>
          <w:tcPr>
            <w:tcW w:w="16" w:type="dxa"/>
            <w:vAlign w:val="center"/>
            <w:hideMark/>
          </w:tcPr>
          <w:p w14:paraId="64DA15A9" w14:textId="77777777" w:rsidR="00B2128B" w:rsidRPr="00262668" w:rsidRDefault="00B2128B" w:rsidP="00D37CD2">
            <w:pPr>
              <w:jc w:val="center"/>
              <w:rPr>
                <w:rFonts w:eastAsia="Times New Roman"/>
                <w:sz w:val="20"/>
                <w:szCs w:val="20"/>
                <w:lang w:eastAsia="pt-BR"/>
              </w:rPr>
            </w:pPr>
          </w:p>
        </w:tc>
      </w:tr>
      <w:tr w:rsidR="00B2128B" w:rsidRPr="00262668" w14:paraId="74850E5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5763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1440" w:type="dxa"/>
            <w:tcBorders>
              <w:top w:val="nil"/>
              <w:left w:val="nil"/>
              <w:bottom w:val="single" w:sz="8" w:space="0" w:color="auto"/>
              <w:right w:val="single" w:sz="8" w:space="0" w:color="auto"/>
            </w:tcBorders>
            <w:shd w:val="clear" w:color="auto" w:fill="auto"/>
            <w:noWrap/>
            <w:vAlign w:val="center"/>
            <w:hideMark/>
          </w:tcPr>
          <w:p w14:paraId="10856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3428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840" w:type="dxa"/>
            <w:tcBorders>
              <w:top w:val="nil"/>
              <w:left w:val="nil"/>
              <w:bottom w:val="single" w:sz="8" w:space="0" w:color="auto"/>
              <w:right w:val="single" w:sz="8" w:space="0" w:color="auto"/>
            </w:tcBorders>
            <w:shd w:val="clear" w:color="auto" w:fill="auto"/>
            <w:noWrap/>
            <w:vAlign w:val="center"/>
            <w:hideMark/>
          </w:tcPr>
          <w:p w14:paraId="3402CD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8,62282158</w:t>
            </w:r>
          </w:p>
        </w:tc>
        <w:tc>
          <w:tcPr>
            <w:tcW w:w="1000" w:type="dxa"/>
            <w:tcBorders>
              <w:top w:val="nil"/>
              <w:left w:val="nil"/>
              <w:bottom w:val="single" w:sz="8" w:space="0" w:color="auto"/>
              <w:right w:val="single" w:sz="8" w:space="0" w:color="auto"/>
            </w:tcBorders>
            <w:shd w:val="clear" w:color="auto" w:fill="auto"/>
            <w:noWrap/>
            <w:vAlign w:val="center"/>
            <w:hideMark/>
          </w:tcPr>
          <w:p w14:paraId="6AA470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5,52742100</w:t>
            </w:r>
          </w:p>
        </w:tc>
        <w:tc>
          <w:tcPr>
            <w:tcW w:w="1000" w:type="dxa"/>
            <w:tcBorders>
              <w:top w:val="nil"/>
              <w:left w:val="nil"/>
              <w:bottom w:val="single" w:sz="8" w:space="0" w:color="auto"/>
              <w:right w:val="single" w:sz="8" w:space="0" w:color="auto"/>
            </w:tcBorders>
            <w:shd w:val="clear" w:color="auto" w:fill="auto"/>
            <w:noWrap/>
            <w:vAlign w:val="center"/>
            <w:hideMark/>
          </w:tcPr>
          <w:p w14:paraId="418A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83F7F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FCF3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0,53560254%</w:t>
            </w:r>
          </w:p>
        </w:tc>
        <w:tc>
          <w:tcPr>
            <w:tcW w:w="16" w:type="dxa"/>
            <w:vAlign w:val="center"/>
            <w:hideMark/>
          </w:tcPr>
          <w:p w14:paraId="311B0469" w14:textId="77777777" w:rsidR="00B2128B" w:rsidRPr="00262668" w:rsidRDefault="00B2128B" w:rsidP="00D37CD2">
            <w:pPr>
              <w:jc w:val="center"/>
              <w:rPr>
                <w:rFonts w:eastAsia="Times New Roman"/>
                <w:sz w:val="20"/>
                <w:szCs w:val="20"/>
                <w:lang w:eastAsia="pt-BR"/>
              </w:rPr>
            </w:pPr>
          </w:p>
        </w:tc>
      </w:tr>
      <w:tr w:rsidR="00B2128B" w:rsidRPr="00262668" w14:paraId="62F0C18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39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1440" w:type="dxa"/>
            <w:tcBorders>
              <w:top w:val="nil"/>
              <w:left w:val="nil"/>
              <w:bottom w:val="single" w:sz="8" w:space="0" w:color="auto"/>
              <w:right w:val="single" w:sz="8" w:space="0" w:color="auto"/>
            </w:tcBorders>
            <w:shd w:val="clear" w:color="auto" w:fill="auto"/>
            <w:noWrap/>
            <w:vAlign w:val="center"/>
            <w:hideMark/>
          </w:tcPr>
          <w:p w14:paraId="65A06D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9179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840" w:type="dxa"/>
            <w:tcBorders>
              <w:top w:val="nil"/>
              <w:left w:val="nil"/>
              <w:bottom w:val="single" w:sz="8" w:space="0" w:color="auto"/>
              <w:right w:val="single" w:sz="8" w:space="0" w:color="auto"/>
            </w:tcBorders>
            <w:shd w:val="clear" w:color="auto" w:fill="auto"/>
            <w:noWrap/>
            <w:vAlign w:val="center"/>
            <w:hideMark/>
          </w:tcPr>
          <w:p w14:paraId="25E6A4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8,57663753</w:t>
            </w:r>
          </w:p>
        </w:tc>
        <w:tc>
          <w:tcPr>
            <w:tcW w:w="1000" w:type="dxa"/>
            <w:tcBorders>
              <w:top w:val="nil"/>
              <w:left w:val="nil"/>
              <w:bottom w:val="single" w:sz="8" w:space="0" w:color="auto"/>
              <w:right w:val="single" w:sz="8" w:space="0" w:color="auto"/>
            </w:tcBorders>
            <w:shd w:val="clear" w:color="auto" w:fill="auto"/>
            <w:noWrap/>
            <w:vAlign w:val="center"/>
            <w:hideMark/>
          </w:tcPr>
          <w:p w14:paraId="1C4E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5,57360505</w:t>
            </w:r>
          </w:p>
        </w:tc>
        <w:tc>
          <w:tcPr>
            <w:tcW w:w="1000" w:type="dxa"/>
            <w:tcBorders>
              <w:top w:val="nil"/>
              <w:left w:val="nil"/>
              <w:bottom w:val="single" w:sz="8" w:space="0" w:color="auto"/>
              <w:right w:val="single" w:sz="8" w:space="0" w:color="auto"/>
            </w:tcBorders>
            <w:shd w:val="clear" w:color="auto" w:fill="auto"/>
            <w:noWrap/>
            <w:vAlign w:val="center"/>
            <w:hideMark/>
          </w:tcPr>
          <w:p w14:paraId="078D4A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27BF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7CABC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0,54298598%</w:t>
            </w:r>
          </w:p>
        </w:tc>
        <w:tc>
          <w:tcPr>
            <w:tcW w:w="16" w:type="dxa"/>
            <w:vAlign w:val="center"/>
            <w:hideMark/>
          </w:tcPr>
          <w:p w14:paraId="37A2284C" w14:textId="77777777" w:rsidR="00B2128B" w:rsidRPr="00262668" w:rsidRDefault="00B2128B" w:rsidP="00D37CD2">
            <w:pPr>
              <w:jc w:val="center"/>
              <w:rPr>
                <w:rFonts w:eastAsia="Times New Roman"/>
                <w:sz w:val="20"/>
                <w:szCs w:val="20"/>
                <w:lang w:eastAsia="pt-BR"/>
              </w:rPr>
            </w:pPr>
          </w:p>
        </w:tc>
      </w:tr>
      <w:tr w:rsidR="00B2128B" w:rsidRPr="00262668" w14:paraId="7AF6ABF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3E25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1440" w:type="dxa"/>
            <w:tcBorders>
              <w:top w:val="nil"/>
              <w:left w:val="nil"/>
              <w:bottom w:val="single" w:sz="8" w:space="0" w:color="auto"/>
              <w:right w:val="single" w:sz="8" w:space="0" w:color="auto"/>
            </w:tcBorders>
            <w:shd w:val="clear" w:color="auto" w:fill="auto"/>
            <w:noWrap/>
            <w:vAlign w:val="center"/>
            <w:hideMark/>
          </w:tcPr>
          <w:p w14:paraId="7024F8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56BA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840" w:type="dxa"/>
            <w:tcBorders>
              <w:top w:val="nil"/>
              <w:left w:val="nil"/>
              <w:bottom w:val="single" w:sz="8" w:space="0" w:color="auto"/>
              <w:right w:val="single" w:sz="8" w:space="0" w:color="auto"/>
            </w:tcBorders>
            <w:shd w:val="clear" w:color="auto" w:fill="auto"/>
            <w:noWrap/>
            <w:vAlign w:val="center"/>
            <w:hideMark/>
          </w:tcPr>
          <w:p w14:paraId="1D8B07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8,53006759</w:t>
            </w:r>
          </w:p>
        </w:tc>
        <w:tc>
          <w:tcPr>
            <w:tcW w:w="1000" w:type="dxa"/>
            <w:tcBorders>
              <w:top w:val="nil"/>
              <w:left w:val="nil"/>
              <w:bottom w:val="single" w:sz="8" w:space="0" w:color="auto"/>
              <w:right w:val="single" w:sz="8" w:space="0" w:color="auto"/>
            </w:tcBorders>
            <w:shd w:val="clear" w:color="auto" w:fill="auto"/>
            <w:noWrap/>
            <w:vAlign w:val="center"/>
            <w:hideMark/>
          </w:tcPr>
          <w:p w14:paraId="79A79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5,62017499</w:t>
            </w:r>
          </w:p>
        </w:tc>
        <w:tc>
          <w:tcPr>
            <w:tcW w:w="1000" w:type="dxa"/>
            <w:tcBorders>
              <w:top w:val="nil"/>
              <w:left w:val="nil"/>
              <w:bottom w:val="single" w:sz="8" w:space="0" w:color="auto"/>
              <w:right w:val="single" w:sz="8" w:space="0" w:color="auto"/>
            </w:tcBorders>
            <w:shd w:val="clear" w:color="auto" w:fill="auto"/>
            <w:noWrap/>
            <w:vAlign w:val="center"/>
            <w:hideMark/>
          </w:tcPr>
          <w:p w14:paraId="2E4BB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FBC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D2F2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0,55051207%</w:t>
            </w:r>
          </w:p>
        </w:tc>
        <w:tc>
          <w:tcPr>
            <w:tcW w:w="16" w:type="dxa"/>
            <w:vAlign w:val="center"/>
            <w:hideMark/>
          </w:tcPr>
          <w:p w14:paraId="45BCE6FF" w14:textId="77777777" w:rsidR="00B2128B" w:rsidRPr="00262668" w:rsidRDefault="00B2128B" w:rsidP="00D37CD2">
            <w:pPr>
              <w:jc w:val="center"/>
              <w:rPr>
                <w:rFonts w:eastAsia="Times New Roman"/>
                <w:sz w:val="20"/>
                <w:szCs w:val="20"/>
                <w:lang w:eastAsia="pt-BR"/>
              </w:rPr>
            </w:pPr>
          </w:p>
        </w:tc>
      </w:tr>
      <w:tr w:rsidR="00B2128B" w:rsidRPr="00262668" w14:paraId="76C8C9C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2F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1440" w:type="dxa"/>
            <w:tcBorders>
              <w:top w:val="nil"/>
              <w:left w:val="nil"/>
              <w:bottom w:val="single" w:sz="8" w:space="0" w:color="auto"/>
              <w:right w:val="single" w:sz="8" w:space="0" w:color="auto"/>
            </w:tcBorders>
            <w:shd w:val="clear" w:color="auto" w:fill="auto"/>
            <w:noWrap/>
            <w:vAlign w:val="center"/>
            <w:hideMark/>
          </w:tcPr>
          <w:p w14:paraId="1CFF81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109C8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840" w:type="dxa"/>
            <w:tcBorders>
              <w:top w:val="nil"/>
              <w:left w:val="nil"/>
              <w:bottom w:val="single" w:sz="8" w:space="0" w:color="auto"/>
              <w:right w:val="single" w:sz="8" w:space="0" w:color="auto"/>
            </w:tcBorders>
            <w:shd w:val="clear" w:color="auto" w:fill="auto"/>
            <w:noWrap/>
            <w:vAlign w:val="center"/>
            <w:hideMark/>
          </w:tcPr>
          <w:p w14:paraId="3F530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8,48310854</w:t>
            </w:r>
          </w:p>
        </w:tc>
        <w:tc>
          <w:tcPr>
            <w:tcW w:w="1000" w:type="dxa"/>
            <w:tcBorders>
              <w:top w:val="nil"/>
              <w:left w:val="nil"/>
              <w:bottom w:val="single" w:sz="8" w:space="0" w:color="auto"/>
              <w:right w:val="single" w:sz="8" w:space="0" w:color="auto"/>
            </w:tcBorders>
            <w:shd w:val="clear" w:color="auto" w:fill="auto"/>
            <w:noWrap/>
            <w:vAlign w:val="center"/>
            <w:hideMark/>
          </w:tcPr>
          <w:p w14:paraId="6F79E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5,66713404</w:t>
            </w:r>
          </w:p>
        </w:tc>
        <w:tc>
          <w:tcPr>
            <w:tcW w:w="1000" w:type="dxa"/>
            <w:tcBorders>
              <w:top w:val="nil"/>
              <w:left w:val="nil"/>
              <w:bottom w:val="single" w:sz="8" w:space="0" w:color="auto"/>
              <w:right w:val="single" w:sz="8" w:space="0" w:color="auto"/>
            </w:tcBorders>
            <w:shd w:val="clear" w:color="auto" w:fill="auto"/>
            <w:noWrap/>
            <w:vAlign w:val="center"/>
            <w:hideMark/>
          </w:tcPr>
          <w:p w14:paraId="33E66C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4EF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C35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0,55818472%</w:t>
            </w:r>
          </w:p>
        </w:tc>
        <w:tc>
          <w:tcPr>
            <w:tcW w:w="16" w:type="dxa"/>
            <w:vAlign w:val="center"/>
            <w:hideMark/>
          </w:tcPr>
          <w:p w14:paraId="3651AF8F" w14:textId="77777777" w:rsidR="00B2128B" w:rsidRPr="00262668" w:rsidRDefault="00B2128B" w:rsidP="00D37CD2">
            <w:pPr>
              <w:jc w:val="center"/>
              <w:rPr>
                <w:rFonts w:eastAsia="Times New Roman"/>
                <w:sz w:val="20"/>
                <w:szCs w:val="20"/>
                <w:lang w:eastAsia="pt-BR"/>
              </w:rPr>
            </w:pPr>
          </w:p>
        </w:tc>
      </w:tr>
      <w:tr w:rsidR="00B2128B" w:rsidRPr="00262668" w14:paraId="17274BC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FF1C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1440" w:type="dxa"/>
            <w:tcBorders>
              <w:top w:val="nil"/>
              <w:left w:val="nil"/>
              <w:bottom w:val="single" w:sz="8" w:space="0" w:color="auto"/>
              <w:right w:val="single" w:sz="8" w:space="0" w:color="auto"/>
            </w:tcBorders>
            <w:shd w:val="clear" w:color="auto" w:fill="auto"/>
            <w:noWrap/>
            <w:vAlign w:val="center"/>
            <w:hideMark/>
          </w:tcPr>
          <w:p w14:paraId="495592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2DD1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840" w:type="dxa"/>
            <w:tcBorders>
              <w:top w:val="nil"/>
              <w:left w:val="nil"/>
              <w:bottom w:val="single" w:sz="8" w:space="0" w:color="auto"/>
              <w:right w:val="single" w:sz="8" w:space="0" w:color="auto"/>
            </w:tcBorders>
            <w:shd w:val="clear" w:color="auto" w:fill="auto"/>
            <w:noWrap/>
            <w:vAlign w:val="center"/>
            <w:hideMark/>
          </w:tcPr>
          <w:p w14:paraId="263DA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7,66596720</w:t>
            </w:r>
          </w:p>
        </w:tc>
        <w:tc>
          <w:tcPr>
            <w:tcW w:w="1000" w:type="dxa"/>
            <w:tcBorders>
              <w:top w:val="nil"/>
              <w:left w:val="nil"/>
              <w:bottom w:val="single" w:sz="8" w:space="0" w:color="auto"/>
              <w:right w:val="single" w:sz="8" w:space="0" w:color="auto"/>
            </w:tcBorders>
            <w:shd w:val="clear" w:color="auto" w:fill="auto"/>
            <w:noWrap/>
            <w:vAlign w:val="center"/>
            <w:hideMark/>
          </w:tcPr>
          <w:p w14:paraId="25E5D6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6,48427538</w:t>
            </w:r>
          </w:p>
        </w:tc>
        <w:tc>
          <w:tcPr>
            <w:tcW w:w="1000" w:type="dxa"/>
            <w:tcBorders>
              <w:top w:val="nil"/>
              <w:left w:val="nil"/>
              <w:bottom w:val="single" w:sz="8" w:space="0" w:color="auto"/>
              <w:right w:val="single" w:sz="8" w:space="0" w:color="auto"/>
            </w:tcBorders>
            <w:shd w:val="clear" w:color="auto" w:fill="auto"/>
            <w:noWrap/>
            <w:vAlign w:val="center"/>
            <w:hideMark/>
          </w:tcPr>
          <w:p w14:paraId="7D63D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B4C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53219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0,64225407%</w:t>
            </w:r>
          </w:p>
        </w:tc>
        <w:tc>
          <w:tcPr>
            <w:tcW w:w="16" w:type="dxa"/>
            <w:vAlign w:val="center"/>
            <w:hideMark/>
          </w:tcPr>
          <w:p w14:paraId="6E142DA0" w14:textId="77777777" w:rsidR="00B2128B" w:rsidRPr="00262668" w:rsidRDefault="00B2128B" w:rsidP="00D37CD2">
            <w:pPr>
              <w:jc w:val="center"/>
              <w:rPr>
                <w:rFonts w:eastAsia="Times New Roman"/>
                <w:sz w:val="20"/>
                <w:szCs w:val="20"/>
                <w:lang w:eastAsia="pt-BR"/>
              </w:rPr>
            </w:pPr>
          </w:p>
        </w:tc>
      </w:tr>
      <w:tr w:rsidR="00B2128B" w:rsidRPr="00262668" w14:paraId="0632AF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923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1440" w:type="dxa"/>
            <w:tcBorders>
              <w:top w:val="nil"/>
              <w:left w:val="nil"/>
              <w:bottom w:val="single" w:sz="8" w:space="0" w:color="auto"/>
              <w:right w:val="single" w:sz="8" w:space="0" w:color="auto"/>
            </w:tcBorders>
            <w:shd w:val="clear" w:color="auto" w:fill="auto"/>
            <w:noWrap/>
            <w:vAlign w:val="center"/>
            <w:hideMark/>
          </w:tcPr>
          <w:p w14:paraId="5A23F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B8AB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840" w:type="dxa"/>
            <w:tcBorders>
              <w:top w:val="nil"/>
              <w:left w:val="nil"/>
              <w:bottom w:val="single" w:sz="8" w:space="0" w:color="auto"/>
              <w:right w:val="single" w:sz="8" w:space="0" w:color="auto"/>
            </w:tcBorders>
            <w:shd w:val="clear" w:color="auto" w:fill="auto"/>
            <w:noWrap/>
            <w:vAlign w:val="center"/>
            <w:hideMark/>
          </w:tcPr>
          <w:p w14:paraId="3799CA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8,38157813</w:t>
            </w:r>
          </w:p>
        </w:tc>
        <w:tc>
          <w:tcPr>
            <w:tcW w:w="1000" w:type="dxa"/>
            <w:tcBorders>
              <w:top w:val="nil"/>
              <w:left w:val="nil"/>
              <w:bottom w:val="single" w:sz="8" w:space="0" w:color="auto"/>
              <w:right w:val="single" w:sz="8" w:space="0" w:color="auto"/>
            </w:tcBorders>
            <w:shd w:val="clear" w:color="auto" w:fill="auto"/>
            <w:noWrap/>
            <w:vAlign w:val="center"/>
            <w:hideMark/>
          </w:tcPr>
          <w:p w14:paraId="21F712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5,76866445</w:t>
            </w:r>
          </w:p>
        </w:tc>
        <w:tc>
          <w:tcPr>
            <w:tcW w:w="1000" w:type="dxa"/>
            <w:tcBorders>
              <w:top w:val="nil"/>
              <w:left w:val="nil"/>
              <w:bottom w:val="single" w:sz="8" w:space="0" w:color="auto"/>
              <w:right w:val="single" w:sz="8" w:space="0" w:color="auto"/>
            </w:tcBorders>
            <w:shd w:val="clear" w:color="auto" w:fill="auto"/>
            <w:noWrap/>
            <w:vAlign w:val="center"/>
            <w:hideMark/>
          </w:tcPr>
          <w:p w14:paraId="1E9F2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DB3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1BC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0,57506768%</w:t>
            </w:r>
          </w:p>
        </w:tc>
        <w:tc>
          <w:tcPr>
            <w:tcW w:w="16" w:type="dxa"/>
            <w:vAlign w:val="center"/>
            <w:hideMark/>
          </w:tcPr>
          <w:p w14:paraId="286A0446" w14:textId="77777777" w:rsidR="00B2128B" w:rsidRPr="00262668" w:rsidRDefault="00B2128B" w:rsidP="00D37CD2">
            <w:pPr>
              <w:jc w:val="center"/>
              <w:rPr>
                <w:rFonts w:eastAsia="Times New Roman"/>
                <w:sz w:val="20"/>
                <w:szCs w:val="20"/>
                <w:lang w:eastAsia="pt-BR"/>
              </w:rPr>
            </w:pPr>
          </w:p>
        </w:tc>
      </w:tr>
      <w:tr w:rsidR="00B2128B" w:rsidRPr="00262668" w14:paraId="215FDDE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8837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1440" w:type="dxa"/>
            <w:tcBorders>
              <w:top w:val="nil"/>
              <w:left w:val="nil"/>
              <w:bottom w:val="single" w:sz="8" w:space="0" w:color="auto"/>
              <w:right w:val="single" w:sz="8" w:space="0" w:color="auto"/>
            </w:tcBorders>
            <w:shd w:val="clear" w:color="auto" w:fill="auto"/>
            <w:noWrap/>
            <w:vAlign w:val="center"/>
            <w:hideMark/>
          </w:tcPr>
          <w:p w14:paraId="41C475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D881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840" w:type="dxa"/>
            <w:tcBorders>
              <w:top w:val="nil"/>
              <w:left w:val="nil"/>
              <w:bottom w:val="single" w:sz="8" w:space="0" w:color="auto"/>
              <w:right w:val="single" w:sz="8" w:space="0" w:color="auto"/>
            </w:tcBorders>
            <w:shd w:val="clear" w:color="auto" w:fill="auto"/>
            <w:noWrap/>
            <w:vAlign w:val="center"/>
            <w:hideMark/>
          </w:tcPr>
          <w:p w14:paraId="14DE9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7,95308231</w:t>
            </w:r>
          </w:p>
        </w:tc>
        <w:tc>
          <w:tcPr>
            <w:tcW w:w="1000" w:type="dxa"/>
            <w:tcBorders>
              <w:top w:val="nil"/>
              <w:left w:val="nil"/>
              <w:bottom w:val="single" w:sz="8" w:space="0" w:color="auto"/>
              <w:right w:val="single" w:sz="8" w:space="0" w:color="auto"/>
            </w:tcBorders>
            <w:shd w:val="clear" w:color="auto" w:fill="auto"/>
            <w:noWrap/>
            <w:vAlign w:val="center"/>
            <w:hideMark/>
          </w:tcPr>
          <w:p w14:paraId="3A285F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6,19716027</w:t>
            </w:r>
          </w:p>
        </w:tc>
        <w:tc>
          <w:tcPr>
            <w:tcW w:w="1000" w:type="dxa"/>
            <w:tcBorders>
              <w:top w:val="nil"/>
              <w:left w:val="nil"/>
              <w:bottom w:val="single" w:sz="8" w:space="0" w:color="auto"/>
              <w:right w:val="single" w:sz="8" w:space="0" w:color="auto"/>
            </w:tcBorders>
            <w:shd w:val="clear" w:color="auto" w:fill="auto"/>
            <w:noWrap/>
            <w:vAlign w:val="center"/>
            <w:hideMark/>
          </w:tcPr>
          <w:p w14:paraId="39E0F8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6BCE4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9497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0,62135687%</w:t>
            </w:r>
          </w:p>
        </w:tc>
        <w:tc>
          <w:tcPr>
            <w:tcW w:w="16" w:type="dxa"/>
            <w:vAlign w:val="center"/>
            <w:hideMark/>
          </w:tcPr>
          <w:p w14:paraId="3A81D1F1" w14:textId="77777777" w:rsidR="00B2128B" w:rsidRPr="00262668" w:rsidRDefault="00B2128B" w:rsidP="00D37CD2">
            <w:pPr>
              <w:jc w:val="center"/>
              <w:rPr>
                <w:rFonts w:eastAsia="Times New Roman"/>
                <w:sz w:val="20"/>
                <w:szCs w:val="20"/>
                <w:lang w:eastAsia="pt-BR"/>
              </w:rPr>
            </w:pPr>
          </w:p>
        </w:tc>
      </w:tr>
      <w:tr w:rsidR="00B2128B" w:rsidRPr="00262668" w14:paraId="6DD4BDE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5CF8D4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1440" w:type="dxa"/>
            <w:tcBorders>
              <w:top w:val="nil"/>
              <w:left w:val="nil"/>
              <w:bottom w:val="single" w:sz="8" w:space="0" w:color="auto"/>
              <w:right w:val="single" w:sz="8" w:space="0" w:color="auto"/>
            </w:tcBorders>
            <w:shd w:val="clear" w:color="auto" w:fill="auto"/>
            <w:noWrap/>
            <w:vAlign w:val="center"/>
            <w:hideMark/>
          </w:tcPr>
          <w:p w14:paraId="366AB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F79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840" w:type="dxa"/>
            <w:tcBorders>
              <w:top w:val="nil"/>
              <w:left w:val="nil"/>
              <w:bottom w:val="single" w:sz="8" w:space="0" w:color="auto"/>
              <w:right w:val="single" w:sz="8" w:space="0" w:color="auto"/>
            </w:tcBorders>
            <w:shd w:val="clear" w:color="auto" w:fill="auto"/>
            <w:noWrap/>
            <w:vAlign w:val="center"/>
            <w:hideMark/>
          </w:tcPr>
          <w:p w14:paraId="525E8E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7,90366528</w:t>
            </w:r>
          </w:p>
        </w:tc>
        <w:tc>
          <w:tcPr>
            <w:tcW w:w="1000" w:type="dxa"/>
            <w:tcBorders>
              <w:top w:val="nil"/>
              <w:left w:val="nil"/>
              <w:bottom w:val="single" w:sz="8" w:space="0" w:color="auto"/>
              <w:right w:val="single" w:sz="8" w:space="0" w:color="auto"/>
            </w:tcBorders>
            <w:shd w:val="clear" w:color="auto" w:fill="auto"/>
            <w:noWrap/>
            <w:vAlign w:val="center"/>
            <w:hideMark/>
          </w:tcPr>
          <w:p w14:paraId="109FE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6,24657730</w:t>
            </w:r>
          </w:p>
        </w:tc>
        <w:tc>
          <w:tcPr>
            <w:tcW w:w="1000" w:type="dxa"/>
            <w:tcBorders>
              <w:top w:val="nil"/>
              <w:left w:val="nil"/>
              <w:bottom w:val="single" w:sz="8" w:space="0" w:color="auto"/>
              <w:right w:val="single" w:sz="8" w:space="0" w:color="auto"/>
            </w:tcBorders>
            <w:shd w:val="clear" w:color="auto" w:fill="auto"/>
            <w:noWrap/>
            <w:vAlign w:val="center"/>
            <w:hideMark/>
          </w:tcPr>
          <w:p w14:paraId="6240E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F36B0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00C34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0,63022762%</w:t>
            </w:r>
          </w:p>
        </w:tc>
        <w:tc>
          <w:tcPr>
            <w:tcW w:w="16" w:type="dxa"/>
            <w:vAlign w:val="center"/>
            <w:hideMark/>
          </w:tcPr>
          <w:p w14:paraId="0F4F3C9B" w14:textId="77777777" w:rsidR="00B2128B" w:rsidRPr="00262668" w:rsidRDefault="00B2128B" w:rsidP="00D37CD2">
            <w:pPr>
              <w:jc w:val="center"/>
              <w:rPr>
                <w:rFonts w:eastAsia="Times New Roman"/>
                <w:sz w:val="20"/>
                <w:szCs w:val="20"/>
                <w:lang w:eastAsia="pt-BR"/>
              </w:rPr>
            </w:pPr>
          </w:p>
        </w:tc>
      </w:tr>
      <w:tr w:rsidR="00B2128B" w:rsidRPr="00262668" w14:paraId="2060915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63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1440" w:type="dxa"/>
            <w:tcBorders>
              <w:top w:val="nil"/>
              <w:left w:val="nil"/>
              <w:bottom w:val="single" w:sz="8" w:space="0" w:color="auto"/>
              <w:right w:val="single" w:sz="8" w:space="0" w:color="auto"/>
            </w:tcBorders>
            <w:shd w:val="clear" w:color="auto" w:fill="auto"/>
            <w:noWrap/>
            <w:vAlign w:val="center"/>
            <w:hideMark/>
          </w:tcPr>
          <w:p w14:paraId="5A1B90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8CFF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840" w:type="dxa"/>
            <w:tcBorders>
              <w:top w:val="nil"/>
              <w:left w:val="nil"/>
              <w:bottom w:val="single" w:sz="8" w:space="0" w:color="auto"/>
              <w:right w:val="single" w:sz="8" w:space="0" w:color="auto"/>
            </w:tcBorders>
            <w:shd w:val="clear" w:color="auto" w:fill="auto"/>
            <w:noWrap/>
            <w:vAlign w:val="center"/>
            <w:hideMark/>
          </w:tcPr>
          <w:p w14:paraId="323489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6,72805243</w:t>
            </w:r>
          </w:p>
        </w:tc>
        <w:tc>
          <w:tcPr>
            <w:tcW w:w="1000" w:type="dxa"/>
            <w:tcBorders>
              <w:top w:val="nil"/>
              <w:left w:val="nil"/>
              <w:bottom w:val="single" w:sz="8" w:space="0" w:color="auto"/>
              <w:right w:val="single" w:sz="8" w:space="0" w:color="auto"/>
            </w:tcBorders>
            <w:shd w:val="clear" w:color="auto" w:fill="auto"/>
            <w:noWrap/>
            <w:vAlign w:val="center"/>
            <w:hideMark/>
          </w:tcPr>
          <w:p w14:paraId="249E40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7,42219015</w:t>
            </w:r>
          </w:p>
        </w:tc>
        <w:tc>
          <w:tcPr>
            <w:tcW w:w="1000" w:type="dxa"/>
            <w:tcBorders>
              <w:top w:val="nil"/>
              <w:left w:val="nil"/>
              <w:bottom w:val="single" w:sz="8" w:space="0" w:color="auto"/>
              <w:right w:val="single" w:sz="8" w:space="0" w:color="auto"/>
            </w:tcBorders>
            <w:shd w:val="clear" w:color="auto" w:fill="auto"/>
            <w:noWrap/>
            <w:vAlign w:val="center"/>
            <w:hideMark/>
          </w:tcPr>
          <w:p w14:paraId="66127C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E434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5CCA3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0,75358648%</w:t>
            </w:r>
          </w:p>
        </w:tc>
        <w:tc>
          <w:tcPr>
            <w:tcW w:w="16" w:type="dxa"/>
            <w:vAlign w:val="center"/>
            <w:hideMark/>
          </w:tcPr>
          <w:p w14:paraId="3698D643" w14:textId="77777777" w:rsidR="00B2128B" w:rsidRPr="00262668" w:rsidRDefault="00B2128B" w:rsidP="00D37CD2">
            <w:pPr>
              <w:jc w:val="center"/>
              <w:rPr>
                <w:rFonts w:eastAsia="Times New Roman"/>
                <w:sz w:val="20"/>
                <w:szCs w:val="20"/>
                <w:lang w:eastAsia="pt-BR"/>
              </w:rPr>
            </w:pPr>
          </w:p>
        </w:tc>
      </w:tr>
      <w:tr w:rsidR="00B2128B" w:rsidRPr="00262668" w14:paraId="17663F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B3CD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w:t>
            </w:r>
          </w:p>
        </w:tc>
        <w:tc>
          <w:tcPr>
            <w:tcW w:w="1440" w:type="dxa"/>
            <w:tcBorders>
              <w:top w:val="nil"/>
              <w:left w:val="nil"/>
              <w:bottom w:val="single" w:sz="8" w:space="0" w:color="auto"/>
              <w:right w:val="single" w:sz="8" w:space="0" w:color="auto"/>
            </w:tcBorders>
            <w:shd w:val="clear" w:color="auto" w:fill="auto"/>
            <w:noWrap/>
            <w:vAlign w:val="center"/>
            <w:hideMark/>
          </w:tcPr>
          <w:p w14:paraId="13DEC7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2020" w:type="dxa"/>
            <w:tcBorders>
              <w:top w:val="nil"/>
              <w:left w:val="nil"/>
              <w:bottom w:val="single" w:sz="8" w:space="0" w:color="auto"/>
              <w:right w:val="single" w:sz="8" w:space="0" w:color="auto"/>
            </w:tcBorders>
            <w:shd w:val="clear" w:color="auto" w:fill="auto"/>
            <w:noWrap/>
            <w:vAlign w:val="center"/>
            <w:hideMark/>
          </w:tcPr>
          <w:p w14:paraId="649BD8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840" w:type="dxa"/>
            <w:tcBorders>
              <w:top w:val="nil"/>
              <w:left w:val="nil"/>
              <w:bottom w:val="single" w:sz="8" w:space="0" w:color="auto"/>
              <w:right w:val="single" w:sz="8" w:space="0" w:color="auto"/>
            </w:tcBorders>
            <w:shd w:val="clear" w:color="auto" w:fill="auto"/>
            <w:noWrap/>
            <w:vAlign w:val="center"/>
            <w:hideMark/>
          </w:tcPr>
          <w:p w14:paraId="49DBEE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7,79466862</w:t>
            </w:r>
          </w:p>
        </w:tc>
        <w:tc>
          <w:tcPr>
            <w:tcW w:w="1000" w:type="dxa"/>
            <w:tcBorders>
              <w:top w:val="nil"/>
              <w:left w:val="nil"/>
              <w:bottom w:val="single" w:sz="8" w:space="0" w:color="auto"/>
              <w:right w:val="single" w:sz="8" w:space="0" w:color="auto"/>
            </w:tcBorders>
            <w:shd w:val="clear" w:color="auto" w:fill="auto"/>
            <w:noWrap/>
            <w:vAlign w:val="center"/>
            <w:hideMark/>
          </w:tcPr>
          <w:p w14:paraId="154F1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6,02918432</w:t>
            </w:r>
          </w:p>
        </w:tc>
        <w:tc>
          <w:tcPr>
            <w:tcW w:w="1000" w:type="dxa"/>
            <w:tcBorders>
              <w:top w:val="nil"/>
              <w:left w:val="nil"/>
              <w:bottom w:val="single" w:sz="8" w:space="0" w:color="auto"/>
              <w:right w:val="single" w:sz="8" w:space="0" w:color="auto"/>
            </w:tcBorders>
            <w:shd w:val="clear" w:color="auto" w:fill="auto"/>
            <w:noWrap/>
            <w:vAlign w:val="center"/>
            <w:hideMark/>
          </w:tcPr>
          <w:p w14:paraId="15B15B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5022B1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FF9A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0,61680056%</w:t>
            </w:r>
          </w:p>
        </w:tc>
        <w:tc>
          <w:tcPr>
            <w:tcW w:w="16" w:type="dxa"/>
            <w:vAlign w:val="center"/>
            <w:hideMark/>
          </w:tcPr>
          <w:p w14:paraId="31E41E2C" w14:textId="77777777" w:rsidR="00B2128B" w:rsidRPr="00262668" w:rsidRDefault="00B2128B" w:rsidP="00D37CD2">
            <w:pPr>
              <w:jc w:val="center"/>
              <w:rPr>
                <w:rFonts w:eastAsia="Times New Roman"/>
                <w:sz w:val="20"/>
                <w:szCs w:val="20"/>
                <w:lang w:eastAsia="pt-BR"/>
              </w:rPr>
            </w:pPr>
          </w:p>
        </w:tc>
      </w:tr>
      <w:tr w:rsidR="00B2128B" w:rsidRPr="00262668" w14:paraId="094488D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89815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1440" w:type="dxa"/>
            <w:tcBorders>
              <w:top w:val="nil"/>
              <w:left w:val="nil"/>
              <w:bottom w:val="single" w:sz="8" w:space="0" w:color="auto"/>
              <w:right w:val="single" w:sz="8" w:space="0" w:color="auto"/>
            </w:tcBorders>
            <w:shd w:val="clear" w:color="auto" w:fill="auto"/>
            <w:noWrap/>
            <w:vAlign w:val="center"/>
            <w:hideMark/>
          </w:tcPr>
          <w:p w14:paraId="0D8206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3858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840" w:type="dxa"/>
            <w:tcBorders>
              <w:top w:val="nil"/>
              <w:left w:val="nil"/>
              <w:bottom w:val="single" w:sz="8" w:space="0" w:color="auto"/>
              <w:right w:val="single" w:sz="8" w:space="0" w:color="auto"/>
            </w:tcBorders>
            <w:shd w:val="clear" w:color="auto" w:fill="auto"/>
            <w:noWrap/>
            <w:vAlign w:val="center"/>
            <w:hideMark/>
          </w:tcPr>
          <w:p w14:paraId="1CA4CD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7,37630973</w:t>
            </w:r>
          </w:p>
        </w:tc>
        <w:tc>
          <w:tcPr>
            <w:tcW w:w="1000" w:type="dxa"/>
            <w:tcBorders>
              <w:top w:val="nil"/>
              <w:left w:val="nil"/>
              <w:bottom w:val="single" w:sz="8" w:space="0" w:color="auto"/>
              <w:right w:val="single" w:sz="8" w:space="0" w:color="auto"/>
            </w:tcBorders>
            <w:shd w:val="clear" w:color="auto" w:fill="auto"/>
            <w:noWrap/>
            <w:vAlign w:val="center"/>
            <w:hideMark/>
          </w:tcPr>
          <w:p w14:paraId="7964C0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6,77393285</w:t>
            </w:r>
          </w:p>
        </w:tc>
        <w:tc>
          <w:tcPr>
            <w:tcW w:w="1000" w:type="dxa"/>
            <w:tcBorders>
              <w:top w:val="nil"/>
              <w:left w:val="nil"/>
              <w:bottom w:val="single" w:sz="8" w:space="0" w:color="auto"/>
              <w:right w:val="single" w:sz="8" w:space="0" w:color="auto"/>
            </w:tcBorders>
            <w:shd w:val="clear" w:color="auto" w:fill="auto"/>
            <w:noWrap/>
            <w:vAlign w:val="center"/>
            <w:hideMark/>
          </w:tcPr>
          <w:p w14:paraId="294A9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E99D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639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0,69729109%</w:t>
            </w:r>
          </w:p>
        </w:tc>
        <w:tc>
          <w:tcPr>
            <w:tcW w:w="16" w:type="dxa"/>
            <w:vAlign w:val="center"/>
            <w:hideMark/>
          </w:tcPr>
          <w:p w14:paraId="0D582307" w14:textId="77777777" w:rsidR="00B2128B" w:rsidRPr="00262668" w:rsidRDefault="00B2128B" w:rsidP="00D37CD2">
            <w:pPr>
              <w:jc w:val="center"/>
              <w:rPr>
                <w:rFonts w:eastAsia="Times New Roman"/>
                <w:sz w:val="20"/>
                <w:szCs w:val="20"/>
                <w:lang w:eastAsia="pt-BR"/>
              </w:rPr>
            </w:pPr>
          </w:p>
        </w:tc>
      </w:tr>
      <w:tr w:rsidR="00B2128B" w:rsidRPr="00262668" w14:paraId="32F36E2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542ED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1440" w:type="dxa"/>
            <w:tcBorders>
              <w:top w:val="nil"/>
              <w:left w:val="nil"/>
              <w:bottom w:val="single" w:sz="8" w:space="0" w:color="auto"/>
              <w:right w:val="single" w:sz="8" w:space="0" w:color="auto"/>
            </w:tcBorders>
            <w:shd w:val="clear" w:color="auto" w:fill="auto"/>
            <w:noWrap/>
            <w:vAlign w:val="center"/>
            <w:hideMark/>
          </w:tcPr>
          <w:p w14:paraId="13A62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106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840" w:type="dxa"/>
            <w:tcBorders>
              <w:top w:val="nil"/>
              <w:left w:val="nil"/>
              <w:bottom w:val="single" w:sz="8" w:space="0" w:color="auto"/>
              <w:right w:val="single" w:sz="8" w:space="0" w:color="auto"/>
            </w:tcBorders>
            <w:shd w:val="clear" w:color="auto" w:fill="auto"/>
            <w:noWrap/>
            <w:vAlign w:val="center"/>
            <w:hideMark/>
          </w:tcPr>
          <w:p w14:paraId="41C4B6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7,69257477</w:t>
            </w:r>
          </w:p>
        </w:tc>
        <w:tc>
          <w:tcPr>
            <w:tcW w:w="1000" w:type="dxa"/>
            <w:tcBorders>
              <w:top w:val="nil"/>
              <w:left w:val="nil"/>
              <w:bottom w:val="single" w:sz="8" w:space="0" w:color="auto"/>
              <w:right w:val="single" w:sz="8" w:space="0" w:color="auto"/>
            </w:tcBorders>
            <w:shd w:val="clear" w:color="auto" w:fill="auto"/>
            <w:noWrap/>
            <w:vAlign w:val="center"/>
            <w:hideMark/>
          </w:tcPr>
          <w:p w14:paraId="329E04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6,45766781</w:t>
            </w:r>
          </w:p>
        </w:tc>
        <w:tc>
          <w:tcPr>
            <w:tcW w:w="1000" w:type="dxa"/>
            <w:tcBorders>
              <w:top w:val="nil"/>
              <w:left w:val="nil"/>
              <w:bottom w:val="single" w:sz="8" w:space="0" w:color="auto"/>
              <w:right w:val="single" w:sz="8" w:space="0" w:color="auto"/>
            </w:tcBorders>
            <w:shd w:val="clear" w:color="auto" w:fill="auto"/>
            <w:noWrap/>
            <w:vAlign w:val="center"/>
            <w:hideMark/>
          </w:tcPr>
          <w:p w14:paraId="731A5C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55B3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A07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0,66940327%</w:t>
            </w:r>
          </w:p>
        </w:tc>
        <w:tc>
          <w:tcPr>
            <w:tcW w:w="16" w:type="dxa"/>
            <w:vAlign w:val="center"/>
            <w:hideMark/>
          </w:tcPr>
          <w:p w14:paraId="2F8C4302" w14:textId="77777777" w:rsidR="00B2128B" w:rsidRPr="00262668" w:rsidRDefault="00B2128B" w:rsidP="00D37CD2">
            <w:pPr>
              <w:jc w:val="center"/>
              <w:rPr>
                <w:rFonts w:eastAsia="Times New Roman"/>
                <w:sz w:val="20"/>
                <w:szCs w:val="20"/>
                <w:lang w:eastAsia="pt-BR"/>
              </w:rPr>
            </w:pPr>
          </w:p>
        </w:tc>
      </w:tr>
      <w:tr w:rsidR="00B2128B" w:rsidRPr="00262668" w14:paraId="0C78CF0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D4CF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1440" w:type="dxa"/>
            <w:tcBorders>
              <w:top w:val="nil"/>
              <w:left w:val="nil"/>
              <w:bottom w:val="single" w:sz="8" w:space="0" w:color="auto"/>
              <w:right w:val="single" w:sz="8" w:space="0" w:color="auto"/>
            </w:tcBorders>
            <w:shd w:val="clear" w:color="auto" w:fill="auto"/>
            <w:noWrap/>
            <w:vAlign w:val="center"/>
            <w:hideMark/>
          </w:tcPr>
          <w:p w14:paraId="623BF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2226D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840" w:type="dxa"/>
            <w:tcBorders>
              <w:top w:val="nil"/>
              <w:left w:val="nil"/>
              <w:bottom w:val="single" w:sz="8" w:space="0" w:color="auto"/>
              <w:right w:val="single" w:sz="8" w:space="0" w:color="auto"/>
            </w:tcBorders>
            <w:shd w:val="clear" w:color="auto" w:fill="auto"/>
            <w:noWrap/>
            <w:vAlign w:val="center"/>
            <w:hideMark/>
          </w:tcPr>
          <w:p w14:paraId="6DD5D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8,00645736</w:t>
            </w:r>
          </w:p>
        </w:tc>
        <w:tc>
          <w:tcPr>
            <w:tcW w:w="1000" w:type="dxa"/>
            <w:tcBorders>
              <w:top w:val="nil"/>
              <w:left w:val="nil"/>
              <w:bottom w:val="single" w:sz="8" w:space="0" w:color="auto"/>
              <w:right w:val="single" w:sz="8" w:space="0" w:color="auto"/>
            </w:tcBorders>
            <w:shd w:val="clear" w:color="auto" w:fill="auto"/>
            <w:noWrap/>
            <w:vAlign w:val="center"/>
            <w:hideMark/>
          </w:tcPr>
          <w:p w14:paraId="4041D9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6,14378521</w:t>
            </w:r>
          </w:p>
        </w:tc>
        <w:tc>
          <w:tcPr>
            <w:tcW w:w="1000" w:type="dxa"/>
            <w:tcBorders>
              <w:top w:val="nil"/>
              <w:left w:val="nil"/>
              <w:bottom w:val="single" w:sz="8" w:space="0" w:color="auto"/>
              <w:right w:val="single" w:sz="8" w:space="0" w:color="auto"/>
            </w:tcBorders>
            <w:shd w:val="clear" w:color="auto" w:fill="auto"/>
            <w:noWrap/>
            <w:vAlign w:val="center"/>
            <w:hideMark/>
          </w:tcPr>
          <w:p w14:paraId="39427B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68C13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C72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0,64115807%</w:t>
            </w:r>
          </w:p>
        </w:tc>
        <w:tc>
          <w:tcPr>
            <w:tcW w:w="16" w:type="dxa"/>
            <w:vAlign w:val="center"/>
            <w:hideMark/>
          </w:tcPr>
          <w:p w14:paraId="21AD328B" w14:textId="77777777" w:rsidR="00B2128B" w:rsidRPr="00262668" w:rsidRDefault="00B2128B" w:rsidP="00D37CD2">
            <w:pPr>
              <w:jc w:val="center"/>
              <w:rPr>
                <w:rFonts w:eastAsia="Times New Roman"/>
                <w:sz w:val="20"/>
                <w:szCs w:val="20"/>
                <w:lang w:eastAsia="pt-BR"/>
              </w:rPr>
            </w:pPr>
          </w:p>
        </w:tc>
      </w:tr>
      <w:tr w:rsidR="00B2128B" w:rsidRPr="00262668" w14:paraId="304C8A5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ABB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40</w:t>
            </w:r>
          </w:p>
        </w:tc>
        <w:tc>
          <w:tcPr>
            <w:tcW w:w="1440" w:type="dxa"/>
            <w:tcBorders>
              <w:top w:val="nil"/>
              <w:left w:val="nil"/>
              <w:bottom w:val="single" w:sz="8" w:space="0" w:color="auto"/>
              <w:right w:val="single" w:sz="8" w:space="0" w:color="auto"/>
            </w:tcBorders>
            <w:shd w:val="clear" w:color="auto" w:fill="auto"/>
            <w:noWrap/>
            <w:vAlign w:val="center"/>
            <w:hideMark/>
          </w:tcPr>
          <w:p w14:paraId="047C9B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B77C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840" w:type="dxa"/>
            <w:tcBorders>
              <w:top w:val="nil"/>
              <w:left w:val="nil"/>
              <w:bottom w:val="single" w:sz="8" w:space="0" w:color="auto"/>
              <w:right w:val="single" w:sz="8" w:space="0" w:color="auto"/>
            </w:tcBorders>
            <w:shd w:val="clear" w:color="auto" w:fill="auto"/>
            <w:noWrap/>
            <w:vAlign w:val="center"/>
            <w:hideMark/>
          </w:tcPr>
          <w:p w14:paraId="7DDF35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7,59208902</w:t>
            </w:r>
          </w:p>
        </w:tc>
        <w:tc>
          <w:tcPr>
            <w:tcW w:w="1000" w:type="dxa"/>
            <w:tcBorders>
              <w:top w:val="nil"/>
              <w:left w:val="nil"/>
              <w:bottom w:val="single" w:sz="8" w:space="0" w:color="auto"/>
              <w:right w:val="single" w:sz="8" w:space="0" w:color="auto"/>
            </w:tcBorders>
            <w:shd w:val="clear" w:color="auto" w:fill="auto"/>
            <w:noWrap/>
            <w:vAlign w:val="center"/>
            <w:hideMark/>
          </w:tcPr>
          <w:p w14:paraId="7706FC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6,55815356</w:t>
            </w:r>
          </w:p>
        </w:tc>
        <w:tc>
          <w:tcPr>
            <w:tcW w:w="1000" w:type="dxa"/>
            <w:tcBorders>
              <w:top w:val="nil"/>
              <w:left w:val="nil"/>
              <w:bottom w:val="single" w:sz="8" w:space="0" w:color="auto"/>
              <w:right w:val="single" w:sz="8" w:space="0" w:color="auto"/>
            </w:tcBorders>
            <w:shd w:val="clear" w:color="auto" w:fill="auto"/>
            <w:noWrap/>
            <w:vAlign w:val="center"/>
            <w:hideMark/>
          </w:tcPr>
          <w:p w14:paraId="6206F5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0A7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09C7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0,68881746%</w:t>
            </w:r>
          </w:p>
        </w:tc>
        <w:tc>
          <w:tcPr>
            <w:tcW w:w="16" w:type="dxa"/>
            <w:vAlign w:val="center"/>
            <w:hideMark/>
          </w:tcPr>
          <w:p w14:paraId="4E2D0603" w14:textId="77777777" w:rsidR="00B2128B" w:rsidRPr="00262668" w:rsidRDefault="00B2128B" w:rsidP="00D37CD2">
            <w:pPr>
              <w:jc w:val="center"/>
              <w:rPr>
                <w:rFonts w:eastAsia="Times New Roman"/>
                <w:sz w:val="20"/>
                <w:szCs w:val="20"/>
                <w:lang w:eastAsia="pt-BR"/>
              </w:rPr>
            </w:pPr>
          </w:p>
        </w:tc>
      </w:tr>
      <w:tr w:rsidR="00B2128B" w:rsidRPr="00262668" w14:paraId="729F8FF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364F3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1440" w:type="dxa"/>
            <w:tcBorders>
              <w:top w:val="nil"/>
              <w:left w:val="nil"/>
              <w:bottom w:val="single" w:sz="8" w:space="0" w:color="auto"/>
              <w:right w:val="single" w:sz="8" w:space="0" w:color="auto"/>
            </w:tcBorders>
            <w:shd w:val="clear" w:color="auto" w:fill="auto"/>
            <w:noWrap/>
            <w:vAlign w:val="center"/>
            <w:hideMark/>
          </w:tcPr>
          <w:p w14:paraId="52DDFD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481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840" w:type="dxa"/>
            <w:tcBorders>
              <w:top w:val="nil"/>
              <w:left w:val="nil"/>
              <w:bottom w:val="single" w:sz="8" w:space="0" w:color="auto"/>
              <w:right w:val="single" w:sz="8" w:space="0" w:color="auto"/>
            </w:tcBorders>
            <w:shd w:val="clear" w:color="auto" w:fill="auto"/>
            <w:noWrap/>
            <w:vAlign w:val="center"/>
            <w:hideMark/>
          </w:tcPr>
          <w:p w14:paraId="4E67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8,26099780</w:t>
            </w:r>
          </w:p>
        </w:tc>
        <w:tc>
          <w:tcPr>
            <w:tcW w:w="1000" w:type="dxa"/>
            <w:tcBorders>
              <w:top w:val="nil"/>
              <w:left w:val="nil"/>
              <w:bottom w:val="single" w:sz="8" w:space="0" w:color="auto"/>
              <w:right w:val="single" w:sz="8" w:space="0" w:color="auto"/>
            </w:tcBorders>
            <w:shd w:val="clear" w:color="auto" w:fill="auto"/>
            <w:noWrap/>
            <w:vAlign w:val="center"/>
            <w:hideMark/>
          </w:tcPr>
          <w:p w14:paraId="7C7E62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5,88924478</w:t>
            </w:r>
          </w:p>
        </w:tc>
        <w:tc>
          <w:tcPr>
            <w:tcW w:w="1000" w:type="dxa"/>
            <w:tcBorders>
              <w:top w:val="nil"/>
              <w:left w:val="nil"/>
              <w:bottom w:val="single" w:sz="8" w:space="0" w:color="auto"/>
              <w:right w:val="single" w:sz="8" w:space="0" w:color="auto"/>
            </w:tcBorders>
            <w:shd w:val="clear" w:color="auto" w:fill="auto"/>
            <w:noWrap/>
            <w:vAlign w:val="center"/>
            <w:hideMark/>
          </w:tcPr>
          <w:p w14:paraId="178509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C2D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5EAE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0,62285079%</w:t>
            </w:r>
          </w:p>
        </w:tc>
        <w:tc>
          <w:tcPr>
            <w:tcW w:w="16" w:type="dxa"/>
            <w:vAlign w:val="center"/>
            <w:hideMark/>
          </w:tcPr>
          <w:p w14:paraId="6E529EB6" w14:textId="77777777" w:rsidR="00B2128B" w:rsidRPr="00262668" w:rsidRDefault="00B2128B" w:rsidP="00D37CD2">
            <w:pPr>
              <w:jc w:val="center"/>
              <w:rPr>
                <w:rFonts w:eastAsia="Times New Roman"/>
                <w:sz w:val="20"/>
                <w:szCs w:val="20"/>
                <w:lang w:eastAsia="pt-BR"/>
              </w:rPr>
            </w:pPr>
          </w:p>
        </w:tc>
      </w:tr>
      <w:tr w:rsidR="00B2128B" w:rsidRPr="00262668" w14:paraId="0B7A98B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64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1440" w:type="dxa"/>
            <w:tcBorders>
              <w:top w:val="nil"/>
              <w:left w:val="nil"/>
              <w:bottom w:val="single" w:sz="8" w:space="0" w:color="auto"/>
              <w:right w:val="single" w:sz="8" w:space="0" w:color="auto"/>
            </w:tcBorders>
            <w:shd w:val="clear" w:color="auto" w:fill="auto"/>
            <w:noWrap/>
            <w:vAlign w:val="center"/>
            <w:hideMark/>
          </w:tcPr>
          <w:p w14:paraId="0EA3E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1C8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840" w:type="dxa"/>
            <w:tcBorders>
              <w:top w:val="nil"/>
              <w:left w:val="nil"/>
              <w:bottom w:val="single" w:sz="8" w:space="0" w:color="auto"/>
              <w:right w:val="single" w:sz="8" w:space="0" w:color="auto"/>
            </w:tcBorders>
            <w:shd w:val="clear" w:color="auto" w:fill="auto"/>
            <w:noWrap/>
            <w:vAlign w:val="center"/>
            <w:hideMark/>
          </w:tcPr>
          <w:p w14:paraId="7E5C94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7,85111979</w:t>
            </w:r>
          </w:p>
        </w:tc>
        <w:tc>
          <w:tcPr>
            <w:tcW w:w="1000" w:type="dxa"/>
            <w:tcBorders>
              <w:top w:val="nil"/>
              <w:left w:val="nil"/>
              <w:bottom w:val="single" w:sz="8" w:space="0" w:color="auto"/>
              <w:right w:val="single" w:sz="8" w:space="0" w:color="auto"/>
            </w:tcBorders>
            <w:shd w:val="clear" w:color="auto" w:fill="auto"/>
            <w:noWrap/>
            <w:vAlign w:val="center"/>
            <w:hideMark/>
          </w:tcPr>
          <w:p w14:paraId="40AB7B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6,29912279</w:t>
            </w:r>
          </w:p>
        </w:tc>
        <w:tc>
          <w:tcPr>
            <w:tcW w:w="1000" w:type="dxa"/>
            <w:tcBorders>
              <w:top w:val="nil"/>
              <w:left w:val="nil"/>
              <w:bottom w:val="single" w:sz="8" w:space="0" w:color="auto"/>
              <w:right w:val="single" w:sz="8" w:space="0" w:color="auto"/>
            </w:tcBorders>
            <w:shd w:val="clear" w:color="auto" w:fill="auto"/>
            <w:noWrap/>
            <w:vAlign w:val="center"/>
            <w:hideMark/>
          </w:tcPr>
          <w:p w14:paraId="0DB72C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73003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031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0,67037522%</w:t>
            </w:r>
          </w:p>
        </w:tc>
        <w:tc>
          <w:tcPr>
            <w:tcW w:w="16" w:type="dxa"/>
            <w:vAlign w:val="center"/>
            <w:hideMark/>
          </w:tcPr>
          <w:p w14:paraId="4AADE016" w14:textId="77777777" w:rsidR="00B2128B" w:rsidRPr="00262668" w:rsidRDefault="00B2128B" w:rsidP="00D37CD2">
            <w:pPr>
              <w:jc w:val="center"/>
              <w:rPr>
                <w:rFonts w:eastAsia="Times New Roman"/>
                <w:sz w:val="20"/>
                <w:szCs w:val="20"/>
                <w:lang w:eastAsia="pt-BR"/>
              </w:rPr>
            </w:pPr>
          </w:p>
        </w:tc>
      </w:tr>
      <w:tr w:rsidR="00B2128B" w:rsidRPr="00262668" w14:paraId="00A1800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16D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1440" w:type="dxa"/>
            <w:tcBorders>
              <w:top w:val="nil"/>
              <w:left w:val="nil"/>
              <w:bottom w:val="single" w:sz="8" w:space="0" w:color="auto"/>
              <w:right w:val="single" w:sz="8" w:space="0" w:color="auto"/>
            </w:tcBorders>
            <w:shd w:val="clear" w:color="auto" w:fill="auto"/>
            <w:noWrap/>
            <w:vAlign w:val="center"/>
            <w:hideMark/>
          </w:tcPr>
          <w:p w14:paraId="5E111E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1CE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840" w:type="dxa"/>
            <w:tcBorders>
              <w:top w:val="nil"/>
              <w:left w:val="nil"/>
              <w:bottom w:val="single" w:sz="8" w:space="0" w:color="auto"/>
              <w:right w:val="single" w:sz="8" w:space="0" w:color="auto"/>
            </w:tcBorders>
            <w:shd w:val="clear" w:color="auto" w:fill="auto"/>
            <w:noWrap/>
            <w:vAlign w:val="center"/>
            <w:hideMark/>
          </w:tcPr>
          <w:p w14:paraId="6EAB2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7,44260164</w:t>
            </w:r>
          </w:p>
        </w:tc>
        <w:tc>
          <w:tcPr>
            <w:tcW w:w="1000" w:type="dxa"/>
            <w:tcBorders>
              <w:top w:val="nil"/>
              <w:left w:val="nil"/>
              <w:bottom w:val="single" w:sz="8" w:space="0" w:color="auto"/>
              <w:right w:val="single" w:sz="8" w:space="0" w:color="auto"/>
            </w:tcBorders>
            <w:shd w:val="clear" w:color="auto" w:fill="auto"/>
            <w:noWrap/>
            <w:vAlign w:val="center"/>
            <w:hideMark/>
          </w:tcPr>
          <w:p w14:paraId="36C88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6,70764094</w:t>
            </w:r>
          </w:p>
        </w:tc>
        <w:tc>
          <w:tcPr>
            <w:tcW w:w="1000" w:type="dxa"/>
            <w:tcBorders>
              <w:top w:val="nil"/>
              <w:left w:val="nil"/>
              <w:bottom w:val="single" w:sz="8" w:space="0" w:color="auto"/>
              <w:right w:val="single" w:sz="8" w:space="0" w:color="auto"/>
            </w:tcBorders>
            <w:shd w:val="clear" w:color="auto" w:fill="auto"/>
            <w:noWrap/>
            <w:vAlign w:val="center"/>
            <w:hideMark/>
          </w:tcPr>
          <w:p w14:paraId="46E9A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BDBD2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B3089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0,71866896%</w:t>
            </w:r>
          </w:p>
        </w:tc>
        <w:tc>
          <w:tcPr>
            <w:tcW w:w="16" w:type="dxa"/>
            <w:vAlign w:val="center"/>
            <w:hideMark/>
          </w:tcPr>
          <w:p w14:paraId="600D7DD7" w14:textId="77777777" w:rsidR="00B2128B" w:rsidRPr="00262668" w:rsidRDefault="00B2128B" w:rsidP="00D37CD2">
            <w:pPr>
              <w:jc w:val="center"/>
              <w:rPr>
                <w:rFonts w:eastAsia="Times New Roman"/>
                <w:sz w:val="20"/>
                <w:szCs w:val="20"/>
                <w:lang w:eastAsia="pt-BR"/>
              </w:rPr>
            </w:pPr>
          </w:p>
        </w:tc>
      </w:tr>
      <w:tr w:rsidR="00B2128B" w:rsidRPr="00262668" w14:paraId="2A446B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B9DE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1440" w:type="dxa"/>
            <w:tcBorders>
              <w:top w:val="nil"/>
              <w:left w:val="nil"/>
              <w:bottom w:val="single" w:sz="8" w:space="0" w:color="auto"/>
              <w:right w:val="single" w:sz="8" w:space="0" w:color="auto"/>
            </w:tcBorders>
            <w:shd w:val="clear" w:color="auto" w:fill="auto"/>
            <w:noWrap/>
            <w:vAlign w:val="center"/>
            <w:hideMark/>
          </w:tcPr>
          <w:p w14:paraId="4BA4DF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1D0B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840" w:type="dxa"/>
            <w:tcBorders>
              <w:top w:val="nil"/>
              <w:left w:val="nil"/>
              <w:bottom w:val="single" w:sz="8" w:space="0" w:color="auto"/>
              <w:right w:val="single" w:sz="8" w:space="0" w:color="auto"/>
            </w:tcBorders>
            <w:shd w:val="clear" w:color="auto" w:fill="auto"/>
            <w:noWrap/>
            <w:vAlign w:val="center"/>
            <w:hideMark/>
          </w:tcPr>
          <w:p w14:paraId="68520D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7,74244252</w:t>
            </w:r>
          </w:p>
        </w:tc>
        <w:tc>
          <w:tcPr>
            <w:tcW w:w="1000" w:type="dxa"/>
            <w:tcBorders>
              <w:top w:val="nil"/>
              <w:left w:val="nil"/>
              <w:bottom w:val="single" w:sz="8" w:space="0" w:color="auto"/>
              <w:right w:val="single" w:sz="8" w:space="0" w:color="auto"/>
            </w:tcBorders>
            <w:shd w:val="clear" w:color="auto" w:fill="auto"/>
            <w:noWrap/>
            <w:vAlign w:val="center"/>
            <w:hideMark/>
          </w:tcPr>
          <w:p w14:paraId="2EDF8D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6,40780006</w:t>
            </w:r>
          </w:p>
        </w:tc>
        <w:tc>
          <w:tcPr>
            <w:tcW w:w="1000" w:type="dxa"/>
            <w:tcBorders>
              <w:top w:val="nil"/>
              <w:left w:val="nil"/>
              <w:bottom w:val="single" w:sz="8" w:space="0" w:color="auto"/>
              <w:right w:val="single" w:sz="8" w:space="0" w:color="auto"/>
            </w:tcBorders>
            <w:shd w:val="clear" w:color="auto" w:fill="auto"/>
            <w:noWrap/>
            <w:vAlign w:val="center"/>
            <w:hideMark/>
          </w:tcPr>
          <w:p w14:paraId="5155A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D6A97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424D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0,69151315%</w:t>
            </w:r>
          </w:p>
        </w:tc>
        <w:tc>
          <w:tcPr>
            <w:tcW w:w="16" w:type="dxa"/>
            <w:vAlign w:val="center"/>
            <w:hideMark/>
          </w:tcPr>
          <w:p w14:paraId="53A634CD" w14:textId="77777777" w:rsidR="00B2128B" w:rsidRPr="00262668" w:rsidRDefault="00B2128B" w:rsidP="00D37CD2">
            <w:pPr>
              <w:jc w:val="center"/>
              <w:rPr>
                <w:rFonts w:eastAsia="Times New Roman"/>
                <w:sz w:val="20"/>
                <w:szCs w:val="20"/>
                <w:lang w:eastAsia="pt-BR"/>
              </w:rPr>
            </w:pPr>
          </w:p>
        </w:tc>
      </w:tr>
      <w:tr w:rsidR="00B2128B" w:rsidRPr="00262668" w14:paraId="0DDE932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DE65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1440" w:type="dxa"/>
            <w:tcBorders>
              <w:top w:val="nil"/>
              <w:left w:val="nil"/>
              <w:bottom w:val="single" w:sz="8" w:space="0" w:color="auto"/>
              <w:right w:val="single" w:sz="8" w:space="0" w:color="auto"/>
            </w:tcBorders>
            <w:shd w:val="clear" w:color="auto" w:fill="auto"/>
            <w:noWrap/>
            <w:vAlign w:val="center"/>
            <w:hideMark/>
          </w:tcPr>
          <w:p w14:paraId="29D6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8D9DE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840" w:type="dxa"/>
            <w:tcBorders>
              <w:top w:val="nil"/>
              <w:left w:val="nil"/>
              <w:bottom w:val="single" w:sz="8" w:space="0" w:color="auto"/>
              <w:right w:val="single" w:sz="8" w:space="0" w:color="auto"/>
            </w:tcBorders>
            <w:shd w:val="clear" w:color="auto" w:fill="auto"/>
            <w:noWrap/>
            <w:vAlign w:val="center"/>
            <w:hideMark/>
          </w:tcPr>
          <w:p w14:paraId="793C76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6,98726547</w:t>
            </w:r>
          </w:p>
        </w:tc>
        <w:tc>
          <w:tcPr>
            <w:tcW w:w="1000" w:type="dxa"/>
            <w:tcBorders>
              <w:top w:val="nil"/>
              <w:left w:val="nil"/>
              <w:bottom w:val="single" w:sz="8" w:space="0" w:color="auto"/>
              <w:right w:val="single" w:sz="8" w:space="0" w:color="auto"/>
            </w:tcBorders>
            <w:shd w:val="clear" w:color="auto" w:fill="auto"/>
            <w:noWrap/>
            <w:vAlign w:val="center"/>
            <w:hideMark/>
          </w:tcPr>
          <w:p w14:paraId="1FAD63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7,16297711</w:t>
            </w:r>
          </w:p>
        </w:tc>
        <w:tc>
          <w:tcPr>
            <w:tcW w:w="1000" w:type="dxa"/>
            <w:tcBorders>
              <w:top w:val="nil"/>
              <w:left w:val="nil"/>
              <w:bottom w:val="single" w:sz="8" w:space="0" w:color="auto"/>
              <w:right w:val="single" w:sz="8" w:space="0" w:color="auto"/>
            </w:tcBorders>
            <w:shd w:val="clear" w:color="auto" w:fill="auto"/>
            <w:noWrap/>
            <w:vAlign w:val="center"/>
            <w:hideMark/>
          </w:tcPr>
          <w:p w14:paraId="59C5C0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713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D885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0,77839258%</w:t>
            </w:r>
          </w:p>
        </w:tc>
        <w:tc>
          <w:tcPr>
            <w:tcW w:w="16" w:type="dxa"/>
            <w:vAlign w:val="center"/>
            <w:hideMark/>
          </w:tcPr>
          <w:p w14:paraId="5C784AE8" w14:textId="77777777" w:rsidR="00B2128B" w:rsidRPr="00262668" w:rsidRDefault="00B2128B" w:rsidP="00D37CD2">
            <w:pPr>
              <w:jc w:val="center"/>
              <w:rPr>
                <w:rFonts w:eastAsia="Times New Roman"/>
                <w:sz w:val="20"/>
                <w:szCs w:val="20"/>
                <w:lang w:eastAsia="pt-BR"/>
              </w:rPr>
            </w:pPr>
          </w:p>
        </w:tc>
      </w:tr>
      <w:tr w:rsidR="00B2128B" w:rsidRPr="00262668" w14:paraId="60DD94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0161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1440" w:type="dxa"/>
            <w:tcBorders>
              <w:top w:val="nil"/>
              <w:left w:val="nil"/>
              <w:bottom w:val="single" w:sz="8" w:space="0" w:color="auto"/>
              <w:right w:val="single" w:sz="8" w:space="0" w:color="auto"/>
            </w:tcBorders>
            <w:shd w:val="clear" w:color="auto" w:fill="auto"/>
            <w:noWrap/>
            <w:vAlign w:val="center"/>
            <w:hideMark/>
          </w:tcPr>
          <w:p w14:paraId="1A1C1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2E287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840" w:type="dxa"/>
            <w:tcBorders>
              <w:top w:val="nil"/>
              <w:left w:val="nil"/>
              <w:bottom w:val="single" w:sz="8" w:space="0" w:color="auto"/>
              <w:right w:val="single" w:sz="8" w:space="0" w:color="auto"/>
            </w:tcBorders>
            <w:shd w:val="clear" w:color="auto" w:fill="auto"/>
            <w:noWrap/>
            <w:vAlign w:val="center"/>
            <w:hideMark/>
          </w:tcPr>
          <w:p w14:paraId="077D10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6,93287711</w:t>
            </w:r>
          </w:p>
        </w:tc>
        <w:tc>
          <w:tcPr>
            <w:tcW w:w="1000" w:type="dxa"/>
            <w:tcBorders>
              <w:top w:val="nil"/>
              <w:left w:val="nil"/>
              <w:bottom w:val="single" w:sz="8" w:space="0" w:color="auto"/>
              <w:right w:val="single" w:sz="8" w:space="0" w:color="auto"/>
            </w:tcBorders>
            <w:shd w:val="clear" w:color="auto" w:fill="auto"/>
            <w:noWrap/>
            <w:vAlign w:val="center"/>
            <w:hideMark/>
          </w:tcPr>
          <w:p w14:paraId="63F7B7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7,21736547</w:t>
            </w:r>
          </w:p>
        </w:tc>
        <w:tc>
          <w:tcPr>
            <w:tcW w:w="1000" w:type="dxa"/>
            <w:tcBorders>
              <w:top w:val="nil"/>
              <w:left w:val="nil"/>
              <w:bottom w:val="single" w:sz="8" w:space="0" w:color="auto"/>
              <w:right w:val="single" w:sz="8" w:space="0" w:color="auto"/>
            </w:tcBorders>
            <w:shd w:val="clear" w:color="auto" w:fill="auto"/>
            <w:noWrap/>
            <w:vAlign w:val="center"/>
            <w:hideMark/>
          </w:tcPr>
          <w:p w14:paraId="315862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6C7D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0680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0,79045575%</w:t>
            </w:r>
          </w:p>
        </w:tc>
        <w:tc>
          <w:tcPr>
            <w:tcW w:w="16" w:type="dxa"/>
            <w:vAlign w:val="center"/>
            <w:hideMark/>
          </w:tcPr>
          <w:p w14:paraId="237F2C92" w14:textId="77777777" w:rsidR="00B2128B" w:rsidRPr="00262668" w:rsidRDefault="00B2128B" w:rsidP="00D37CD2">
            <w:pPr>
              <w:jc w:val="center"/>
              <w:rPr>
                <w:rFonts w:eastAsia="Times New Roman"/>
                <w:sz w:val="20"/>
                <w:szCs w:val="20"/>
                <w:lang w:eastAsia="pt-BR"/>
              </w:rPr>
            </w:pPr>
          </w:p>
        </w:tc>
      </w:tr>
      <w:tr w:rsidR="00B2128B" w:rsidRPr="00262668" w14:paraId="6BB18D4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7E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1440" w:type="dxa"/>
            <w:tcBorders>
              <w:top w:val="nil"/>
              <w:left w:val="nil"/>
              <w:bottom w:val="single" w:sz="8" w:space="0" w:color="auto"/>
              <w:right w:val="single" w:sz="8" w:space="0" w:color="auto"/>
            </w:tcBorders>
            <w:shd w:val="clear" w:color="auto" w:fill="auto"/>
            <w:noWrap/>
            <w:vAlign w:val="center"/>
            <w:hideMark/>
          </w:tcPr>
          <w:p w14:paraId="0B2C5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E8337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840" w:type="dxa"/>
            <w:tcBorders>
              <w:top w:val="nil"/>
              <w:left w:val="nil"/>
              <w:bottom w:val="single" w:sz="8" w:space="0" w:color="auto"/>
              <w:right w:val="single" w:sz="8" w:space="0" w:color="auto"/>
            </w:tcBorders>
            <w:shd w:val="clear" w:color="auto" w:fill="auto"/>
            <w:noWrap/>
            <w:vAlign w:val="center"/>
            <w:hideMark/>
          </w:tcPr>
          <w:p w14:paraId="4B04C8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6,87807579</w:t>
            </w:r>
          </w:p>
        </w:tc>
        <w:tc>
          <w:tcPr>
            <w:tcW w:w="1000" w:type="dxa"/>
            <w:tcBorders>
              <w:top w:val="nil"/>
              <w:left w:val="nil"/>
              <w:bottom w:val="single" w:sz="8" w:space="0" w:color="auto"/>
              <w:right w:val="single" w:sz="8" w:space="0" w:color="auto"/>
            </w:tcBorders>
            <w:shd w:val="clear" w:color="auto" w:fill="auto"/>
            <w:noWrap/>
            <w:vAlign w:val="center"/>
            <w:hideMark/>
          </w:tcPr>
          <w:p w14:paraId="11803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7,27216679</w:t>
            </w:r>
          </w:p>
        </w:tc>
        <w:tc>
          <w:tcPr>
            <w:tcW w:w="1000" w:type="dxa"/>
            <w:tcBorders>
              <w:top w:val="nil"/>
              <w:left w:val="nil"/>
              <w:bottom w:val="single" w:sz="8" w:space="0" w:color="auto"/>
              <w:right w:val="single" w:sz="8" w:space="0" w:color="auto"/>
            </w:tcBorders>
            <w:shd w:val="clear" w:color="auto" w:fill="auto"/>
            <w:noWrap/>
            <w:vAlign w:val="center"/>
            <w:hideMark/>
          </w:tcPr>
          <w:p w14:paraId="7F596C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A63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6A11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0,80280348%</w:t>
            </w:r>
          </w:p>
        </w:tc>
        <w:tc>
          <w:tcPr>
            <w:tcW w:w="16" w:type="dxa"/>
            <w:vAlign w:val="center"/>
            <w:hideMark/>
          </w:tcPr>
          <w:p w14:paraId="3DFE9BF3" w14:textId="77777777" w:rsidR="00B2128B" w:rsidRPr="00262668" w:rsidRDefault="00B2128B" w:rsidP="00D37CD2">
            <w:pPr>
              <w:jc w:val="center"/>
              <w:rPr>
                <w:rFonts w:eastAsia="Times New Roman"/>
                <w:sz w:val="20"/>
                <w:szCs w:val="20"/>
                <w:lang w:eastAsia="pt-BR"/>
              </w:rPr>
            </w:pPr>
          </w:p>
        </w:tc>
      </w:tr>
      <w:tr w:rsidR="00B2128B" w:rsidRPr="00262668" w14:paraId="714BDD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581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1440" w:type="dxa"/>
            <w:tcBorders>
              <w:top w:val="nil"/>
              <w:left w:val="nil"/>
              <w:bottom w:val="single" w:sz="8" w:space="0" w:color="auto"/>
              <w:right w:val="single" w:sz="8" w:space="0" w:color="auto"/>
            </w:tcBorders>
            <w:shd w:val="clear" w:color="auto" w:fill="auto"/>
            <w:noWrap/>
            <w:vAlign w:val="center"/>
            <w:hideMark/>
          </w:tcPr>
          <w:p w14:paraId="3DCBF1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2020" w:type="dxa"/>
            <w:tcBorders>
              <w:top w:val="nil"/>
              <w:left w:val="nil"/>
              <w:bottom w:val="single" w:sz="8" w:space="0" w:color="auto"/>
              <w:right w:val="single" w:sz="8" w:space="0" w:color="auto"/>
            </w:tcBorders>
            <w:shd w:val="clear" w:color="auto" w:fill="auto"/>
            <w:noWrap/>
            <w:vAlign w:val="center"/>
            <w:hideMark/>
          </w:tcPr>
          <w:p w14:paraId="540E1B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840" w:type="dxa"/>
            <w:tcBorders>
              <w:top w:val="nil"/>
              <w:left w:val="nil"/>
              <w:bottom w:val="single" w:sz="8" w:space="0" w:color="auto"/>
              <w:right w:val="single" w:sz="8" w:space="0" w:color="auto"/>
            </w:tcBorders>
            <w:shd w:val="clear" w:color="auto" w:fill="auto"/>
            <w:noWrap/>
            <w:vAlign w:val="center"/>
            <w:hideMark/>
          </w:tcPr>
          <w:p w14:paraId="3C3CD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7,16535713</w:t>
            </w:r>
          </w:p>
        </w:tc>
        <w:tc>
          <w:tcPr>
            <w:tcW w:w="1000" w:type="dxa"/>
            <w:tcBorders>
              <w:top w:val="nil"/>
              <w:left w:val="nil"/>
              <w:bottom w:val="single" w:sz="8" w:space="0" w:color="auto"/>
              <w:right w:val="single" w:sz="8" w:space="0" w:color="auto"/>
            </w:tcBorders>
            <w:shd w:val="clear" w:color="auto" w:fill="auto"/>
            <w:noWrap/>
            <w:vAlign w:val="center"/>
            <w:hideMark/>
          </w:tcPr>
          <w:p w14:paraId="0606C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6,65849581</w:t>
            </w:r>
          </w:p>
        </w:tc>
        <w:tc>
          <w:tcPr>
            <w:tcW w:w="1000" w:type="dxa"/>
            <w:tcBorders>
              <w:top w:val="nil"/>
              <w:left w:val="nil"/>
              <w:bottom w:val="single" w:sz="8" w:space="0" w:color="auto"/>
              <w:right w:val="single" w:sz="8" w:space="0" w:color="auto"/>
            </w:tcBorders>
            <w:shd w:val="clear" w:color="auto" w:fill="auto"/>
            <w:noWrap/>
            <w:vAlign w:val="center"/>
            <w:hideMark/>
          </w:tcPr>
          <w:p w14:paraId="4DF63A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A20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F996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0,74100672%</w:t>
            </w:r>
          </w:p>
        </w:tc>
        <w:tc>
          <w:tcPr>
            <w:tcW w:w="16" w:type="dxa"/>
            <w:vAlign w:val="center"/>
            <w:hideMark/>
          </w:tcPr>
          <w:p w14:paraId="1CFEAD52" w14:textId="77777777" w:rsidR="00B2128B" w:rsidRPr="00262668" w:rsidRDefault="00B2128B" w:rsidP="00D37CD2">
            <w:pPr>
              <w:jc w:val="center"/>
              <w:rPr>
                <w:rFonts w:eastAsia="Times New Roman"/>
                <w:sz w:val="20"/>
                <w:szCs w:val="20"/>
                <w:lang w:eastAsia="pt-BR"/>
              </w:rPr>
            </w:pPr>
          </w:p>
        </w:tc>
      </w:tr>
      <w:tr w:rsidR="00B2128B" w:rsidRPr="00262668" w14:paraId="1852582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7E9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1440" w:type="dxa"/>
            <w:tcBorders>
              <w:top w:val="nil"/>
              <w:left w:val="nil"/>
              <w:bottom w:val="single" w:sz="8" w:space="0" w:color="auto"/>
              <w:right w:val="single" w:sz="8" w:space="0" w:color="auto"/>
            </w:tcBorders>
            <w:shd w:val="clear" w:color="auto" w:fill="auto"/>
            <w:noWrap/>
            <w:vAlign w:val="center"/>
            <w:hideMark/>
          </w:tcPr>
          <w:p w14:paraId="40FA1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06CE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840" w:type="dxa"/>
            <w:tcBorders>
              <w:top w:val="nil"/>
              <w:left w:val="nil"/>
              <w:bottom w:val="single" w:sz="8" w:space="0" w:color="auto"/>
              <w:right w:val="single" w:sz="8" w:space="0" w:color="auto"/>
            </w:tcBorders>
            <w:shd w:val="clear" w:color="auto" w:fill="auto"/>
            <w:noWrap/>
            <w:vAlign w:val="center"/>
            <w:hideMark/>
          </w:tcPr>
          <w:p w14:paraId="5E2B9C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6,43246722</w:t>
            </w:r>
          </w:p>
        </w:tc>
        <w:tc>
          <w:tcPr>
            <w:tcW w:w="1000" w:type="dxa"/>
            <w:tcBorders>
              <w:top w:val="nil"/>
              <w:left w:val="nil"/>
              <w:bottom w:val="single" w:sz="8" w:space="0" w:color="auto"/>
              <w:right w:val="single" w:sz="8" w:space="0" w:color="auto"/>
            </w:tcBorders>
            <w:shd w:val="clear" w:color="auto" w:fill="auto"/>
            <w:noWrap/>
            <w:vAlign w:val="center"/>
            <w:hideMark/>
          </w:tcPr>
          <w:p w14:paraId="4A2EE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7,71777536</w:t>
            </w:r>
          </w:p>
        </w:tc>
        <w:tc>
          <w:tcPr>
            <w:tcW w:w="1000" w:type="dxa"/>
            <w:tcBorders>
              <w:top w:val="nil"/>
              <w:left w:val="nil"/>
              <w:bottom w:val="single" w:sz="8" w:space="0" w:color="auto"/>
              <w:right w:val="single" w:sz="8" w:space="0" w:color="auto"/>
            </w:tcBorders>
            <w:shd w:val="clear" w:color="auto" w:fill="auto"/>
            <w:noWrap/>
            <w:vAlign w:val="center"/>
            <w:hideMark/>
          </w:tcPr>
          <w:p w14:paraId="0523D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B9E85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71B7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0,86530315%</w:t>
            </w:r>
          </w:p>
        </w:tc>
        <w:tc>
          <w:tcPr>
            <w:tcW w:w="16" w:type="dxa"/>
            <w:vAlign w:val="center"/>
            <w:hideMark/>
          </w:tcPr>
          <w:p w14:paraId="74A27AEA" w14:textId="77777777" w:rsidR="00B2128B" w:rsidRPr="00262668" w:rsidRDefault="00B2128B" w:rsidP="00D37CD2">
            <w:pPr>
              <w:jc w:val="center"/>
              <w:rPr>
                <w:rFonts w:eastAsia="Times New Roman"/>
                <w:sz w:val="20"/>
                <w:szCs w:val="20"/>
                <w:lang w:eastAsia="pt-BR"/>
              </w:rPr>
            </w:pPr>
          </w:p>
        </w:tc>
      </w:tr>
      <w:tr w:rsidR="00B2128B" w:rsidRPr="00262668" w14:paraId="7CF74D0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0B7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1440" w:type="dxa"/>
            <w:tcBorders>
              <w:top w:val="nil"/>
              <w:left w:val="nil"/>
              <w:bottom w:val="single" w:sz="8" w:space="0" w:color="auto"/>
              <w:right w:val="single" w:sz="8" w:space="0" w:color="auto"/>
            </w:tcBorders>
            <w:shd w:val="clear" w:color="auto" w:fill="auto"/>
            <w:noWrap/>
            <w:vAlign w:val="center"/>
            <w:hideMark/>
          </w:tcPr>
          <w:p w14:paraId="145A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0F56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840" w:type="dxa"/>
            <w:tcBorders>
              <w:top w:val="nil"/>
              <w:left w:val="nil"/>
              <w:bottom w:val="single" w:sz="8" w:space="0" w:color="auto"/>
              <w:right w:val="single" w:sz="8" w:space="0" w:color="auto"/>
            </w:tcBorders>
            <w:shd w:val="clear" w:color="auto" w:fill="auto"/>
            <w:noWrap/>
            <w:vAlign w:val="center"/>
            <w:hideMark/>
          </w:tcPr>
          <w:p w14:paraId="6191D5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7,38786609</w:t>
            </w:r>
          </w:p>
        </w:tc>
        <w:tc>
          <w:tcPr>
            <w:tcW w:w="1000" w:type="dxa"/>
            <w:tcBorders>
              <w:top w:val="nil"/>
              <w:left w:val="nil"/>
              <w:bottom w:val="single" w:sz="8" w:space="0" w:color="auto"/>
              <w:right w:val="single" w:sz="8" w:space="0" w:color="auto"/>
            </w:tcBorders>
            <w:shd w:val="clear" w:color="auto" w:fill="auto"/>
            <w:noWrap/>
            <w:vAlign w:val="center"/>
            <w:hideMark/>
          </w:tcPr>
          <w:p w14:paraId="32B39F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6,76237649</w:t>
            </w:r>
          </w:p>
        </w:tc>
        <w:tc>
          <w:tcPr>
            <w:tcW w:w="1000" w:type="dxa"/>
            <w:tcBorders>
              <w:top w:val="nil"/>
              <w:left w:val="nil"/>
              <w:bottom w:val="single" w:sz="8" w:space="0" w:color="auto"/>
              <w:right w:val="single" w:sz="8" w:space="0" w:color="auto"/>
            </w:tcBorders>
            <w:shd w:val="clear" w:color="auto" w:fill="auto"/>
            <w:noWrap/>
            <w:vAlign w:val="center"/>
            <w:hideMark/>
          </w:tcPr>
          <w:p w14:paraId="2FEFD0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0C8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2C6D5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0,76480340%</w:t>
            </w:r>
          </w:p>
        </w:tc>
        <w:tc>
          <w:tcPr>
            <w:tcW w:w="16" w:type="dxa"/>
            <w:vAlign w:val="center"/>
            <w:hideMark/>
          </w:tcPr>
          <w:p w14:paraId="00F97482" w14:textId="77777777" w:rsidR="00B2128B" w:rsidRPr="00262668" w:rsidRDefault="00B2128B" w:rsidP="00D37CD2">
            <w:pPr>
              <w:jc w:val="center"/>
              <w:rPr>
                <w:rFonts w:eastAsia="Times New Roman"/>
                <w:sz w:val="20"/>
                <w:szCs w:val="20"/>
                <w:lang w:eastAsia="pt-BR"/>
              </w:rPr>
            </w:pPr>
          </w:p>
        </w:tc>
      </w:tr>
      <w:tr w:rsidR="00B2128B" w:rsidRPr="00262668" w14:paraId="2D18E31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521E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1440" w:type="dxa"/>
            <w:tcBorders>
              <w:top w:val="nil"/>
              <w:left w:val="nil"/>
              <w:bottom w:val="single" w:sz="8" w:space="0" w:color="auto"/>
              <w:right w:val="single" w:sz="8" w:space="0" w:color="auto"/>
            </w:tcBorders>
            <w:shd w:val="clear" w:color="auto" w:fill="auto"/>
            <w:noWrap/>
            <w:vAlign w:val="center"/>
            <w:hideMark/>
          </w:tcPr>
          <w:p w14:paraId="0777F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10D55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840" w:type="dxa"/>
            <w:tcBorders>
              <w:top w:val="nil"/>
              <w:left w:val="nil"/>
              <w:bottom w:val="single" w:sz="8" w:space="0" w:color="auto"/>
              <w:right w:val="single" w:sz="8" w:space="0" w:color="auto"/>
            </w:tcBorders>
            <w:shd w:val="clear" w:color="auto" w:fill="auto"/>
            <w:noWrap/>
            <w:vAlign w:val="center"/>
            <w:hideMark/>
          </w:tcPr>
          <w:p w14:paraId="17A102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7,33136344</w:t>
            </w:r>
          </w:p>
        </w:tc>
        <w:tc>
          <w:tcPr>
            <w:tcW w:w="1000" w:type="dxa"/>
            <w:tcBorders>
              <w:top w:val="nil"/>
              <w:left w:val="nil"/>
              <w:bottom w:val="single" w:sz="8" w:space="0" w:color="auto"/>
              <w:right w:val="single" w:sz="8" w:space="0" w:color="auto"/>
            </w:tcBorders>
            <w:shd w:val="clear" w:color="auto" w:fill="auto"/>
            <w:noWrap/>
            <w:vAlign w:val="center"/>
            <w:hideMark/>
          </w:tcPr>
          <w:p w14:paraId="16F417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6,81887914</w:t>
            </w:r>
          </w:p>
        </w:tc>
        <w:tc>
          <w:tcPr>
            <w:tcW w:w="1000" w:type="dxa"/>
            <w:tcBorders>
              <w:top w:val="nil"/>
              <w:left w:val="nil"/>
              <w:bottom w:val="single" w:sz="8" w:space="0" w:color="auto"/>
              <w:right w:val="single" w:sz="8" w:space="0" w:color="auto"/>
            </w:tcBorders>
            <w:shd w:val="clear" w:color="auto" w:fill="auto"/>
            <w:noWrap/>
            <w:vAlign w:val="center"/>
            <w:hideMark/>
          </w:tcPr>
          <w:p w14:paraId="2D48D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9C6B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ED90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0,77713725%</w:t>
            </w:r>
          </w:p>
        </w:tc>
        <w:tc>
          <w:tcPr>
            <w:tcW w:w="16" w:type="dxa"/>
            <w:vAlign w:val="center"/>
            <w:hideMark/>
          </w:tcPr>
          <w:p w14:paraId="36E5E898" w14:textId="77777777" w:rsidR="00B2128B" w:rsidRPr="00262668" w:rsidRDefault="00B2128B" w:rsidP="00D37CD2">
            <w:pPr>
              <w:jc w:val="center"/>
              <w:rPr>
                <w:rFonts w:eastAsia="Times New Roman"/>
                <w:sz w:val="20"/>
                <w:szCs w:val="20"/>
                <w:lang w:eastAsia="pt-BR"/>
              </w:rPr>
            </w:pPr>
          </w:p>
        </w:tc>
      </w:tr>
      <w:tr w:rsidR="00B2128B" w:rsidRPr="00262668" w14:paraId="2D43B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BC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1440" w:type="dxa"/>
            <w:tcBorders>
              <w:top w:val="nil"/>
              <w:left w:val="nil"/>
              <w:bottom w:val="single" w:sz="8" w:space="0" w:color="auto"/>
              <w:right w:val="single" w:sz="8" w:space="0" w:color="auto"/>
            </w:tcBorders>
            <w:shd w:val="clear" w:color="auto" w:fill="auto"/>
            <w:noWrap/>
            <w:vAlign w:val="center"/>
            <w:hideMark/>
          </w:tcPr>
          <w:p w14:paraId="59A385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1417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840" w:type="dxa"/>
            <w:tcBorders>
              <w:top w:val="nil"/>
              <w:left w:val="nil"/>
              <w:bottom w:val="single" w:sz="8" w:space="0" w:color="auto"/>
              <w:right w:val="single" w:sz="8" w:space="0" w:color="auto"/>
            </w:tcBorders>
            <w:shd w:val="clear" w:color="auto" w:fill="auto"/>
            <w:noWrap/>
            <w:vAlign w:val="center"/>
            <w:hideMark/>
          </w:tcPr>
          <w:p w14:paraId="768C4F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6,94241990</w:t>
            </w:r>
          </w:p>
        </w:tc>
        <w:tc>
          <w:tcPr>
            <w:tcW w:w="1000" w:type="dxa"/>
            <w:tcBorders>
              <w:top w:val="nil"/>
              <w:left w:val="nil"/>
              <w:bottom w:val="single" w:sz="8" w:space="0" w:color="auto"/>
              <w:right w:val="single" w:sz="8" w:space="0" w:color="auto"/>
            </w:tcBorders>
            <w:shd w:val="clear" w:color="auto" w:fill="auto"/>
            <w:noWrap/>
            <w:vAlign w:val="center"/>
            <w:hideMark/>
          </w:tcPr>
          <w:p w14:paraId="7FCFD3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7,20782268</w:t>
            </w:r>
          </w:p>
        </w:tc>
        <w:tc>
          <w:tcPr>
            <w:tcW w:w="1000" w:type="dxa"/>
            <w:tcBorders>
              <w:top w:val="nil"/>
              <w:left w:val="nil"/>
              <w:bottom w:val="single" w:sz="8" w:space="0" w:color="auto"/>
              <w:right w:val="single" w:sz="8" w:space="0" w:color="auto"/>
            </w:tcBorders>
            <w:shd w:val="clear" w:color="auto" w:fill="auto"/>
            <w:noWrap/>
            <w:vAlign w:val="center"/>
            <w:hideMark/>
          </w:tcPr>
          <w:p w14:paraId="62EFC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CA2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1EC8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0,82789846%</w:t>
            </w:r>
          </w:p>
        </w:tc>
        <w:tc>
          <w:tcPr>
            <w:tcW w:w="16" w:type="dxa"/>
            <w:vAlign w:val="center"/>
            <w:hideMark/>
          </w:tcPr>
          <w:p w14:paraId="6711B46D" w14:textId="77777777" w:rsidR="00B2128B" w:rsidRPr="00262668" w:rsidRDefault="00B2128B" w:rsidP="00D37CD2">
            <w:pPr>
              <w:jc w:val="center"/>
              <w:rPr>
                <w:rFonts w:eastAsia="Times New Roman"/>
                <w:sz w:val="20"/>
                <w:szCs w:val="20"/>
                <w:lang w:eastAsia="pt-BR"/>
              </w:rPr>
            </w:pPr>
          </w:p>
        </w:tc>
      </w:tr>
      <w:tr w:rsidR="00B2128B" w:rsidRPr="00262668" w14:paraId="0B7E9CD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1F00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1440" w:type="dxa"/>
            <w:tcBorders>
              <w:top w:val="nil"/>
              <w:left w:val="nil"/>
              <w:bottom w:val="single" w:sz="8" w:space="0" w:color="auto"/>
              <w:right w:val="single" w:sz="8" w:space="0" w:color="auto"/>
            </w:tcBorders>
            <w:shd w:val="clear" w:color="auto" w:fill="auto"/>
            <w:noWrap/>
            <w:vAlign w:val="center"/>
            <w:hideMark/>
          </w:tcPr>
          <w:p w14:paraId="3260A4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0A3E2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840" w:type="dxa"/>
            <w:tcBorders>
              <w:top w:val="nil"/>
              <w:left w:val="nil"/>
              <w:bottom w:val="single" w:sz="8" w:space="0" w:color="auto"/>
              <w:right w:val="single" w:sz="8" w:space="0" w:color="auto"/>
            </w:tcBorders>
            <w:shd w:val="clear" w:color="auto" w:fill="auto"/>
            <w:noWrap/>
            <w:vAlign w:val="center"/>
            <w:hideMark/>
          </w:tcPr>
          <w:p w14:paraId="6A3810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7,21416413</w:t>
            </w:r>
          </w:p>
        </w:tc>
        <w:tc>
          <w:tcPr>
            <w:tcW w:w="1000" w:type="dxa"/>
            <w:tcBorders>
              <w:top w:val="nil"/>
              <w:left w:val="nil"/>
              <w:bottom w:val="single" w:sz="8" w:space="0" w:color="auto"/>
              <w:right w:val="single" w:sz="8" w:space="0" w:color="auto"/>
            </w:tcBorders>
            <w:shd w:val="clear" w:color="auto" w:fill="auto"/>
            <w:noWrap/>
            <w:vAlign w:val="center"/>
            <w:hideMark/>
          </w:tcPr>
          <w:p w14:paraId="03D8E6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6,93607845</w:t>
            </w:r>
          </w:p>
        </w:tc>
        <w:tc>
          <w:tcPr>
            <w:tcW w:w="1000" w:type="dxa"/>
            <w:tcBorders>
              <w:top w:val="nil"/>
              <w:left w:val="nil"/>
              <w:bottom w:val="single" w:sz="8" w:space="0" w:color="auto"/>
              <w:right w:val="single" w:sz="8" w:space="0" w:color="auto"/>
            </w:tcBorders>
            <w:shd w:val="clear" w:color="auto" w:fill="auto"/>
            <w:noWrap/>
            <w:vAlign w:val="center"/>
            <w:hideMark/>
          </w:tcPr>
          <w:p w14:paraId="33183B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B7E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0B9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0,80333642%</w:t>
            </w:r>
          </w:p>
        </w:tc>
        <w:tc>
          <w:tcPr>
            <w:tcW w:w="16" w:type="dxa"/>
            <w:vAlign w:val="center"/>
            <w:hideMark/>
          </w:tcPr>
          <w:p w14:paraId="127AC906" w14:textId="77777777" w:rsidR="00B2128B" w:rsidRPr="00262668" w:rsidRDefault="00B2128B" w:rsidP="00D37CD2">
            <w:pPr>
              <w:jc w:val="center"/>
              <w:rPr>
                <w:rFonts w:eastAsia="Times New Roman"/>
                <w:sz w:val="20"/>
                <w:szCs w:val="20"/>
                <w:lang w:eastAsia="pt-BR"/>
              </w:rPr>
            </w:pPr>
          </w:p>
        </w:tc>
      </w:tr>
      <w:tr w:rsidR="00B2128B" w:rsidRPr="00262668" w14:paraId="63B1B38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3547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1440" w:type="dxa"/>
            <w:tcBorders>
              <w:top w:val="nil"/>
              <w:left w:val="nil"/>
              <w:bottom w:val="single" w:sz="8" w:space="0" w:color="auto"/>
              <w:right w:val="single" w:sz="8" w:space="0" w:color="auto"/>
            </w:tcBorders>
            <w:shd w:val="clear" w:color="auto" w:fill="auto"/>
            <w:noWrap/>
            <w:vAlign w:val="center"/>
            <w:hideMark/>
          </w:tcPr>
          <w:p w14:paraId="2B91B1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5B0C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840" w:type="dxa"/>
            <w:tcBorders>
              <w:top w:val="nil"/>
              <w:left w:val="nil"/>
              <w:bottom w:val="single" w:sz="8" w:space="0" w:color="auto"/>
              <w:right w:val="single" w:sz="8" w:space="0" w:color="auto"/>
            </w:tcBorders>
            <w:shd w:val="clear" w:color="auto" w:fill="auto"/>
            <w:noWrap/>
            <w:vAlign w:val="center"/>
            <w:hideMark/>
          </w:tcPr>
          <w:p w14:paraId="32F96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6,50318297</w:t>
            </w:r>
          </w:p>
        </w:tc>
        <w:tc>
          <w:tcPr>
            <w:tcW w:w="1000" w:type="dxa"/>
            <w:tcBorders>
              <w:top w:val="nil"/>
              <w:left w:val="nil"/>
              <w:bottom w:val="single" w:sz="8" w:space="0" w:color="auto"/>
              <w:right w:val="single" w:sz="8" w:space="0" w:color="auto"/>
            </w:tcBorders>
            <w:shd w:val="clear" w:color="auto" w:fill="auto"/>
            <w:noWrap/>
            <w:vAlign w:val="center"/>
            <w:hideMark/>
          </w:tcPr>
          <w:p w14:paraId="25943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7,64705961</w:t>
            </w:r>
          </w:p>
        </w:tc>
        <w:tc>
          <w:tcPr>
            <w:tcW w:w="1000" w:type="dxa"/>
            <w:tcBorders>
              <w:top w:val="nil"/>
              <w:left w:val="nil"/>
              <w:bottom w:val="single" w:sz="8" w:space="0" w:color="auto"/>
              <w:right w:val="single" w:sz="8" w:space="0" w:color="auto"/>
            </w:tcBorders>
            <w:shd w:val="clear" w:color="auto" w:fill="auto"/>
            <w:noWrap/>
            <w:vAlign w:val="center"/>
            <w:hideMark/>
          </w:tcPr>
          <w:p w14:paraId="42113F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B342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092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0,89285487%</w:t>
            </w:r>
          </w:p>
        </w:tc>
        <w:tc>
          <w:tcPr>
            <w:tcW w:w="16" w:type="dxa"/>
            <w:vAlign w:val="center"/>
            <w:hideMark/>
          </w:tcPr>
          <w:p w14:paraId="0B29F53C" w14:textId="77777777" w:rsidR="00B2128B" w:rsidRPr="00262668" w:rsidRDefault="00B2128B" w:rsidP="00D37CD2">
            <w:pPr>
              <w:jc w:val="center"/>
              <w:rPr>
                <w:rFonts w:eastAsia="Times New Roman"/>
                <w:sz w:val="20"/>
                <w:szCs w:val="20"/>
                <w:lang w:eastAsia="pt-BR"/>
              </w:rPr>
            </w:pPr>
          </w:p>
        </w:tc>
      </w:tr>
      <w:tr w:rsidR="00B2128B" w:rsidRPr="00262668" w14:paraId="65CB84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41D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1440" w:type="dxa"/>
            <w:tcBorders>
              <w:top w:val="nil"/>
              <w:left w:val="nil"/>
              <w:bottom w:val="single" w:sz="8" w:space="0" w:color="auto"/>
              <w:right w:val="single" w:sz="8" w:space="0" w:color="auto"/>
            </w:tcBorders>
            <w:shd w:val="clear" w:color="auto" w:fill="auto"/>
            <w:noWrap/>
            <w:vAlign w:val="center"/>
            <w:hideMark/>
          </w:tcPr>
          <w:p w14:paraId="7FDE3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AFBA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840" w:type="dxa"/>
            <w:tcBorders>
              <w:top w:val="nil"/>
              <w:left w:val="nil"/>
              <w:bottom w:val="single" w:sz="8" w:space="0" w:color="auto"/>
              <w:right w:val="single" w:sz="8" w:space="0" w:color="auto"/>
            </w:tcBorders>
            <w:shd w:val="clear" w:color="auto" w:fill="auto"/>
            <w:noWrap/>
            <w:vAlign w:val="center"/>
            <w:hideMark/>
          </w:tcPr>
          <w:p w14:paraId="6F8F51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6,76865573</w:t>
            </w:r>
          </w:p>
        </w:tc>
        <w:tc>
          <w:tcPr>
            <w:tcW w:w="1000" w:type="dxa"/>
            <w:tcBorders>
              <w:top w:val="nil"/>
              <w:left w:val="nil"/>
              <w:bottom w:val="single" w:sz="8" w:space="0" w:color="auto"/>
              <w:right w:val="single" w:sz="8" w:space="0" w:color="auto"/>
            </w:tcBorders>
            <w:shd w:val="clear" w:color="auto" w:fill="auto"/>
            <w:noWrap/>
            <w:vAlign w:val="center"/>
            <w:hideMark/>
          </w:tcPr>
          <w:p w14:paraId="682AB9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7,38158685</w:t>
            </w:r>
          </w:p>
        </w:tc>
        <w:tc>
          <w:tcPr>
            <w:tcW w:w="1000" w:type="dxa"/>
            <w:tcBorders>
              <w:top w:val="nil"/>
              <w:left w:val="nil"/>
              <w:bottom w:val="single" w:sz="8" w:space="0" w:color="auto"/>
              <w:right w:val="single" w:sz="8" w:space="0" w:color="auto"/>
            </w:tcBorders>
            <w:shd w:val="clear" w:color="auto" w:fill="auto"/>
            <w:noWrap/>
            <w:vAlign w:val="center"/>
            <w:hideMark/>
          </w:tcPr>
          <w:p w14:paraId="4A0B7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E3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590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0,86962330%</w:t>
            </w:r>
          </w:p>
        </w:tc>
        <w:tc>
          <w:tcPr>
            <w:tcW w:w="16" w:type="dxa"/>
            <w:vAlign w:val="center"/>
            <w:hideMark/>
          </w:tcPr>
          <w:p w14:paraId="7B3CC7D7" w14:textId="77777777" w:rsidR="00B2128B" w:rsidRPr="00262668" w:rsidRDefault="00B2128B" w:rsidP="00D37CD2">
            <w:pPr>
              <w:jc w:val="center"/>
              <w:rPr>
                <w:rFonts w:eastAsia="Times New Roman"/>
                <w:sz w:val="20"/>
                <w:szCs w:val="20"/>
                <w:lang w:eastAsia="pt-BR"/>
              </w:rPr>
            </w:pPr>
          </w:p>
        </w:tc>
      </w:tr>
      <w:tr w:rsidR="00B2128B" w:rsidRPr="00262668" w14:paraId="6E86E3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BB2BC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1440" w:type="dxa"/>
            <w:tcBorders>
              <w:top w:val="nil"/>
              <w:left w:val="nil"/>
              <w:bottom w:val="single" w:sz="8" w:space="0" w:color="auto"/>
              <w:right w:val="single" w:sz="8" w:space="0" w:color="auto"/>
            </w:tcBorders>
            <w:shd w:val="clear" w:color="auto" w:fill="auto"/>
            <w:noWrap/>
            <w:vAlign w:val="center"/>
            <w:hideMark/>
          </w:tcPr>
          <w:p w14:paraId="23041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1632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840" w:type="dxa"/>
            <w:tcBorders>
              <w:top w:val="nil"/>
              <w:left w:val="nil"/>
              <w:bottom w:val="single" w:sz="8" w:space="0" w:color="auto"/>
              <w:right w:val="single" w:sz="8" w:space="0" w:color="auto"/>
            </w:tcBorders>
            <w:shd w:val="clear" w:color="auto" w:fill="auto"/>
            <w:noWrap/>
            <w:vAlign w:val="center"/>
            <w:hideMark/>
          </w:tcPr>
          <w:p w14:paraId="1E8C6E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7,03063912</w:t>
            </w:r>
          </w:p>
        </w:tc>
        <w:tc>
          <w:tcPr>
            <w:tcW w:w="1000" w:type="dxa"/>
            <w:tcBorders>
              <w:top w:val="nil"/>
              <w:left w:val="nil"/>
              <w:bottom w:val="single" w:sz="8" w:space="0" w:color="auto"/>
              <w:right w:val="single" w:sz="8" w:space="0" w:color="auto"/>
            </w:tcBorders>
            <w:shd w:val="clear" w:color="auto" w:fill="auto"/>
            <w:noWrap/>
            <w:vAlign w:val="center"/>
            <w:hideMark/>
          </w:tcPr>
          <w:p w14:paraId="0C829A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7,11960346</w:t>
            </w:r>
          </w:p>
        </w:tc>
        <w:tc>
          <w:tcPr>
            <w:tcW w:w="1000" w:type="dxa"/>
            <w:tcBorders>
              <w:top w:val="nil"/>
              <w:left w:val="nil"/>
              <w:bottom w:val="single" w:sz="8" w:space="0" w:color="auto"/>
              <w:right w:val="single" w:sz="8" w:space="0" w:color="auto"/>
            </w:tcBorders>
            <w:shd w:val="clear" w:color="auto" w:fill="auto"/>
            <w:noWrap/>
            <w:vAlign w:val="center"/>
            <w:hideMark/>
          </w:tcPr>
          <w:p w14:paraId="097350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7F5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39BA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0,84611711%</w:t>
            </w:r>
          </w:p>
        </w:tc>
        <w:tc>
          <w:tcPr>
            <w:tcW w:w="16" w:type="dxa"/>
            <w:vAlign w:val="center"/>
            <w:hideMark/>
          </w:tcPr>
          <w:p w14:paraId="54A2398E" w14:textId="77777777" w:rsidR="00B2128B" w:rsidRPr="00262668" w:rsidRDefault="00B2128B" w:rsidP="00D37CD2">
            <w:pPr>
              <w:jc w:val="center"/>
              <w:rPr>
                <w:rFonts w:eastAsia="Times New Roman"/>
                <w:sz w:val="20"/>
                <w:szCs w:val="20"/>
                <w:lang w:eastAsia="pt-BR"/>
              </w:rPr>
            </w:pPr>
          </w:p>
        </w:tc>
      </w:tr>
      <w:tr w:rsidR="00B2128B" w:rsidRPr="00262668" w14:paraId="34DD19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7DF6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1440" w:type="dxa"/>
            <w:tcBorders>
              <w:top w:val="nil"/>
              <w:left w:val="nil"/>
              <w:bottom w:val="single" w:sz="8" w:space="0" w:color="auto"/>
              <w:right w:val="single" w:sz="8" w:space="0" w:color="auto"/>
            </w:tcBorders>
            <w:shd w:val="clear" w:color="auto" w:fill="auto"/>
            <w:noWrap/>
            <w:vAlign w:val="center"/>
            <w:hideMark/>
          </w:tcPr>
          <w:p w14:paraId="61906B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C8A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840" w:type="dxa"/>
            <w:tcBorders>
              <w:top w:val="nil"/>
              <w:left w:val="nil"/>
              <w:bottom w:val="single" w:sz="8" w:space="0" w:color="auto"/>
              <w:right w:val="single" w:sz="8" w:space="0" w:color="auto"/>
            </w:tcBorders>
            <w:shd w:val="clear" w:color="auto" w:fill="auto"/>
            <w:noWrap/>
            <w:vAlign w:val="center"/>
            <w:hideMark/>
          </w:tcPr>
          <w:p w14:paraId="698C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6,01712152</w:t>
            </w:r>
          </w:p>
        </w:tc>
        <w:tc>
          <w:tcPr>
            <w:tcW w:w="1000" w:type="dxa"/>
            <w:tcBorders>
              <w:top w:val="nil"/>
              <w:left w:val="nil"/>
              <w:bottom w:val="single" w:sz="8" w:space="0" w:color="auto"/>
              <w:right w:val="single" w:sz="8" w:space="0" w:color="auto"/>
            </w:tcBorders>
            <w:shd w:val="clear" w:color="auto" w:fill="auto"/>
            <w:noWrap/>
            <w:vAlign w:val="center"/>
            <w:hideMark/>
          </w:tcPr>
          <w:p w14:paraId="438B9C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8,13312106</w:t>
            </w:r>
          </w:p>
        </w:tc>
        <w:tc>
          <w:tcPr>
            <w:tcW w:w="1000" w:type="dxa"/>
            <w:tcBorders>
              <w:top w:val="nil"/>
              <w:left w:val="nil"/>
              <w:bottom w:val="single" w:sz="8" w:space="0" w:color="auto"/>
              <w:right w:val="single" w:sz="8" w:space="0" w:color="auto"/>
            </w:tcBorders>
            <w:shd w:val="clear" w:color="auto" w:fill="auto"/>
            <w:noWrap/>
            <w:vAlign w:val="center"/>
            <w:hideMark/>
          </w:tcPr>
          <w:p w14:paraId="5DFD9B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4DF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FE55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0,97481496%</w:t>
            </w:r>
          </w:p>
        </w:tc>
        <w:tc>
          <w:tcPr>
            <w:tcW w:w="16" w:type="dxa"/>
            <w:vAlign w:val="center"/>
            <w:hideMark/>
          </w:tcPr>
          <w:p w14:paraId="67153D49" w14:textId="77777777" w:rsidR="00B2128B" w:rsidRPr="00262668" w:rsidRDefault="00B2128B" w:rsidP="00D37CD2">
            <w:pPr>
              <w:jc w:val="center"/>
              <w:rPr>
                <w:rFonts w:eastAsia="Times New Roman"/>
                <w:sz w:val="20"/>
                <w:szCs w:val="20"/>
                <w:lang w:eastAsia="pt-BR"/>
              </w:rPr>
            </w:pPr>
          </w:p>
        </w:tc>
      </w:tr>
      <w:tr w:rsidR="00B2128B" w:rsidRPr="00262668" w14:paraId="013D99B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25206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1440" w:type="dxa"/>
            <w:tcBorders>
              <w:top w:val="nil"/>
              <w:left w:val="nil"/>
              <w:bottom w:val="single" w:sz="8" w:space="0" w:color="auto"/>
              <w:right w:val="single" w:sz="8" w:space="0" w:color="auto"/>
            </w:tcBorders>
            <w:shd w:val="clear" w:color="auto" w:fill="auto"/>
            <w:noWrap/>
            <w:vAlign w:val="center"/>
            <w:hideMark/>
          </w:tcPr>
          <w:p w14:paraId="2858AC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E10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840" w:type="dxa"/>
            <w:tcBorders>
              <w:top w:val="nil"/>
              <w:left w:val="nil"/>
              <w:bottom w:val="single" w:sz="8" w:space="0" w:color="auto"/>
              <w:right w:val="single" w:sz="8" w:space="0" w:color="auto"/>
            </w:tcBorders>
            <w:shd w:val="clear" w:color="auto" w:fill="auto"/>
            <w:noWrap/>
            <w:vAlign w:val="center"/>
            <w:hideMark/>
          </w:tcPr>
          <w:p w14:paraId="0F4C60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6,58816656</w:t>
            </w:r>
          </w:p>
        </w:tc>
        <w:tc>
          <w:tcPr>
            <w:tcW w:w="1000" w:type="dxa"/>
            <w:tcBorders>
              <w:top w:val="nil"/>
              <w:left w:val="nil"/>
              <w:bottom w:val="single" w:sz="8" w:space="0" w:color="auto"/>
              <w:right w:val="single" w:sz="8" w:space="0" w:color="auto"/>
            </w:tcBorders>
            <w:shd w:val="clear" w:color="auto" w:fill="auto"/>
            <w:noWrap/>
            <w:vAlign w:val="center"/>
            <w:hideMark/>
          </w:tcPr>
          <w:p w14:paraId="001595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7,56207602</w:t>
            </w:r>
          </w:p>
        </w:tc>
        <w:tc>
          <w:tcPr>
            <w:tcW w:w="1000" w:type="dxa"/>
            <w:tcBorders>
              <w:top w:val="nil"/>
              <w:left w:val="nil"/>
              <w:bottom w:val="single" w:sz="8" w:space="0" w:color="auto"/>
              <w:right w:val="single" w:sz="8" w:space="0" w:color="auto"/>
            </w:tcBorders>
            <w:shd w:val="clear" w:color="auto" w:fill="auto"/>
            <w:noWrap/>
            <w:vAlign w:val="center"/>
            <w:hideMark/>
          </w:tcPr>
          <w:p w14:paraId="571DBA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8B1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4F5D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0,91529339%</w:t>
            </w:r>
          </w:p>
        </w:tc>
        <w:tc>
          <w:tcPr>
            <w:tcW w:w="16" w:type="dxa"/>
            <w:vAlign w:val="center"/>
            <w:hideMark/>
          </w:tcPr>
          <w:p w14:paraId="554989F0" w14:textId="77777777" w:rsidR="00B2128B" w:rsidRPr="00262668" w:rsidRDefault="00B2128B" w:rsidP="00D37CD2">
            <w:pPr>
              <w:jc w:val="center"/>
              <w:rPr>
                <w:rFonts w:eastAsia="Times New Roman"/>
                <w:sz w:val="20"/>
                <w:szCs w:val="20"/>
                <w:lang w:eastAsia="pt-BR"/>
              </w:rPr>
            </w:pPr>
          </w:p>
        </w:tc>
      </w:tr>
      <w:tr w:rsidR="00B2128B" w:rsidRPr="00262668" w14:paraId="681C222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3E3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1440" w:type="dxa"/>
            <w:tcBorders>
              <w:top w:val="nil"/>
              <w:left w:val="nil"/>
              <w:bottom w:val="single" w:sz="8" w:space="0" w:color="auto"/>
              <w:right w:val="single" w:sz="8" w:space="0" w:color="auto"/>
            </w:tcBorders>
            <w:shd w:val="clear" w:color="auto" w:fill="auto"/>
            <w:noWrap/>
            <w:vAlign w:val="center"/>
            <w:hideMark/>
          </w:tcPr>
          <w:p w14:paraId="74A5C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6F70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840" w:type="dxa"/>
            <w:tcBorders>
              <w:top w:val="nil"/>
              <w:left w:val="nil"/>
              <w:bottom w:val="single" w:sz="8" w:space="0" w:color="auto"/>
              <w:right w:val="single" w:sz="8" w:space="0" w:color="auto"/>
            </w:tcBorders>
            <w:shd w:val="clear" w:color="auto" w:fill="auto"/>
            <w:noWrap/>
            <w:vAlign w:val="center"/>
            <w:hideMark/>
          </w:tcPr>
          <w:p w14:paraId="1DDB1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6,21583836</w:t>
            </w:r>
          </w:p>
        </w:tc>
        <w:tc>
          <w:tcPr>
            <w:tcW w:w="1000" w:type="dxa"/>
            <w:tcBorders>
              <w:top w:val="nil"/>
              <w:left w:val="nil"/>
              <w:bottom w:val="single" w:sz="8" w:space="0" w:color="auto"/>
              <w:right w:val="single" w:sz="8" w:space="0" w:color="auto"/>
            </w:tcBorders>
            <w:shd w:val="clear" w:color="auto" w:fill="auto"/>
            <w:noWrap/>
            <w:vAlign w:val="center"/>
            <w:hideMark/>
          </w:tcPr>
          <w:p w14:paraId="781E9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7,93440422</w:t>
            </w:r>
          </w:p>
        </w:tc>
        <w:tc>
          <w:tcPr>
            <w:tcW w:w="1000" w:type="dxa"/>
            <w:tcBorders>
              <w:top w:val="nil"/>
              <w:left w:val="nil"/>
              <w:bottom w:val="single" w:sz="8" w:space="0" w:color="auto"/>
              <w:right w:val="single" w:sz="8" w:space="0" w:color="auto"/>
            </w:tcBorders>
            <w:shd w:val="clear" w:color="auto" w:fill="auto"/>
            <w:noWrap/>
            <w:vAlign w:val="center"/>
            <w:hideMark/>
          </w:tcPr>
          <w:p w14:paraId="4903D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2D59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D843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0,96923029%</w:t>
            </w:r>
          </w:p>
        </w:tc>
        <w:tc>
          <w:tcPr>
            <w:tcW w:w="16" w:type="dxa"/>
            <w:vAlign w:val="center"/>
            <w:hideMark/>
          </w:tcPr>
          <w:p w14:paraId="65B4E759" w14:textId="77777777" w:rsidR="00B2128B" w:rsidRPr="00262668" w:rsidRDefault="00B2128B" w:rsidP="00D37CD2">
            <w:pPr>
              <w:jc w:val="center"/>
              <w:rPr>
                <w:rFonts w:eastAsia="Times New Roman"/>
                <w:sz w:val="20"/>
                <w:szCs w:val="20"/>
                <w:lang w:eastAsia="pt-BR"/>
              </w:rPr>
            </w:pPr>
          </w:p>
        </w:tc>
      </w:tr>
      <w:tr w:rsidR="00B2128B" w:rsidRPr="00262668" w14:paraId="186040B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568C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1440" w:type="dxa"/>
            <w:tcBorders>
              <w:top w:val="nil"/>
              <w:left w:val="nil"/>
              <w:bottom w:val="single" w:sz="8" w:space="0" w:color="auto"/>
              <w:right w:val="single" w:sz="8" w:space="0" w:color="auto"/>
            </w:tcBorders>
            <w:shd w:val="clear" w:color="auto" w:fill="auto"/>
            <w:noWrap/>
            <w:vAlign w:val="center"/>
            <w:hideMark/>
          </w:tcPr>
          <w:p w14:paraId="055DD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2020" w:type="dxa"/>
            <w:tcBorders>
              <w:top w:val="nil"/>
              <w:left w:val="nil"/>
              <w:bottom w:val="single" w:sz="8" w:space="0" w:color="auto"/>
              <w:right w:val="single" w:sz="8" w:space="0" w:color="auto"/>
            </w:tcBorders>
            <w:shd w:val="clear" w:color="auto" w:fill="auto"/>
            <w:noWrap/>
            <w:vAlign w:val="center"/>
            <w:hideMark/>
          </w:tcPr>
          <w:p w14:paraId="7BF14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840" w:type="dxa"/>
            <w:tcBorders>
              <w:top w:val="nil"/>
              <w:left w:val="nil"/>
              <w:bottom w:val="single" w:sz="8" w:space="0" w:color="auto"/>
              <w:right w:val="single" w:sz="8" w:space="0" w:color="auto"/>
            </w:tcBorders>
            <w:shd w:val="clear" w:color="auto" w:fill="auto"/>
            <w:noWrap/>
            <w:vAlign w:val="center"/>
            <w:hideMark/>
          </w:tcPr>
          <w:p w14:paraId="72236E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6,15559257</w:t>
            </w:r>
          </w:p>
        </w:tc>
        <w:tc>
          <w:tcPr>
            <w:tcW w:w="1000" w:type="dxa"/>
            <w:tcBorders>
              <w:top w:val="nil"/>
              <w:left w:val="nil"/>
              <w:bottom w:val="single" w:sz="8" w:space="0" w:color="auto"/>
              <w:right w:val="single" w:sz="8" w:space="0" w:color="auto"/>
            </w:tcBorders>
            <w:shd w:val="clear" w:color="auto" w:fill="auto"/>
            <w:noWrap/>
            <w:vAlign w:val="center"/>
            <w:hideMark/>
          </w:tcPr>
          <w:p w14:paraId="5463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7,66826037</w:t>
            </w:r>
          </w:p>
        </w:tc>
        <w:tc>
          <w:tcPr>
            <w:tcW w:w="1000" w:type="dxa"/>
            <w:tcBorders>
              <w:top w:val="nil"/>
              <w:left w:val="nil"/>
              <w:bottom w:val="single" w:sz="8" w:space="0" w:color="auto"/>
              <w:right w:val="single" w:sz="8" w:space="0" w:color="auto"/>
            </w:tcBorders>
            <w:shd w:val="clear" w:color="auto" w:fill="auto"/>
            <w:noWrap/>
            <w:vAlign w:val="center"/>
            <w:hideMark/>
          </w:tcPr>
          <w:p w14:paraId="110B3D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755AD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CF6E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0,94588721%</w:t>
            </w:r>
          </w:p>
        </w:tc>
        <w:tc>
          <w:tcPr>
            <w:tcW w:w="16" w:type="dxa"/>
            <w:vAlign w:val="center"/>
            <w:hideMark/>
          </w:tcPr>
          <w:p w14:paraId="160351A7" w14:textId="77777777" w:rsidR="00B2128B" w:rsidRPr="00262668" w:rsidRDefault="00B2128B" w:rsidP="00D37CD2">
            <w:pPr>
              <w:jc w:val="center"/>
              <w:rPr>
                <w:rFonts w:eastAsia="Times New Roman"/>
                <w:sz w:val="20"/>
                <w:szCs w:val="20"/>
                <w:lang w:eastAsia="pt-BR"/>
              </w:rPr>
            </w:pPr>
          </w:p>
        </w:tc>
      </w:tr>
      <w:tr w:rsidR="00B2128B" w:rsidRPr="00262668" w14:paraId="01CCA4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9EB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1440" w:type="dxa"/>
            <w:tcBorders>
              <w:top w:val="nil"/>
              <w:left w:val="nil"/>
              <w:bottom w:val="single" w:sz="8" w:space="0" w:color="auto"/>
              <w:right w:val="single" w:sz="8" w:space="0" w:color="auto"/>
            </w:tcBorders>
            <w:shd w:val="clear" w:color="auto" w:fill="auto"/>
            <w:noWrap/>
            <w:vAlign w:val="center"/>
            <w:hideMark/>
          </w:tcPr>
          <w:p w14:paraId="479FA6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2C8BC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840" w:type="dxa"/>
            <w:tcBorders>
              <w:top w:val="nil"/>
              <w:left w:val="nil"/>
              <w:bottom w:val="single" w:sz="8" w:space="0" w:color="auto"/>
              <w:right w:val="single" w:sz="8" w:space="0" w:color="auto"/>
            </w:tcBorders>
            <w:shd w:val="clear" w:color="auto" w:fill="auto"/>
            <w:noWrap/>
            <w:vAlign w:val="center"/>
            <w:hideMark/>
          </w:tcPr>
          <w:p w14:paraId="79F30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6,40344767</w:t>
            </w:r>
          </w:p>
        </w:tc>
        <w:tc>
          <w:tcPr>
            <w:tcW w:w="1000" w:type="dxa"/>
            <w:tcBorders>
              <w:top w:val="nil"/>
              <w:left w:val="nil"/>
              <w:bottom w:val="single" w:sz="8" w:space="0" w:color="auto"/>
              <w:right w:val="single" w:sz="8" w:space="0" w:color="auto"/>
            </w:tcBorders>
            <w:shd w:val="clear" w:color="auto" w:fill="auto"/>
            <w:noWrap/>
            <w:vAlign w:val="center"/>
            <w:hideMark/>
          </w:tcPr>
          <w:p w14:paraId="7B7C7D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7,74679491</w:t>
            </w:r>
          </w:p>
        </w:tc>
        <w:tc>
          <w:tcPr>
            <w:tcW w:w="1000" w:type="dxa"/>
            <w:tcBorders>
              <w:top w:val="nil"/>
              <w:left w:val="nil"/>
              <w:bottom w:val="single" w:sz="8" w:space="0" w:color="auto"/>
              <w:right w:val="single" w:sz="8" w:space="0" w:color="auto"/>
            </w:tcBorders>
            <w:shd w:val="clear" w:color="auto" w:fill="auto"/>
            <w:noWrap/>
            <w:vAlign w:val="center"/>
            <w:hideMark/>
          </w:tcPr>
          <w:p w14:paraId="71E1DF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4C05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6EFD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0,96469949%</w:t>
            </w:r>
          </w:p>
        </w:tc>
        <w:tc>
          <w:tcPr>
            <w:tcW w:w="16" w:type="dxa"/>
            <w:vAlign w:val="center"/>
            <w:hideMark/>
          </w:tcPr>
          <w:p w14:paraId="290361D3" w14:textId="77777777" w:rsidR="00B2128B" w:rsidRPr="00262668" w:rsidRDefault="00B2128B" w:rsidP="00D37CD2">
            <w:pPr>
              <w:jc w:val="center"/>
              <w:rPr>
                <w:rFonts w:eastAsia="Times New Roman"/>
                <w:sz w:val="20"/>
                <w:szCs w:val="20"/>
                <w:lang w:eastAsia="pt-BR"/>
              </w:rPr>
            </w:pPr>
          </w:p>
        </w:tc>
      </w:tr>
      <w:tr w:rsidR="00B2128B" w:rsidRPr="00262668" w14:paraId="14C0B27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2BDB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1440" w:type="dxa"/>
            <w:tcBorders>
              <w:top w:val="nil"/>
              <w:left w:val="nil"/>
              <w:bottom w:val="single" w:sz="8" w:space="0" w:color="auto"/>
              <w:right w:val="single" w:sz="8" w:space="0" w:color="auto"/>
            </w:tcBorders>
            <w:shd w:val="clear" w:color="auto" w:fill="auto"/>
            <w:noWrap/>
            <w:vAlign w:val="center"/>
            <w:hideMark/>
          </w:tcPr>
          <w:p w14:paraId="6278B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5C4E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840" w:type="dxa"/>
            <w:tcBorders>
              <w:top w:val="nil"/>
              <w:left w:val="nil"/>
              <w:bottom w:val="single" w:sz="8" w:space="0" w:color="auto"/>
              <w:right w:val="single" w:sz="8" w:space="0" w:color="auto"/>
            </w:tcBorders>
            <w:shd w:val="clear" w:color="auto" w:fill="auto"/>
            <w:noWrap/>
            <w:vAlign w:val="center"/>
            <w:hideMark/>
          </w:tcPr>
          <w:p w14:paraId="2F489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6,64491628</w:t>
            </w:r>
          </w:p>
        </w:tc>
        <w:tc>
          <w:tcPr>
            <w:tcW w:w="1000" w:type="dxa"/>
            <w:tcBorders>
              <w:top w:val="nil"/>
              <w:left w:val="nil"/>
              <w:bottom w:val="single" w:sz="8" w:space="0" w:color="auto"/>
              <w:right w:val="single" w:sz="8" w:space="0" w:color="auto"/>
            </w:tcBorders>
            <w:shd w:val="clear" w:color="auto" w:fill="auto"/>
            <w:noWrap/>
            <w:vAlign w:val="center"/>
            <w:hideMark/>
          </w:tcPr>
          <w:p w14:paraId="102A99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7,50532630</w:t>
            </w:r>
          </w:p>
        </w:tc>
        <w:tc>
          <w:tcPr>
            <w:tcW w:w="1000" w:type="dxa"/>
            <w:tcBorders>
              <w:top w:val="nil"/>
              <w:left w:val="nil"/>
              <w:bottom w:val="single" w:sz="8" w:space="0" w:color="auto"/>
              <w:right w:val="single" w:sz="8" w:space="0" w:color="auto"/>
            </w:tcBorders>
            <w:shd w:val="clear" w:color="auto" w:fill="auto"/>
            <w:noWrap/>
            <w:vAlign w:val="center"/>
            <w:hideMark/>
          </w:tcPr>
          <w:p w14:paraId="4D5E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A5AD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E4E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0,94373388%</w:t>
            </w:r>
          </w:p>
        </w:tc>
        <w:tc>
          <w:tcPr>
            <w:tcW w:w="16" w:type="dxa"/>
            <w:vAlign w:val="center"/>
            <w:hideMark/>
          </w:tcPr>
          <w:p w14:paraId="0A9517DA" w14:textId="77777777" w:rsidR="00B2128B" w:rsidRPr="00262668" w:rsidRDefault="00B2128B" w:rsidP="00D37CD2">
            <w:pPr>
              <w:jc w:val="center"/>
              <w:rPr>
                <w:rFonts w:eastAsia="Times New Roman"/>
                <w:sz w:val="20"/>
                <w:szCs w:val="20"/>
                <w:lang w:eastAsia="pt-BR"/>
              </w:rPr>
            </w:pPr>
          </w:p>
        </w:tc>
      </w:tr>
      <w:tr w:rsidR="00B2128B" w:rsidRPr="00262668" w14:paraId="4ECC55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8BD9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1440" w:type="dxa"/>
            <w:tcBorders>
              <w:top w:val="nil"/>
              <w:left w:val="nil"/>
              <w:bottom w:val="single" w:sz="8" w:space="0" w:color="auto"/>
              <w:right w:val="single" w:sz="8" w:space="0" w:color="auto"/>
            </w:tcBorders>
            <w:shd w:val="clear" w:color="auto" w:fill="auto"/>
            <w:noWrap/>
            <w:vAlign w:val="center"/>
            <w:hideMark/>
          </w:tcPr>
          <w:p w14:paraId="73269B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B2528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840" w:type="dxa"/>
            <w:tcBorders>
              <w:top w:val="nil"/>
              <w:left w:val="nil"/>
              <w:bottom w:val="single" w:sz="8" w:space="0" w:color="auto"/>
              <w:right w:val="single" w:sz="8" w:space="0" w:color="auto"/>
            </w:tcBorders>
            <w:shd w:val="clear" w:color="auto" w:fill="auto"/>
            <w:noWrap/>
            <w:vAlign w:val="center"/>
            <w:hideMark/>
          </w:tcPr>
          <w:p w14:paraId="4B8F54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6,28182512</w:t>
            </w:r>
          </w:p>
        </w:tc>
        <w:tc>
          <w:tcPr>
            <w:tcW w:w="1000" w:type="dxa"/>
            <w:tcBorders>
              <w:top w:val="nil"/>
              <w:left w:val="nil"/>
              <w:bottom w:val="single" w:sz="8" w:space="0" w:color="auto"/>
              <w:right w:val="single" w:sz="8" w:space="0" w:color="auto"/>
            </w:tcBorders>
            <w:shd w:val="clear" w:color="auto" w:fill="auto"/>
            <w:noWrap/>
            <w:vAlign w:val="center"/>
            <w:hideMark/>
          </w:tcPr>
          <w:p w14:paraId="54B11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7,86841745</w:t>
            </w:r>
          </w:p>
        </w:tc>
        <w:tc>
          <w:tcPr>
            <w:tcW w:w="1000" w:type="dxa"/>
            <w:tcBorders>
              <w:top w:val="nil"/>
              <w:left w:val="nil"/>
              <w:bottom w:val="single" w:sz="8" w:space="0" w:color="auto"/>
              <w:right w:val="single" w:sz="8" w:space="0" w:color="auto"/>
            </w:tcBorders>
            <w:shd w:val="clear" w:color="auto" w:fill="auto"/>
            <w:noWrap/>
            <w:vAlign w:val="center"/>
            <w:hideMark/>
          </w:tcPr>
          <w:p w14:paraId="2814DB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AA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DE7D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0,99881581%</w:t>
            </w:r>
          </w:p>
        </w:tc>
        <w:tc>
          <w:tcPr>
            <w:tcW w:w="16" w:type="dxa"/>
            <w:vAlign w:val="center"/>
            <w:hideMark/>
          </w:tcPr>
          <w:p w14:paraId="536E7005" w14:textId="77777777" w:rsidR="00B2128B" w:rsidRPr="00262668" w:rsidRDefault="00B2128B" w:rsidP="00D37CD2">
            <w:pPr>
              <w:jc w:val="center"/>
              <w:rPr>
                <w:rFonts w:eastAsia="Times New Roman"/>
                <w:sz w:val="20"/>
                <w:szCs w:val="20"/>
                <w:lang w:eastAsia="pt-BR"/>
              </w:rPr>
            </w:pPr>
          </w:p>
        </w:tc>
      </w:tr>
      <w:tr w:rsidR="00B2128B" w:rsidRPr="00262668" w14:paraId="3A964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0042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1440" w:type="dxa"/>
            <w:tcBorders>
              <w:top w:val="nil"/>
              <w:left w:val="nil"/>
              <w:bottom w:val="single" w:sz="8" w:space="0" w:color="auto"/>
              <w:right w:val="single" w:sz="8" w:space="0" w:color="auto"/>
            </w:tcBorders>
            <w:shd w:val="clear" w:color="auto" w:fill="auto"/>
            <w:noWrap/>
            <w:vAlign w:val="center"/>
            <w:hideMark/>
          </w:tcPr>
          <w:p w14:paraId="0B826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78A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840" w:type="dxa"/>
            <w:tcBorders>
              <w:top w:val="nil"/>
              <w:left w:val="nil"/>
              <w:bottom w:val="single" w:sz="8" w:space="0" w:color="auto"/>
              <w:right w:val="single" w:sz="8" w:space="0" w:color="auto"/>
            </w:tcBorders>
            <w:shd w:val="clear" w:color="auto" w:fill="auto"/>
            <w:noWrap/>
            <w:vAlign w:val="center"/>
            <w:hideMark/>
          </w:tcPr>
          <w:p w14:paraId="218752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6,51646184</w:t>
            </w:r>
          </w:p>
        </w:tc>
        <w:tc>
          <w:tcPr>
            <w:tcW w:w="1000" w:type="dxa"/>
            <w:tcBorders>
              <w:top w:val="nil"/>
              <w:left w:val="nil"/>
              <w:bottom w:val="single" w:sz="8" w:space="0" w:color="auto"/>
              <w:right w:val="single" w:sz="8" w:space="0" w:color="auto"/>
            </w:tcBorders>
            <w:shd w:val="clear" w:color="auto" w:fill="auto"/>
            <w:noWrap/>
            <w:vAlign w:val="center"/>
            <w:hideMark/>
          </w:tcPr>
          <w:p w14:paraId="5F79DC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7,63378074</w:t>
            </w:r>
          </w:p>
        </w:tc>
        <w:tc>
          <w:tcPr>
            <w:tcW w:w="1000" w:type="dxa"/>
            <w:tcBorders>
              <w:top w:val="nil"/>
              <w:left w:val="nil"/>
              <w:bottom w:val="single" w:sz="8" w:space="0" w:color="auto"/>
              <w:right w:val="single" w:sz="8" w:space="0" w:color="auto"/>
            </w:tcBorders>
            <w:shd w:val="clear" w:color="auto" w:fill="auto"/>
            <w:noWrap/>
            <w:vAlign w:val="center"/>
            <w:hideMark/>
          </w:tcPr>
          <w:p w14:paraId="61085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7587D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8DC4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0,97880754%</w:t>
            </w:r>
          </w:p>
        </w:tc>
        <w:tc>
          <w:tcPr>
            <w:tcW w:w="16" w:type="dxa"/>
            <w:vAlign w:val="center"/>
            <w:hideMark/>
          </w:tcPr>
          <w:p w14:paraId="74E970B8" w14:textId="77777777" w:rsidR="00B2128B" w:rsidRPr="00262668" w:rsidRDefault="00B2128B" w:rsidP="00D37CD2">
            <w:pPr>
              <w:jc w:val="center"/>
              <w:rPr>
                <w:rFonts w:eastAsia="Times New Roman"/>
                <w:sz w:val="20"/>
                <w:szCs w:val="20"/>
                <w:lang w:eastAsia="pt-BR"/>
              </w:rPr>
            </w:pPr>
          </w:p>
        </w:tc>
      </w:tr>
      <w:tr w:rsidR="00B2128B" w:rsidRPr="00262668" w14:paraId="4B40EFF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E466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1440" w:type="dxa"/>
            <w:tcBorders>
              <w:top w:val="nil"/>
              <w:left w:val="nil"/>
              <w:bottom w:val="single" w:sz="8" w:space="0" w:color="auto"/>
              <w:right w:val="single" w:sz="8" w:space="0" w:color="auto"/>
            </w:tcBorders>
            <w:shd w:val="clear" w:color="auto" w:fill="auto"/>
            <w:noWrap/>
            <w:vAlign w:val="center"/>
            <w:hideMark/>
          </w:tcPr>
          <w:p w14:paraId="7F2DE8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F3CA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840" w:type="dxa"/>
            <w:tcBorders>
              <w:top w:val="nil"/>
              <w:left w:val="nil"/>
              <w:bottom w:val="single" w:sz="8" w:space="0" w:color="auto"/>
              <w:right w:val="single" w:sz="8" w:space="0" w:color="auto"/>
            </w:tcBorders>
            <w:shd w:val="clear" w:color="auto" w:fill="auto"/>
            <w:noWrap/>
            <w:vAlign w:val="center"/>
            <w:hideMark/>
          </w:tcPr>
          <w:p w14:paraId="75A8C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6,45267822</w:t>
            </w:r>
          </w:p>
        </w:tc>
        <w:tc>
          <w:tcPr>
            <w:tcW w:w="1000" w:type="dxa"/>
            <w:tcBorders>
              <w:top w:val="nil"/>
              <w:left w:val="nil"/>
              <w:bottom w:val="single" w:sz="8" w:space="0" w:color="auto"/>
              <w:right w:val="single" w:sz="8" w:space="0" w:color="auto"/>
            </w:tcBorders>
            <w:shd w:val="clear" w:color="auto" w:fill="auto"/>
            <w:noWrap/>
            <w:vAlign w:val="center"/>
            <w:hideMark/>
          </w:tcPr>
          <w:p w14:paraId="66D6D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7,69756436</w:t>
            </w:r>
          </w:p>
        </w:tc>
        <w:tc>
          <w:tcPr>
            <w:tcW w:w="1000" w:type="dxa"/>
            <w:tcBorders>
              <w:top w:val="nil"/>
              <w:left w:val="nil"/>
              <w:bottom w:val="single" w:sz="8" w:space="0" w:color="auto"/>
              <w:right w:val="single" w:sz="8" w:space="0" w:color="auto"/>
            </w:tcBorders>
            <w:shd w:val="clear" w:color="auto" w:fill="auto"/>
            <w:noWrap/>
            <w:vAlign w:val="center"/>
            <w:hideMark/>
          </w:tcPr>
          <w:p w14:paraId="5C4913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6FCC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11B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0,99674210%</w:t>
            </w:r>
          </w:p>
        </w:tc>
        <w:tc>
          <w:tcPr>
            <w:tcW w:w="16" w:type="dxa"/>
            <w:vAlign w:val="center"/>
            <w:hideMark/>
          </w:tcPr>
          <w:p w14:paraId="782C0175" w14:textId="77777777" w:rsidR="00B2128B" w:rsidRPr="00262668" w:rsidRDefault="00B2128B" w:rsidP="00D37CD2">
            <w:pPr>
              <w:jc w:val="center"/>
              <w:rPr>
                <w:rFonts w:eastAsia="Times New Roman"/>
                <w:sz w:val="20"/>
                <w:szCs w:val="20"/>
                <w:lang w:eastAsia="pt-BR"/>
              </w:rPr>
            </w:pPr>
          </w:p>
        </w:tc>
      </w:tr>
      <w:tr w:rsidR="00B2128B" w:rsidRPr="00262668" w14:paraId="153EF2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F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1440" w:type="dxa"/>
            <w:tcBorders>
              <w:top w:val="nil"/>
              <w:left w:val="nil"/>
              <w:bottom w:val="single" w:sz="8" w:space="0" w:color="auto"/>
              <w:right w:val="single" w:sz="8" w:space="0" w:color="auto"/>
            </w:tcBorders>
            <w:shd w:val="clear" w:color="auto" w:fill="auto"/>
            <w:noWrap/>
            <w:vAlign w:val="center"/>
            <w:hideMark/>
          </w:tcPr>
          <w:p w14:paraId="44193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ED0B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840" w:type="dxa"/>
            <w:tcBorders>
              <w:top w:val="nil"/>
              <w:left w:val="nil"/>
              <w:bottom w:val="single" w:sz="8" w:space="0" w:color="auto"/>
              <w:right w:val="single" w:sz="8" w:space="0" w:color="auto"/>
            </w:tcBorders>
            <w:shd w:val="clear" w:color="auto" w:fill="auto"/>
            <w:noWrap/>
            <w:vAlign w:val="center"/>
            <w:hideMark/>
          </w:tcPr>
          <w:p w14:paraId="41EEE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5,51408866</w:t>
            </w:r>
          </w:p>
        </w:tc>
        <w:tc>
          <w:tcPr>
            <w:tcW w:w="1000" w:type="dxa"/>
            <w:tcBorders>
              <w:top w:val="nil"/>
              <w:left w:val="nil"/>
              <w:bottom w:val="single" w:sz="8" w:space="0" w:color="auto"/>
              <w:right w:val="single" w:sz="8" w:space="0" w:color="auto"/>
            </w:tcBorders>
            <w:shd w:val="clear" w:color="auto" w:fill="auto"/>
            <w:noWrap/>
            <w:vAlign w:val="center"/>
            <w:hideMark/>
          </w:tcPr>
          <w:p w14:paraId="05E157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8,63615392</w:t>
            </w:r>
          </w:p>
        </w:tc>
        <w:tc>
          <w:tcPr>
            <w:tcW w:w="1000" w:type="dxa"/>
            <w:tcBorders>
              <w:top w:val="nil"/>
              <w:left w:val="nil"/>
              <w:bottom w:val="single" w:sz="8" w:space="0" w:color="auto"/>
              <w:right w:val="single" w:sz="8" w:space="0" w:color="auto"/>
            </w:tcBorders>
            <w:shd w:val="clear" w:color="auto" w:fill="auto"/>
            <w:noWrap/>
            <w:vAlign w:val="center"/>
            <w:hideMark/>
          </w:tcPr>
          <w:p w14:paraId="30F05C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096A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44FED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1,12953674%</w:t>
            </w:r>
          </w:p>
        </w:tc>
        <w:tc>
          <w:tcPr>
            <w:tcW w:w="16" w:type="dxa"/>
            <w:vAlign w:val="center"/>
            <w:hideMark/>
          </w:tcPr>
          <w:p w14:paraId="19596330" w14:textId="77777777" w:rsidR="00B2128B" w:rsidRPr="00262668" w:rsidRDefault="00B2128B" w:rsidP="00D37CD2">
            <w:pPr>
              <w:jc w:val="center"/>
              <w:rPr>
                <w:rFonts w:eastAsia="Times New Roman"/>
                <w:sz w:val="20"/>
                <w:szCs w:val="20"/>
                <w:lang w:eastAsia="pt-BR"/>
              </w:rPr>
            </w:pPr>
          </w:p>
        </w:tc>
      </w:tr>
      <w:tr w:rsidR="00B2128B" w:rsidRPr="00262668" w14:paraId="19B4187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F9E9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1440" w:type="dxa"/>
            <w:tcBorders>
              <w:top w:val="nil"/>
              <w:left w:val="nil"/>
              <w:bottom w:val="single" w:sz="8" w:space="0" w:color="auto"/>
              <w:right w:val="single" w:sz="8" w:space="0" w:color="auto"/>
            </w:tcBorders>
            <w:shd w:val="clear" w:color="auto" w:fill="auto"/>
            <w:noWrap/>
            <w:vAlign w:val="center"/>
            <w:hideMark/>
          </w:tcPr>
          <w:p w14:paraId="5091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A9885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840" w:type="dxa"/>
            <w:tcBorders>
              <w:top w:val="nil"/>
              <w:left w:val="nil"/>
              <w:bottom w:val="single" w:sz="8" w:space="0" w:color="auto"/>
              <w:right w:val="single" w:sz="8" w:space="0" w:color="auto"/>
            </w:tcBorders>
            <w:shd w:val="clear" w:color="auto" w:fill="auto"/>
            <w:noWrap/>
            <w:vAlign w:val="center"/>
            <w:hideMark/>
          </w:tcPr>
          <w:p w14:paraId="18434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6,02796107</w:t>
            </w:r>
          </w:p>
        </w:tc>
        <w:tc>
          <w:tcPr>
            <w:tcW w:w="1000" w:type="dxa"/>
            <w:tcBorders>
              <w:top w:val="nil"/>
              <w:left w:val="nil"/>
              <w:bottom w:val="single" w:sz="8" w:space="0" w:color="auto"/>
              <w:right w:val="single" w:sz="8" w:space="0" w:color="auto"/>
            </w:tcBorders>
            <w:shd w:val="clear" w:color="auto" w:fill="auto"/>
            <w:noWrap/>
            <w:vAlign w:val="center"/>
            <w:hideMark/>
          </w:tcPr>
          <w:p w14:paraId="67BBA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8,12228151</w:t>
            </w:r>
          </w:p>
        </w:tc>
        <w:tc>
          <w:tcPr>
            <w:tcW w:w="1000" w:type="dxa"/>
            <w:tcBorders>
              <w:top w:val="nil"/>
              <w:left w:val="nil"/>
              <w:bottom w:val="single" w:sz="8" w:space="0" w:color="auto"/>
              <w:right w:val="single" w:sz="8" w:space="0" w:color="auto"/>
            </w:tcBorders>
            <w:shd w:val="clear" w:color="auto" w:fill="auto"/>
            <w:noWrap/>
            <w:vAlign w:val="center"/>
            <w:hideMark/>
          </w:tcPr>
          <w:p w14:paraId="24191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0C1C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E216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1,07446298%</w:t>
            </w:r>
          </w:p>
        </w:tc>
        <w:tc>
          <w:tcPr>
            <w:tcW w:w="16" w:type="dxa"/>
            <w:vAlign w:val="center"/>
            <w:hideMark/>
          </w:tcPr>
          <w:p w14:paraId="5D86DC08" w14:textId="77777777" w:rsidR="00B2128B" w:rsidRPr="00262668" w:rsidRDefault="00B2128B" w:rsidP="00D37CD2">
            <w:pPr>
              <w:jc w:val="center"/>
              <w:rPr>
                <w:rFonts w:eastAsia="Times New Roman"/>
                <w:sz w:val="20"/>
                <w:szCs w:val="20"/>
                <w:lang w:eastAsia="pt-BR"/>
              </w:rPr>
            </w:pPr>
          </w:p>
        </w:tc>
      </w:tr>
      <w:tr w:rsidR="00B2128B" w:rsidRPr="00262668" w14:paraId="3CD76F8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1A72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1440" w:type="dxa"/>
            <w:tcBorders>
              <w:top w:val="nil"/>
              <w:left w:val="nil"/>
              <w:bottom w:val="single" w:sz="8" w:space="0" w:color="auto"/>
              <w:right w:val="single" w:sz="8" w:space="0" w:color="auto"/>
            </w:tcBorders>
            <w:shd w:val="clear" w:color="auto" w:fill="auto"/>
            <w:noWrap/>
            <w:vAlign w:val="center"/>
            <w:hideMark/>
          </w:tcPr>
          <w:p w14:paraId="6AA1D5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8BD5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840" w:type="dxa"/>
            <w:tcBorders>
              <w:top w:val="nil"/>
              <w:left w:val="nil"/>
              <w:bottom w:val="single" w:sz="8" w:space="0" w:color="auto"/>
              <w:right w:val="single" w:sz="8" w:space="0" w:color="auto"/>
            </w:tcBorders>
            <w:shd w:val="clear" w:color="auto" w:fill="auto"/>
            <w:noWrap/>
            <w:vAlign w:val="center"/>
            <w:hideMark/>
          </w:tcPr>
          <w:p w14:paraId="587B1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6,24833751</w:t>
            </w:r>
          </w:p>
        </w:tc>
        <w:tc>
          <w:tcPr>
            <w:tcW w:w="1000" w:type="dxa"/>
            <w:tcBorders>
              <w:top w:val="nil"/>
              <w:left w:val="nil"/>
              <w:bottom w:val="single" w:sz="8" w:space="0" w:color="auto"/>
              <w:right w:val="single" w:sz="8" w:space="0" w:color="auto"/>
            </w:tcBorders>
            <w:shd w:val="clear" w:color="auto" w:fill="auto"/>
            <w:noWrap/>
            <w:vAlign w:val="center"/>
            <w:hideMark/>
          </w:tcPr>
          <w:p w14:paraId="05700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7,90190507</w:t>
            </w:r>
          </w:p>
        </w:tc>
        <w:tc>
          <w:tcPr>
            <w:tcW w:w="1000" w:type="dxa"/>
            <w:tcBorders>
              <w:top w:val="nil"/>
              <w:left w:val="nil"/>
              <w:bottom w:val="single" w:sz="8" w:space="0" w:color="auto"/>
              <w:right w:val="single" w:sz="8" w:space="0" w:color="auto"/>
            </w:tcBorders>
            <w:shd w:val="clear" w:color="auto" w:fill="auto"/>
            <w:noWrap/>
            <w:vAlign w:val="center"/>
            <w:hideMark/>
          </w:tcPr>
          <w:p w14:paraId="370604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CDD4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021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1,05666375%</w:t>
            </w:r>
          </w:p>
        </w:tc>
        <w:tc>
          <w:tcPr>
            <w:tcW w:w="16" w:type="dxa"/>
            <w:vAlign w:val="center"/>
            <w:hideMark/>
          </w:tcPr>
          <w:p w14:paraId="1D540F30" w14:textId="77777777" w:rsidR="00B2128B" w:rsidRPr="00262668" w:rsidRDefault="00B2128B" w:rsidP="00D37CD2">
            <w:pPr>
              <w:jc w:val="center"/>
              <w:rPr>
                <w:rFonts w:eastAsia="Times New Roman"/>
                <w:sz w:val="20"/>
                <w:szCs w:val="20"/>
                <w:lang w:eastAsia="pt-BR"/>
              </w:rPr>
            </w:pPr>
          </w:p>
        </w:tc>
      </w:tr>
      <w:tr w:rsidR="00B2128B" w:rsidRPr="00262668" w14:paraId="76DE6BA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DDF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1440" w:type="dxa"/>
            <w:tcBorders>
              <w:top w:val="nil"/>
              <w:left w:val="nil"/>
              <w:bottom w:val="single" w:sz="8" w:space="0" w:color="auto"/>
              <w:right w:val="single" w:sz="8" w:space="0" w:color="auto"/>
            </w:tcBorders>
            <w:shd w:val="clear" w:color="auto" w:fill="auto"/>
            <w:noWrap/>
            <w:vAlign w:val="center"/>
            <w:hideMark/>
          </w:tcPr>
          <w:p w14:paraId="710AA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FD57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840" w:type="dxa"/>
            <w:tcBorders>
              <w:top w:val="nil"/>
              <w:left w:val="nil"/>
              <w:bottom w:val="single" w:sz="8" w:space="0" w:color="auto"/>
              <w:right w:val="single" w:sz="8" w:space="0" w:color="auto"/>
            </w:tcBorders>
            <w:shd w:val="clear" w:color="auto" w:fill="auto"/>
            <w:noWrap/>
            <w:vAlign w:val="center"/>
            <w:hideMark/>
          </w:tcPr>
          <w:p w14:paraId="7AAB3C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5,90018196</w:t>
            </w:r>
          </w:p>
        </w:tc>
        <w:tc>
          <w:tcPr>
            <w:tcW w:w="1000" w:type="dxa"/>
            <w:tcBorders>
              <w:top w:val="nil"/>
              <w:left w:val="nil"/>
              <w:bottom w:val="single" w:sz="8" w:space="0" w:color="auto"/>
              <w:right w:val="single" w:sz="8" w:space="0" w:color="auto"/>
            </w:tcBorders>
            <w:shd w:val="clear" w:color="auto" w:fill="auto"/>
            <w:noWrap/>
            <w:vAlign w:val="center"/>
            <w:hideMark/>
          </w:tcPr>
          <w:p w14:paraId="162B6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8,25006062</w:t>
            </w:r>
          </w:p>
        </w:tc>
        <w:tc>
          <w:tcPr>
            <w:tcW w:w="1000" w:type="dxa"/>
            <w:tcBorders>
              <w:top w:val="nil"/>
              <w:left w:val="nil"/>
              <w:bottom w:val="single" w:sz="8" w:space="0" w:color="auto"/>
              <w:right w:val="single" w:sz="8" w:space="0" w:color="auto"/>
            </w:tcBorders>
            <w:shd w:val="clear" w:color="auto" w:fill="auto"/>
            <w:noWrap/>
            <w:vAlign w:val="center"/>
            <w:hideMark/>
          </w:tcPr>
          <w:p w14:paraId="19A998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A577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7CE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1,11500186%</w:t>
            </w:r>
          </w:p>
        </w:tc>
        <w:tc>
          <w:tcPr>
            <w:tcW w:w="16" w:type="dxa"/>
            <w:vAlign w:val="center"/>
            <w:hideMark/>
          </w:tcPr>
          <w:p w14:paraId="7E78AEFF" w14:textId="77777777" w:rsidR="00B2128B" w:rsidRPr="00262668" w:rsidRDefault="00B2128B" w:rsidP="00D37CD2">
            <w:pPr>
              <w:jc w:val="center"/>
              <w:rPr>
                <w:rFonts w:eastAsia="Times New Roman"/>
                <w:sz w:val="20"/>
                <w:szCs w:val="20"/>
                <w:lang w:eastAsia="pt-BR"/>
              </w:rPr>
            </w:pPr>
          </w:p>
        </w:tc>
      </w:tr>
      <w:tr w:rsidR="00B2128B" w:rsidRPr="00262668" w14:paraId="0F85D3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D44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1440" w:type="dxa"/>
            <w:tcBorders>
              <w:top w:val="nil"/>
              <w:left w:val="nil"/>
              <w:bottom w:val="single" w:sz="8" w:space="0" w:color="auto"/>
              <w:right w:val="single" w:sz="8" w:space="0" w:color="auto"/>
            </w:tcBorders>
            <w:shd w:val="clear" w:color="auto" w:fill="auto"/>
            <w:noWrap/>
            <w:vAlign w:val="center"/>
            <w:hideMark/>
          </w:tcPr>
          <w:p w14:paraId="63D7F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469A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840" w:type="dxa"/>
            <w:tcBorders>
              <w:top w:val="nil"/>
              <w:left w:val="nil"/>
              <w:bottom w:val="single" w:sz="8" w:space="0" w:color="auto"/>
              <w:right w:val="single" w:sz="8" w:space="0" w:color="auto"/>
            </w:tcBorders>
            <w:shd w:val="clear" w:color="auto" w:fill="auto"/>
            <w:noWrap/>
            <w:vAlign w:val="center"/>
            <w:hideMark/>
          </w:tcPr>
          <w:p w14:paraId="5F9AEF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6,39247262</w:t>
            </w:r>
          </w:p>
        </w:tc>
        <w:tc>
          <w:tcPr>
            <w:tcW w:w="1000" w:type="dxa"/>
            <w:tcBorders>
              <w:top w:val="nil"/>
              <w:left w:val="nil"/>
              <w:bottom w:val="single" w:sz="8" w:space="0" w:color="auto"/>
              <w:right w:val="single" w:sz="8" w:space="0" w:color="auto"/>
            </w:tcBorders>
            <w:shd w:val="clear" w:color="auto" w:fill="auto"/>
            <w:noWrap/>
            <w:vAlign w:val="center"/>
            <w:hideMark/>
          </w:tcPr>
          <w:p w14:paraId="55DF95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7,75776996</w:t>
            </w:r>
          </w:p>
        </w:tc>
        <w:tc>
          <w:tcPr>
            <w:tcW w:w="1000" w:type="dxa"/>
            <w:tcBorders>
              <w:top w:val="nil"/>
              <w:left w:val="nil"/>
              <w:bottom w:val="single" w:sz="8" w:space="0" w:color="auto"/>
              <w:right w:val="single" w:sz="8" w:space="0" w:color="auto"/>
            </w:tcBorders>
            <w:shd w:val="clear" w:color="auto" w:fill="auto"/>
            <w:noWrap/>
            <w:vAlign w:val="center"/>
            <w:hideMark/>
          </w:tcPr>
          <w:p w14:paraId="7D6B5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0C1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240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1,06029067%</w:t>
            </w:r>
          </w:p>
        </w:tc>
        <w:tc>
          <w:tcPr>
            <w:tcW w:w="16" w:type="dxa"/>
            <w:vAlign w:val="center"/>
            <w:hideMark/>
          </w:tcPr>
          <w:p w14:paraId="2329A403" w14:textId="77777777" w:rsidR="00B2128B" w:rsidRPr="00262668" w:rsidRDefault="00B2128B" w:rsidP="00D37CD2">
            <w:pPr>
              <w:jc w:val="center"/>
              <w:rPr>
                <w:rFonts w:eastAsia="Times New Roman"/>
                <w:sz w:val="20"/>
                <w:szCs w:val="20"/>
                <w:lang w:eastAsia="pt-BR"/>
              </w:rPr>
            </w:pPr>
          </w:p>
        </w:tc>
      </w:tr>
      <w:tr w:rsidR="00B2128B" w:rsidRPr="00262668" w14:paraId="51767D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01F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1440" w:type="dxa"/>
            <w:tcBorders>
              <w:top w:val="nil"/>
              <w:left w:val="nil"/>
              <w:bottom w:val="single" w:sz="8" w:space="0" w:color="auto"/>
              <w:right w:val="single" w:sz="8" w:space="0" w:color="auto"/>
            </w:tcBorders>
            <w:shd w:val="clear" w:color="auto" w:fill="auto"/>
            <w:noWrap/>
            <w:vAlign w:val="center"/>
            <w:hideMark/>
          </w:tcPr>
          <w:p w14:paraId="11F7C1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4EA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840" w:type="dxa"/>
            <w:tcBorders>
              <w:top w:val="nil"/>
              <w:left w:val="nil"/>
              <w:bottom w:val="single" w:sz="8" w:space="0" w:color="auto"/>
              <w:right w:val="single" w:sz="8" w:space="0" w:color="auto"/>
            </w:tcBorders>
            <w:shd w:val="clear" w:color="auto" w:fill="auto"/>
            <w:noWrap/>
            <w:vAlign w:val="center"/>
            <w:hideMark/>
          </w:tcPr>
          <w:p w14:paraId="4B45E7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5,22079115</w:t>
            </w:r>
          </w:p>
        </w:tc>
        <w:tc>
          <w:tcPr>
            <w:tcW w:w="1000" w:type="dxa"/>
            <w:tcBorders>
              <w:top w:val="nil"/>
              <w:left w:val="nil"/>
              <w:bottom w:val="single" w:sz="8" w:space="0" w:color="auto"/>
              <w:right w:val="single" w:sz="8" w:space="0" w:color="auto"/>
            </w:tcBorders>
            <w:shd w:val="clear" w:color="auto" w:fill="auto"/>
            <w:noWrap/>
            <w:vAlign w:val="center"/>
            <w:hideMark/>
          </w:tcPr>
          <w:p w14:paraId="53BFE2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8,92945143</w:t>
            </w:r>
          </w:p>
        </w:tc>
        <w:tc>
          <w:tcPr>
            <w:tcW w:w="1000" w:type="dxa"/>
            <w:tcBorders>
              <w:top w:val="nil"/>
              <w:left w:val="nil"/>
              <w:bottom w:val="single" w:sz="8" w:space="0" w:color="auto"/>
              <w:right w:val="single" w:sz="8" w:space="0" w:color="auto"/>
            </w:tcBorders>
            <w:shd w:val="clear" w:color="auto" w:fill="auto"/>
            <w:noWrap/>
            <w:vAlign w:val="center"/>
            <w:hideMark/>
          </w:tcPr>
          <w:p w14:paraId="03634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10C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FEDF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1,23350862%</w:t>
            </w:r>
          </w:p>
        </w:tc>
        <w:tc>
          <w:tcPr>
            <w:tcW w:w="16" w:type="dxa"/>
            <w:vAlign w:val="center"/>
            <w:hideMark/>
          </w:tcPr>
          <w:p w14:paraId="54C98169" w14:textId="77777777" w:rsidR="00B2128B" w:rsidRPr="00262668" w:rsidRDefault="00B2128B" w:rsidP="00D37CD2">
            <w:pPr>
              <w:jc w:val="center"/>
              <w:rPr>
                <w:rFonts w:eastAsia="Times New Roman"/>
                <w:sz w:val="20"/>
                <w:szCs w:val="20"/>
                <w:lang w:eastAsia="pt-BR"/>
              </w:rPr>
            </w:pPr>
          </w:p>
        </w:tc>
      </w:tr>
      <w:tr w:rsidR="00B2128B" w:rsidRPr="00262668" w14:paraId="43F7F3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B2A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1440" w:type="dxa"/>
            <w:tcBorders>
              <w:top w:val="nil"/>
              <w:left w:val="nil"/>
              <w:bottom w:val="single" w:sz="8" w:space="0" w:color="auto"/>
              <w:right w:val="single" w:sz="8" w:space="0" w:color="auto"/>
            </w:tcBorders>
            <w:shd w:val="clear" w:color="auto" w:fill="auto"/>
            <w:noWrap/>
            <w:vAlign w:val="center"/>
            <w:hideMark/>
          </w:tcPr>
          <w:p w14:paraId="66B1F5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2020" w:type="dxa"/>
            <w:tcBorders>
              <w:top w:val="nil"/>
              <w:left w:val="nil"/>
              <w:bottom w:val="single" w:sz="8" w:space="0" w:color="auto"/>
              <w:right w:val="single" w:sz="8" w:space="0" w:color="auto"/>
            </w:tcBorders>
            <w:shd w:val="clear" w:color="auto" w:fill="auto"/>
            <w:noWrap/>
            <w:vAlign w:val="center"/>
            <w:hideMark/>
          </w:tcPr>
          <w:p w14:paraId="5429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840" w:type="dxa"/>
            <w:tcBorders>
              <w:top w:val="nil"/>
              <w:left w:val="nil"/>
              <w:bottom w:val="single" w:sz="8" w:space="0" w:color="auto"/>
              <w:right w:val="single" w:sz="8" w:space="0" w:color="auto"/>
            </w:tcBorders>
            <w:shd w:val="clear" w:color="auto" w:fill="auto"/>
            <w:noWrap/>
            <w:vAlign w:val="center"/>
            <w:hideMark/>
          </w:tcPr>
          <w:p w14:paraId="5A7FAB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5,15639224</w:t>
            </w:r>
          </w:p>
        </w:tc>
        <w:tc>
          <w:tcPr>
            <w:tcW w:w="1000" w:type="dxa"/>
            <w:tcBorders>
              <w:top w:val="nil"/>
              <w:left w:val="nil"/>
              <w:bottom w:val="single" w:sz="8" w:space="0" w:color="auto"/>
              <w:right w:val="single" w:sz="8" w:space="0" w:color="auto"/>
            </w:tcBorders>
            <w:shd w:val="clear" w:color="auto" w:fill="auto"/>
            <w:noWrap/>
            <w:vAlign w:val="center"/>
            <w:hideMark/>
          </w:tcPr>
          <w:p w14:paraId="6EDD89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8,66746070</w:t>
            </w:r>
          </w:p>
        </w:tc>
        <w:tc>
          <w:tcPr>
            <w:tcW w:w="1000" w:type="dxa"/>
            <w:tcBorders>
              <w:top w:val="nil"/>
              <w:left w:val="nil"/>
              <w:bottom w:val="single" w:sz="8" w:space="0" w:color="auto"/>
              <w:right w:val="single" w:sz="8" w:space="0" w:color="auto"/>
            </w:tcBorders>
            <w:shd w:val="clear" w:color="auto" w:fill="auto"/>
            <w:noWrap/>
            <w:vAlign w:val="center"/>
            <w:hideMark/>
          </w:tcPr>
          <w:p w14:paraId="43EC9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66969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4074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1,21227086%</w:t>
            </w:r>
          </w:p>
        </w:tc>
        <w:tc>
          <w:tcPr>
            <w:tcW w:w="16" w:type="dxa"/>
            <w:vAlign w:val="center"/>
            <w:hideMark/>
          </w:tcPr>
          <w:p w14:paraId="55D0BD38" w14:textId="77777777" w:rsidR="00B2128B" w:rsidRPr="00262668" w:rsidRDefault="00B2128B" w:rsidP="00D37CD2">
            <w:pPr>
              <w:jc w:val="center"/>
              <w:rPr>
                <w:rFonts w:eastAsia="Times New Roman"/>
                <w:sz w:val="20"/>
                <w:szCs w:val="20"/>
                <w:lang w:eastAsia="pt-BR"/>
              </w:rPr>
            </w:pPr>
          </w:p>
        </w:tc>
      </w:tr>
      <w:tr w:rsidR="00B2128B" w:rsidRPr="00262668" w14:paraId="1056C4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3B92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1440" w:type="dxa"/>
            <w:tcBorders>
              <w:top w:val="nil"/>
              <w:left w:val="nil"/>
              <w:bottom w:val="single" w:sz="8" w:space="0" w:color="auto"/>
              <w:right w:val="single" w:sz="8" w:space="0" w:color="auto"/>
            </w:tcBorders>
            <w:shd w:val="clear" w:color="auto" w:fill="auto"/>
            <w:noWrap/>
            <w:vAlign w:val="center"/>
            <w:hideMark/>
          </w:tcPr>
          <w:p w14:paraId="7A805C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5CE8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840" w:type="dxa"/>
            <w:tcBorders>
              <w:top w:val="nil"/>
              <w:left w:val="nil"/>
              <w:bottom w:val="single" w:sz="8" w:space="0" w:color="auto"/>
              <w:right w:val="single" w:sz="8" w:space="0" w:color="auto"/>
            </w:tcBorders>
            <w:shd w:val="clear" w:color="auto" w:fill="auto"/>
            <w:noWrap/>
            <w:vAlign w:val="center"/>
            <w:hideMark/>
          </w:tcPr>
          <w:p w14:paraId="6C4367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5,63221304</w:t>
            </w:r>
          </w:p>
        </w:tc>
        <w:tc>
          <w:tcPr>
            <w:tcW w:w="1000" w:type="dxa"/>
            <w:tcBorders>
              <w:top w:val="nil"/>
              <w:left w:val="nil"/>
              <w:bottom w:val="single" w:sz="8" w:space="0" w:color="auto"/>
              <w:right w:val="single" w:sz="8" w:space="0" w:color="auto"/>
            </w:tcBorders>
            <w:shd w:val="clear" w:color="auto" w:fill="auto"/>
            <w:noWrap/>
            <w:vAlign w:val="center"/>
            <w:hideMark/>
          </w:tcPr>
          <w:p w14:paraId="70E87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8,51802954</w:t>
            </w:r>
          </w:p>
        </w:tc>
        <w:tc>
          <w:tcPr>
            <w:tcW w:w="1000" w:type="dxa"/>
            <w:tcBorders>
              <w:top w:val="nil"/>
              <w:left w:val="nil"/>
              <w:bottom w:val="single" w:sz="8" w:space="0" w:color="auto"/>
              <w:right w:val="single" w:sz="8" w:space="0" w:color="auto"/>
            </w:tcBorders>
            <w:shd w:val="clear" w:color="auto" w:fill="auto"/>
            <w:noWrap/>
            <w:vAlign w:val="center"/>
            <w:hideMark/>
          </w:tcPr>
          <w:p w14:paraId="209D0E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445B6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6A0D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1,20599060%</w:t>
            </w:r>
          </w:p>
        </w:tc>
        <w:tc>
          <w:tcPr>
            <w:tcW w:w="16" w:type="dxa"/>
            <w:vAlign w:val="center"/>
            <w:hideMark/>
          </w:tcPr>
          <w:p w14:paraId="1C9B63F7" w14:textId="77777777" w:rsidR="00B2128B" w:rsidRPr="00262668" w:rsidRDefault="00B2128B" w:rsidP="00D37CD2">
            <w:pPr>
              <w:jc w:val="center"/>
              <w:rPr>
                <w:rFonts w:eastAsia="Times New Roman"/>
                <w:sz w:val="20"/>
                <w:szCs w:val="20"/>
                <w:lang w:eastAsia="pt-BR"/>
              </w:rPr>
            </w:pPr>
          </w:p>
        </w:tc>
      </w:tr>
      <w:tr w:rsidR="00B2128B" w:rsidRPr="00262668" w14:paraId="3AB6AA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BBBB2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1440" w:type="dxa"/>
            <w:tcBorders>
              <w:top w:val="nil"/>
              <w:left w:val="nil"/>
              <w:bottom w:val="single" w:sz="8" w:space="0" w:color="auto"/>
              <w:right w:val="single" w:sz="8" w:space="0" w:color="auto"/>
            </w:tcBorders>
            <w:shd w:val="clear" w:color="auto" w:fill="auto"/>
            <w:noWrap/>
            <w:vAlign w:val="center"/>
            <w:hideMark/>
          </w:tcPr>
          <w:p w14:paraId="1ABC4F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53017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840" w:type="dxa"/>
            <w:tcBorders>
              <w:top w:val="nil"/>
              <w:left w:val="nil"/>
              <w:bottom w:val="single" w:sz="8" w:space="0" w:color="auto"/>
              <w:right w:val="single" w:sz="8" w:space="0" w:color="auto"/>
            </w:tcBorders>
            <w:shd w:val="clear" w:color="auto" w:fill="auto"/>
            <w:noWrap/>
            <w:vAlign w:val="center"/>
            <w:hideMark/>
          </w:tcPr>
          <w:p w14:paraId="60EF7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5,56428908</w:t>
            </w:r>
          </w:p>
        </w:tc>
        <w:tc>
          <w:tcPr>
            <w:tcW w:w="1000" w:type="dxa"/>
            <w:tcBorders>
              <w:top w:val="nil"/>
              <w:left w:val="nil"/>
              <w:bottom w:val="single" w:sz="8" w:space="0" w:color="auto"/>
              <w:right w:val="single" w:sz="8" w:space="0" w:color="auto"/>
            </w:tcBorders>
            <w:shd w:val="clear" w:color="auto" w:fill="auto"/>
            <w:noWrap/>
            <w:vAlign w:val="center"/>
            <w:hideMark/>
          </w:tcPr>
          <w:p w14:paraId="5DC09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8,58595350</w:t>
            </w:r>
          </w:p>
        </w:tc>
        <w:tc>
          <w:tcPr>
            <w:tcW w:w="1000" w:type="dxa"/>
            <w:tcBorders>
              <w:top w:val="nil"/>
              <w:left w:val="nil"/>
              <w:bottom w:val="single" w:sz="8" w:space="0" w:color="auto"/>
              <w:right w:val="single" w:sz="8" w:space="0" w:color="auto"/>
            </w:tcBorders>
            <w:shd w:val="clear" w:color="auto" w:fill="auto"/>
            <w:noWrap/>
            <w:vAlign w:val="center"/>
            <w:hideMark/>
          </w:tcPr>
          <w:p w14:paraId="4109A9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C01F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8B2B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1,23044641%</w:t>
            </w:r>
          </w:p>
        </w:tc>
        <w:tc>
          <w:tcPr>
            <w:tcW w:w="16" w:type="dxa"/>
            <w:vAlign w:val="center"/>
            <w:hideMark/>
          </w:tcPr>
          <w:p w14:paraId="21119610" w14:textId="77777777" w:rsidR="00B2128B" w:rsidRPr="00262668" w:rsidRDefault="00B2128B" w:rsidP="00D37CD2">
            <w:pPr>
              <w:jc w:val="center"/>
              <w:rPr>
                <w:rFonts w:eastAsia="Times New Roman"/>
                <w:sz w:val="20"/>
                <w:szCs w:val="20"/>
                <w:lang w:eastAsia="pt-BR"/>
              </w:rPr>
            </w:pPr>
          </w:p>
        </w:tc>
      </w:tr>
      <w:tr w:rsidR="00B2128B" w:rsidRPr="00262668" w14:paraId="2FB097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CAE02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1440" w:type="dxa"/>
            <w:tcBorders>
              <w:top w:val="nil"/>
              <w:left w:val="nil"/>
              <w:bottom w:val="single" w:sz="8" w:space="0" w:color="auto"/>
              <w:right w:val="single" w:sz="8" w:space="0" w:color="auto"/>
            </w:tcBorders>
            <w:shd w:val="clear" w:color="auto" w:fill="auto"/>
            <w:noWrap/>
            <w:vAlign w:val="center"/>
            <w:hideMark/>
          </w:tcPr>
          <w:p w14:paraId="0AAF9E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E5943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840" w:type="dxa"/>
            <w:tcBorders>
              <w:top w:val="nil"/>
              <w:left w:val="nil"/>
              <w:bottom w:val="single" w:sz="8" w:space="0" w:color="auto"/>
              <w:right w:val="single" w:sz="8" w:space="0" w:color="auto"/>
            </w:tcBorders>
            <w:shd w:val="clear" w:color="auto" w:fill="auto"/>
            <w:noWrap/>
            <w:vAlign w:val="center"/>
            <w:hideMark/>
          </w:tcPr>
          <w:p w14:paraId="117970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5,49582348</w:t>
            </w:r>
          </w:p>
        </w:tc>
        <w:tc>
          <w:tcPr>
            <w:tcW w:w="1000" w:type="dxa"/>
            <w:tcBorders>
              <w:top w:val="nil"/>
              <w:left w:val="nil"/>
              <w:bottom w:val="single" w:sz="8" w:space="0" w:color="auto"/>
              <w:right w:val="single" w:sz="8" w:space="0" w:color="auto"/>
            </w:tcBorders>
            <w:shd w:val="clear" w:color="auto" w:fill="auto"/>
            <w:noWrap/>
            <w:vAlign w:val="center"/>
            <w:hideMark/>
          </w:tcPr>
          <w:p w14:paraId="7ADC7B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8,65441910</w:t>
            </w:r>
          </w:p>
        </w:tc>
        <w:tc>
          <w:tcPr>
            <w:tcW w:w="1000" w:type="dxa"/>
            <w:tcBorders>
              <w:top w:val="nil"/>
              <w:left w:val="nil"/>
              <w:bottom w:val="single" w:sz="8" w:space="0" w:color="auto"/>
              <w:right w:val="single" w:sz="8" w:space="0" w:color="auto"/>
            </w:tcBorders>
            <w:shd w:val="clear" w:color="auto" w:fill="auto"/>
            <w:noWrap/>
            <w:vAlign w:val="center"/>
            <w:hideMark/>
          </w:tcPr>
          <w:p w14:paraId="7787D5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1852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153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1,25570899%</w:t>
            </w:r>
          </w:p>
        </w:tc>
        <w:tc>
          <w:tcPr>
            <w:tcW w:w="16" w:type="dxa"/>
            <w:vAlign w:val="center"/>
            <w:hideMark/>
          </w:tcPr>
          <w:p w14:paraId="0190EBBE" w14:textId="77777777" w:rsidR="00B2128B" w:rsidRPr="00262668" w:rsidRDefault="00B2128B" w:rsidP="00D37CD2">
            <w:pPr>
              <w:jc w:val="center"/>
              <w:rPr>
                <w:rFonts w:eastAsia="Times New Roman"/>
                <w:sz w:val="20"/>
                <w:szCs w:val="20"/>
                <w:lang w:eastAsia="pt-BR"/>
              </w:rPr>
            </w:pPr>
          </w:p>
        </w:tc>
      </w:tr>
      <w:tr w:rsidR="00B2128B" w:rsidRPr="00262668" w14:paraId="01BDEB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49F2B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1440" w:type="dxa"/>
            <w:tcBorders>
              <w:top w:val="nil"/>
              <w:left w:val="nil"/>
              <w:bottom w:val="single" w:sz="8" w:space="0" w:color="auto"/>
              <w:right w:val="single" w:sz="8" w:space="0" w:color="auto"/>
            </w:tcBorders>
            <w:shd w:val="clear" w:color="auto" w:fill="auto"/>
            <w:noWrap/>
            <w:vAlign w:val="center"/>
            <w:hideMark/>
          </w:tcPr>
          <w:p w14:paraId="094B5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BD70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840" w:type="dxa"/>
            <w:tcBorders>
              <w:top w:val="nil"/>
              <w:left w:val="nil"/>
              <w:bottom w:val="single" w:sz="8" w:space="0" w:color="auto"/>
              <w:right w:val="single" w:sz="8" w:space="0" w:color="auto"/>
            </w:tcBorders>
            <w:shd w:val="clear" w:color="auto" w:fill="auto"/>
            <w:noWrap/>
            <w:vAlign w:val="center"/>
            <w:hideMark/>
          </w:tcPr>
          <w:p w14:paraId="6390BF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5,94590318</w:t>
            </w:r>
          </w:p>
        </w:tc>
        <w:tc>
          <w:tcPr>
            <w:tcW w:w="1000" w:type="dxa"/>
            <w:tcBorders>
              <w:top w:val="nil"/>
              <w:left w:val="nil"/>
              <w:bottom w:val="single" w:sz="8" w:space="0" w:color="auto"/>
              <w:right w:val="single" w:sz="8" w:space="0" w:color="auto"/>
            </w:tcBorders>
            <w:shd w:val="clear" w:color="auto" w:fill="auto"/>
            <w:noWrap/>
            <w:vAlign w:val="center"/>
            <w:hideMark/>
          </w:tcPr>
          <w:p w14:paraId="43057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8,20433940</w:t>
            </w:r>
          </w:p>
        </w:tc>
        <w:tc>
          <w:tcPr>
            <w:tcW w:w="1000" w:type="dxa"/>
            <w:tcBorders>
              <w:top w:val="nil"/>
              <w:left w:val="nil"/>
              <w:bottom w:val="single" w:sz="8" w:space="0" w:color="auto"/>
              <w:right w:val="single" w:sz="8" w:space="0" w:color="auto"/>
            </w:tcBorders>
            <w:shd w:val="clear" w:color="auto" w:fill="auto"/>
            <w:noWrap/>
            <w:vAlign w:val="center"/>
            <w:hideMark/>
          </w:tcPr>
          <w:p w14:paraId="42D56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F35D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EF6B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1,20554299%</w:t>
            </w:r>
          </w:p>
        </w:tc>
        <w:tc>
          <w:tcPr>
            <w:tcW w:w="16" w:type="dxa"/>
            <w:vAlign w:val="center"/>
            <w:hideMark/>
          </w:tcPr>
          <w:p w14:paraId="7B1F7AFB" w14:textId="77777777" w:rsidR="00B2128B" w:rsidRPr="00262668" w:rsidRDefault="00B2128B" w:rsidP="00D37CD2">
            <w:pPr>
              <w:jc w:val="center"/>
              <w:rPr>
                <w:rFonts w:eastAsia="Times New Roman"/>
                <w:sz w:val="20"/>
                <w:szCs w:val="20"/>
                <w:lang w:eastAsia="pt-BR"/>
              </w:rPr>
            </w:pPr>
          </w:p>
        </w:tc>
      </w:tr>
      <w:tr w:rsidR="00B2128B" w:rsidRPr="00262668" w14:paraId="4043849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02E1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1440" w:type="dxa"/>
            <w:tcBorders>
              <w:top w:val="nil"/>
              <w:left w:val="nil"/>
              <w:bottom w:val="single" w:sz="8" w:space="0" w:color="auto"/>
              <w:right w:val="single" w:sz="8" w:space="0" w:color="auto"/>
            </w:tcBorders>
            <w:shd w:val="clear" w:color="auto" w:fill="auto"/>
            <w:noWrap/>
            <w:vAlign w:val="center"/>
            <w:hideMark/>
          </w:tcPr>
          <w:p w14:paraId="7F8780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C4D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840" w:type="dxa"/>
            <w:tcBorders>
              <w:top w:val="nil"/>
              <w:left w:val="nil"/>
              <w:bottom w:val="single" w:sz="8" w:space="0" w:color="auto"/>
              <w:right w:val="single" w:sz="8" w:space="0" w:color="auto"/>
            </w:tcBorders>
            <w:shd w:val="clear" w:color="auto" w:fill="auto"/>
            <w:noWrap/>
            <w:vAlign w:val="center"/>
            <w:hideMark/>
          </w:tcPr>
          <w:p w14:paraId="0F0003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5,10511893</w:t>
            </w:r>
          </w:p>
        </w:tc>
        <w:tc>
          <w:tcPr>
            <w:tcW w:w="1000" w:type="dxa"/>
            <w:tcBorders>
              <w:top w:val="nil"/>
              <w:left w:val="nil"/>
              <w:bottom w:val="single" w:sz="8" w:space="0" w:color="auto"/>
              <w:right w:val="single" w:sz="8" w:space="0" w:color="auto"/>
            </w:tcBorders>
            <w:shd w:val="clear" w:color="auto" w:fill="auto"/>
            <w:noWrap/>
            <w:vAlign w:val="center"/>
            <w:hideMark/>
          </w:tcPr>
          <w:p w14:paraId="0EA4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9,04512365</w:t>
            </w:r>
          </w:p>
        </w:tc>
        <w:tc>
          <w:tcPr>
            <w:tcW w:w="1000" w:type="dxa"/>
            <w:tcBorders>
              <w:top w:val="nil"/>
              <w:left w:val="nil"/>
              <w:bottom w:val="single" w:sz="8" w:space="0" w:color="auto"/>
              <w:right w:val="single" w:sz="8" w:space="0" w:color="auto"/>
            </w:tcBorders>
            <w:shd w:val="clear" w:color="auto" w:fill="auto"/>
            <w:noWrap/>
            <w:vAlign w:val="center"/>
            <w:hideMark/>
          </w:tcPr>
          <w:p w14:paraId="4D437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0945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0C6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1,34530580%</w:t>
            </w:r>
          </w:p>
        </w:tc>
        <w:tc>
          <w:tcPr>
            <w:tcW w:w="16" w:type="dxa"/>
            <w:vAlign w:val="center"/>
            <w:hideMark/>
          </w:tcPr>
          <w:p w14:paraId="6513B63F" w14:textId="77777777" w:rsidR="00B2128B" w:rsidRPr="00262668" w:rsidRDefault="00B2128B" w:rsidP="00D37CD2">
            <w:pPr>
              <w:jc w:val="center"/>
              <w:rPr>
                <w:rFonts w:eastAsia="Times New Roman"/>
                <w:sz w:val="20"/>
                <w:szCs w:val="20"/>
                <w:lang w:eastAsia="pt-BR"/>
              </w:rPr>
            </w:pPr>
          </w:p>
        </w:tc>
      </w:tr>
      <w:tr w:rsidR="00B2128B" w:rsidRPr="00262668" w14:paraId="1ACED05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2C9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1440" w:type="dxa"/>
            <w:tcBorders>
              <w:top w:val="nil"/>
              <w:left w:val="nil"/>
              <w:bottom w:val="single" w:sz="8" w:space="0" w:color="auto"/>
              <w:right w:val="single" w:sz="8" w:space="0" w:color="auto"/>
            </w:tcBorders>
            <w:shd w:val="clear" w:color="auto" w:fill="auto"/>
            <w:noWrap/>
            <w:vAlign w:val="center"/>
            <w:hideMark/>
          </w:tcPr>
          <w:p w14:paraId="122AF8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8222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840" w:type="dxa"/>
            <w:tcBorders>
              <w:top w:val="nil"/>
              <w:left w:val="nil"/>
              <w:bottom w:val="single" w:sz="8" w:space="0" w:color="auto"/>
              <w:right w:val="single" w:sz="8" w:space="0" w:color="auto"/>
            </w:tcBorders>
            <w:shd w:val="clear" w:color="auto" w:fill="auto"/>
            <w:noWrap/>
            <w:vAlign w:val="center"/>
            <w:hideMark/>
          </w:tcPr>
          <w:p w14:paraId="3C7B79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5,28926230</w:t>
            </w:r>
          </w:p>
        </w:tc>
        <w:tc>
          <w:tcPr>
            <w:tcW w:w="1000" w:type="dxa"/>
            <w:tcBorders>
              <w:top w:val="nil"/>
              <w:left w:val="nil"/>
              <w:bottom w:val="single" w:sz="8" w:space="0" w:color="auto"/>
              <w:right w:val="single" w:sz="8" w:space="0" w:color="auto"/>
            </w:tcBorders>
            <w:shd w:val="clear" w:color="auto" w:fill="auto"/>
            <w:noWrap/>
            <w:vAlign w:val="center"/>
            <w:hideMark/>
          </w:tcPr>
          <w:p w14:paraId="67F824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8,86098028</w:t>
            </w:r>
          </w:p>
        </w:tc>
        <w:tc>
          <w:tcPr>
            <w:tcW w:w="1000" w:type="dxa"/>
            <w:tcBorders>
              <w:top w:val="nil"/>
              <w:left w:val="nil"/>
              <w:bottom w:val="single" w:sz="8" w:space="0" w:color="auto"/>
              <w:right w:val="single" w:sz="8" w:space="0" w:color="auto"/>
            </w:tcBorders>
            <w:shd w:val="clear" w:color="auto" w:fill="auto"/>
            <w:noWrap/>
            <w:vAlign w:val="center"/>
            <w:hideMark/>
          </w:tcPr>
          <w:p w14:paraId="3594E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3149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DAC1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1,33588945%</w:t>
            </w:r>
          </w:p>
        </w:tc>
        <w:tc>
          <w:tcPr>
            <w:tcW w:w="16" w:type="dxa"/>
            <w:vAlign w:val="center"/>
            <w:hideMark/>
          </w:tcPr>
          <w:p w14:paraId="212EC881" w14:textId="77777777" w:rsidR="00B2128B" w:rsidRPr="00262668" w:rsidRDefault="00B2128B" w:rsidP="00D37CD2">
            <w:pPr>
              <w:jc w:val="center"/>
              <w:rPr>
                <w:rFonts w:eastAsia="Times New Roman"/>
                <w:sz w:val="20"/>
                <w:szCs w:val="20"/>
                <w:lang w:eastAsia="pt-BR"/>
              </w:rPr>
            </w:pPr>
          </w:p>
        </w:tc>
      </w:tr>
      <w:tr w:rsidR="00B2128B" w:rsidRPr="00262668" w14:paraId="4260130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B1B34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w:t>
            </w:r>
          </w:p>
        </w:tc>
        <w:tc>
          <w:tcPr>
            <w:tcW w:w="1440" w:type="dxa"/>
            <w:tcBorders>
              <w:top w:val="nil"/>
              <w:left w:val="nil"/>
              <w:bottom w:val="single" w:sz="8" w:space="0" w:color="auto"/>
              <w:right w:val="single" w:sz="8" w:space="0" w:color="auto"/>
            </w:tcBorders>
            <w:shd w:val="clear" w:color="auto" w:fill="auto"/>
            <w:noWrap/>
            <w:vAlign w:val="center"/>
            <w:hideMark/>
          </w:tcPr>
          <w:p w14:paraId="2DA8DB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F9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840" w:type="dxa"/>
            <w:tcBorders>
              <w:top w:val="nil"/>
              <w:left w:val="nil"/>
              <w:bottom w:val="single" w:sz="8" w:space="0" w:color="auto"/>
              <w:right w:val="single" w:sz="8" w:space="0" w:color="auto"/>
            </w:tcBorders>
            <w:shd w:val="clear" w:color="auto" w:fill="auto"/>
            <w:noWrap/>
            <w:vAlign w:val="center"/>
            <w:hideMark/>
          </w:tcPr>
          <w:p w14:paraId="18AC8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5,21860360</w:t>
            </w:r>
          </w:p>
        </w:tc>
        <w:tc>
          <w:tcPr>
            <w:tcW w:w="1000" w:type="dxa"/>
            <w:tcBorders>
              <w:top w:val="nil"/>
              <w:left w:val="nil"/>
              <w:bottom w:val="single" w:sz="8" w:space="0" w:color="auto"/>
              <w:right w:val="single" w:sz="8" w:space="0" w:color="auto"/>
            </w:tcBorders>
            <w:shd w:val="clear" w:color="auto" w:fill="auto"/>
            <w:noWrap/>
            <w:vAlign w:val="center"/>
            <w:hideMark/>
          </w:tcPr>
          <w:p w14:paraId="2CE8B2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8,93163898</w:t>
            </w:r>
          </w:p>
        </w:tc>
        <w:tc>
          <w:tcPr>
            <w:tcW w:w="1000" w:type="dxa"/>
            <w:tcBorders>
              <w:top w:val="nil"/>
              <w:left w:val="nil"/>
              <w:bottom w:val="single" w:sz="8" w:space="0" w:color="auto"/>
              <w:right w:val="single" w:sz="8" w:space="0" w:color="auto"/>
            </w:tcBorders>
            <w:shd w:val="clear" w:color="auto" w:fill="auto"/>
            <w:noWrap/>
            <w:vAlign w:val="center"/>
            <w:hideMark/>
          </w:tcPr>
          <w:p w14:paraId="761872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2F4E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9035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1,36477389%</w:t>
            </w:r>
          </w:p>
        </w:tc>
        <w:tc>
          <w:tcPr>
            <w:tcW w:w="16" w:type="dxa"/>
            <w:vAlign w:val="center"/>
            <w:hideMark/>
          </w:tcPr>
          <w:p w14:paraId="015C0608" w14:textId="77777777" w:rsidR="00B2128B" w:rsidRPr="00262668" w:rsidRDefault="00B2128B" w:rsidP="00D37CD2">
            <w:pPr>
              <w:jc w:val="center"/>
              <w:rPr>
                <w:rFonts w:eastAsia="Times New Roman"/>
                <w:sz w:val="20"/>
                <w:szCs w:val="20"/>
                <w:lang w:eastAsia="pt-BR"/>
              </w:rPr>
            </w:pPr>
          </w:p>
        </w:tc>
      </w:tr>
      <w:tr w:rsidR="00B2128B" w:rsidRPr="00262668" w14:paraId="3F7DC1F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C707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1440" w:type="dxa"/>
            <w:tcBorders>
              <w:top w:val="nil"/>
              <w:left w:val="nil"/>
              <w:bottom w:val="single" w:sz="8" w:space="0" w:color="auto"/>
              <w:right w:val="single" w:sz="8" w:space="0" w:color="auto"/>
            </w:tcBorders>
            <w:shd w:val="clear" w:color="auto" w:fill="auto"/>
            <w:noWrap/>
            <w:vAlign w:val="center"/>
            <w:hideMark/>
          </w:tcPr>
          <w:p w14:paraId="407B8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1A5A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840" w:type="dxa"/>
            <w:tcBorders>
              <w:top w:val="nil"/>
              <w:left w:val="nil"/>
              <w:bottom w:val="single" w:sz="8" w:space="0" w:color="auto"/>
              <w:right w:val="single" w:sz="8" w:space="0" w:color="auto"/>
            </w:tcBorders>
            <w:shd w:val="clear" w:color="auto" w:fill="auto"/>
            <w:noWrap/>
            <w:vAlign w:val="center"/>
            <w:hideMark/>
          </w:tcPr>
          <w:p w14:paraId="56FE8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4,90134043</w:t>
            </w:r>
          </w:p>
        </w:tc>
        <w:tc>
          <w:tcPr>
            <w:tcW w:w="1000" w:type="dxa"/>
            <w:tcBorders>
              <w:top w:val="nil"/>
              <w:left w:val="nil"/>
              <w:bottom w:val="single" w:sz="8" w:space="0" w:color="auto"/>
              <w:right w:val="single" w:sz="8" w:space="0" w:color="auto"/>
            </w:tcBorders>
            <w:shd w:val="clear" w:color="auto" w:fill="auto"/>
            <w:noWrap/>
            <w:vAlign w:val="center"/>
            <w:hideMark/>
          </w:tcPr>
          <w:p w14:paraId="7D4E0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9,24890215</w:t>
            </w:r>
          </w:p>
        </w:tc>
        <w:tc>
          <w:tcPr>
            <w:tcW w:w="1000" w:type="dxa"/>
            <w:tcBorders>
              <w:top w:val="nil"/>
              <w:left w:val="nil"/>
              <w:bottom w:val="single" w:sz="8" w:space="0" w:color="auto"/>
              <w:right w:val="single" w:sz="8" w:space="0" w:color="auto"/>
            </w:tcBorders>
            <w:shd w:val="clear" w:color="auto" w:fill="auto"/>
            <w:noWrap/>
            <w:vAlign w:val="center"/>
            <w:hideMark/>
          </w:tcPr>
          <w:p w14:paraId="3559D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31FE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A9AF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1,43280697%</w:t>
            </w:r>
          </w:p>
        </w:tc>
        <w:tc>
          <w:tcPr>
            <w:tcW w:w="16" w:type="dxa"/>
            <w:vAlign w:val="center"/>
            <w:hideMark/>
          </w:tcPr>
          <w:p w14:paraId="75C27134" w14:textId="77777777" w:rsidR="00B2128B" w:rsidRPr="00262668" w:rsidRDefault="00B2128B" w:rsidP="00D37CD2">
            <w:pPr>
              <w:jc w:val="center"/>
              <w:rPr>
                <w:rFonts w:eastAsia="Times New Roman"/>
                <w:sz w:val="20"/>
                <w:szCs w:val="20"/>
                <w:lang w:eastAsia="pt-BR"/>
              </w:rPr>
            </w:pPr>
          </w:p>
        </w:tc>
      </w:tr>
      <w:tr w:rsidR="00B2128B" w:rsidRPr="00262668" w14:paraId="257423F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87E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1440" w:type="dxa"/>
            <w:tcBorders>
              <w:top w:val="nil"/>
              <w:left w:val="nil"/>
              <w:bottom w:val="single" w:sz="8" w:space="0" w:color="auto"/>
              <w:right w:val="single" w:sz="8" w:space="0" w:color="auto"/>
            </w:tcBorders>
            <w:shd w:val="clear" w:color="auto" w:fill="auto"/>
            <w:noWrap/>
            <w:vAlign w:val="center"/>
            <w:hideMark/>
          </w:tcPr>
          <w:p w14:paraId="36F0E9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34CC8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840" w:type="dxa"/>
            <w:tcBorders>
              <w:top w:val="nil"/>
              <w:left w:val="nil"/>
              <w:bottom w:val="single" w:sz="8" w:space="0" w:color="auto"/>
              <w:right w:val="single" w:sz="8" w:space="0" w:color="auto"/>
            </w:tcBorders>
            <w:shd w:val="clear" w:color="auto" w:fill="auto"/>
            <w:noWrap/>
            <w:vAlign w:val="center"/>
            <w:hideMark/>
          </w:tcPr>
          <w:p w14:paraId="43AB34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5,07362942</w:t>
            </w:r>
          </w:p>
        </w:tc>
        <w:tc>
          <w:tcPr>
            <w:tcW w:w="1000" w:type="dxa"/>
            <w:tcBorders>
              <w:top w:val="nil"/>
              <w:left w:val="nil"/>
              <w:bottom w:val="single" w:sz="8" w:space="0" w:color="auto"/>
              <w:right w:val="single" w:sz="8" w:space="0" w:color="auto"/>
            </w:tcBorders>
            <w:shd w:val="clear" w:color="auto" w:fill="auto"/>
            <w:noWrap/>
            <w:vAlign w:val="center"/>
            <w:hideMark/>
          </w:tcPr>
          <w:p w14:paraId="1A0789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9,07661316</w:t>
            </w:r>
          </w:p>
        </w:tc>
        <w:tc>
          <w:tcPr>
            <w:tcW w:w="1000" w:type="dxa"/>
            <w:tcBorders>
              <w:top w:val="nil"/>
              <w:left w:val="nil"/>
              <w:bottom w:val="single" w:sz="8" w:space="0" w:color="auto"/>
              <w:right w:val="single" w:sz="8" w:space="0" w:color="auto"/>
            </w:tcBorders>
            <w:shd w:val="clear" w:color="auto" w:fill="auto"/>
            <w:noWrap/>
            <w:vAlign w:val="center"/>
            <w:hideMark/>
          </w:tcPr>
          <w:p w14:paraId="2E3F3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9E20B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CF1D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1,42655638%</w:t>
            </w:r>
          </w:p>
        </w:tc>
        <w:tc>
          <w:tcPr>
            <w:tcW w:w="16" w:type="dxa"/>
            <w:vAlign w:val="center"/>
            <w:hideMark/>
          </w:tcPr>
          <w:p w14:paraId="479E7826" w14:textId="77777777" w:rsidR="00B2128B" w:rsidRPr="00262668" w:rsidRDefault="00B2128B" w:rsidP="00D37CD2">
            <w:pPr>
              <w:jc w:val="center"/>
              <w:rPr>
                <w:rFonts w:eastAsia="Times New Roman"/>
                <w:sz w:val="20"/>
                <w:szCs w:val="20"/>
                <w:lang w:eastAsia="pt-BR"/>
              </w:rPr>
            </w:pPr>
          </w:p>
        </w:tc>
      </w:tr>
      <w:tr w:rsidR="00B2128B" w:rsidRPr="00262668" w14:paraId="3A6195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393C21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1440" w:type="dxa"/>
            <w:tcBorders>
              <w:top w:val="nil"/>
              <w:left w:val="nil"/>
              <w:bottom w:val="single" w:sz="8" w:space="0" w:color="auto"/>
              <w:right w:val="single" w:sz="8" w:space="0" w:color="auto"/>
            </w:tcBorders>
            <w:shd w:val="clear" w:color="auto" w:fill="auto"/>
            <w:noWrap/>
            <w:vAlign w:val="center"/>
            <w:hideMark/>
          </w:tcPr>
          <w:p w14:paraId="068A0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7B1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840" w:type="dxa"/>
            <w:tcBorders>
              <w:top w:val="nil"/>
              <w:left w:val="nil"/>
              <w:bottom w:val="single" w:sz="8" w:space="0" w:color="auto"/>
              <w:right w:val="single" w:sz="8" w:space="0" w:color="auto"/>
            </w:tcBorders>
            <w:shd w:val="clear" w:color="auto" w:fill="auto"/>
            <w:noWrap/>
            <w:vAlign w:val="center"/>
            <w:hideMark/>
          </w:tcPr>
          <w:p w14:paraId="482308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4,76219513</w:t>
            </w:r>
          </w:p>
        </w:tc>
        <w:tc>
          <w:tcPr>
            <w:tcW w:w="1000" w:type="dxa"/>
            <w:tcBorders>
              <w:top w:val="nil"/>
              <w:left w:val="nil"/>
              <w:bottom w:val="single" w:sz="8" w:space="0" w:color="auto"/>
              <w:right w:val="single" w:sz="8" w:space="0" w:color="auto"/>
            </w:tcBorders>
            <w:shd w:val="clear" w:color="auto" w:fill="auto"/>
            <w:noWrap/>
            <w:vAlign w:val="center"/>
            <w:hideMark/>
          </w:tcPr>
          <w:p w14:paraId="031396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9,38804745</w:t>
            </w:r>
          </w:p>
        </w:tc>
        <w:tc>
          <w:tcPr>
            <w:tcW w:w="1000" w:type="dxa"/>
            <w:tcBorders>
              <w:top w:val="nil"/>
              <w:left w:val="nil"/>
              <w:bottom w:val="single" w:sz="8" w:space="0" w:color="auto"/>
              <w:right w:val="single" w:sz="8" w:space="0" w:color="auto"/>
            </w:tcBorders>
            <w:shd w:val="clear" w:color="auto" w:fill="auto"/>
            <w:noWrap/>
            <w:vAlign w:val="center"/>
            <w:hideMark/>
          </w:tcPr>
          <w:p w14:paraId="2178E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69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35F58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1,49685751%</w:t>
            </w:r>
          </w:p>
        </w:tc>
        <w:tc>
          <w:tcPr>
            <w:tcW w:w="16" w:type="dxa"/>
            <w:vAlign w:val="center"/>
            <w:hideMark/>
          </w:tcPr>
          <w:p w14:paraId="7BCB1E98" w14:textId="77777777" w:rsidR="00B2128B" w:rsidRPr="00262668" w:rsidRDefault="00B2128B" w:rsidP="00D37CD2">
            <w:pPr>
              <w:jc w:val="center"/>
              <w:rPr>
                <w:rFonts w:eastAsia="Times New Roman"/>
                <w:sz w:val="20"/>
                <w:szCs w:val="20"/>
                <w:lang w:eastAsia="pt-BR"/>
              </w:rPr>
            </w:pPr>
          </w:p>
        </w:tc>
      </w:tr>
      <w:tr w:rsidR="00B2128B" w:rsidRPr="00262668" w14:paraId="47F268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CC042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83</w:t>
            </w:r>
          </w:p>
        </w:tc>
        <w:tc>
          <w:tcPr>
            <w:tcW w:w="1440" w:type="dxa"/>
            <w:tcBorders>
              <w:top w:val="nil"/>
              <w:left w:val="nil"/>
              <w:bottom w:val="single" w:sz="8" w:space="0" w:color="auto"/>
              <w:right w:val="single" w:sz="8" w:space="0" w:color="auto"/>
            </w:tcBorders>
            <w:shd w:val="clear" w:color="auto" w:fill="auto"/>
            <w:noWrap/>
            <w:vAlign w:val="center"/>
            <w:hideMark/>
          </w:tcPr>
          <w:p w14:paraId="06C770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C4208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840" w:type="dxa"/>
            <w:tcBorders>
              <w:top w:val="nil"/>
              <w:left w:val="nil"/>
              <w:bottom w:val="single" w:sz="8" w:space="0" w:color="auto"/>
              <w:right w:val="single" w:sz="8" w:space="0" w:color="auto"/>
            </w:tcBorders>
            <w:shd w:val="clear" w:color="auto" w:fill="auto"/>
            <w:noWrap/>
            <w:vAlign w:val="center"/>
            <w:hideMark/>
          </w:tcPr>
          <w:p w14:paraId="7C5D7E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4,69091185</w:t>
            </w:r>
          </w:p>
        </w:tc>
        <w:tc>
          <w:tcPr>
            <w:tcW w:w="1000" w:type="dxa"/>
            <w:tcBorders>
              <w:top w:val="nil"/>
              <w:left w:val="nil"/>
              <w:bottom w:val="single" w:sz="8" w:space="0" w:color="auto"/>
              <w:right w:val="single" w:sz="8" w:space="0" w:color="auto"/>
            </w:tcBorders>
            <w:shd w:val="clear" w:color="auto" w:fill="auto"/>
            <w:noWrap/>
            <w:vAlign w:val="center"/>
            <w:hideMark/>
          </w:tcPr>
          <w:p w14:paraId="29BF98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9,45933073</w:t>
            </w:r>
          </w:p>
        </w:tc>
        <w:tc>
          <w:tcPr>
            <w:tcW w:w="1000" w:type="dxa"/>
            <w:tcBorders>
              <w:top w:val="nil"/>
              <w:left w:val="nil"/>
              <w:bottom w:val="single" w:sz="8" w:space="0" w:color="auto"/>
              <w:right w:val="single" w:sz="8" w:space="0" w:color="auto"/>
            </w:tcBorders>
            <w:shd w:val="clear" w:color="auto" w:fill="auto"/>
            <w:noWrap/>
            <w:vAlign w:val="center"/>
            <w:hideMark/>
          </w:tcPr>
          <w:p w14:paraId="36534A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554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BC2F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1,53114214%</w:t>
            </w:r>
          </w:p>
        </w:tc>
        <w:tc>
          <w:tcPr>
            <w:tcW w:w="16" w:type="dxa"/>
            <w:vAlign w:val="center"/>
            <w:hideMark/>
          </w:tcPr>
          <w:p w14:paraId="5F7C8B21" w14:textId="77777777" w:rsidR="00B2128B" w:rsidRPr="00262668" w:rsidRDefault="00B2128B" w:rsidP="00D37CD2">
            <w:pPr>
              <w:jc w:val="center"/>
              <w:rPr>
                <w:rFonts w:eastAsia="Times New Roman"/>
                <w:sz w:val="20"/>
                <w:szCs w:val="20"/>
                <w:lang w:eastAsia="pt-BR"/>
              </w:rPr>
            </w:pPr>
          </w:p>
        </w:tc>
      </w:tr>
      <w:tr w:rsidR="00B2128B" w:rsidRPr="00262668" w14:paraId="0E24D0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98E8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1440" w:type="dxa"/>
            <w:tcBorders>
              <w:top w:val="nil"/>
              <w:left w:val="nil"/>
              <w:bottom w:val="single" w:sz="8" w:space="0" w:color="auto"/>
              <w:right w:val="single" w:sz="8" w:space="0" w:color="auto"/>
            </w:tcBorders>
            <w:shd w:val="clear" w:color="auto" w:fill="auto"/>
            <w:noWrap/>
            <w:vAlign w:val="center"/>
            <w:hideMark/>
          </w:tcPr>
          <w:p w14:paraId="2BC122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2020" w:type="dxa"/>
            <w:tcBorders>
              <w:top w:val="nil"/>
              <w:left w:val="nil"/>
              <w:bottom w:val="single" w:sz="8" w:space="0" w:color="auto"/>
              <w:right w:val="single" w:sz="8" w:space="0" w:color="auto"/>
            </w:tcBorders>
            <w:shd w:val="clear" w:color="auto" w:fill="auto"/>
            <w:noWrap/>
            <w:vAlign w:val="center"/>
            <w:hideMark/>
          </w:tcPr>
          <w:p w14:paraId="2B5C80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840" w:type="dxa"/>
            <w:tcBorders>
              <w:top w:val="nil"/>
              <w:left w:val="nil"/>
              <w:bottom w:val="single" w:sz="8" w:space="0" w:color="auto"/>
              <w:right w:val="single" w:sz="8" w:space="0" w:color="auto"/>
            </w:tcBorders>
            <w:shd w:val="clear" w:color="auto" w:fill="auto"/>
            <w:noWrap/>
            <w:vAlign w:val="center"/>
            <w:hideMark/>
          </w:tcPr>
          <w:p w14:paraId="16C6CB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4,85095961</w:t>
            </w:r>
          </w:p>
        </w:tc>
        <w:tc>
          <w:tcPr>
            <w:tcW w:w="1000" w:type="dxa"/>
            <w:tcBorders>
              <w:top w:val="nil"/>
              <w:left w:val="nil"/>
              <w:bottom w:val="single" w:sz="8" w:space="0" w:color="auto"/>
              <w:right w:val="single" w:sz="8" w:space="0" w:color="auto"/>
            </w:tcBorders>
            <w:shd w:val="clear" w:color="auto" w:fill="auto"/>
            <w:noWrap/>
            <w:vAlign w:val="center"/>
            <w:hideMark/>
          </w:tcPr>
          <w:p w14:paraId="6380D8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8,97289334</w:t>
            </w:r>
          </w:p>
        </w:tc>
        <w:tc>
          <w:tcPr>
            <w:tcW w:w="1000" w:type="dxa"/>
            <w:tcBorders>
              <w:top w:val="nil"/>
              <w:left w:val="nil"/>
              <w:bottom w:val="single" w:sz="8" w:space="0" w:color="auto"/>
              <w:right w:val="single" w:sz="8" w:space="0" w:color="auto"/>
            </w:tcBorders>
            <w:shd w:val="clear" w:color="auto" w:fill="auto"/>
            <w:noWrap/>
            <w:vAlign w:val="center"/>
            <w:hideMark/>
          </w:tcPr>
          <w:p w14:paraId="61095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3DC92C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C8C8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1,47498873%</w:t>
            </w:r>
          </w:p>
        </w:tc>
        <w:tc>
          <w:tcPr>
            <w:tcW w:w="16" w:type="dxa"/>
            <w:vAlign w:val="center"/>
            <w:hideMark/>
          </w:tcPr>
          <w:p w14:paraId="56D03F9A" w14:textId="77777777" w:rsidR="00B2128B" w:rsidRPr="00262668" w:rsidRDefault="00B2128B" w:rsidP="00D37CD2">
            <w:pPr>
              <w:jc w:val="center"/>
              <w:rPr>
                <w:rFonts w:eastAsia="Times New Roman"/>
                <w:sz w:val="20"/>
                <w:szCs w:val="20"/>
                <w:lang w:eastAsia="pt-BR"/>
              </w:rPr>
            </w:pPr>
          </w:p>
        </w:tc>
      </w:tr>
      <w:tr w:rsidR="00B2128B" w:rsidRPr="00262668" w14:paraId="08A8F03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538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1440" w:type="dxa"/>
            <w:tcBorders>
              <w:top w:val="nil"/>
              <w:left w:val="nil"/>
              <w:bottom w:val="single" w:sz="8" w:space="0" w:color="auto"/>
              <w:right w:val="single" w:sz="8" w:space="0" w:color="auto"/>
            </w:tcBorders>
            <w:shd w:val="clear" w:color="auto" w:fill="auto"/>
            <w:noWrap/>
            <w:vAlign w:val="center"/>
            <w:hideMark/>
          </w:tcPr>
          <w:p w14:paraId="5FA49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4AD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840" w:type="dxa"/>
            <w:tcBorders>
              <w:top w:val="nil"/>
              <w:left w:val="nil"/>
              <w:bottom w:val="single" w:sz="8" w:space="0" w:color="auto"/>
              <w:right w:val="single" w:sz="8" w:space="0" w:color="auto"/>
            </w:tcBorders>
            <w:shd w:val="clear" w:color="auto" w:fill="auto"/>
            <w:noWrap/>
            <w:vAlign w:val="center"/>
            <w:hideMark/>
          </w:tcPr>
          <w:p w14:paraId="1CFCE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4,77940850</w:t>
            </w:r>
          </w:p>
        </w:tc>
        <w:tc>
          <w:tcPr>
            <w:tcW w:w="1000" w:type="dxa"/>
            <w:tcBorders>
              <w:top w:val="nil"/>
              <w:left w:val="nil"/>
              <w:bottom w:val="single" w:sz="8" w:space="0" w:color="auto"/>
              <w:right w:val="single" w:sz="8" w:space="0" w:color="auto"/>
            </w:tcBorders>
            <w:shd w:val="clear" w:color="auto" w:fill="auto"/>
            <w:noWrap/>
            <w:vAlign w:val="center"/>
            <w:hideMark/>
          </w:tcPr>
          <w:p w14:paraId="2D30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9,37083408</w:t>
            </w:r>
          </w:p>
        </w:tc>
        <w:tc>
          <w:tcPr>
            <w:tcW w:w="1000" w:type="dxa"/>
            <w:tcBorders>
              <w:top w:val="nil"/>
              <w:left w:val="nil"/>
              <w:bottom w:val="single" w:sz="8" w:space="0" w:color="auto"/>
              <w:right w:val="single" w:sz="8" w:space="0" w:color="auto"/>
            </w:tcBorders>
            <w:shd w:val="clear" w:color="auto" w:fill="auto"/>
            <w:noWrap/>
            <w:vAlign w:val="center"/>
            <w:hideMark/>
          </w:tcPr>
          <w:p w14:paraId="42D5BA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C65E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557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1,56346424%</w:t>
            </w:r>
          </w:p>
        </w:tc>
        <w:tc>
          <w:tcPr>
            <w:tcW w:w="16" w:type="dxa"/>
            <w:vAlign w:val="center"/>
            <w:hideMark/>
          </w:tcPr>
          <w:p w14:paraId="23943B05" w14:textId="77777777" w:rsidR="00B2128B" w:rsidRPr="00262668" w:rsidRDefault="00B2128B" w:rsidP="00D37CD2">
            <w:pPr>
              <w:jc w:val="center"/>
              <w:rPr>
                <w:rFonts w:eastAsia="Times New Roman"/>
                <w:sz w:val="20"/>
                <w:szCs w:val="20"/>
                <w:lang w:eastAsia="pt-BR"/>
              </w:rPr>
            </w:pPr>
          </w:p>
        </w:tc>
      </w:tr>
      <w:tr w:rsidR="00B2128B" w:rsidRPr="00262668" w14:paraId="0A18CB8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414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1440" w:type="dxa"/>
            <w:tcBorders>
              <w:top w:val="nil"/>
              <w:left w:val="nil"/>
              <w:bottom w:val="single" w:sz="8" w:space="0" w:color="auto"/>
              <w:right w:val="single" w:sz="8" w:space="0" w:color="auto"/>
            </w:tcBorders>
            <w:shd w:val="clear" w:color="auto" w:fill="auto"/>
            <w:noWrap/>
            <w:vAlign w:val="center"/>
            <w:hideMark/>
          </w:tcPr>
          <w:p w14:paraId="3D9D88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F8784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840" w:type="dxa"/>
            <w:tcBorders>
              <w:top w:val="nil"/>
              <w:left w:val="nil"/>
              <w:bottom w:val="single" w:sz="8" w:space="0" w:color="auto"/>
              <w:right w:val="single" w:sz="8" w:space="0" w:color="auto"/>
            </w:tcBorders>
            <w:shd w:val="clear" w:color="auto" w:fill="auto"/>
            <w:noWrap/>
            <w:vAlign w:val="center"/>
            <w:hideMark/>
          </w:tcPr>
          <w:p w14:paraId="6CFDB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4,47980373</w:t>
            </w:r>
          </w:p>
        </w:tc>
        <w:tc>
          <w:tcPr>
            <w:tcW w:w="1000" w:type="dxa"/>
            <w:tcBorders>
              <w:top w:val="nil"/>
              <w:left w:val="nil"/>
              <w:bottom w:val="single" w:sz="8" w:space="0" w:color="auto"/>
              <w:right w:val="single" w:sz="8" w:space="0" w:color="auto"/>
            </w:tcBorders>
            <w:shd w:val="clear" w:color="auto" w:fill="auto"/>
            <w:noWrap/>
            <w:vAlign w:val="center"/>
            <w:hideMark/>
          </w:tcPr>
          <w:p w14:paraId="5C2B2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9,67043885</w:t>
            </w:r>
          </w:p>
        </w:tc>
        <w:tc>
          <w:tcPr>
            <w:tcW w:w="1000" w:type="dxa"/>
            <w:tcBorders>
              <w:top w:val="nil"/>
              <w:left w:val="nil"/>
              <w:bottom w:val="single" w:sz="8" w:space="0" w:color="auto"/>
              <w:right w:val="single" w:sz="8" w:space="0" w:color="auto"/>
            </w:tcBorders>
            <w:shd w:val="clear" w:color="auto" w:fill="auto"/>
            <w:noWrap/>
            <w:vAlign w:val="center"/>
            <w:hideMark/>
          </w:tcPr>
          <w:p w14:paraId="7E38A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838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3C254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1,63907779%</w:t>
            </w:r>
          </w:p>
        </w:tc>
        <w:tc>
          <w:tcPr>
            <w:tcW w:w="16" w:type="dxa"/>
            <w:vAlign w:val="center"/>
            <w:hideMark/>
          </w:tcPr>
          <w:p w14:paraId="6122AB77" w14:textId="77777777" w:rsidR="00B2128B" w:rsidRPr="00262668" w:rsidRDefault="00B2128B" w:rsidP="00D37CD2">
            <w:pPr>
              <w:jc w:val="center"/>
              <w:rPr>
                <w:rFonts w:eastAsia="Times New Roman"/>
                <w:sz w:val="20"/>
                <w:szCs w:val="20"/>
                <w:lang w:eastAsia="pt-BR"/>
              </w:rPr>
            </w:pPr>
          </w:p>
        </w:tc>
      </w:tr>
      <w:tr w:rsidR="00B2128B" w:rsidRPr="00262668" w14:paraId="61F9984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4449E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1440" w:type="dxa"/>
            <w:tcBorders>
              <w:top w:val="nil"/>
              <w:left w:val="nil"/>
              <w:bottom w:val="single" w:sz="8" w:space="0" w:color="auto"/>
              <w:right w:val="single" w:sz="8" w:space="0" w:color="auto"/>
            </w:tcBorders>
            <w:shd w:val="clear" w:color="auto" w:fill="auto"/>
            <w:noWrap/>
            <w:vAlign w:val="center"/>
            <w:hideMark/>
          </w:tcPr>
          <w:p w14:paraId="078592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A5AA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840" w:type="dxa"/>
            <w:tcBorders>
              <w:top w:val="nil"/>
              <w:left w:val="nil"/>
              <w:bottom w:val="single" w:sz="8" w:space="0" w:color="auto"/>
              <w:right w:val="single" w:sz="8" w:space="0" w:color="auto"/>
            </w:tcBorders>
            <w:shd w:val="clear" w:color="auto" w:fill="auto"/>
            <w:noWrap/>
            <w:vAlign w:val="center"/>
            <w:hideMark/>
          </w:tcPr>
          <w:p w14:paraId="73640E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4,84884933</w:t>
            </w:r>
          </w:p>
        </w:tc>
        <w:tc>
          <w:tcPr>
            <w:tcW w:w="1000" w:type="dxa"/>
            <w:tcBorders>
              <w:top w:val="nil"/>
              <w:left w:val="nil"/>
              <w:bottom w:val="single" w:sz="8" w:space="0" w:color="auto"/>
              <w:right w:val="single" w:sz="8" w:space="0" w:color="auto"/>
            </w:tcBorders>
            <w:shd w:val="clear" w:color="auto" w:fill="auto"/>
            <w:noWrap/>
            <w:vAlign w:val="center"/>
            <w:hideMark/>
          </w:tcPr>
          <w:p w14:paraId="60957A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9,30139325</w:t>
            </w:r>
          </w:p>
        </w:tc>
        <w:tc>
          <w:tcPr>
            <w:tcW w:w="1000" w:type="dxa"/>
            <w:tcBorders>
              <w:top w:val="nil"/>
              <w:left w:val="nil"/>
              <w:bottom w:val="single" w:sz="8" w:space="0" w:color="auto"/>
              <w:right w:val="single" w:sz="8" w:space="0" w:color="auto"/>
            </w:tcBorders>
            <w:shd w:val="clear" w:color="auto" w:fill="auto"/>
            <w:noWrap/>
            <w:vAlign w:val="center"/>
            <w:hideMark/>
          </w:tcPr>
          <w:p w14:paraId="619293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F1F6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1BB5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1,60279802%</w:t>
            </w:r>
          </w:p>
        </w:tc>
        <w:tc>
          <w:tcPr>
            <w:tcW w:w="16" w:type="dxa"/>
            <w:vAlign w:val="center"/>
            <w:hideMark/>
          </w:tcPr>
          <w:p w14:paraId="7C0B8BA8" w14:textId="77777777" w:rsidR="00B2128B" w:rsidRPr="00262668" w:rsidRDefault="00B2128B" w:rsidP="00D37CD2">
            <w:pPr>
              <w:jc w:val="center"/>
              <w:rPr>
                <w:rFonts w:eastAsia="Times New Roman"/>
                <w:sz w:val="20"/>
                <w:szCs w:val="20"/>
                <w:lang w:eastAsia="pt-BR"/>
              </w:rPr>
            </w:pPr>
          </w:p>
        </w:tc>
      </w:tr>
      <w:tr w:rsidR="00B2128B" w:rsidRPr="00262668" w14:paraId="7DFC3E2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54C4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1440" w:type="dxa"/>
            <w:tcBorders>
              <w:top w:val="nil"/>
              <w:left w:val="nil"/>
              <w:bottom w:val="single" w:sz="8" w:space="0" w:color="auto"/>
              <w:right w:val="single" w:sz="8" w:space="0" w:color="auto"/>
            </w:tcBorders>
            <w:shd w:val="clear" w:color="auto" w:fill="auto"/>
            <w:noWrap/>
            <w:vAlign w:val="center"/>
            <w:hideMark/>
          </w:tcPr>
          <w:p w14:paraId="321185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5361F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840" w:type="dxa"/>
            <w:tcBorders>
              <w:top w:val="nil"/>
              <w:left w:val="nil"/>
              <w:bottom w:val="single" w:sz="8" w:space="0" w:color="auto"/>
              <w:right w:val="single" w:sz="8" w:space="0" w:color="auto"/>
            </w:tcBorders>
            <w:shd w:val="clear" w:color="auto" w:fill="auto"/>
            <w:noWrap/>
            <w:vAlign w:val="center"/>
            <w:hideMark/>
          </w:tcPr>
          <w:p w14:paraId="685A75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4,98894683</w:t>
            </w:r>
          </w:p>
        </w:tc>
        <w:tc>
          <w:tcPr>
            <w:tcW w:w="1000" w:type="dxa"/>
            <w:tcBorders>
              <w:top w:val="nil"/>
              <w:left w:val="nil"/>
              <w:bottom w:val="single" w:sz="8" w:space="0" w:color="auto"/>
              <w:right w:val="single" w:sz="8" w:space="0" w:color="auto"/>
            </w:tcBorders>
            <w:shd w:val="clear" w:color="auto" w:fill="auto"/>
            <w:noWrap/>
            <w:vAlign w:val="center"/>
            <w:hideMark/>
          </w:tcPr>
          <w:p w14:paraId="716539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9,16129575</w:t>
            </w:r>
          </w:p>
        </w:tc>
        <w:tc>
          <w:tcPr>
            <w:tcW w:w="1000" w:type="dxa"/>
            <w:tcBorders>
              <w:top w:val="nil"/>
              <w:left w:val="nil"/>
              <w:bottom w:val="single" w:sz="8" w:space="0" w:color="auto"/>
              <w:right w:val="single" w:sz="8" w:space="0" w:color="auto"/>
            </w:tcBorders>
            <w:shd w:val="clear" w:color="auto" w:fill="auto"/>
            <w:noWrap/>
            <w:vAlign w:val="center"/>
            <w:hideMark/>
          </w:tcPr>
          <w:p w14:paraId="53642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A94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8A0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1,60437153%</w:t>
            </w:r>
          </w:p>
        </w:tc>
        <w:tc>
          <w:tcPr>
            <w:tcW w:w="16" w:type="dxa"/>
            <w:vAlign w:val="center"/>
            <w:hideMark/>
          </w:tcPr>
          <w:p w14:paraId="0470FF3B" w14:textId="77777777" w:rsidR="00B2128B" w:rsidRPr="00262668" w:rsidRDefault="00B2128B" w:rsidP="00D37CD2">
            <w:pPr>
              <w:jc w:val="center"/>
              <w:rPr>
                <w:rFonts w:eastAsia="Times New Roman"/>
                <w:sz w:val="20"/>
                <w:szCs w:val="20"/>
                <w:lang w:eastAsia="pt-BR"/>
              </w:rPr>
            </w:pPr>
          </w:p>
        </w:tc>
      </w:tr>
      <w:tr w:rsidR="00B2128B" w:rsidRPr="00262668" w14:paraId="102DF2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0E9D9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1440" w:type="dxa"/>
            <w:tcBorders>
              <w:top w:val="nil"/>
              <w:left w:val="nil"/>
              <w:bottom w:val="single" w:sz="8" w:space="0" w:color="auto"/>
              <w:right w:val="single" w:sz="8" w:space="0" w:color="auto"/>
            </w:tcBorders>
            <w:shd w:val="clear" w:color="auto" w:fill="auto"/>
            <w:noWrap/>
            <w:vAlign w:val="center"/>
            <w:hideMark/>
          </w:tcPr>
          <w:p w14:paraId="36406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B60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840" w:type="dxa"/>
            <w:tcBorders>
              <w:top w:val="nil"/>
              <w:left w:val="nil"/>
              <w:bottom w:val="single" w:sz="8" w:space="0" w:color="auto"/>
              <w:right w:val="single" w:sz="8" w:space="0" w:color="auto"/>
            </w:tcBorders>
            <w:shd w:val="clear" w:color="auto" w:fill="auto"/>
            <w:noWrap/>
            <w:vAlign w:val="center"/>
            <w:hideMark/>
          </w:tcPr>
          <w:p w14:paraId="07EB8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4,26618940</w:t>
            </w:r>
          </w:p>
        </w:tc>
        <w:tc>
          <w:tcPr>
            <w:tcW w:w="1000" w:type="dxa"/>
            <w:tcBorders>
              <w:top w:val="nil"/>
              <w:left w:val="nil"/>
              <w:bottom w:val="single" w:sz="8" w:space="0" w:color="auto"/>
              <w:right w:val="single" w:sz="8" w:space="0" w:color="auto"/>
            </w:tcBorders>
            <w:shd w:val="clear" w:color="auto" w:fill="auto"/>
            <w:noWrap/>
            <w:vAlign w:val="center"/>
            <w:hideMark/>
          </w:tcPr>
          <w:p w14:paraId="70E298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9,88405318</w:t>
            </w:r>
          </w:p>
        </w:tc>
        <w:tc>
          <w:tcPr>
            <w:tcW w:w="1000" w:type="dxa"/>
            <w:tcBorders>
              <w:top w:val="nil"/>
              <w:left w:val="nil"/>
              <w:bottom w:val="single" w:sz="8" w:space="0" w:color="auto"/>
              <w:right w:val="single" w:sz="8" w:space="0" w:color="auto"/>
            </w:tcBorders>
            <w:shd w:val="clear" w:color="auto" w:fill="auto"/>
            <w:noWrap/>
            <w:vAlign w:val="center"/>
            <w:hideMark/>
          </w:tcPr>
          <w:p w14:paraId="40058C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FFAAF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37A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1,75916798%</w:t>
            </w:r>
          </w:p>
        </w:tc>
        <w:tc>
          <w:tcPr>
            <w:tcW w:w="16" w:type="dxa"/>
            <w:vAlign w:val="center"/>
            <w:hideMark/>
          </w:tcPr>
          <w:p w14:paraId="54EC816C" w14:textId="77777777" w:rsidR="00B2128B" w:rsidRPr="00262668" w:rsidRDefault="00B2128B" w:rsidP="00D37CD2">
            <w:pPr>
              <w:jc w:val="center"/>
              <w:rPr>
                <w:rFonts w:eastAsia="Times New Roman"/>
                <w:sz w:val="20"/>
                <w:szCs w:val="20"/>
                <w:lang w:eastAsia="pt-BR"/>
              </w:rPr>
            </w:pPr>
          </w:p>
        </w:tc>
      </w:tr>
      <w:tr w:rsidR="00B2128B" w:rsidRPr="00262668" w14:paraId="1051BD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C60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1440" w:type="dxa"/>
            <w:tcBorders>
              <w:top w:val="nil"/>
              <w:left w:val="nil"/>
              <w:bottom w:val="single" w:sz="8" w:space="0" w:color="auto"/>
              <w:right w:val="single" w:sz="8" w:space="0" w:color="auto"/>
            </w:tcBorders>
            <w:shd w:val="clear" w:color="auto" w:fill="auto"/>
            <w:noWrap/>
            <w:vAlign w:val="center"/>
            <w:hideMark/>
          </w:tcPr>
          <w:p w14:paraId="406320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5DB84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840" w:type="dxa"/>
            <w:tcBorders>
              <w:top w:val="nil"/>
              <w:left w:val="nil"/>
              <w:bottom w:val="single" w:sz="8" w:space="0" w:color="auto"/>
              <w:right w:val="single" w:sz="8" w:space="0" w:color="auto"/>
            </w:tcBorders>
            <w:shd w:val="clear" w:color="auto" w:fill="auto"/>
            <w:noWrap/>
            <w:vAlign w:val="center"/>
            <w:hideMark/>
          </w:tcPr>
          <w:p w14:paraId="416CF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4,40152983</w:t>
            </w:r>
          </w:p>
        </w:tc>
        <w:tc>
          <w:tcPr>
            <w:tcW w:w="1000" w:type="dxa"/>
            <w:tcBorders>
              <w:top w:val="nil"/>
              <w:left w:val="nil"/>
              <w:bottom w:val="single" w:sz="8" w:space="0" w:color="auto"/>
              <w:right w:val="single" w:sz="8" w:space="0" w:color="auto"/>
            </w:tcBorders>
            <w:shd w:val="clear" w:color="auto" w:fill="auto"/>
            <w:noWrap/>
            <w:vAlign w:val="center"/>
            <w:hideMark/>
          </w:tcPr>
          <w:p w14:paraId="0C3C13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9,74871275</w:t>
            </w:r>
          </w:p>
        </w:tc>
        <w:tc>
          <w:tcPr>
            <w:tcW w:w="1000" w:type="dxa"/>
            <w:tcBorders>
              <w:top w:val="nil"/>
              <w:left w:val="nil"/>
              <w:bottom w:val="single" w:sz="8" w:space="0" w:color="auto"/>
              <w:right w:val="single" w:sz="8" w:space="0" w:color="auto"/>
            </w:tcBorders>
            <w:shd w:val="clear" w:color="auto" w:fill="auto"/>
            <w:noWrap/>
            <w:vAlign w:val="center"/>
            <w:hideMark/>
          </w:tcPr>
          <w:p w14:paraId="77CFC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8D11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F73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1,76614957%</w:t>
            </w:r>
          </w:p>
        </w:tc>
        <w:tc>
          <w:tcPr>
            <w:tcW w:w="16" w:type="dxa"/>
            <w:vAlign w:val="center"/>
            <w:hideMark/>
          </w:tcPr>
          <w:p w14:paraId="2D50D03F" w14:textId="77777777" w:rsidR="00B2128B" w:rsidRPr="00262668" w:rsidRDefault="00B2128B" w:rsidP="00D37CD2">
            <w:pPr>
              <w:jc w:val="center"/>
              <w:rPr>
                <w:rFonts w:eastAsia="Times New Roman"/>
                <w:sz w:val="20"/>
                <w:szCs w:val="20"/>
                <w:lang w:eastAsia="pt-BR"/>
              </w:rPr>
            </w:pPr>
          </w:p>
        </w:tc>
      </w:tr>
      <w:tr w:rsidR="00B2128B" w:rsidRPr="00262668" w14:paraId="30EF3D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DCF5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1440" w:type="dxa"/>
            <w:tcBorders>
              <w:top w:val="nil"/>
              <w:left w:val="nil"/>
              <w:bottom w:val="single" w:sz="8" w:space="0" w:color="auto"/>
              <w:right w:val="single" w:sz="8" w:space="0" w:color="auto"/>
            </w:tcBorders>
            <w:shd w:val="clear" w:color="auto" w:fill="auto"/>
            <w:noWrap/>
            <w:vAlign w:val="center"/>
            <w:hideMark/>
          </w:tcPr>
          <w:p w14:paraId="79CEDF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06751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840" w:type="dxa"/>
            <w:tcBorders>
              <w:top w:val="nil"/>
              <w:left w:val="nil"/>
              <w:bottom w:val="single" w:sz="8" w:space="0" w:color="auto"/>
              <w:right w:val="single" w:sz="8" w:space="0" w:color="auto"/>
            </w:tcBorders>
            <w:shd w:val="clear" w:color="auto" w:fill="auto"/>
            <w:noWrap/>
            <w:vAlign w:val="center"/>
            <w:hideMark/>
          </w:tcPr>
          <w:p w14:paraId="66BFC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4,11711816</w:t>
            </w:r>
          </w:p>
        </w:tc>
        <w:tc>
          <w:tcPr>
            <w:tcW w:w="1000" w:type="dxa"/>
            <w:tcBorders>
              <w:top w:val="nil"/>
              <w:left w:val="nil"/>
              <w:bottom w:val="single" w:sz="8" w:space="0" w:color="auto"/>
              <w:right w:val="single" w:sz="8" w:space="0" w:color="auto"/>
            </w:tcBorders>
            <w:shd w:val="clear" w:color="auto" w:fill="auto"/>
            <w:noWrap/>
            <w:vAlign w:val="center"/>
            <w:hideMark/>
          </w:tcPr>
          <w:p w14:paraId="6602BA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10,03312442</w:t>
            </w:r>
          </w:p>
        </w:tc>
        <w:tc>
          <w:tcPr>
            <w:tcW w:w="1000" w:type="dxa"/>
            <w:tcBorders>
              <w:top w:val="nil"/>
              <w:left w:val="nil"/>
              <w:bottom w:val="single" w:sz="8" w:space="0" w:color="auto"/>
              <w:right w:val="single" w:sz="8" w:space="0" w:color="auto"/>
            </w:tcBorders>
            <w:shd w:val="clear" w:color="auto" w:fill="auto"/>
            <w:noWrap/>
            <w:vAlign w:val="center"/>
            <w:hideMark/>
          </w:tcPr>
          <w:p w14:paraId="11BF71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881B7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7A1F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1,85035576%</w:t>
            </w:r>
          </w:p>
        </w:tc>
        <w:tc>
          <w:tcPr>
            <w:tcW w:w="16" w:type="dxa"/>
            <w:vAlign w:val="center"/>
            <w:hideMark/>
          </w:tcPr>
          <w:p w14:paraId="1F238698" w14:textId="77777777" w:rsidR="00B2128B" w:rsidRPr="00262668" w:rsidRDefault="00B2128B" w:rsidP="00D37CD2">
            <w:pPr>
              <w:jc w:val="center"/>
              <w:rPr>
                <w:rFonts w:eastAsia="Times New Roman"/>
                <w:sz w:val="20"/>
                <w:szCs w:val="20"/>
                <w:lang w:eastAsia="pt-BR"/>
              </w:rPr>
            </w:pPr>
          </w:p>
        </w:tc>
      </w:tr>
      <w:tr w:rsidR="00B2128B" w:rsidRPr="00262668" w14:paraId="6168A4A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520C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1440" w:type="dxa"/>
            <w:tcBorders>
              <w:top w:val="nil"/>
              <w:left w:val="nil"/>
              <w:bottom w:val="single" w:sz="8" w:space="0" w:color="auto"/>
              <w:right w:val="single" w:sz="8" w:space="0" w:color="auto"/>
            </w:tcBorders>
            <w:shd w:val="clear" w:color="auto" w:fill="auto"/>
            <w:noWrap/>
            <w:vAlign w:val="center"/>
            <w:hideMark/>
          </w:tcPr>
          <w:p w14:paraId="34BF25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1E20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840" w:type="dxa"/>
            <w:tcBorders>
              <w:top w:val="nil"/>
              <w:left w:val="nil"/>
              <w:bottom w:val="single" w:sz="8" w:space="0" w:color="auto"/>
              <w:right w:val="single" w:sz="8" w:space="0" w:color="auto"/>
            </w:tcBorders>
            <w:shd w:val="clear" w:color="auto" w:fill="auto"/>
            <w:noWrap/>
            <w:vAlign w:val="center"/>
            <w:hideMark/>
          </w:tcPr>
          <w:p w14:paraId="32C08C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4,24378669</w:t>
            </w:r>
          </w:p>
        </w:tc>
        <w:tc>
          <w:tcPr>
            <w:tcW w:w="1000" w:type="dxa"/>
            <w:tcBorders>
              <w:top w:val="nil"/>
              <w:left w:val="nil"/>
              <w:bottom w:val="single" w:sz="8" w:space="0" w:color="auto"/>
              <w:right w:val="single" w:sz="8" w:space="0" w:color="auto"/>
            </w:tcBorders>
            <w:shd w:val="clear" w:color="auto" w:fill="auto"/>
            <w:noWrap/>
            <w:vAlign w:val="center"/>
            <w:hideMark/>
          </w:tcPr>
          <w:p w14:paraId="1FE2CA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9,90645589</w:t>
            </w:r>
          </w:p>
        </w:tc>
        <w:tc>
          <w:tcPr>
            <w:tcW w:w="1000" w:type="dxa"/>
            <w:tcBorders>
              <w:top w:val="nil"/>
              <w:left w:val="nil"/>
              <w:bottom w:val="single" w:sz="8" w:space="0" w:color="auto"/>
              <w:right w:val="single" w:sz="8" w:space="0" w:color="auto"/>
            </w:tcBorders>
            <w:shd w:val="clear" w:color="auto" w:fill="auto"/>
            <w:noWrap/>
            <w:vAlign w:val="center"/>
            <w:hideMark/>
          </w:tcPr>
          <w:p w14:paraId="5A7F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A5241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0A3C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1,86143819%</w:t>
            </w:r>
          </w:p>
        </w:tc>
        <w:tc>
          <w:tcPr>
            <w:tcW w:w="16" w:type="dxa"/>
            <w:vAlign w:val="center"/>
            <w:hideMark/>
          </w:tcPr>
          <w:p w14:paraId="5678552E" w14:textId="77777777" w:rsidR="00B2128B" w:rsidRPr="00262668" w:rsidRDefault="00B2128B" w:rsidP="00D37CD2">
            <w:pPr>
              <w:jc w:val="center"/>
              <w:rPr>
                <w:rFonts w:eastAsia="Times New Roman"/>
                <w:sz w:val="20"/>
                <w:szCs w:val="20"/>
                <w:lang w:eastAsia="pt-BR"/>
              </w:rPr>
            </w:pPr>
          </w:p>
        </w:tc>
      </w:tr>
      <w:tr w:rsidR="00B2128B" w:rsidRPr="00262668" w14:paraId="5F62515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812D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1440" w:type="dxa"/>
            <w:tcBorders>
              <w:top w:val="nil"/>
              <w:left w:val="nil"/>
              <w:bottom w:val="single" w:sz="8" w:space="0" w:color="auto"/>
              <w:right w:val="single" w:sz="8" w:space="0" w:color="auto"/>
            </w:tcBorders>
            <w:shd w:val="clear" w:color="auto" w:fill="auto"/>
            <w:noWrap/>
            <w:vAlign w:val="center"/>
            <w:hideMark/>
          </w:tcPr>
          <w:p w14:paraId="24AC0C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5AC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840" w:type="dxa"/>
            <w:tcBorders>
              <w:top w:val="nil"/>
              <w:left w:val="nil"/>
              <w:bottom w:val="single" w:sz="8" w:space="0" w:color="auto"/>
              <w:right w:val="single" w:sz="8" w:space="0" w:color="auto"/>
            </w:tcBorders>
            <w:shd w:val="clear" w:color="auto" w:fill="auto"/>
            <w:noWrap/>
            <w:vAlign w:val="center"/>
            <w:hideMark/>
          </w:tcPr>
          <w:p w14:paraId="71C980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4,16479123</w:t>
            </w:r>
          </w:p>
        </w:tc>
        <w:tc>
          <w:tcPr>
            <w:tcW w:w="1000" w:type="dxa"/>
            <w:tcBorders>
              <w:top w:val="nil"/>
              <w:left w:val="nil"/>
              <w:bottom w:val="single" w:sz="8" w:space="0" w:color="auto"/>
              <w:right w:val="single" w:sz="8" w:space="0" w:color="auto"/>
            </w:tcBorders>
            <w:shd w:val="clear" w:color="auto" w:fill="auto"/>
            <w:noWrap/>
            <w:vAlign w:val="center"/>
            <w:hideMark/>
          </w:tcPr>
          <w:p w14:paraId="5A62F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9,98545135</w:t>
            </w:r>
          </w:p>
        </w:tc>
        <w:tc>
          <w:tcPr>
            <w:tcW w:w="1000" w:type="dxa"/>
            <w:tcBorders>
              <w:top w:val="nil"/>
              <w:left w:val="nil"/>
              <w:bottom w:val="single" w:sz="8" w:space="0" w:color="auto"/>
              <w:right w:val="single" w:sz="8" w:space="0" w:color="auto"/>
            </w:tcBorders>
            <w:shd w:val="clear" w:color="auto" w:fill="auto"/>
            <w:noWrap/>
            <w:vAlign w:val="center"/>
            <w:hideMark/>
          </w:tcPr>
          <w:p w14:paraId="22741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B4FF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BAD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1,91186983%</w:t>
            </w:r>
          </w:p>
        </w:tc>
        <w:tc>
          <w:tcPr>
            <w:tcW w:w="16" w:type="dxa"/>
            <w:vAlign w:val="center"/>
            <w:hideMark/>
          </w:tcPr>
          <w:p w14:paraId="570E6C6C" w14:textId="77777777" w:rsidR="00B2128B" w:rsidRPr="00262668" w:rsidRDefault="00B2128B" w:rsidP="00D37CD2">
            <w:pPr>
              <w:jc w:val="center"/>
              <w:rPr>
                <w:rFonts w:eastAsia="Times New Roman"/>
                <w:sz w:val="20"/>
                <w:szCs w:val="20"/>
                <w:lang w:eastAsia="pt-BR"/>
              </w:rPr>
            </w:pPr>
          </w:p>
        </w:tc>
      </w:tr>
      <w:tr w:rsidR="00B2128B" w:rsidRPr="00262668" w14:paraId="7BFBFD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D8265D"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1440" w:type="dxa"/>
            <w:tcBorders>
              <w:top w:val="nil"/>
              <w:left w:val="nil"/>
              <w:bottom w:val="single" w:sz="8" w:space="0" w:color="auto"/>
              <w:right w:val="single" w:sz="8" w:space="0" w:color="auto"/>
            </w:tcBorders>
            <w:shd w:val="clear" w:color="auto" w:fill="auto"/>
            <w:noWrap/>
            <w:vAlign w:val="center"/>
            <w:hideMark/>
          </w:tcPr>
          <w:p w14:paraId="5444A5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9BCE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840" w:type="dxa"/>
            <w:tcBorders>
              <w:top w:val="nil"/>
              <w:left w:val="nil"/>
              <w:bottom w:val="single" w:sz="8" w:space="0" w:color="auto"/>
              <w:right w:val="single" w:sz="8" w:space="0" w:color="auto"/>
            </w:tcBorders>
            <w:shd w:val="clear" w:color="auto" w:fill="auto"/>
            <w:noWrap/>
            <w:vAlign w:val="center"/>
            <w:hideMark/>
          </w:tcPr>
          <w:p w14:paraId="3C435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4,08516584</w:t>
            </w:r>
          </w:p>
        </w:tc>
        <w:tc>
          <w:tcPr>
            <w:tcW w:w="1000" w:type="dxa"/>
            <w:tcBorders>
              <w:top w:val="nil"/>
              <w:left w:val="nil"/>
              <w:bottom w:val="single" w:sz="8" w:space="0" w:color="auto"/>
              <w:right w:val="single" w:sz="8" w:space="0" w:color="auto"/>
            </w:tcBorders>
            <w:shd w:val="clear" w:color="auto" w:fill="auto"/>
            <w:noWrap/>
            <w:vAlign w:val="center"/>
            <w:hideMark/>
          </w:tcPr>
          <w:p w14:paraId="7D7CB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10,06507674</w:t>
            </w:r>
          </w:p>
        </w:tc>
        <w:tc>
          <w:tcPr>
            <w:tcW w:w="1000" w:type="dxa"/>
            <w:tcBorders>
              <w:top w:val="nil"/>
              <w:left w:val="nil"/>
              <w:bottom w:val="single" w:sz="8" w:space="0" w:color="auto"/>
              <w:right w:val="single" w:sz="8" w:space="0" w:color="auto"/>
            </w:tcBorders>
            <w:shd w:val="clear" w:color="auto" w:fill="auto"/>
            <w:noWrap/>
            <w:vAlign w:val="center"/>
            <w:hideMark/>
          </w:tcPr>
          <w:p w14:paraId="34B550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DB7C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4154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1,96467742%</w:t>
            </w:r>
          </w:p>
        </w:tc>
        <w:tc>
          <w:tcPr>
            <w:tcW w:w="16" w:type="dxa"/>
            <w:vAlign w:val="center"/>
            <w:hideMark/>
          </w:tcPr>
          <w:p w14:paraId="0243BED1" w14:textId="77777777" w:rsidR="00B2128B" w:rsidRPr="00262668" w:rsidRDefault="00B2128B" w:rsidP="00D37CD2">
            <w:pPr>
              <w:jc w:val="center"/>
              <w:rPr>
                <w:rFonts w:eastAsia="Times New Roman"/>
                <w:sz w:val="20"/>
                <w:szCs w:val="20"/>
                <w:lang w:eastAsia="pt-BR"/>
              </w:rPr>
            </w:pPr>
          </w:p>
        </w:tc>
      </w:tr>
      <w:tr w:rsidR="00B2128B" w:rsidRPr="00262668" w14:paraId="38A536B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5F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1440" w:type="dxa"/>
            <w:tcBorders>
              <w:top w:val="nil"/>
              <w:left w:val="nil"/>
              <w:bottom w:val="single" w:sz="8" w:space="0" w:color="auto"/>
              <w:right w:val="single" w:sz="8" w:space="0" w:color="auto"/>
            </w:tcBorders>
            <w:shd w:val="clear" w:color="auto" w:fill="auto"/>
            <w:noWrap/>
            <w:vAlign w:val="center"/>
            <w:hideMark/>
          </w:tcPr>
          <w:p w14:paraId="5034C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364B0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840" w:type="dxa"/>
            <w:tcBorders>
              <w:top w:val="nil"/>
              <w:left w:val="nil"/>
              <w:bottom w:val="single" w:sz="8" w:space="0" w:color="auto"/>
              <w:right w:val="single" w:sz="8" w:space="0" w:color="auto"/>
            </w:tcBorders>
            <w:shd w:val="clear" w:color="auto" w:fill="auto"/>
            <w:noWrap/>
            <w:vAlign w:val="center"/>
            <w:hideMark/>
          </w:tcPr>
          <w:p w14:paraId="18C8C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3,43082690</w:t>
            </w:r>
          </w:p>
        </w:tc>
        <w:tc>
          <w:tcPr>
            <w:tcW w:w="1000" w:type="dxa"/>
            <w:tcBorders>
              <w:top w:val="nil"/>
              <w:left w:val="nil"/>
              <w:bottom w:val="single" w:sz="8" w:space="0" w:color="auto"/>
              <w:right w:val="single" w:sz="8" w:space="0" w:color="auto"/>
            </w:tcBorders>
            <w:shd w:val="clear" w:color="auto" w:fill="auto"/>
            <w:noWrap/>
            <w:vAlign w:val="center"/>
            <w:hideMark/>
          </w:tcPr>
          <w:p w14:paraId="694B0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10,71941568</w:t>
            </w:r>
          </w:p>
        </w:tc>
        <w:tc>
          <w:tcPr>
            <w:tcW w:w="1000" w:type="dxa"/>
            <w:tcBorders>
              <w:top w:val="nil"/>
              <w:left w:val="nil"/>
              <w:bottom w:val="single" w:sz="8" w:space="0" w:color="auto"/>
              <w:right w:val="single" w:sz="8" w:space="0" w:color="auto"/>
            </w:tcBorders>
            <w:shd w:val="clear" w:color="auto" w:fill="auto"/>
            <w:noWrap/>
            <w:vAlign w:val="center"/>
            <w:hideMark/>
          </w:tcPr>
          <w:p w14:paraId="7E6D3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2EDF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2FCE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2,13433553%</w:t>
            </w:r>
          </w:p>
        </w:tc>
        <w:tc>
          <w:tcPr>
            <w:tcW w:w="16" w:type="dxa"/>
            <w:vAlign w:val="center"/>
            <w:hideMark/>
          </w:tcPr>
          <w:p w14:paraId="020C9B0F" w14:textId="77777777" w:rsidR="00B2128B" w:rsidRPr="00262668" w:rsidRDefault="00B2128B" w:rsidP="00D37CD2">
            <w:pPr>
              <w:jc w:val="center"/>
              <w:rPr>
                <w:rFonts w:eastAsia="Times New Roman"/>
                <w:sz w:val="20"/>
                <w:szCs w:val="20"/>
                <w:lang w:eastAsia="pt-BR"/>
              </w:rPr>
            </w:pPr>
          </w:p>
        </w:tc>
      </w:tr>
      <w:tr w:rsidR="00B2128B" w:rsidRPr="00262668" w14:paraId="4508B92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2FC6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1440" w:type="dxa"/>
            <w:tcBorders>
              <w:top w:val="nil"/>
              <w:left w:val="nil"/>
              <w:bottom w:val="single" w:sz="8" w:space="0" w:color="auto"/>
              <w:right w:val="single" w:sz="8" w:space="0" w:color="auto"/>
            </w:tcBorders>
            <w:shd w:val="clear" w:color="auto" w:fill="auto"/>
            <w:noWrap/>
            <w:vAlign w:val="center"/>
            <w:hideMark/>
          </w:tcPr>
          <w:p w14:paraId="04D254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2020" w:type="dxa"/>
            <w:tcBorders>
              <w:top w:val="nil"/>
              <w:left w:val="nil"/>
              <w:bottom w:val="single" w:sz="8" w:space="0" w:color="auto"/>
              <w:right w:val="single" w:sz="8" w:space="0" w:color="auto"/>
            </w:tcBorders>
            <w:shd w:val="clear" w:color="auto" w:fill="auto"/>
            <w:noWrap/>
            <w:vAlign w:val="center"/>
            <w:hideMark/>
          </w:tcPr>
          <w:p w14:paraId="13FB27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840" w:type="dxa"/>
            <w:tcBorders>
              <w:top w:val="nil"/>
              <w:left w:val="nil"/>
              <w:bottom w:val="single" w:sz="8" w:space="0" w:color="auto"/>
              <w:right w:val="single" w:sz="8" w:space="0" w:color="auto"/>
            </w:tcBorders>
            <w:shd w:val="clear" w:color="auto" w:fill="auto"/>
            <w:noWrap/>
            <w:vAlign w:val="center"/>
            <w:hideMark/>
          </w:tcPr>
          <w:p w14:paraId="251847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4,10684439</w:t>
            </w:r>
          </w:p>
        </w:tc>
        <w:tc>
          <w:tcPr>
            <w:tcW w:w="1000" w:type="dxa"/>
            <w:tcBorders>
              <w:top w:val="nil"/>
              <w:left w:val="nil"/>
              <w:bottom w:val="single" w:sz="8" w:space="0" w:color="auto"/>
              <w:right w:val="single" w:sz="8" w:space="0" w:color="auto"/>
            </w:tcBorders>
            <w:shd w:val="clear" w:color="auto" w:fill="auto"/>
            <w:noWrap/>
            <w:vAlign w:val="center"/>
            <w:hideMark/>
          </w:tcPr>
          <w:p w14:paraId="2F730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9,71700855</w:t>
            </w:r>
          </w:p>
        </w:tc>
        <w:tc>
          <w:tcPr>
            <w:tcW w:w="1000" w:type="dxa"/>
            <w:tcBorders>
              <w:top w:val="nil"/>
              <w:left w:val="nil"/>
              <w:bottom w:val="single" w:sz="8" w:space="0" w:color="auto"/>
              <w:right w:val="single" w:sz="8" w:space="0" w:color="auto"/>
            </w:tcBorders>
            <w:shd w:val="clear" w:color="auto" w:fill="auto"/>
            <w:noWrap/>
            <w:vAlign w:val="center"/>
            <w:hideMark/>
          </w:tcPr>
          <w:p w14:paraId="6A61B7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41C9A2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F71FC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1,97694150%</w:t>
            </w:r>
          </w:p>
        </w:tc>
        <w:tc>
          <w:tcPr>
            <w:tcW w:w="16" w:type="dxa"/>
            <w:vAlign w:val="center"/>
            <w:hideMark/>
          </w:tcPr>
          <w:p w14:paraId="02E5CD7C" w14:textId="77777777" w:rsidR="00B2128B" w:rsidRPr="00262668" w:rsidRDefault="00B2128B" w:rsidP="00D37CD2">
            <w:pPr>
              <w:jc w:val="center"/>
              <w:rPr>
                <w:rFonts w:eastAsia="Times New Roman"/>
                <w:sz w:val="20"/>
                <w:szCs w:val="20"/>
                <w:lang w:eastAsia="pt-BR"/>
              </w:rPr>
            </w:pPr>
          </w:p>
        </w:tc>
      </w:tr>
      <w:tr w:rsidR="00B2128B" w:rsidRPr="00262668" w14:paraId="2DB6C9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B311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1440" w:type="dxa"/>
            <w:tcBorders>
              <w:top w:val="nil"/>
              <w:left w:val="nil"/>
              <w:bottom w:val="single" w:sz="8" w:space="0" w:color="auto"/>
              <w:right w:val="single" w:sz="8" w:space="0" w:color="auto"/>
            </w:tcBorders>
            <w:shd w:val="clear" w:color="auto" w:fill="auto"/>
            <w:noWrap/>
            <w:vAlign w:val="center"/>
            <w:hideMark/>
          </w:tcPr>
          <w:p w14:paraId="42C030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20B14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840" w:type="dxa"/>
            <w:tcBorders>
              <w:top w:val="nil"/>
              <w:left w:val="nil"/>
              <w:bottom w:val="single" w:sz="8" w:space="0" w:color="auto"/>
              <w:right w:val="single" w:sz="8" w:space="0" w:color="auto"/>
            </w:tcBorders>
            <w:shd w:val="clear" w:color="auto" w:fill="auto"/>
            <w:noWrap/>
            <w:vAlign w:val="center"/>
            <w:hideMark/>
          </w:tcPr>
          <w:p w14:paraId="5E29F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3,84194260</w:t>
            </w:r>
          </w:p>
        </w:tc>
        <w:tc>
          <w:tcPr>
            <w:tcW w:w="1000" w:type="dxa"/>
            <w:tcBorders>
              <w:top w:val="nil"/>
              <w:left w:val="nil"/>
              <w:bottom w:val="single" w:sz="8" w:space="0" w:color="auto"/>
              <w:right w:val="single" w:sz="8" w:space="0" w:color="auto"/>
            </w:tcBorders>
            <w:shd w:val="clear" w:color="auto" w:fill="auto"/>
            <w:noWrap/>
            <w:vAlign w:val="center"/>
            <w:hideMark/>
          </w:tcPr>
          <w:p w14:paraId="0B706E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10,30829998</w:t>
            </w:r>
          </w:p>
        </w:tc>
        <w:tc>
          <w:tcPr>
            <w:tcW w:w="1000" w:type="dxa"/>
            <w:tcBorders>
              <w:top w:val="nil"/>
              <w:left w:val="nil"/>
              <w:bottom w:val="single" w:sz="8" w:space="0" w:color="auto"/>
              <w:right w:val="single" w:sz="8" w:space="0" w:color="auto"/>
            </w:tcBorders>
            <w:shd w:val="clear" w:color="auto" w:fill="auto"/>
            <w:noWrap/>
            <w:vAlign w:val="center"/>
            <w:hideMark/>
          </w:tcPr>
          <w:p w14:paraId="735703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C26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A96F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2,13953814%</w:t>
            </w:r>
          </w:p>
        </w:tc>
        <w:tc>
          <w:tcPr>
            <w:tcW w:w="16" w:type="dxa"/>
            <w:vAlign w:val="center"/>
            <w:hideMark/>
          </w:tcPr>
          <w:p w14:paraId="35342D33" w14:textId="77777777" w:rsidR="00B2128B" w:rsidRPr="00262668" w:rsidRDefault="00B2128B" w:rsidP="00D37CD2">
            <w:pPr>
              <w:jc w:val="center"/>
              <w:rPr>
                <w:rFonts w:eastAsia="Times New Roman"/>
                <w:sz w:val="20"/>
                <w:szCs w:val="20"/>
                <w:lang w:eastAsia="pt-BR"/>
              </w:rPr>
            </w:pPr>
          </w:p>
        </w:tc>
      </w:tr>
      <w:tr w:rsidR="00B2128B" w:rsidRPr="00262668" w14:paraId="73D8565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68BA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1440" w:type="dxa"/>
            <w:tcBorders>
              <w:top w:val="nil"/>
              <w:left w:val="nil"/>
              <w:bottom w:val="single" w:sz="8" w:space="0" w:color="auto"/>
              <w:right w:val="single" w:sz="8" w:space="0" w:color="auto"/>
            </w:tcBorders>
            <w:shd w:val="clear" w:color="auto" w:fill="auto"/>
            <w:noWrap/>
            <w:vAlign w:val="center"/>
            <w:hideMark/>
          </w:tcPr>
          <w:p w14:paraId="44BD2D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862B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840" w:type="dxa"/>
            <w:tcBorders>
              <w:top w:val="nil"/>
              <w:left w:val="nil"/>
              <w:bottom w:val="single" w:sz="8" w:space="0" w:color="auto"/>
              <w:right w:val="single" w:sz="8" w:space="0" w:color="auto"/>
            </w:tcBorders>
            <w:shd w:val="clear" w:color="auto" w:fill="auto"/>
            <w:noWrap/>
            <w:vAlign w:val="center"/>
            <w:hideMark/>
          </w:tcPr>
          <w:p w14:paraId="3E48AE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3,58002985</w:t>
            </w:r>
          </w:p>
        </w:tc>
        <w:tc>
          <w:tcPr>
            <w:tcW w:w="1000" w:type="dxa"/>
            <w:tcBorders>
              <w:top w:val="nil"/>
              <w:left w:val="nil"/>
              <w:bottom w:val="single" w:sz="8" w:space="0" w:color="auto"/>
              <w:right w:val="single" w:sz="8" w:space="0" w:color="auto"/>
            </w:tcBorders>
            <w:shd w:val="clear" w:color="auto" w:fill="auto"/>
            <w:noWrap/>
            <w:vAlign w:val="center"/>
            <w:hideMark/>
          </w:tcPr>
          <w:p w14:paraId="056110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10,57021273</w:t>
            </w:r>
          </w:p>
        </w:tc>
        <w:tc>
          <w:tcPr>
            <w:tcW w:w="1000" w:type="dxa"/>
            <w:tcBorders>
              <w:top w:val="nil"/>
              <w:left w:val="nil"/>
              <w:bottom w:val="single" w:sz="8" w:space="0" w:color="auto"/>
              <w:right w:val="single" w:sz="8" w:space="0" w:color="auto"/>
            </w:tcBorders>
            <w:shd w:val="clear" w:color="auto" w:fill="auto"/>
            <w:noWrap/>
            <w:vAlign w:val="center"/>
            <w:hideMark/>
          </w:tcPr>
          <w:p w14:paraId="77D49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5097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BF0D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2,24186497%</w:t>
            </w:r>
          </w:p>
        </w:tc>
        <w:tc>
          <w:tcPr>
            <w:tcW w:w="16" w:type="dxa"/>
            <w:vAlign w:val="center"/>
            <w:hideMark/>
          </w:tcPr>
          <w:p w14:paraId="6B6A9B65" w14:textId="77777777" w:rsidR="00B2128B" w:rsidRPr="00262668" w:rsidRDefault="00B2128B" w:rsidP="00D37CD2">
            <w:pPr>
              <w:jc w:val="center"/>
              <w:rPr>
                <w:rFonts w:eastAsia="Times New Roman"/>
                <w:sz w:val="20"/>
                <w:szCs w:val="20"/>
                <w:lang w:eastAsia="pt-BR"/>
              </w:rPr>
            </w:pPr>
          </w:p>
        </w:tc>
      </w:tr>
      <w:tr w:rsidR="00B2128B" w:rsidRPr="00262668" w14:paraId="524D63A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745F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1440" w:type="dxa"/>
            <w:tcBorders>
              <w:top w:val="nil"/>
              <w:left w:val="nil"/>
              <w:bottom w:val="single" w:sz="8" w:space="0" w:color="auto"/>
              <w:right w:val="single" w:sz="8" w:space="0" w:color="auto"/>
            </w:tcBorders>
            <w:shd w:val="clear" w:color="auto" w:fill="auto"/>
            <w:noWrap/>
            <w:vAlign w:val="center"/>
            <w:hideMark/>
          </w:tcPr>
          <w:p w14:paraId="0481B2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B75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840" w:type="dxa"/>
            <w:tcBorders>
              <w:top w:val="nil"/>
              <w:left w:val="nil"/>
              <w:bottom w:val="single" w:sz="8" w:space="0" w:color="auto"/>
              <w:right w:val="single" w:sz="8" w:space="0" w:color="auto"/>
            </w:tcBorders>
            <w:shd w:val="clear" w:color="auto" w:fill="auto"/>
            <w:noWrap/>
            <w:vAlign w:val="center"/>
            <w:hideMark/>
          </w:tcPr>
          <w:p w14:paraId="5B598F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3,85120526</w:t>
            </w:r>
          </w:p>
        </w:tc>
        <w:tc>
          <w:tcPr>
            <w:tcW w:w="1000" w:type="dxa"/>
            <w:tcBorders>
              <w:top w:val="nil"/>
              <w:left w:val="nil"/>
              <w:bottom w:val="single" w:sz="8" w:space="0" w:color="auto"/>
              <w:right w:val="single" w:sz="8" w:space="0" w:color="auto"/>
            </w:tcBorders>
            <w:shd w:val="clear" w:color="auto" w:fill="auto"/>
            <w:noWrap/>
            <w:vAlign w:val="center"/>
            <w:hideMark/>
          </w:tcPr>
          <w:p w14:paraId="15F48C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10,29903732</w:t>
            </w:r>
          </w:p>
        </w:tc>
        <w:tc>
          <w:tcPr>
            <w:tcW w:w="1000" w:type="dxa"/>
            <w:tcBorders>
              <w:top w:val="nil"/>
              <w:left w:val="nil"/>
              <w:bottom w:val="single" w:sz="8" w:space="0" w:color="auto"/>
              <w:right w:val="single" w:sz="8" w:space="0" w:color="auto"/>
            </w:tcBorders>
            <w:shd w:val="clear" w:color="auto" w:fill="auto"/>
            <w:noWrap/>
            <w:vAlign w:val="center"/>
            <w:hideMark/>
          </w:tcPr>
          <w:p w14:paraId="61AEF8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9009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0C705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2,23444386%</w:t>
            </w:r>
          </w:p>
        </w:tc>
        <w:tc>
          <w:tcPr>
            <w:tcW w:w="16" w:type="dxa"/>
            <w:vAlign w:val="center"/>
            <w:hideMark/>
          </w:tcPr>
          <w:p w14:paraId="6E1C64A1" w14:textId="77777777" w:rsidR="00B2128B" w:rsidRPr="00262668" w:rsidRDefault="00B2128B" w:rsidP="00D37CD2">
            <w:pPr>
              <w:jc w:val="center"/>
              <w:rPr>
                <w:rFonts w:eastAsia="Times New Roman"/>
                <w:sz w:val="20"/>
                <w:szCs w:val="20"/>
                <w:lang w:eastAsia="pt-BR"/>
              </w:rPr>
            </w:pPr>
          </w:p>
        </w:tc>
      </w:tr>
      <w:tr w:rsidR="00B2128B" w:rsidRPr="00262668" w14:paraId="43F53F4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DF604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1440" w:type="dxa"/>
            <w:tcBorders>
              <w:top w:val="nil"/>
              <w:left w:val="nil"/>
              <w:bottom w:val="single" w:sz="8" w:space="0" w:color="auto"/>
              <w:right w:val="single" w:sz="8" w:space="0" w:color="auto"/>
            </w:tcBorders>
            <w:shd w:val="clear" w:color="auto" w:fill="auto"/>
            <w:noWrap/>
            <w:vAlign w:val="center"/>
            <w:hideMark/>
          </w:tcPr>
          <w:p w14:paraId="62259F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6E60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840" w:type="dxa"/>
            <w:tcBorders>
              <w:top w:val="nil"/>
              <w:left w:val="nil"/>
              <w:bottom w:val="single" w:sz="8" w:space="0" w:color="auto"/>
              <w:right w:val="single" w:sz="8" w:space="0" w:color="auto"/>
            </w:tcBorders>
            <w:shd w:val="clear" w:color="auto" w:fill="auto"/>
            <w:noWrap/>
            <w:vAlign w:val="center"/>
            <w:hideMark/>
          </w:tcPr>
          <w:p w14:paraId="1D6D1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3,76515224</w:t>
            </w:r>
          </w:p>
        </w:tc>
        <w:tc>
          <w:tcPr>
            <w:tcW w:w="1000" w:type="dxa"/>
            <w:tcBorders>
              <w:top w:val="nil"/>
              <w:left w:val="nil"/>
              <w:bottom w:val="single" w:sz="8" w:space="0" w:color="auto"/>
              <w:right w:val="single" w:sz="8" w:space="0" w:color="auto"/>
            </w:tcBorders>
            <w:shd w:val="clear" w:color="auto" w:fill="auto"/>
            <w:noWrap/>
            <w:vAlign w:val="center"/>
            <w:hideMark/>
          </w:tcPr>
          <w:p w14:paraId="7C25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10,38509034</w:t>
            </w:r>
          </w:p>
        </w:tc>
        <w:tc>
          <w:tcPr>
            <w:tcW w:w="1000" w:type="dxa"/>
            <w:tcBorders>
              <w:top w:val="nil"/>
              <w:left w:val="nil"/>
              <w:bottom w:val="single" w:sz="8" w:space="0" w:color="auto"/>
              <w:right w:val="single" w:sz="8" w:space="0" w:color="auto"/>
            </w:tcBorders>
            <w:shd w:val="clear" w:color="auto" w:fill="auto"/>
            <w:noWrap/>
            <w:vAlign w:val="center"/>
            <w:hideMark/>
          </w:tcPr>
          <w:p w14:paraId="3A461A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E62A1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CDC1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2,30460882%</w:t>
            </w:r>
          </w:p>
        </w:tc>
        <w:tc>
          <w:tcPr>
            <w:tcW w:w="16" w:type="dxa"/>
            <w:vAlign w:val="center"/>
            <w:hideMark/>
          </w:tcPr>
          <w:p w14:paraId="2890540D" w14:textId="77777777" w:rsidR="00B2128B" w:rsidRPr="00262668" w:rsidRDefault="00B2128B" w:rsidP="00D37CD2">
            <w:pPr>
              <w:jc w:val="center"/>
              <w:rPr>
                <w:rFonts w:eastAsia="Times New Roman"/>
                <w:sz w:val="20"/>
                <w:szCs w:val="20"/>
                <w:lang w:eastAsia="pt-BR"/>
              </w:rPr>
            </w:pPr>
          </w:p>
        </w:tc>
      </w:tr>
      <w:tr w:rsidR="00B2128B" w:rsidRPr="00262668" w14:paraId="047D55E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8873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1440" w:type="dxa"/>
            <w:tcBorders>
              <w:top w:val="nil"/>
              <w:left w:val="nil"/>
              <w:bottom w:val="single" w:sz="8" w:space="0" w:color="auto"/>
              <w:right w:val="single" w:sz="8" w:space="0" w:color="auto"/>
            </w:tcBorders>
            <w:shd w:val="clear" w:color="auto" w:fill="auto"/>
            <w:noWrap/>
            <w:vAlign w:val="center"/>
            <w:hideMark/>
          </w:tcPr>
          <w:p w14:paraId="37D191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DBBEF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840" w:type="dxa"/>
            <w:tcBorders>
              <w:top w:val="nil"/>
              <w:left w:val="nil"/>
              <w:bottom w:val="single" w:sz="8" w:space="0" w:color="auto"/>
              <w:right w:val="single" w:sz="8" w:space="0" w:color="auto"/>
            </w:tcBorders>
            <w:shd w:val="clear" w:color="auto" w:fill="auto"/>
            <w:noWrap/>
            <w:vAlign w:val="center"/>
            <w:hideMark/>
          </w:tcPr>
          <w:p w14:paraId="2DE2AE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3,67838021</w:t>
            </w:r>
          </w:p>
        </w:tc>
        <w:tc>
          <w:tcPr>
            <w:tcW w:w="1000" w:type="dxa"/>
            <w:tcBorders>
              <w:top w:val="nil"/>
              <w:left w:val="nil"/>
              <w:bottom w:val="single" w:sz="8" w:space="0" w:color="auto"/>
              <w:right w:val="single" w:sz="8" w:space="0" w:color="auto"/>
            </w:tcBorders>
            <w:shd w:val="clear" w:color="auto" w:fill="auto"/>
            <w:noWrap/>
            <w:vAlign w:val="center"/>
            <w:hideMark/>
          </w:tcPr>
          <w:p w14:paraId="6C3AEA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10,47186237</w:t>
            </w:r>
          </w:p>
        </w:tc>
        <w:tc>
          <w:tcPr>
            <w:tcW w:w="1000" w:type="dxa"/>
            <w:tcBorders>
              <w:top w:val="nil"/>
              <w:left w:val="nil"/>
              <w:bottom w:val="single" w:sz="8" w:space="0" w:color="auto"/>
              <w:right w:val="single" w:sz="8" w:space="0" w:color="auto"/>
            </w:tcBorders>
            <w:shd w:val="clear" w:color="auto" w:fill="auto"/>
            <w:noWrap/>
            <w:vAlign w:val="center"/>
            <w:hideMark/>
          </w:tcPr>
          <w:p w14:paraId="2B5382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C730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D8E5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2,37868421%</w:t>
            </w:r>
          </w:p>
        </w:tc>
        <w:tc>
          <w:tcPr>
            <w:tcW w:w="16" w:type="dxa"/>
            <w:vAlign w:val="center"/>
            <w:hideMark/>
          </w:tcPr>
          <w:p w14:paraId="78237CF2" w14:textId="77777777" w:rsidR="00B2128B" w:rsidRPr="00262668" w:rsidRDefault="00B2128B" w:rsidP="00D37CD2">
            <w:pPr>
              <w:jc w:val="center"/>
              <w:rPr>
                <w:rFonts w:eastAsia="Times New Roman"/>
                <w:sz w:val="20"/>
                <w:szCs w:val="20"/>
                <w:lang w:eastAsia="pt-BR"/>
              </w:rPr>
            </w:pPr>
          </w:p>
        </w:tc>
      </w:tr>
      <w:tr w:rsidR="00B2128B" w:rsidRPr="00262668" w14:paraId="639DD08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754B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1440" w:type="dxa"/>
            <w:tcBorders>
              <w:top w:val="nil"/>
              <w:left w:val="nil"/>
              <w:bottom w:val="single" w:sz="8" w:space="0" w:color="auto"/>
              <w:right w:val="single" w:sz="8" w:space="0" w:color="auto"/>
            </w:tcBorders>
            <w:shd w:val="clear" w:color="auto" w:fill="auto"/>
            <w:noWrap/>
            <w:vAlign w:val="center"/>
            <w:hideMark/>
          </w:tcPr>
          <w:p w14:paraId="67EE7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E55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840" w:type="dxa"/>
            <w:tcBorders>
              <w:top w:val="nil"/>
              <w:left w:val="nil"/>
              <w:bottom w:val="single" w:sz="8" w:space="0" w:color="auto"/>
              <w:right w:val="single" w:sz="8" w:space="0" w:color="auto"/>
            </w:tcBorders>
            <w:shd w:val="clear" w:color="auto" w:fill="auto"/>
            <w:noWrap/>
            <w:vAlign w:val="center"/>
            <w:hideMark/>
          </w:tcPr>
          <w:p w14:paraId="16FF90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3,59088316</w:t>
            </w:r>
          </w:p>
        </w:tc>
        <w:tc>
          <w:tcPr>
            <w:tcW w:w="1000" w:type="dxa"/>
            <w:tcBorders>
              <w:top w:val="nil"/>
              <w:left w:val="nil"/>
              <w:bottom w:val="single" w:sz="8" w:space="0" w:color="auto"/>
              <w:right w:val="single" w:sz="8" w:space="0" w:color="auto"/>
            </w:tcBorders>
            <w:shd w:val="clear" w:color="auto" w:fill="auto"/>
            <w:noWrap/>
            <w:vAlign w:val="center"/>
            <w:hideMark/>
          </w:tcPr>
          <w:p w14:paraId="655B48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10,55935942</w:t>
            </w:r>
          </w:p>
        </w:tc>
        <w:tc>
          <w:tcPr>
            <w:tcW w:w="1000" w:type="dxa"/>
            <w:tcBorders>
              <w:top w:val="nil"/>
              <w:left w:val="nil"/>
              <w:bottom w:val="single" w:sz="8" w:space="0" w:color="auto"/>
              <w:right w:val="single" w:sz="8" w:space="0" w:color="auto"/>
            </w:tcBorders>
            <w:shd w:val="clear" w:color="auto" w:fill="auto"/>
            <w:noWrap/>
            <w:vAlign w:val="center"/>
            <w:hideMark/>
          </w:tcPr>
          <w:p w14:paraId="79FC0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4A804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CD295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2,45700352%</w:t>
            </w:r>
          </w:p>
        </w:tc>
        <w:tc>
          <w:tcPr>
            <w:tcW w:w="16" w:type="dxa"/>
            <w:vAlign w:val="center"/>
            <w:hideMark/>
          </w:tcPr>
          <w:p w14:paraId="45C9A3CD" w14:textId="77777777" w:rsidR="00B2128B" w:rsidRPr="00262668" w:rsidRDefault="00B2128B" w:rsidP="00D37CD2">
            <w:pPr>
              <w:jc w:val="center"/>
              <w:rPr>
                <w:rFonts w:eastAsia="Times New Roman"/>
                <w:sz w:val="20"/>
                <w:szCs w:val="20"/>
                <w:lang w:eastAsia="pt-BR"/>
              </w:rPr>
            </w:pPr>
          </w:p>
        </w:tc>
      </w:tr>
      <w:tr w:rsidR="00B2128B" w:rsidRPr="00262668" w14:paraId="319970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854C7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1440" w:type="dxa"/>
            <w:tcBorders>
              <w:top w:val="nil"/>
              <w:left w:val="nil"/>
              <w:bottom w:val="single" w:sz="8" w:space="0" w:color="auto"/>
              <w:right w:val="single" w:sz="8" w:space="0" w:color="auto"/>
            </w:tcBorders>
            <w:shd w:val="clear" w:color="auto" w:fill="auto"/>
            <w:noWrap/>
            <w:vAlign w:val="center"/>
            <w:hideMark/>
          </w:tcPr>
          <w:p w14:paraId="276F6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16BD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840" w:type="dxa"/>
            <w:tcBorders>
              <w:top w:val="nil"/>
              <w:left w:val="nil"/>
              <w:bottom w:val="single" w:sz="8" w:space="0" w:color="auto"/>
              <w:right w:val="single" w:sz="8" w:space="0" w:color="auto"/>
            </w:tcBorders>
            <w:shd w:val="clear" w:color="auto" w:fill="auto"/>
            <w:noWrap/>
            <w:vAlign w:val="center"/>
            <w:hideMark/>
          </w:tcPr>
          <w:p w14:paraId="3E759C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3,18302652</w:t>
            </w:r>
          </w:p>
        </w:tc>
        <w:tc>
          <w:tcPr>
            <w:tcW w:w="1000" w:type="dxa"/>
            <w:tcBorders>
              <w:top w:val="nil"/>
              <w:left w:val="nil"/>
              <w:bottom w:val="single" w:sz="8" w:space="0" w:color="auto"/>
              <w:right w:val="single" w:sz="8" w:space="0" w:color="auto"/>
            </w:tcBorders>
            <w:shd w:val="clear" w:color="auto" w:fill="auto"/>
            <w:noWrap/>
            <w:vAlign w:val="center"/>
            <w:hideMark/>
          </w:tcPr>
          <w:p w14:paraId="40FF2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10,96721606</w:t>
            </w:r>
          </w:p>
        </w:tc>
        <w:tc>
          <w:tcPr>
            <w:tcW w:w="1000" w:type="dxa"/>
            <w:tcBorders>
              <w:top w:val="nil"/>
              <w:left w:val="nil"/>
              <w:bottom w:val="single" w:sz="8" w:space="0" w:color="auto"/>
              <w:right w:val="single" w:sz="8" w:space="0" w:color="auto"/>
            </w:tcBorders>
            <w:shd w:val="clear" w:color="auto" w:fill="auto"/>
            <w:noWrap/>
            <w:vAlign w:val="center"/>
            <w:hideMark/>
          </w:tcPr>
          <w:p w14:paraId="18279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8A3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9145C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2,61618537%</w:t>
            </w:r>
          </w:p>
        </w:tc>
        <w:tc>
          <w:tcPr>
            <w:tcW w:w="16" w:type="dxa"/>
            <w:vAlign w:val="center"/>
            <w:hideMark/>
          </w:tcPr>
          <w:p w14:paraId="6D2EA5BF" w14:textId="77777777" w:rsidR="00B2128B" w:rsidRPr="00262668" w:rsidRDefault="00B2128B" w:rsidP="00D37CD2">
            <w:pPr>
              <w:jc w:val="center"/>
              <w:rPr>
                <w:rFonts w:eastAsia="Times New Roman"/>
                <w:sz w:val="20"/>
                <w:szCs w:val="20"/>
                <w:lang w:eastAsia="pt-BR"/>
              </w:rPr>
            </w:pPr>
          </w:p>
        </w:tc>
      </w:tr>
      <w:tr w:rsidR="00B2128B" w:rsidRPr="00262668" w14:paraId="3879BB3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6701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1440" w:type="dxa"/>
            <w:tcBorders>
              <w:top w:val="nil"/>
              <w:left w:val="nil"/>
              <w:bottom w:val="single" w:sz="8" w:space="0" w:color="auto"/>
              <w:right w:val="single" w:sz="8" w:space="0" w:color="auto"/>
            </w:tcBorders>
            <w:shd w:val="clear" w:color="auto" w:fill="auto"/>
            <w:noWrap/>
            <w:vAlign w:val="center"/>
            <w:hideMark/>
          </w:tcPr>
          <w:p w14:paraId="75BC3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113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840" w:type="dxa"/>
            <w:tcBorders>
              <w:top w:val="nil"/>
              <w:left w:val="nil"/>
              <w:bottom w:val="single" w:sz="8" w:space="0" w:color="auto"/>
              <w:right w:val="single" w:sz="8" w:space="0" w:color="auto"/>
            </w:tcBorders>
            <w:shd w:val="clear" w:color="auto" w:fill="auto"/>
            <w:noWrap/>
            <w:vAlign w:val="center"/>
            <w:hideMark/>
          </w:tcPr>
          <w:p w14:paraId="3ECC74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3,41101908</w:t>
            </w:r>
          </w:p>
        </w:tc>
        <w:tc>
          <w:tcPr>
            <w:tcW w:w="1000" w:type="dxa"/>
            <w:tcBorders>
              <w:top w:val="nil"/>
              <w:left w:val="nil"/>
              <w:bottom w:val="single" w:sz="8" w:space="0" w:color="auto"/>
              <w:right w:val="single" w:sz="8" w:space="0" w:color="auto"/>
            </w:tcBorders>
            <w:shd w:val="clear" w:color="auto" w:fill="auto"/>
            <w:noWrap/>
            <w:vAlign w:val="center"/>
            <w:hideMark/>
          </w:tcPr>
          <w:p w14:paraId="44A5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10,73922350</w:t>
            </w:r>
          </w:p>
        </w:tc>
        <w:tc>
          <w:tcPr>
            <w:tcW w:w="1000" w:type="dxa"/>
            <w:tcBorders>
              <w:top w:val="nil"/>
              <w:left w:val="nil"/>
              <w:bottom w:val="single" w:sz="8" w:space="0" w:color="auto"/>
              <w:right w:val="single" w:sz="8" w:space="0" w:color="auto"/>
            </w:tcBorders>
            <w:shd w:val="clear" w:color="auto" w:fill="auto"/>
            <w:noWrap/>
            <w:vAlign w:val="center"/>
            <w:hideMark/>
          </w:tcPr>
          <w:p w14:paraId="0CB9C3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D99F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6BC9E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2,63062057%</w:t>
            </w:r>
          </w:p>
        </w:tc>
        <w:tc>
          <w:tcPr>
            <w:tcW w:w="16" w:type="dxa"/>
            <w:vAlign w:val="center"/>
            <w:hideMark/>
          </w:tcPr>
          <w:p w14:paraId="2D0BCB0F" w14:textId="77777777" w:rsidR="00B2128B" w:rsidRPr="00262668" w:rsidRDefault="00B2128B" w:rsidP="00D37CD2">
            <w:pPr>
              <w:jc w:val="center"/>
              <w:rPr>
                <w:rFonts w:eastAsia="Times New Roman"/>
                <w:sz w:val="20"/>
                <w:szCs w:val="20"/>
                <w:lang w:eastAsia="pt-BR"/>
              </w:rPr>
            </w:pPr>
          </w:p>
        </w:tc>
      </w:tr>
      <w:tr w:rsidR="00B2128B" w:rsidRPr="00262668" w14:paraId="170858F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1101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1440" w:type="dxa"/>
            <w:tcBorders>
              <w:top w:val="nil"/>
              <w:left w:val="nil"/>
              <w:bottom w:val="single" w:sz="8" w:space="0" w:color="auto"/>
              <w:right w:val="single" w:sz="8" w:space="0" w:color="auto"/>
            </w:tcBorders>
            <w:shd w:val="clear" w:color="auto" w:fill="auto"/>
            <w:noWrap/>
            <w:vAlign w:val="center"/>
            <w:hideMark/>
          </w:tcPr>
          <w:p w14:paraId="50AB8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DCB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840" w:type="dxa"/>
            <w:tcBorders>
              <w:top w:val="nil"/>
              <w:left w:val="nil"/>
              <w:bottom w:val="single" w:sz="8" w:space="0" w:color="auto"/>
              <w:right w:val="single" w:sz="8" w:space="0" w:color="auto"/>
            </w:tcBorders>
            <w:shd w:val="clear" w:color="auto" w:fill="auto"/>
            <w:noWrap/>
            <w:vAlign w:val="center"/>
            <w:hideMark/>
          </w:tcPr>
          <w:p w14:paraId="544D3D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3,16972019</w:t>
            </w:r>
          </w:p>
        </w:tc>
        <w:tc>
          <w:tcPr>
            <w:tcW w:w="1000" w:type="dxa"/>
            <w:tcBorders>
              <w:top w:val="nil"/>
              <w:left w:val="nil"/>
              <w:bottom w:val="single" w:sz="8" w:space="0" w:color="auto"/>
              <w:right w:val="single" w:sz="8" w:space="0" w:color="auto"/>
            </w:tcBorders>
            <w:shd w:val="clear" w:color="auto" w:fill="auto"/>
            <w:noWrap/>
            <w:vAlign w:val="center"/>
            <w:hideMark/>
          </w:tcPr>
          <w:p w14:paraId="324E21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10,98052239</w:t>
            </w:r>
          </w:p>
        </w:tc>
        <w:tc>
          <w:tcPr>
            <w:tcW w:w="1000" w:type="dxa"/>
            <w:tcBorders>
              <w:top w:val="nil"/>
              <w:left w:val="nil"/>
              <w:bottom w:val="single" w:sz="8" w:space="0" w:color="auto"/>
              <w:right w:val="single" w:sz="8" w:space="0" w:color="auto"/>
            </w:tcBorders>
            <w:shd w:val="clear" w:color="auto" w:fill="auto"/>
            <w:noWrap/>
            <w:vAlign w:val="center"/>
            <w:hideMark/>
          </w:tcPr>
          <w:p w14:paraId="7A740B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0EBAB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C17F1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2,76239597%</w:t>
            </w:r>
          </w:p>
        </w:tc>
        <w:tc>
          <w:tcPr>
            <w:tcW w:w="16" w:type="dxa"/>
            <w:vAlign w:val="center"/>
            <w:hideMark/>
          </w:tcPr>
          <w:p w14:paraId="3D94F85A" w14:textId="77777777" w:rsidR="00B2128B" w:rsidRPr="00262668" w:rsidRDefault="00B2128B" w:rsidP="00D37CD2">
            <w:pPr>
              <w:jc w:val="center"/>
              <w:rPr>
                <w:rFonts w:eastAsia="Times New Roman"/>
                <w:sz w:val="20"/>
                <w:szCs w:val="20"/>
                <w:lang w:eastAsia="pt-BR"/>
              </w:rPr>
            </w:pPr>
          </w:p>
        </w:tc>
      </w:tr>
      <w:tr w:rsidR="00B2128B" w:rsidRPr="00262668" w14:paraId="46988A4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4974B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1440" w:type="dxa"/>
            <w:tcBorders>
              <w:top w:val="nil"/>
              <w:left w:val="nil"/>
              <w:bottom w:val="single" w:sz="8" w:space="0" w:color="auto"/>
              <w:right w:val="single" w:sz="8" w:space="0" w:color="auto"/>
            </w:tcBorders>
            <w:shd w:val="clear" w:color="auto" w:fill="auto"/>
            <w:noWrap/>
            <w:vAlign w:val="center"/>
            <w:hideMark/>
          </w:tcPr>
          <w:p w14:paraId="3B0E5A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C331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840" w:type="dxa"/>
            <w:tcBorders>
              <w:top w:val="nil"/>
              <w:left w:val="nil"/>
              <w:bottom w:val="single" w:sz="8" w:space="0" w:color="auto"/>
              <w:right w:val="single" w:sz="8" w:space="0" w:color="auto"/>
            </w:tcBorders>
            <w:shd w:val="clear" w:color="auto" w:fill="auto"/>
            <w:noWrap/>
            <w:vAlign w:val="center"/>
            <w:hideMark/>
          </w:tcPr>
          <w:p w14:paraId="4B5D61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2,93483500</w:t>
            </w:r>
          </w:p>
        </w:tc>
        <w:tc>
          <w:tcPr>
            <w:tcW w:w="1000" w:type="dxa"/>
            <w:tcBorders>
              <w:top w:val="nil"/>
              <w:left w:val="nil"/>
              <w:bottom w:val="single" w:sz="8" w:space="0" w:color="auto"/>
              <w:right w:val="single" w:sz="8" w:space="0" w:color="auto"/>
            </w:tcBorders>
            <w:shd w:val="clear" w:color="auto" w:fill="auto"/>
            <w:noWrap/>
            <w:vAlign w:val="center"/>
            <w:hideMark/>
          </w:tcPr>
          <w:p w14:paraId="5869A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11,21540758</w:t>
            </w:r>
          </w:p>
        </w:tc>
        <w:tc>
          <w:tcPr>
            <w:tcW w:w="1000" w:type="dxa"/>
            <w:tcBorders>
              <w:top w:val="nil"/>
              <w:left w:val="nil"/>
              <w:bottom w:val="single" w:sz="8" w:space="0" w:color="auto"/>
              <w:right w:val="single" w:sz="8" w:space="0" w:color="auto"/>
            </w:tcBorders>
            <w:shd w:val="clear" w:color="auto" w:fill="auto"/>
            <w:noWrap/>
            <w:vAlign w:val="center"/>
            <w:hideMark/>
          </w:tcPr>
          <w:p w14:paraId="6749F7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B9AFB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BA5A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2,90164141%</w:t>
            </w:r>
          </w:p>
        </w:tc>
        <w:tc>
          <w:tcPr>
            <w:tcW w:w="16" w:type="dxa"/>
            <w:vAlign w:val="center"/>
            <w:hideMark/>
          </w:tcPr>
          <w:p w14:paraId="3F3A9CA7" w14:textId="77777777" w:rsidR="00B2128B" w:rsidRPr="00262668" w:rsidRDefault="00B2128B" w:rsidP="00D37CD2">
            <w:pPr>
              <w:jc w:val="center"/>
              <w:rPr>
                <w:rFonts w:eastAsia="Times New Roman"/>
                <w:sz w:val="20"/>
                <w:szCs w:val="20"/>
                <w:lang w:eastAsia="pt-BR"/>
              </w:rPr>
            </w:pPr>
          </w:p>
        </w:tc>
      </w:tr>
      <w:tr w:rsidR="00B2128B" w:rsidRPr="00262668" w14:paraId="61C2C3D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FCEC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1440" w:type="dxa"/>
            <w:tcBorders>
              <w:top w:val="nil"/>
              <w:left w:val="nil"/>
              <w:bottom w:val="single" w:sz="8" w:space="0" w:color="auto"/>
              <w:right w:val="single" w:sz="8" w:space="0" w:color="auto"/>
            </w:tcBorders>
            <w:shd w:val="clear" w:color="auto" w:fill="auto"/>
            <w:noWrap/>
            <w:vAlign w:val="center"/>
            <w:hideMark/>
          </w:tcPr>
          <w:p w14:paraId="561470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92224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840" w:type="dxa"/>
            <w:tcBorders>
              <w:top w:val="nil"/>
              <w:left w:val="nil"/>
              <w:bottom w:val="single" w:sz="8" w:space="0" w:color="auto"/>
              <w:right w:val="single" w:sz="8" w:space="0" w:color="auto"/>
            </w:tcBorders>
            <w:shd w:val="clear" w:color="auto" w:fill="auto"/>
            <w:noWrap/>
            <w:vAlign w:val="center"/>
            <w:hideMark/>
          </w:tcPr>
          <w:p w14:paraId="5DCE15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2,70668016</w:t>
            </w:r>
          </w:p>
        </w:tc>
        <w:tc>
          <w:tcPr>
            <w:tcW w:w="1000" w:type="dxa"/>
            <w:tcBorders>
              <w:top w:val="nil"/>
              <w:left w:val="nil"/>
              <w:bottom w:val="single" w:sz="8" w:space="0" w:color="auto"/>
              <w:right w:val="single" w:sz="8" w:space="0" w:color="auto"/>
            </w:tcBorders>
            <w:shd w:val="clear" w:color="auto" w:fill="auto"/>
            <w:noWrap/>
            <w:vAlign w:val="center"/>
            <w:hideMark/>
          </w:tcPr>
          <w:p w14:paraId="4625AA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11,44356242</w:t>
            </w:r>
          </w:p>
        </w:tc>
        <w:tc>
          <w:tcPr>
            <w:tcW w:w="1000" w:type="dxa"/>
            <w:tcBorders>
              <w:top w:val="nil"/>
              <w:left w:val="nil"/>
              <w:bottom w:val="single" w:sz="8" w:space="0" w:color="auto"/>
              <w:right w:val="single" w:sz="8" w:space="0" w:color="auto"/>
            </w:tcBorders>
            <w:shd w:val="clear" w:color="auto" w:fill="auto"/>
            <w:noWrap/>
            <w:vAlign w:val="center"/>
            <w:hideMark/>
          </w:tcPr>
          <w:p w14:paraId="2DFDDC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EF98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D7E4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3,04914470%</w:t>
            </w:r>
          </w:p>
        </w:tc>
        <w:tc>
          <w:tcPr>
            <w:tcW w:w="16" w:type="dxa"/>
            <w:vAlign w:val="center"/>
            <w:hideMark/>
          </w:tcPr>
          <w:p w14:paraId="635C29F7" w14:textId="77777777" w:rsidR="00B2128B" w:rsidRPr="00262668" w:rsidRDefault="00B2128B" w:rsidP="00D37CD2">
            <w:pPr>
              <w:jc w:val="center"/>
              <w:rPr>
                <w:rFonts w:eastAsia="Times New Roman"/>
                <w:sz w:val="20"/>
                <w:szCs w:val="20"/>
                <w:lang w:eastAsia="pt-BR"/>
              </w:rPr>
            </w:pPr>
          </w:p>
        </w:tc>
      </w:tr>
      <w:tr w:rsidR="00B2128B" w:rsidRPr="00262668" w14:paraId="534E97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7E00A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1440" w:type="dxa"/>
            <w:tcBorders>
              <w:top w:val="nil"/>
              <w:left w:val="nil"/>
              <w:bottom w:val="single" w:sz="8" w:space="0" w:color="auto"/>
              <w:right w:val="single" w:sz="8" w:space="0" w:color="auto"/>
            </w:tcBorders>
            <w:shd w:val="clear" w:color="auto" w:fill="auto"/>
            <w:noWrap/>
            <w:vAlign w:val="center"/>
            <w:hideMark/>
          </w:tcPr>
          <w:p w14:paraId="39002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2020" w:type="dxa"/>
            <w:tcBorders>
              <w:top w:val="nil"/>
              <w:left w:val="nil"/>
              <w:bottom w:val="single" w:sz="8" w:space="0" w:color="auto"/>
              <w:right w:val="single" w:sz="8" w:space="0" w:color="auto"/>
            </w:tcBorders>
            <w:shd w:val="clear" w:color="auto" w:fill="auto"/>
            <w:noWrap/>
            <w:vAlign w:val="center"/>
            <w:hideMark/>
          </w:tcPr>
          <w:p w14:paraId="55646B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840" w:type="dxa"/>
            <w:tcBorders>
              <w:top w:val="nil"/>
              <w:left w:val="nil"/>
              <w:bottom w:val="single" w:sz="8" w:space="0" w:color="auto"/>
              <w:right w:val="single" w:sz="8" w:space="0" w:color="auto"/>
            </w:tcBorders>
            <w:shd w:val="clear" w:color="auto" w:fill="auto"/>
            <w:noWrap/>
            <w:vAlign w:val="center"/>
            <w:hideMark/>
          </w:tcPr>
          <w:p w14:paraId="088C33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2,90147417</w:t>
            </w:r>
          </w:p>
        </w:tc>
        <w:tc>
          <w:tcPr>
            <w:tcW w:w="1000" w:type="dxa"/>
            <w:tcBorders>
              <w:top w:val="nil"/>
              <w:left w:val="nil"/>
              <w:bottom w:val="single" w:sz="8" w:space="0" w:color="auto"/>
              <w:right w:val="single" w:sz="8" w:space="0" w:color="auto"/>
            </w:tcBorders>
            <w:shd w:val="clear" w:color="auto" w:fill="auto"/>
            <w:noWrap/>
            <w:vAlign w:val="center"/>
            <w:hideMark/>
          </w:tcPr>
          <w:p w14:paraId="0593B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10,92237877</w:t>
            </w:r>
          </w:p>
        </w:tc>
        <w:tc>
          <w:tcPr>
            <w:tcW w:w="1000" w:type="dxa"/>
            <w:tcBorders>
              <w:top w:val="nil"/>
              <w:left w:val="nil"/>
              <w:bottom w:val="single" w:sz="8" w:space="0" w:color="auto"/>
              <w:right w:val="single" w:sz="8" w:space="0" w:color="auto"/>
            </w:tcBorders>
            <w:shd w:val="clear" w:color="auto" w:fill="auto"/>
            <w:noWrap/>
            <w:vAlign w:val="center"/>
            <w:hideMark/>
          </w:tcPr>
          <w:p w14:paraId="10296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FFFA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9F94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3,00180433%</w:t>
            </w:r>
          </w:p>
        </w:tc>
        <w:tc>
          <w:tcPr>
            <w:tcW w:w="16" w:type="dxa"/>
            <w:vAlign w:val="center"/>
            <w:hideMark/>
          </w:tcPr>
          <w:p w14:paraId="3B1C9A0C" w14:textId="77777777" w:rsidR="00B2128B" w:rsidRPr="00262668" w:rsidRDefault="00B2128B" w:rsidP="00D37CD2">
            <w:pPr>
              <w:jc w:val="center"/>
              <w:rPr>
                <w:rFonts w:eastAsia="Times New Roman"/>
                <w:sz w:val="20"/>
                <w:szCs w:val="20"/>
                <w:lang w:eastAsia="pt-BR"/>
              </w:rPr>
            </w:pPr>
          </w:p>
        </w:tc>
      </w:tr>
      <w:tr w:rsidR="00B2128B" w:rsidRPr="00262668" w14:paraId="1FE5CD9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9234E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1440" w:type="dxa"/>
            <w:tcBorders>
              <w:top w:val="nil"/>
              <w:left w:val="nil"/>
              <w:bottom w:val="single" w:sz="8" w:space="0" w:color="auto"/>
              <w:right w:val="single" w:sz="8" w:space="0" w:color="auto"/>
            </w:tcBorders>
            <w:shd w:val="clear" w:color="auto" w:fill="auto"/>
            <w:noWrap/>
            <w:vAlign w:val="center"/>
            <w:hideMark/>
          </w:tcPr>
          <w:p w14:paraId="2A94A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297B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840" w:type="dxa"/>
            <w:tcBorders>
              <w:top w:val="nil"/>
              <w:left w:val="nil"/>
              <w:bottom w:val="single" w:sz="8" w:space="0" w:color="auto"/>
              <w:right w:val="single" w:sz="8" w:space="0" w:color="auto"/>
            </w:tcBorders>
            <w:shd w:val="clear" w:color="auto" w:fill="auto"/>
            <w:noWrap/>
            <w:vAlign w:val="center"/>
            <w:hideMark/>
          </w:tcPr>
          <w:p w14:paraId="0976E0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2,67985243</w:t>
            </w:r>
          </w:p>
        </w:tc>
        <w:tc>
          <w:tcPr>
            <w:tcW w:w="1000" w:type="dxa"/>
            <w:tcBorders>
              <w:top w:val="nil"/>
              <w:left w:val="nil"/>
              <w:bottom w:val="single" w:sz="8" w:space="0" w:color="auto"/>
              <w:right w:val="single" w:sz="8" w:space="0" w:color="auto"/>
            </w:tcBorders>
            <w:shd w:val="clear" w:color="auto" w:fill="auto"/>
            <w:noWrap/>
            <w:vAlign w:val="center"/>
            <w:hideMark/>
          </w:tcPr>
          <w:p w14:paraId="308F01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11,47039015</w:t>
            </w:r>
          </w:p>
        </w:tc>
        <w:tc>
          <w:tcPr>
            <w:tcW w:w="1000" w:type="dxa"/>
            <w:tcBorders>
              <w:top w:val="nil"/>
              <w:left w:val="nil"/>
              <w:bottom w:val="single" w:sz="8" w:space="0" w:color="auto"/>
              <w:right w:val="single" w:sz="8" w:space="0" w:color="auto"/>
            </w:tcBorders>
            <w:shd w:val="clear" w:color="auto" w:fill="auto"/>
            <w:noWrap/>
            <w:vAlign w:val="center"/>
            <w:hideMark/>
          </w:tcPr>
          <w:p w14:paraId="794094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8C05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CE07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3,24997247%</w:t>
            </w:r>
          </w:p>
        </w:tc>
        <w:tc>
          <w:tcPr>
            <w:tcW w:w="16" w:type="dxa"/>
            <w:vAlign w:val="center"/>
            <w:hideMark/>
          </w:tcPr>
          <w:p w14:paraId="5E05CF12" w14:textId="77777777" w:rsidR="00B2128B" w:rsidRPr="00262668" w:rsidRDefault="00B2128B" w:rsidP="00D37CD2">
            <w:pPr>
              <w:jc w:val="center"/>
              <w:rPr>
                <w:rFonts w:eastAsia="Times New Roman"/>
                <w:sz w:val="20"/>
                <w:szCs w:val="20"/>
                <w:lang w:eastAsia="pt-BR"/>
              </w:rPr>
            </w:pPr>
          </w:p>
        </w:tc>
      </w:tr>
      <w:tr w:rsidR="00B2128B" w:rsidRPr="00262668" w14:paraId="173BEB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0DE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1440" w:type="dxa"/>
            <w:tcBorders>
              <w:top w:val="nil"/>
              <w:left w:val="nil"/>
              <w:bottom w:val="single" w:sz="8" w:space="0" w:color="auto"/>
              <w:right w:val="single" w:sz="8" w:space="0" w:color="auto"/>
            </w:tcBorders>
            <w:shd w:val="clear" w:color="auto" w:fill="auto"/>
            <w:noWrap/>
            <w:vAlign w:val="center"/>
            <w:hideMark/>
          </w:tcPr>
          <w:p w14:paraId="062404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EC447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840" w:type="dxa"/>
            <w:tcBorders>
              <w:top w:val="nil"/>
              <w:left w:val="nil"/>
              <w:bottom w:val="single" w:sz="8" w:space="0" w:color="auto"/>
              <w:right w:val="single" w:sz="8" w:space="0" w:color="auto"/>
            </w:tcBorders>
            <w:shd w:val="clear" w:color="auto" w:fill="auto"/>
            <w:noWrap/>
            <w:vAlign w:val="center"/>
            <w:hideMark/>
          </w:tcPr>
          <w:p w14:paraId="3AE56C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2,72291110</w:t>
            </w:r>
          </w:p>
        </w:tc>
        <w:tc>
          <w:tcPr>
            <w:tcW w:w="1000" w:type="dxa"/>
            <w:tcBorders>
              <w:top w:val="nil"/>
              <w:left w:val="nil"/>
              <w:bottom w:val="single" w:sz="8" w:space="0" w:color="auto"/>
              <w:right w:val="single" w:sz="8" w:space="0" w:color="auto"/>
            </w:tcBorders>
            <w:shd w:val="clear" w:color="auto" w:fill="auto"/>
            <w:noWrap/>
            <w:vAlign w:val="center"/>
            <w:hideMark/>
          </w:tcPr>
          <w:p w14:paraId="0E6D06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11,42733148</w:t>
            </w:r>
          </w:p>
        </w:tc>
        <w:tc>
          <w:tcPr>
            <w:tcW w:w="1000" w:type="dxa"/>
            <w:tcBorders>
              <w:top w:val="nil"/>
              <w:left w:val="nil"/>
              <w:bottom w:val="single" w:sz="8" w:space="0" w:color="auto"/>
              <w:right w:val="single" w:sz="8" w:space="0" w:color="auto"/>
            </w:tcBorders>
            <w:shd w:val="clear" w:color="auto" w:fill="auto"/>
            <w:noWrap/>
            <w:vAlign w:val="center"/>
            <w:hideMark/>
          </w:tcPr>
          <w:p w14:paraId="078D26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CFA2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AD86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3,34653383%</w:t>
            </w:r>
          </w:p>
        </w:tc>
        <w:tc>
          <w:tcPr>
            <w:tcW w:w="16" w:type="dxa"/>
            <w:vAlign w:val="center"/>
            <w:hideMark/>
          </w:tcPr>
          <w:p w14:paraId="22FB215F" w14:textId="77777777" w:rsidR="00B2128B" w:rsidRPr="00262668" w:rsidRDefault="00B2128B" w:rsidP="00D37CD2">
            <w:pPr>
              <w:jc w:val="center"/>
              <w:rPr>
                <w:rFonts w:eastAsia="Times New Roman"/>
                <w:sz w:val="20"/>
                <w:szCs w:val="20"/>
                <w:lang w:eastAsia="pt-BR"/>
              </w:rPr>
            </w:pPr>
          </w:p>
        </w:tc>
      </w:tr>
      <w:tr w:rsidR="00B2128B" w:rsidRPr="00262668" w14:paraId="2F3DC2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0D179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1440" w:type="dxa"/>
            <w:tcBorders>
              <w:top w:val="nil"/>
              <w:left w:val="nil"/>
              <w:bottom w:val="single" w:sz="8" w:space="0" w:color="auto"/>
              <w:right w:val="single" w:sz="8" w:space="0" w:color="auto"/>
            </w:tcBorders>
            <w:shd w:val="clear" w:color="auto" w:fill="auto"/>
            <w:noWrap/>
            <w:vAlign w:val="center"/>
            <w:hideMark/>
          </w:tcPr>
          <w:p w14:paraId="2F34C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7408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840" w:type="dxa"/>
            <w:tcBorders>
              <w:top w:val="nil"/>
              <w:left w:val="nil"/>
              <w:bottom w:val="single" w:sz="8" w:space="0" w:color="auto"/>
              <w:right w:val="single" w:sz="8" w:space="0" w:color="auto"/>
            </w:tcBorders>
            <w:shd w:val="clear" w:color="auto" w:fill="auto"/>
            <w:noWrap/>
            <w:vAlign w:val="center"/>
            <w:hideMark/>
          </w:tcPr>
          <w:p w14:paraId="20AFFE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2,75763333</w:t>
            </w:r>
          </w:p>
        </w:tc>
        <w:tc>
          <w:tcPr>
            <w:tcW w:w="1000" w:type="dxa"/>
            <w:tcBorders>
              <w:top w:val="nil"/>
              <w:left w:val="nil"/>
              <w:bottom w:val="single" w:sz="8" w:space="0" w:color="auto"/>
              <w:right w:val="single" w:sz="8" w:space="0" w:color="auto"/>
            </w:tcBorders>
            <w:shd w:val="clear" w:color="auto" w:fill="auto"/>
            <w:noWrap/>
            <w:vAlign w:val="center"/>
            <w:hideMark/>
          </w:tcPr>
          <w:p w14:paraId="1AB862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11,39260925</w:t>
            </w:r>
          </w:p>
        </w:tc>
        <w:tc>
          <w:tcPr>
            <w:tcW w:w="1000" w:type="dxa"/>
            <w:tcBorders>
              <w:top w:val="nil"/>
              <w:left w:val="nil"/>
              <w:bottom w:val="single" w:sz="8" w:space="0" w:color="auto"/>
              <w:right w:val="single" w:sz="8" w:space="0" w:color="auto"/>
            </w:tcBorders>
            <w:shd w:val="clear" w:color="auto" w:fill="auto"/>
            <w:noWrap/>
            <w:vAlign w:val="center"/>
            <w:hideMark/>
          </w:tcPr>
          <w:p w14:paraId="2EAC0A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22B9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3D2D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3,45188376%</w:t>
            </w:r>
          </w:p>
        </w:tc>
        <w:tc>
          <w:tcPr>
            <w:tcW w:w="16" w:type="dxa"/>
            <w:vAlign w:val="center"/>
            <w:hideMark/>
          </w:tcPr>
          <w:p w14:paraId="1A0E3CC3" w14:textId="77777777" w:rsidR="00B2128B" w:rsidRPr="00262668" w:rsidRDefault="00B2128B" w:rsidP="00D37CD2">
            <w:pPr>
              <w:jc w:val="center"/>
              <w:rPr>
                <w:rFonts w:eastAsia="Times New Roman"/>
                <w:sz w:val="20"/>
                <w:szCs w:val="20"/>
                <w:lang w:eastAsia="pt-BR"/>
              </w:rPr>
            </w:pPr>
          </w:p>
        </w:tc>
      </w:tr>
      <w:tr w:rsidR="00B2128B" w:rsidRPr="00262668" w14:paraId="6D79DD2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F58DB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1440" w:type="dxa"/>
            <w:tcBorders>
              <w:top w:val="nil"/>
              <w:left w:val="nil"/>
              <w:bottom w:val="single" w:sz="8" w:space="0" w:color="auto"/>
              <w:right w:val="single" w:sz="8" w:space="0" w:color="auto"/>
            </w:tcBorders>
            <w:shd w:val="clear" w:color="auto" w:fill="auto"/>
            <w:noWrap/>
            <w:vAlign w:val="center"/>
            <w:hideMark/>
          </w:tcPr>
          <w:p w14:paraId="3EEE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62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840" w:type="dxa"/>
            <w:tcBorders>
              <w:top w:val="nil"/>
              <w:left w:val="nil"/>
              <w:bottom w:val="single" w:sz="8" w:space="0" w:color="auto"/>
              <w:right w:val="single" w:sz="8" w:space="0" w:color="auto"/>
            </w:tcBorders>
            <w:shd w:val="clear" w:color="auto" w:fill="auto"/>
            <w:noWrap/>
            <w:vAlign w:val="center"/>
            <w:hideMark/>
          </w:tcPr>
          <w:p w14:paraId="5051F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2,54094170</w:t>
            </w:r>
          </w:p>
        </w:tc>
        <w:tc>
          <w:tcPr>
            <w:tcW w:w="1000" w:type="dxa"/>
            <w:tcBorders>
              <w:top w:val="nil"/>
              <w:left w:val="nil"/>
              <w:bottom w:val="single" w:sz="8" w:space="0" w:color="auto"/>
              <w:right w:val="single" w:sz="8" w:space="0" w:color="auto"/>
            </w:tcBorders>
            <w:shd w:val="clear" w:color="auto" w:fill="auto"/>
            <w:noWrap/>
            <w:vAlign w:val="center"/>
            <w:hideMark/>
          </w:tcPr>
          <w:p w14:paraId="72D65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11,60930088</w:t>
            </w:r>
          </w:p>
        </w:tc>
        <w:tc>
          <w:tcPr>
            <w:tcW w:w="1000" w:type="dxa"/>
            <w:tcBorders>
              <w:top w:val="nil"/>
              <w:left w:val="nil"/>
              <w:bottom w:val="single" w:sz="8" w:space="0" w:color="auto"/>
              <w:right w:val="single" w:sz="8" w:space="0" w:color="auto"/>
            </w:tcBorders>
            <w:shd w:val="clear" w:color="auto" w:fill="auto"/>
            <w:noWrap/>
            <w:vAlign w:val="center"/>
            <w:hideMark/>
          </w:tcPr>
          <w:p w14:paraId="24A7EC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324F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A2496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3,64330243%</w:t>
            </w:r>
          </w:p>
        </w:tc>
        <w:tc>
          <w:tcPr>
            <w:tcW w:w="16" w:type="dxa"/>
            <w:vAlign w:val="center"/>
            <w:hideMark/>
          </w:tcPr>
          <w:p w14:paraId="68A3C2ED" w14:textId="77777777" w:rsidR="00B2128B" w:rsidRPr="00262668" w:rsidRDefault="00B2128B" w:rsidP="00D37CD2">
            <w:pPr>
              <w:jc w:val="center"/>
              <w:rPr>
                <w:rFonts w:eastAsia="Times New Roman"/>
                <w:sz w:val="20"/>
                <w:szCs w:val="20"/>
                <w:lang w:eastAsia="pt-BR"/>
              </w:rPr>
            </w:pPr>
          </w:p>
        </w:tc>
      </w:tr>
      <w:tr w:rsidR="00B2128B" w:rsidRPr="00262668" w14:paraId="2376198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7271A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1440" w:type="dxa"/>
            <w:tcBorders>
              <w:top w:val="nil"/>
              <w:left w:val="nil"/>
              <w:bottom w:val="single" w:sz="8" w:space="0" w:color="auto"/>
              <w:right w:val="single" w:sz="8" w:space="0" w:color="auto"/>
            </w:tcBorders>
            <w:shd w:val="clear" w:color="auto" w:fill="auto"/>
            <w:noWrap/>
            <w:vAlign w:val="center"/>
            <w:hideMark/>
          </w:tcPr>
          <w:p w14:paraId="323C3C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EFE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840" w:type="dxa"/>
            <w:tcBorders>
              <w:top w:val="nil"/>
              <w:left w:val="nil"/>
              <w:bottom w:val="single" w:sz="8" w:space="0" w:color="auto"/>
              <w:right w:val="single" w:sz="8" w:space="0" w:color="auto"/>
            </w:tcBorders>
            <w:shd w:val="clear" w:color="auto" w:fill="auto"/>
            <w:noWrap/>
            <w:vAlign w:val="center"/>
            <w:hideMark/>
          </w:tcPr>
          <w:p w14:paraId="4CACED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2,68256138</w:t>
            </w:r>
          </w:p>
        </w:tc>
        <w:tc>
          <w:tcPr>
            <w:tcW w:w="1000" w:type="dxa"/>
            <w:tcBorders>
              <w:top w:val="nil"/>
              <w:left w:val="nil"/>
              <w:bottom w:val="single" w:sz="8" w:space="0" w:color="auto"/>
              <w:right w:val="single" w:sz="8" w:space="0" w:color="auto"/>
            </w:tcBorders>
            <w:shd w:val="clear" w:color="auto" w:fill="auto"/>
            <w:noWrap/>
            <w:vAlign w:val="center"/>
            <w:hideMark/>
          </w:tcPr>
          <w:p w14:paraId="2119D3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11,46768120</w:t>
            </w:r>
          </w:p>
        </w:tc>
        <w:tc>
          <w:tcPr>
            <w:tcW w:w="1000" w:type="dxa"/>
            <w:tcBorders>
              <w:top w:val="nil"/>
              <w:left w:val="nil"/>
              <w:bottom w:val="single" w:sz="8" w:space="0" w:color="auto"/>
              <w:right w:val="single" w:sz="8" w:space="0" w:color="auto"/>
            </w:tcBorders>
            <w:shd w:val="clear" w:color="auto" w:fill="auto"/>
            <w:noWrap/>
            <w:vAlign w:val="center"/>
            <w:hideMark/>
          </w:tcPr>
          <w:p w14:paraId="76D4F9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37C14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A1B2B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3,73493339%</w:t>
            </w:r>
          </w:p>
        </w:tc>
        <w:tc>
          <w:tcPr>
            <w:tcW w:w="16" w:type="dxa"/>
            <w:vAlign w:val="center"/>
            <w:hideMark/>
          </w:tcPr>
          <w:p w14:paraId="6F54CE2A" w14:textId="77777777" w:rsidR="00B2128B" w:rsidRPr="00262668" w:rsidRDefault="00B2128B" w:rsidP="00D37CD2">
            <w:pPr>
              <w:jc w:val="center"/>
              <w:rPr>
                <w:rFonts w:eastAsia="Times New Roman"/>
                <w:sz w:val="20"/>
                <w:szCs w:val="20"/>
                <w:lang w:eastAsia="pt-BR"/>
              </w:rPr>
            </w:pPr>
          </w:p>
        </w:tc>
      </w:tr>
      <w:tr w:rsidR="00B2128B" w:rsidRPr="00262668" w14:paraId="773AE5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4BDCB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1440" w:type="dxa"/>
            <w:tcBorders>
              <w:top w:val="nil"/>
              <w:left w:val="nil"/>
              <w:bottom w:val="single" w:sz="8" w:space="0" w:color="auto"/>
              <w:right w:val="single" w:sz="8" w:space="0" w:color="auto"/>
            </w:tcBorders>
            <w:shd w:val="clear" w:color="auto" w:fill="auto"/>
            <w:noWrap/>
            <w:vAlign w:val="center"/>
            <w:hideMark/>
          </w:tcPr>
          <w:p w14:paraId="002DF7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8F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840" w:type="dxa"/>
            <w:tcBorders>
              <w:top w:val="nil"/>
              <w:left w:val="nil"/>
              <w:bottom w:val="single" w:sz="8" w:space="0" w:color="auto"/>
              <w:right w:val="single" w:sz="8" w:space="0" w:color="auto"/>
            </w:tcBorders>
            <w:shd w:val="clear" w:color="auto" w:fill="auto"/>
            <w:noWrap/>
            <w:vAlign w:val="center"/>
            <w:hideMark/>
          </w:tcPr>
          <w:p w14:paraId="59AF3D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2,46962463</w:t>
            </w:r>
          </w:p>
        </w:tc>
        <w:tc>
          <w:tcPr>
            <w:tcW w:w="1000" w:type="dxa"/>
            <w:tcBorders>
              <w:top w:val="nil"/>
              <w:left w:val="nil"/>
              <w:bottom w:val="single" w:sz="8" w:space="0" w:color="auto"/>
              <w:right w:val="single" w:sz="8" w:space="0" w:color="auto"/>
            </w:tcBorders>
            <w:shd w:val="clear" w:color="auto" w:fill="auto"/>
            <w:noWrap/>
            <w:vAlign w:val="center"/>
            <w:hideMark/>
          </w:tcPr>
          <w:p w14:paraId="32C8C8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11,68061795</w:t>
            </w:r>
          </w:p>
        </w:tc>
        <w:tc>
          <w:tcPr>
            <w:tcW w:w="1000" w:type="dxa"/>
            <w:tcBorders>
              <w:top w:val="nil"/>
              <w:left w:val="nil"/>
              <w:bottom w:val="single" w:sz="8" w:space="0" w:color="auto"/>
              <w:right w:val="single" w:sz="8" w:space="0" w:color="auto"/>
            </w:tcBorders>
            <w:shd w:val="clear" w:color="auto" w:fill="auto"/>
            <w:noWrap/>
            <w:vAlign w:val="center"/>
            <w:hideMark/>
          </w:tcPr>
          <w:p w14:paraId="5BD0C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35AE7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16C0C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3,95188550%</w:t>
            </w:r>
          </w:p>
        </w:tc>
        <w:tc>
          <w:tcPr>
            <w:tcW w:w="16" w:type="dxa"/>
            <w:vAlign w:val="center"/>
            <w:hideMark/>
          </w:tcPr>
          <w:p w14:paraId="29387DB2" w14:textId="77777777" w:rsidR="00B2128B" w:rsidRPr="00262668" w:rsidRDefault="00B2128B" w:rsidP="00D37CD2">
            <w:pPr>
              <w:jc w:val="center"/>
              <w:rPr>
                <w:rFonts w:eastAsia="Times New Roman"/>
                <w:sz w:val="20"/>
                <w:szCs w:val="20"/>
                <w:lang w:eastAsia="pt-BR"/>
              </w:rPr>
            </w:pPr>
          </w:p>
        </w:tc>
      </w:tr>
      <w:tr w:rsidR="00B2128B" w:rsidRPr="00262668" w14:paraId="51F7425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99035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1440" w:type="dxa"/>
            <w:tcBorders>
              <w:top w:val="nil"/>
              <w:left w:val="nil"/>
              <w:bottom w:val="single" w:sz="8" w:space="0" w:color="auto"/>
              <w:right w:val="single" w:sz="8" w:space="0" w:color="auto"/>
            </w:tcBorders>
            <w:shd w:val="clear" w:color="auto" w:fill="auto"/>
            <w:noWrap/>
            <w:vAlign w:val="center"/>
            <w:hideMark/>
          </w:tcPr>
          <w:p w14:paraId="1C69B6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E8C14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840" w:type="dxa"/>
            <w:tcBorders>
              <w:top w:val="nil"/>
              <w:left w:val="nil"/>
              <w:bottom w:val="single" w:sz="8" w:space="0" w:color="auto"/>
              <w:right w:val="single" w:sz="8" w:space="0" w:color="auto"/>
            </w:tcBorders>
            <w:shd w:val="clear" w:color="auto" w:fill="auto"/>
            <w:noWrap/>
            <w:vAlign w:val="center"/>
            <w:hideMark/>
          </w:tcPr>
          <w:p w14:paraId="7F0DE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2,26377973</w:t>
            </w:r>
          </w:p>
        </w:tc>
        <w:tc>
          <w:tcPr>
            <w:tcW w:w="1000" w:type="dxa"/>
            <w:tcBorders>
              <w:top w:val="nil"/>
              <w:left w:val="nil"/>
              <w:bottom w:val="single" w:sz="8" w:space="0" w:color="auto"/>
              <w:right w:val="single" w:sz="8" w:space="0" w:color="auto"/>
            </w:tcBorders>
            <w:shd w:val="clear" w:color="auto" w:fill="auto"/>
            <w:noWrap/>
            <w:vAlign w:val="center"/>
            <w:hideMark/>
          </w:tcPr>
          <w:p w14:paraId="54584F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11,88646285</w:t>
            </w:r>
          </w:p>
        </w:tc>
        <w:tc>
          <w:tcPr>
            <w:tcW w:w="1000" w:type="dxa"/>
            <w:tcBorders>
              <w:top w:val="nil"/>
              <w:left w:val="nil"/>
              <w:bottom w:val="single" w:sz="8" w:space="0" w:color="auto"/>
              <w:right w:val="single" w:sz="8" w:space="0" w:color="auto"/>
            </w:tcBorders>
            <w:shd w:val="clear" w:color="auto" w:fill="auto"/>
            <w:noWrap/>
            <w:vAlign w:val="center"/>
            <w:hideMark/>
          </w:tcPr>
          <w:p w14:paraId="5AFFC9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1D8D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4B94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4,18699389%</w:t>
            </w:r>
          </w:p>
        </w:tc>
        <w:tc>
          <w:tcPr>
            <w:tcW w:w="16" w:type="dxa"/>
            <w:vAlign w:val="center"/>
            <w:hideMark/>
          </w:tcPr>
          <w:p w14:paraId="4986C318" w14:textId="77777777" w:rsidR="00B2128B" w:rsidRPr="00262668" w:rsidRDefault="00B2128B" w:rsidP="00D37CD2">
            <w:pPr>
              <w:jc w:val="center"/>
              <w:rPr>
                <w:rFonts w:eastAsia="Times New Roman"/>
                <w:sz w:val="20"/>
                <w:szCs w:val="20"/>
                <w:lang w:eastAsia="pt-BR"/>
              </w:rPr>
            </w:pPr>
          </w:p>
        </w:tc>
      </w:tr>
      <w:tr w:rsidR="00B2128B" w:rsidRPr="00262668" w14:paraId="15084FA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B9D1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1440" w:type="dxa"/>
            <w:tcBorders>
              <w:top w:val="nil"/>
              <w:left w:val="nil"/>
              <w:bottom w:val="single" w:sz="8" w:space="0" w:color="auto"/>
              <w:right w:val="single" w:sz="8" w:space="0" w:color="auto"/>
            </w:tcBorders>
            <w:shd w:val="clear" w:color="auto" w:fill="auto"/>
            <w:noWrap/>
            <w:vAlign w:val="center"/>
            <w:hideMark/>
          </w:tcPr>
          <w:p w14:paraId="14952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9B84F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840" w:type="dxa"/>
            <w:tcBorders>
              <w:top w:val="nil"/>
              <w:left w:val="nil"/>
              <w:bottom w:val="single" w:sz="8" w:space="0" w:color="auto"/>
              <w:right w:val="single" w:sz="8" w:space="0" w:color="auto"/>
            </w:tcBorders>
            <w:shd w:val="clear" w:color="auto" w:fill="auto"/>
            <w:noWrap/>
            <w:vAlign w:val="center"/>
            <w:hideMark/>
          </w:tcPr>
          <w:p w14:paraId="6EDF22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2,27271123</w:t>
            </w:r>
          </w:p>
        </w:tc>
        <w:tc>
          <w:tcPr>
            <w:tcW w:w="1000" w:type="dxa"/>
            <w:tcBorders>
              <w:top w:val="nil"/>
              <w:left w:val="nil"/>
              <w:bottom w:val="single" w:sz="8" w:space="0" w:color="auto"/>
              <w:right w:val="single" w:sz="8" w:space="0" w:color="auto"/>
            </w:tcBorders>
            <w:shd w:val="clear" w:color="auto" w:fill="auto"/>
            <w:noWrap/>
            <w:vAlign w:val="center"/>
            <w:hideMark/>
          </w:tcPr>
          <w:p w14:paraId="0128FB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11,87753135</w:t>
            </w:r>
          </w:p>
        </w:tc>
        <w:tc>
          <w:tcPr>
            <w:tcW w:w="1000" w:type="dxa"/>
            <w:tcBorders>
              <w:top w:val="nil"/>
              <w:left w:val="nil"/>
              <w:bottom w:val="single" w:sz="8" w:space="0" w:color="auto"/>
              <w:right w:val="single" w:sz="8" w:space="0" w:color="auto"/>
            </w:tcBorders>
            <w:shd w:val="clear" w:color="auto" w:fill="auto"/>
            <w:noWrap/>
            <w:vAlign w:val="center"/>
            <w:hideMark/>
          </w:tcPr>
          <w:p w14:paraId="1C405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B913E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E0E62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4,36668042%</w:t>
            </w:r>
          </w:p>
        </w:tc>
        <w:tc>
          <w:tcPr>
            <w:tcW w:w="16" w:type="dxa"/>
            <w:vAlign w:val="center"/>
            <w:hideMark/>
          </w:tcPr>
          <w:p w14:paraId="48D45687" w14:textId="77777777" w:rsidR="00B2128B" w:rsidRPr="00262668" w:rsidRDefault="00B2128B" w:rsidP="00D37CD2">
            <w:pPr>
              <w:jc w:val="center"/>
              <w:rPr>
                <w:rFonts w:eastAsia="Times New Roman"/>
                <w:sz w:val="20"/>
                <w:szCs w:val="20"/>
                <w:lang w:eastAsia="pt-BR"/>
              </w:rPr>
            </w:pPr>
          </w:p>
        </w:tc>
      </w:tr>
      <w:tr w:rsidR="00B2128B" w:rsidRPr="00262668" w14:paraId="16AFA00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E4DF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1440" w:type="dxa"/>
            <w:tcBorders>
              <w:top w:val="nil"/>
              <w:left w:val="nil"/>
              <w:bottom w:val="single" w:sz="8" w:space="0" w:color="auto"/>
              <w:right w:val="single" w:sz="8" w:space="0" w:color="auto"/>
            </w:tcBorders>
            <w:shd w:val="clear" w:color="auto" w:fill="auto"/>
            <w:noWrap/>
            <w:vAlign w:val="center"/>
            <w:hideMark/>
          </w:tcPr>
          <w:p w14:paraId="3958B1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A8BF1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840" w:type="dxa"/>
            <w:tcBorders>
              <w:top w:val="nil"/>
              <w:left w:val="nil"/>
              <w:bottom w:val="single" w:sz="8" w:space="0" w:color="auto"/>
              <w:right w:val="single" w:sz="8" w:space="0" w:color="auto"/>
            </w:tcBorders>
            <w:shd w:val="clear" w:color="auto" w:fill="auto"/>
            <w:noWrap/>
            <w:vAlign w:val="center"/>
            <w:hideMark/>
          </w:tcPr>
          <w:p w14:paraId="05BA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1,97513315</w:t>
            </w:r>
          </w:p>
        </w:tc>
        <w:tc>
          <w:tcPr>
            <w:tcW w:w="1000" w:type="dxa"/>
            <w:tcBorders>
              <w:top w:val="nil"/>
              <w:left w:val="nil"/>
              <w:bottom w:val="single" w:sz="8" w:space="0" w:color="auto"/>
              <w:right w:val="single" w:sz="8" w:space="0" w:color="auto"/>
            </w:tcBorders>
            <w:shd w:val="clear" w:color="auto" w:fill="auto"/>
            <w:noWrap/>
            <w:vAlign w:val="center"/>
            <w:hideMark/>
          </w:tcPr>
          <w:p w14:paraId="5DEA3F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12,17510943</w:t>
            </w:r>
          </w:p>
        </w:tc>
        <w:tc>
          <w:tcPr>
            <w:tcW w:w="1000" w:type="dxa"/>
            <w:tcBorders>
              <w:top w:val="nil"/>
              <w:left w:val="nil"/>
              <w:bottom w:val="single" w:sz="8" w:space="0" w:color="auto"/>
              <w:right w:val="single" w:sz="8" w:space="0" w:color="auto"/>
            </w:tcBorders>
            <w:shd w:val="clear" w:color="auto" w:fill="auto"/>
            <w:noWrap/>
            <w:vAlign w:val="center"/>
            <w:hideMark/>
          </w:tcPr>
          <w:p w14:paraId="7E811A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9D25A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F98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4,68046353%</w:t>
            </w:r>
          </w:p>
        </w:tc>
        <w:tc>
          <w:tcPr>
            <w:tcW w:w="16" w:type="dxa"/>
            <w:vAlign w:val="center"/>
            <w:hideMark/>
          </w:tcPr>
          <w:p w14:paraId="5FDC04C3" w14:textId="77777777" w:rsidR="00B2128B" w:rsidRPr="00262668" w:rsidRDefault="00B2128B" w:rsidP="00D37CD2">
            <w:pPr>
              <w:jc w:val="center"/>
              <w:rPr>
                <w:rFonts w:eastAsia="Times New Roman"/>
                <w:sz w:val="20"/>
                <w:szCs w:val="20"/>
                <w:lang w:eastAsia="pt-BR"/>
              </w:rPr>
            </w:pPr>
          </w:p>
        </w:tc>
      </w:tr>
      <w:tr w:rsidR="00B2128B" w:rsidRPr="00262668" w14:paraId="1F7EA77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A9A272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1440" w:type="dxa"/>
            <w:tcBorders>
              <w:top w:val="nil"/>
              <w:left w:val="nil"/>
              <w:bottom w:val="single" w:sz="8" w:space="0" w:color="auto"/>
              <w:right w:val="single" w:sz="8" w:space="0" w:color="auto"/>
            </w:tcBorders>
            <w:shd w:val="clear" w:color="auto" w:fill="auto"/>
            <w:noWrap/>
            <w:vAlign w:val="center"/>
            <w:hideMark/>
          </w:tcPr>
          <w:p w14:paraId="36DD90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FEB1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840" w:type="dxa"/>
            <w:tcBorders>
              <w:top w:val="nil"/>
              <w:left w:val="nil"/>
              <w:bottom w:val="single" w:sz="8" w:space="0" w:color="auto"/>
              <w:right w:val="single" w:sz="8" w:space="0" w:color="auto"/>
            </w:tcBorders>
            <w:shd w:val="clear" w:color="auto" w:fill="auto"/>
            <w:noWrap/>
            <w:vAlign w:val="center"/>
            <w:hideMark/>
          </w:tcPr>
          <w:p w14:paraId="01ED9F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1,88268776</w:t>
            </w:r>
          </w:p>
        </w:tc>
        <w:tc>
          <w:tcPr>
            <w:tcW w:w="1000" w:type="dxa"/>
            <w:tcBorders>
              <w:top w:val="nil"/>
              <w:left w:val="nil"/>
              <w:bottom w:val="single" w:sz="8" w:space="0" w:color="auto"/>
              <w:right w:val="single" w:sz="8" w:space="0" w:color="auto"/>
            </w:tcBorders>
            <w:shd w:val="clear" w:color="auto" w:fill="auto"/>
            <w:noWrap/>
            <w:vAlign w:val="center"/>
            <w:hideMark/>
          </w:tcPr>
          <w:p w14:paraId="140BC2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12,26755482</w:t>
            </w:r>
          </w:p>
        </w:tc>
        <w:tc>
          <w:tcPr>
            <w:tcW w:w="1000" w:type="dxa"/>
            <w:tcBorders>
              <w:top w:val="nil"/>
              <w:left w:val="nil"/>
              <w:bottom w:val="single" w:sz="8" w:space="0" w:color="auto"/>
              <w:right w:val="single" w:sz="8" w:space="0" w:color="auto"/>
            </w:tcBorders>
            <w:shd w:val="clear" w:color="auto" w:fill="auto"/>
            <w:noWrap/>
            <w:vAlign w:val="center"/>
            <w:hideMark/>
          </w:tcPr>
          <w:p w14:paraId="22332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DEBC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F578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4,94757149%</w:t>
            </w:r>
          </w:p>
        </w:tc>
        <w:tc>
          <w:tcPr>
            <w:tcW w:w="16" w:type="dxa"/>
            <w:vAlign w:val="center"/>
            <w:hideMark/>
          </w:tcPr>
          <w:p w14:paraId="210A3421" w14:textId="77777777" w:rsidR="00B2128B" w:rsidRPr="00262668" w:rsidRDefault="00B2128B" w:rsidP="00D37CD2">
            <w:pPr>
              <w:jc w:val="center"/>
              <w:rPr>
                <w:rFonts w:eastAsia="Times New Roman"/>
                <w:sz w:val="20"/>
                <w:szCs w:val="20"/>
                <w:lang w:eastAsia="pt-BR"/>
              </w:rPr>
            </w:pPr>
          </w:p>
        </w:tc>
      </w:tr>
      <w:tr w:rsidR="00B2128B" w:rsidRPr="00262668" w14:paraId="53E8B41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EA3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1440" w:type="dxa"/>
            <w:tcBorders>
              <w:top w:val="nil"/>
              <w:left w:val="nil"/>
              <w:bottom w:val="single" w:sz="8" w:space="0" w:color="auto"/>
              <w:right w:val="single" w:sz="8" w:space="0" w:color="auto"/>
            </w:tcBorders>
            <w:shd w:val="clear" w:color="auto" w:fill="auto"/>
            <w:noWrap/>
            <w:vAlign w:val="center"/>
            <w:hideMark/>
          </w:tcPr>
          <w:p w14:paraId="2C79CA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75D34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840" w:type="dxa"/>
            <w:tcBorders>
              <w:top w:val="nil"/>
              <w:left w:val="nil"/>
              <w:bottom w:val="single" w:sz="8" w:space="0" w:color="auto"/>
              <w:right w:val="single" w:sz="8" w:space="0" w:color="auto"/>
            </w:tcBorders>
            <w:shd w:val="clear" w:color="auto" w:fill="auto"/>
            <w:noWrap/>
            <w:vAlign w:val="center"/>
            <w:hideMark/>
          </w:tcPr>
          <w:p w14:paraId="2DA1E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1,87937308</w:t>
            </w:r>
          </w:p>
        </w:tc>
        <w:tc>
          <w:tcPr>
            <w:tcW w:w="1000" w:type="dxa"/>
            <w:tcBorders>
              <w:top w:val="nil"/>
              <w:left w:val="nil"/>
              <w:bottom w:val="single" w:sz="8" w:space="0" w:color="auto"/>
              <w:right w:val="single" w:sz="8" w:space="0" w:color="auto"/>
            </w:tcBorders>
            <w:shd w:val="clear" w:color="auto" w:fill="auto"/>
            <w:noWrap/>
            <w:vAlign w:val="center"/>
            <w:hideMark/>
          </w:tcPr>
          <w:p w14:paraId="381F2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12,27086950</w:t>
            </w:r>
          </w:p>
        </w:tc>
        <w:tc>
          <w:tcPr>
            <w:tcW w:w="1000" w:type="dxa"/>
            <w:tcBorders>
              <w:top w:val="nil"/>
              <w:left w:val="nil"/>
              <w:bottom w:val="single" w:sz="8" w:space="0" w:color="auto"/>
              <w:right w:val="single" w:sz="8" w:space="0" w:color="auto"/>
            </w:tcBorders>
            <w:shd w:val="clear" w:color="auto" w:fill="auto"/>
            <w:noWrap/>
            <w:vAlign w:val="center"/>
            <w:hideMark/>
          </w:tcPr>
          <w:p w14:paraId="1E1E62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EBB5E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21AF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5,20650382%</w:t>
            </w:r>
          </w:p>
        </w:tc>
        <w:tc>
          <w:tcPr>
            <w:tcW w:w="16" w:type="dxa"/>
            <w:vAlign w:val="center"/>
            <w:hideMark/>
          </w:tcPr>
          <w:p w14:paraId="385299F2" w14:textId="77777777" w:rsidR="00B2128B" w:rsidRPr="00262668" w:rsidRDefault="00B2128B" w:rsidP="00D37CD2">
            <w:pPr>
              <w:jc w:val="center"/>
              <w:rPr>
                <w:rFonts w:eastAsia="Times New Roman"/>
                <w:sz w:val="20"/>
                <w:szCs w:val="20"/>
                <w:lang w:eastAsia="pt-BR"/>
              </w:rPr>
            </w:pPr>
          </w:p>
        </w:tc>
      </w:tr>
      <w:tr w:rsidR="00B2128B" w:rsidRPr="00262668" w14:paraId="03F611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522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1440" w:type="dxa"/>
            <w:tcBorders>
              <w:top w:val="nil"/>
              <w:left w:val="nil"/>
              <w:bottom w:val="single" w:sz="8" w:space="0" w:color="auto"/>
              <w:right w:val="single" w:sz="8" w:space="0" w:color="auto"/>
            </w:tcBorders>
            <w:shd w:val="clear" w:color="auto" w:fill="auto"/>
            <w:noWrap/>
            <w:vAlign w:val="center"/>
            <w:hideMark/>
          </w:tcPr>
          <w:p w14:paraId="6773D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2020" w:type="dxa"/>
            <w:tcBorders>
              <w:top w:val="nil"/>
              <w:left w:val="nil"/>
              <w:bottom w:val="single" w:sz="8" w:space="0" w:color="auto"/>
              <w:right w:val="single" w:sz="8" w:space="0" w:color="auto"/>
            </w:tcBorders>
            <w:shd w:val="clear" w:color="auto" w:fill="auto"/>
            <w:noWrap/>
            <w:vAlign w:val="center"/>
            <w:hideMark/>
          </w:tcPr>
          <w:p w14:paraId="61D02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840" w:type="dxa"/>
            <w:tcBorders>
              <w:top w:val="nil"/>
              <w:left w:val="nil"/>
              <w:bottom w:val="single" w:sz="8" w:space="0" w:color="auto"/>
              <w:right w:val="single" w:sz="8" w:space="0" w:color="auto"/>
            </w:tcBorders>
            <w:shd w:val="clear" w:color="auto" w:fill="auto"/>
            <w:noWrap/>
            <w:vAlign w:val="center"/>
            <w:hideMark/>
          </w:tcPr>
          <w:p w14:paraId="092909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1,69636795</w:t>
            </w:r>
          </w:p>
        </w:tc>
        <w:tc>
          <w:tcPr>
            <w:tcW w:w="1000" w:type="dxa"/>
            <w:tcBorders>
              <w:top w:val="nil"/>
              <w:left w:val="nil"/>
              <w:bottom w:val="single" w:sz="8" w:space="0" w:color="auto"/>
              <w:right w:val="single" w:sz="8" w:space="0" w:color="auto"/>
            </w:tcBorders>
            <w:shd w:val="clear" w:color="auto" w:fill="auto"/>
            <w:noWrap/>
            <w:vAlign w:val="center"/>
            <w:hideMark/>
          </w:tcPr>
          <w:p w14:paraId="066DE2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12,12748500</w:t>
            </w:r>
          </w:p>
        </w:tc>
        <w:tc>
          <w:tcPr>
            <w:tcW w:w="1000" w:type="dxa"/>
            <w:tcBorders>
              <w:top w:val="nil"/>
              <w:left w:val="nil"/>
              <w:bottom w:val="single" w:sz="8" w:space="0" w:color="auto"/>
              <w:right w:val="single" w:sz="8" w:space="0" w:color="auto"/>
            </w:tcBorders>
            <w:shd w:val="clear" w:color="auto" w:fill="auto"/>
            <w:noWrap/>
            <w:vAlign w:val="center"/>
            <w:hideMark/>
          </w:tcPr>
          <w:p w14:paraId="4083CF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BCA8E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4D73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5,42829021%</w:t>
            </w:r>
          </w:p>
        </w:tc>
        <w:tc>
          <w:tcPr>
            <w:tcW w:w="16" w:type="dxa"/>
            <w:vAlign w:val="center"/>
            <w:hideMark/>
          </w:tcPr>
          <w:p w14:paraId="0E5F957A" w14:textId="77777777" w:rsidR="00B2128B" w:rsidRPr="00262668" w:rsidRDefault="00B2128B" w:rsidP="00D37CD2">
            <w:pPr>
              <w:jc w:val="center"/>
              <w:rPr>
                <w:rFonts w:eastAsia="Times New Roman"/>
                <w:sz w:val="20"/>
                <w:szCs w:val="20"/>
                <w:lang w:eastAsia="pt-BR"/>
              </w:rPr>
            </w:pPr>
          </w:p>
        </w:tc>
      </w:tr>
      <w:tr w:rsidR="00B2128B" w:rsidRPr="00262668" w14:paraId="72C79B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FB23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1440" w:type="dxa"/>
            <w:tcBorders>
              <w:top w:val="nil"/>
              <w:left w:val="nil"/>
              <w:bottom w:val="single" w:sz="8" w:space="0" w:color="auto"/>
              <w:right w:val="single" w:sz="8" w:space="0" w:color="auto"/>
            </w:tcBorders>
            <w:shd w:val="clear" w:color="auto" w:fill="auto"/>
            <w:noWrap/>
            <w:vAlign w:val="center"/>
            <w:hideMark/>
          </w:tcPr>
          <w:p w14:paraId="6A9F3E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A1E4B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840" w:type="dxa"/>
            <w:tcBorders>
              <w:top w:val="nil"/>
              <w:left w:val="nil"/>
              <w:bottom w:val="single" w:sz="8" w:space="0" w:color="auto"/>
              <w:right w:val="single" w:sz="8" w:space="0" w:color="auto"/>
            </w:tcBorders>
            <w:shd w:val="clear" w:color="auto" w:fill="auto"/>
            <w:noWrap/>
            <w:vAlign w:val="center"/>
            <w:hideMark/>
          </w:tcPr>
          <w:p w14:paraId="7754A7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1,68481719</w:t>
            </w:r>
          </w:p>
        </w:tc>
        <w:tc>
          <w:tcPr>
            <w:tcW w:w="1000" w:type="dxa"/>
            <w:tcBorders>
              <w:top w:val="nil"/>
              <w:left w:val="nil"/>
              <w:bottom w:val="single" w:sz="8" w:space="0" w:color="auto"/>
              <w:right w:val="single" w:sz="8" w:space="0" w:color="auto"/>
            </w:tcBorders>
            <w:shd w:val="clear" w:color="auto" w:fill="auto"/>
            <w:noWrap/>
            <w:vAlign w:val="center"/>
            <w:hideMark/>
          </w:tcPr>
          <w:p w14:paraId="05B1A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12,46542539</w:t>
            </w:r>
          </w:p>
        </w:tc>
        <w:tc>
          <w:tcPr>
            <w:tcW w:w="1000" w:type="dxa"/>
            <w:tcBorders>
              <w:top w:val="nil"/>
              <w:left w:val="nil"/>
              <w:bottom w:val="single" w:sz="8" w:space="0" w:color="auto"/>
              <w:right w:val="single" w:sz="8" w:space="0" w:color="auto"/>
            </w:tcBorders>
            <w:shd w:val="clear" w:color="auto" w:fill="auto"/>
            <w:noWrap/>
            <w:vAlign w:val="center"/>
            <w:hideMark/>
          </w:tcPr>
          <w:p w14:paraId="0B9B60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2BF67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01B2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5,89981203%</w:t>
            </w:r>
          </w:p>
        </w:tc>
        <w:tc>
          <w:tcPr>
            <w:tcW w:w="16" w:type="dxa"/>
            <w:vAlign w:val="center"/>
            <w:hideMark/>
          </w:tcPr>
          <w:p w14:paraId="302411B2" w14:textId="77777777" w:rsidR="00B2128B" w:rsidRPr="00262668" w:rsidRDefault="00B2128B" w:rsidP="00D37CD2">
            <w:pPr>
              <w:jc w:val="center"/>
              <w:rPr>
                <w:rFonts w:eastAsia="Times New Roman"/>
                <w:sz w:val="20"/>
                <w:szCs w:val="20"/>
                <w:lang w:eastAsia="pt-BR"/>
              </w:rPr>
            </w:pPr>
          </w:p>
        </w:tc>
      </w:tr>
      <w:tr w:rsidR="00B2128B" w:rsidRPr="00262668" w14:paraId="63EEF8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B1D6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w:t>
            </w:r>
          </w:p>
        </w:tc>
        <w:tc>
          <w:tcPr>
            <w:tcW w:w="1440" w:type="dxa"/>
            <w:tcBorders>
              <w:top w:val="nil"/>
              <w:left w:val="nil"/>
              <w:bottom w:val="single" w:sz="8" w:space="0" w:color="auto"/>
              <w:right w:val="single" w:sz="8" w:space="0" w:color="auto"/>
            </w:tcBorders>
            <w:shd w:val="clear" w:color="auto" w:fill="auto"/>
            <w:noWrap/>
            <w:vAlign w:val="center"/>
            <w:hideMark/>
          </w:tcPr>
          <w:p w14:paraId="377B0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57644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840" w:type="dxa"/>
            <w:tcBorders>
              <w:top w:val="nil"/>
              <w:left w:val="nil"/>
              <w:bottom w:val="single" w:sz="8" w:space="0" w:color="auto"/>
              <w:right w:val="single" w:sz="8" w:space="0" w:color="auto"/>
            </w:tcBorders>
            <w:shd w:val="clear" w:color="auto" w:fill="auto"/>
            <w:noWrap/>
            <w:vAlign w:val="center"/>
            <w:hideMark/>
          </w:tcPr>
          <w:p w14:paraId="253C9D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1,66122669</w:t>
            </w:r>
          </w:p>
        </w:tc>
        <w:tc>
          <w:tcPr>
            <w:tcW w:w="1000" w:type="dxa"/>
            <w:tcBorders>
              <w:top w:val="nil"/>
              <w:left w:val="nil"/>
              <w:bottom w:val="single" w:sz="8" w:space="0" w:color="auto"/>
              <w:right w:val="single" w:sz="8" w:space="0" w:color="auto"/>
            </w:tcBorders>
            <w:shd w:val="clear" w:color="auto" w:fill="auto"/>
            <w:noWrap/>
            <w:vAlign w:val="center"/>
            <w:hideMark/>
          </w:tcPr>
          <w:p w14:paraId="216253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12,48901589</w:t>
            </w:r>
          </w:p>
        </w:tc>
        <w:tc>
          <w:tcPr>
            <w:tcW w:w="1000" w:type="dxa"/>
            <w:tcBorders>
              <w:top w:val="nil"/>
              <w:left w:val="nil"/>
              <w:bottom w:val="single" w:sz="8" w:space="0" w:color="auto"/>
              <w:right w:val="single" w:sz="8" w:space="0" w:color="auto"/>
            </w:tcBorders>
            <w:shd w:val="clear" w:color="auto" w:fill="auto"/>
            <w:noWrap/>
            <w:vAlign w:val="center"/>
            <w:hideMark/>
          </w:tcPr>
          <w:p w14:paraId="54222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E4A9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D49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6,28157861%</w:t>
            </w:r>
          </w:p>
        </w:tc>
        <w:tc>
          <w:tcPr>
            <w:tcW w:w="16" w:type="dxa"/>
            <w:vAlign w:val="center"/>
            <w:hideMark/>
          </w:tcPr>
          <w:p w14:paraId="2A644670" w14:textId="77777777" w:rsidR="00B2128B" w:rsidRPr="00262668" w:rsidRDefault="00B2128B" w:rsidP="00D37CD2">
            <w:pPr>
              <w:jc w:val="center"/>
              <w:rPr>
                <w:rFonts w:eastAsia="Times New Roman"/>
                <w:sz w:val="20"/>
                <w:szCs w:val="20"/>
                <w:lang w:eastAsia="pt-BR"/>
              </w:rPr>
            </w:pPr>
          </w:p>
        </w:tc>
      </w:tr>
      <w:tr w:rsidR="00B2128B" w:rsidRPr="00262668" w14:paraId="21BFF89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B966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1440" w:type="dxa"/>
            <w:tcBorders>
              <w:top w:val="nil"/>
              <w:left w:val="nil"/>
              <w:bottom w:val="single" w:sz="8" w:space="0" w:color="auto"/>
              <w:right w:val="single" w:sz="8" w:space="0" w:color="auto"/>
            </w:tcBorders>
            <w:shd w:val="clear" w:color="auto" w:fill="auto"/>
            <w:noWrap/>
            <w:vAlign w:val="center"/>
            <w:hideMark/>
          </w:tcPr>
          <w:p w14:paraId="209D9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BDD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840" w:type="dxa"/>
            <w:tcBorders>
              <w:top w:val="nil"/>
              <w:left w:val="nil"/>
              <w:bottom w:val="single" w:sz="8" w:space="0" w:color="auto"/>
              <w:right w:val="single" w:sz="8" w:space="0" w:color="auto"/>
            </w:tcBorders>
            <w:shd w:val="clear" w:color="auto" w:fill="auto"/>
            <w:noWrap/>
            <w:vAlign w:val="center"/>
            <w:hideMark/>
          </w:tcPr>
          <w:p w14:paraId="05976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1,48582698</w:t>
            </w:r>
          </w:p>
        </w:tc>
        <w:tc>
          <w:tcPr>
            <w:tcW w:w="1000" w:type="dxa"/>
            <w:tcBorders>
              <w:top w:val="nil"/>
              <w:left w:val="nil"/>
              <w:bottom w:val="single" w:sz="8" w:space="0" w:color="auto"/>
              <w:right w:val="single" w:sz="8" w:space="0" w:color="auto"/>
            </w:tcBorders>
            <w:shd w:val="clear" w:color="auto" w:fill="auto"/>
            <w:noWrap/>
            <w:vAlign w:val="center"/>
            <w:hideMark/>
          </w:tcPr>
          <w:p w14:paraId="1B8CF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12,66441560</w:t>
            </w:r>
          </w:p>
        </w:tc>
        <w:tc>
          <w:tcPr>
            <w:tcW w:w="1000" w:type="dxa"/>
            <w:tcBorders>
              <w:top w:val="nil"/>
              <w:left w:val="nil"/>
              <w:bottom w:val="single" w:sz="8" w:space="0" w:color="auto"/>
              <w:right w:val="single" w:sz="8" w:space="0" w:color="auto"/>
            </w:tcBorders>
            <w:shd w:val="clear" w:color="auto" w:fill="auto"/>
            <w:noWrap/>
            <w:vAlign w:val="center"/>
            <w:hideMark/>
          </w:tcPr>
          <w:p w14:paraId="0A8DE3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05F0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0F20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6,79674177%</w:t>
            </w:r>
          </w:p>
        </w:tc>
        <w:tc>
          <w:tcPr>
            <w:tcW w:w="16" w:type="dxa"/>
            <w:vAlign w:val="center"/>
            <w:hideMark/>
          </w:tcPr>
          <w:p w14:paraId="57639109" w14:textId="77777777" w:rsidR="00B2128B" w:rsidRPr="00262668" w:rsidRDefault="00B2128B" w:rsidP="00D37CD2">
            <w:pPr>
              <w:jc w:val="center"/>
              <w:rPr>
                <w:rFonts w:eastAsia="Times New Roman"/>
                <w:sz w:val="20"/>
                <w:szCs w:val="20"/>
                <w:lang w:eastAsia="pt-BR"/>
              </w:rPr>
            </w:pPr>
          </w:p>
        </w:tc>
      </w:tr>
      <w:tr w:rsidR="00B2128B" w:rsidRPr="00262668" w14:paraId="7D477B6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CB15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1440" w:type="dxa"/>
            <w:tcBorders>
              <w:top w:val="nil"/>
              <w:left w:val="nil"/>
              <w:bottom w:val="single" w:sz="8" w:space="0" w:color="auto"/>
              <w:right w:val="single" w:sz="8" w:space="0" w:color="auto"/>
            </w:tcBorders>
            <w:shd w:val="clear" w:color="auto" w:fill="auto"/>
            <w:noWrap/>
            <w:vAlign w:val="center"/>
            <w:hideMark/>
          </w:tcPr>
          <w:p w14:paraId="1AC571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90EE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840" w:type="dxa"/>
            <w:tcBorders>
              <w:top w:val="nil"/>
              <w:left w:val="nil"/>
              <w:bottom w:val="single" w:sz="8" w:space="0" w:color="auto"/>
              <w:right w:val="single" w:sz="8" w:space="0" w:color="auto"/>
            </w:tcBorders>
            <w:shd w:val="clear" w:color="auto" w:fill="auto"/>
            <w:noWrap/>
            <w:vAlign w:val="center"/>
            <w:hideMark/>
          </w:tcPr>
          <w:p w14:paraId="0A18A3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1,45105863</w:t>
            </w:r>
          </w:p>
        </w:tc>
        <w:tc>
          <w:tcPr>
            <w:tcW w:w="1000" w:type="dxa"/>
            <w:tcBorders>
              <w:top w:val="nil"/>
              <w:left w:val="nil"/>
              <w:bottom w:val="single" w:sz="8" w:space="0" w:color="auto"/>
              <w:right w:val="single" w:sz="8" w:space="0" w:color="auto"/>
            </w:tcBorders>
            <w:shd w:val="clear" w:color="auto" w:fill="auto"/>
            <w:noWrap/>
            <w:vAlign w:val="center"/>
            <w:hideMark/>
          </w:tcPr>
          <w:p w14:paraId="6E3A7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12,69918395</w:t>
            </w:r>
          </w:p>
        </w:tc>
        <w:tc>
          <w:tcPr>
            <w:tcW w:w="1000" w:type="dxa"/>
            <w:tcBorders>
              <w:top w:val="nil"/>
              <w:left w:val="nil"/>
              <w:bottom w:val="single" w:sz="8" w:space="0" w:color="auto"/>
              <w:right w:val="single" w:sz="8" w:space="0" w:color="auto"/>
            </w:tcBorders>
            <w:shd w:val="clear" w:color="auto" w:fill="auto"/>
            <w:noWrap/>
            <w:vAlign w:val="center"/>
            <w:hideMark/>
          </w:tcPr>
          <w:p w14:paraId="53B41D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FDC1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33DD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7,31240666%</w:t>
            </w:r>
          </w:p>
        </w:tc>
        <w:tc>
          <w:tcPr>
            <w:tcW w:w="16" w:type="dxa"/>
            <w:vAlign w:val="center"/>
            <w:hideMark/>
          </w:tcPr>
          <w:p w14:paraId="55D591CE" w14:textId="77777777" w:rsidR="00B2128B" w:rsidRPr="00262668" w:rsidRDefault="00B2128B" w:rsidP="00D37CD2">
            <w:pPr>
              <w:jc w:val="center"/>
              <w:rPr>
                <w:rFonts w:eastAsia="Times New Roman"/>
                <w:sz w:val="20"/>
                <w:szCs w:val="20"/>
                <w:lang w:eastAsia="pt-BR"/>
              </w:rPr>
            </w:pPr>
          </w:p>
        </w:tc>
      </w:tr>
      <w:tr w:rsidR="00B2128B" w:rsidRPr="00262668" w14:paraId="765209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A560A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1440" w:type="dxa"/>
            <w:tcBorders>
              <w:top w:val="nil"/>
              <w:left w:val="nil"/>
              <w:bottom w:val="single" w:sz="8" w:space="0" w:color="auto"/>
              <w:right w:val="single" w:sz="8" w:space="0" w:color="auto"/>
            </w:tcBorders>
            <w:shd w:val="clear" w:color="auto" w:fill="auto"/>
            <w:noWrap/>
            <w:vAlign w:val="center"/>
            <w:hideMark/>
          </w:tcPr>
          <w:p w14:paraId="11CB0F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0B3A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840" w:type="dxa"/>
            <w:tcBorders>
              <w:top w:val="nil"/>
              <w:left w:val="nil"/>
              <w:bottom w:val="single" w:sz="8" w:space="0" w:color="auto"/>
              <w:right w:val="single" w:sz="8" w:space="0" w:color="auto"/>
            </w:tcBorders>
            <w:shd w:val="clear" w:color="auto" w:fill="auto"/>
            <w:noWrap/>
            <w:vAlign w:val="center"/>
            <w:hideMark/>
          </w:tcPr>
          <w:p w14:paraId="67DAE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1,34495132</w:t>
            </w:r>
          </w:p>
        </w:tc>
        <w:tc>
          <w:tcPr>
            <w:tcW w:w="1000" w:type="dxa"/>
            <w:tcBorders>
              <w:top w:val="nil"/>
              <w:left w:val="nil"/>
              <w:bottom w:val="single" w:sz="8" w:space="0" w:color="auto"/>
              <w:right w:val="single" w:sz="8" w:space="0" w:color="auto"/>
            </w:tcBorders>
            <w:shd w:val="clear" w:color="auto" w:fill="auto"/>
            <w:noWrap/>
            <w:vAlign w:val="center"/>
            <w:hideMark/>
          </w:tcPr>
          <w:p w14:paraId="538DE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12,80529126</w:t>
            </w:r>
          </w:p>
        </w:tc>
        <w:tc>
          <w:tcPr>
            <w:tcW w:w="1000" w:type="dxa"/>
            <w:tcBorders>
              <w:top w:val="nil"/>
              <w:left w:val="nil"/>
              <w:bottom w:val="single" w:sz="8" w:space="0" w:color="auto"/>
              <w:right w:val="single" w:sz="8" w:space="0" w:color="auto"/>
            </w:tcBorders>
            <w:shd w:val="clear" w:color="auto" w:fill="auto"/>
            <w:noWrap/>
            <w:vAlign w:val="center"/>
            <w:hideMark/>
          </w:tcPr>
          <w:p w14:paraId="06CB3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C6DCB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1CFF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7,95522333%</w:t>
            </w:r>
          </w:p>
        </w:tc>
        <w:tc>
          <w:tcPr>
            <w:tcW w:w="16" w:type="dxa"/>
            <w:vAlign w:val="center"/>
            <w:hideMark/>
          </w:tcPr>
          <w:p w14:paraId="02865406" w14:textId="77777777" w:rsidR="00B2128B" w:rsidRPr="00262668" w:rsidRDefault="00B2128B" w:rsidP="00D37CD2">
            <w:pPr>
              <w:jc w:val="center"/>
              <w:rPr>
                <w:rFonts w:eastAsia="Times New Roman"/>
                <w:sz w:val="20"/>
                <w:szCs w:val="20"/>
                <w:lang w:eastAsia="pt-BR"/>
              </w:rPr>
            </w:pPr>
          </w:p>
        </w:tc>
      </w:tr>
      <w:tr w:rsidR="00B2128B" w:rsidRPr="00262668" w14:paraId="503B38D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4462A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126</w:t>
            </w:r>
          </w:p>
        </w:tc>
        <w:tc>
          <w:tcPr>
            <w:tcW w:w="1440" w:type="dxa"/>
            <w:tcBorders>
              <w:top w:val="nil"/>
              <w:left w:val="nil"/>
              <w:bottom w:val="single" w:sz="8" w:space="0" w:color="auto"/>
              <w:right w:val="single" w:sz="8" w:space="0" w:color="auto"/>
            </w:tcBorders>
            <w:shd w:val="clear" w:color="auto" w:fill="auto"/>
            <w:noWrap/>
            <w:vAlign w:val="center"/>
            <w:hideMark/>
          </w:tcPr>
          <w:p w14:paraId="52D41A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DFC71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840" w:type="dxa"/>
            <w:tcBorders>
              <w:top w:val="nil"/>
              <w:left w:val="nil"/>
              <w:bottom w:val="single" w:sz="8" w:space="0" w:color="auto"/>
              <w:right w:val="single" w:sz="8" w:space="0" w:color="auto"/>
            </w:tcBorders>
            <w:shd w:val="clear" w:color="auto" w:fill="auto"/>
            <w:noWrap/>
            <w:vAlign w:val="center"/>
            <w:hideMark/>
          </w:tcPr>
          <w:p w14:paraId="48A30C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1,06853798</w:t>
            </w:r>
          </w:p>
        </w:tc>
        <w:tc>
          <w:tcPr>
            <w:tcW w:w="1000" w:type="dxa"/>
            <w:tcBorders>
              <w:top w:val="nil"/>
              <w:left w:val="nil"/>
              <w:bottom w:val="single" w:sz="8" w:space="0" w:color="auto"/>
              <w:right w:val="single" w:sz="8" w:space="0" w:color="auto"/>
            </w:tcBorders>
            <w:shd w:val="clear" w:color="auto" w:fill="auto"/>
            <w:noWrap/>
            <w:vAlign w:val="center"/>
            <w:hideMark/>
          </w:tcPr>
          <w:p w14:paraId="321B3D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13,08170460</w:t>
            </w:r>
          </w:p>
        </w:tc>
        <w:tc>
          <w:tcPr>
            <w:tcW w:w="1000" w:type="dxa"/>
            <w:tcBorders>
              <w:top w:val="nil"/>
              <w:left w:val="nil"/>
              <w:bottom w:val="single" w:sz="8" w:space="0" w:color="auto"/>
              <w:right w:val="single" w:sz="8" w:space="0" w:color="auto"/>
            </w:tcBorders>
            <w:shd w:val="clear" w:color="auto" w:fill="auto"/>
            <w:noWrap/>
            <w:vAlign w:val="center"/>
            <w:hideMark/>
          </w:tcPr>
          <w:p w14:paraId="5A026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872EB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D3C8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8,82933724%</w:t>
            </w:r>
          </w:p>
        </w:tc>
        <w:tc>
          <w:tcPr>
            <w:tcW w:w="16" w:type="dxa"/>
            <w:vAlign w:val="center"/>
            <w:hideMark/>
          </w:tcPr>
          <w:p w14:paraId="66CC8C9C" w14:textId="77777777" w:rsidR="00B2128B" w:rsidRPr="00262668" w:rsidRDefault="00B2128B" w:rsidP="00D37CD2">
            <w:pPr>
              <w:jc w:val="center"/>
              <w:rPr>
                <w:rFonts w:eastAsia="Times New Roman"/>
                <w:sz w:val="20"/>
                <w:szCs w:val="20"/>
                <w:lang w:eastAsia="pt-BR"/>
              </w:rPr>
            </w:pPr>
          </w:p>
        </w:tc>
      </w:tr>
      <w:tr w:rsidR="00B2128B" w:rsidRPr="00262668" w14:paraId="7FE31C6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AFF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1440" w:type="dxa"/>
            <w:tcBorders>
              <w:top w:val="nil"/>
              <w:left w:val="nil"/>
              <w:bottom w:val="single" w:sz="8" w:space="0" w:color="auto"/>
              <w:right w:val="single" w:sz="8" w:space="0" w:color="auto"/>
            </w:tcBorders>
            <w:shd w:val="clear" w:color="auto" w:fill="auto"/>
            <w:noWrap/>
            <w:vAlign w:val="center"/>
            <w:hideMark/>
          </w:tcPr>
          <w:p w14:paraId="188E62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6B8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840" w:type="dxa"/>
            <w:tcBorders>
              <w:top w:val="nil"/>
              <w:left w:val="nil"/>
              <w:bottom w:val="single" w:sz="8" w:space="0" w:color="auto"/>
              <w:right w:val="single" w:sz="8" w:space="0" w:color="auto"/>
            </w:tcBorders>
            <w:shd w:val="clear" w:color="auto" w:fill="auto"/>
            <w:noWrap/>
            <w:vAlign w:val="center"/>
            <w:hideMark/>
          </w:tcPr>
          <w:p w14:paraId="1C41B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1,07714756</w:t>
            </w:r>
          </w:p>
        </w:tc>
        <w:tc>
          <w:tcPr>
            <w:tcW w:w="1000" w:type="dxa"/>
            <w:tcBorders>
              <w:top w:val="nil"/>
              <w:left w:val="nil"/>
              <w:bottom w:val="single" w:sz="8" w:space="0" w:color="auto"/>
              <w:right w:val="single" w:sz="8" w:space="0" w:color="auto"/>
            </w:tcBorders>
            <w:shd w:val="clear" w:color="auto" w:fill="auto"/>
            <w:noWrap/>
            <w:vAlign w:val="center"/>
            <w:hideMark/>
          </w:tcPr>
          <w:p w14:paraId="1F95B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13,07309502</w:t>
            </w:r>
          </w:p>
        </w:tc>
        <w:tc>
          <w:tcPr>
            <w:tcW w:w="1000" w:type="dxa"/>
            <w:tcBorders>
              <w:top w:val="nil"/>
              <w:left w:val="nil"/>
              <w:bottom w:val="single" w:sz="8" w:space="0" w:color="auto"/>
              <w:right w:val="single" w:sz="8" w:space="0" w:color="auto"/>
            </w:tcBorders>
            <w:shd w:val="clear" w:color="auto" w:fill="auto"/>
            <w:noWrap/>
            <w:vAlign w:val="center"/>
            <w:hideMark/>
          </w:tcPr>
          <w:p w14:paraId="4D1171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46D1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4F094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9,67803243%</w:t>
            </w:r>
          </w:p>
        </w:tc>
        <w:tc>
          <w:tcPr>
            <w:tcW w:w="16" w:type="dxa"/>
            <w:vAlign w:val="center"/>
            <w:hideMark/>
          </w:tcPr>
          <w:p w14:paraId="1C72EC62" w14:textId="77777777" w:rsidR="00B2128B" w:rsidRPr="00262668" w:rsidRDefault="00B2128B" w:rsidP="00D37CD2">
            <w:pPr>
              <w:jc w:val="center"/>
              <w:rPr>
                <w:rFonts w:eastAsia="Times New Roman"/>
                <w:sz w:val="20"/>
                <w:szCs w:val="20"/>
                <w:lang w:eastAsia="pt-BR"/>
              </w:rPr>
            </w:pPr>
          </w:p>
        </w:tc>
      </w:tr>
      <w:tr w:rsidR="00B2128B" w:rsidRPr="00262668" w14:paraId="4AD5CDB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6C498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w:t>
            </w:r>
          </w:p>
        </w:tc>
        <w:tc>
          <w:tcPr>
            <w:tcW w:w="1440" w:type="dxa"/>
            <w:tcBorders>
              <w:top w:val="nil"/>
              <w:left w:val="nil"/>
              <w:bottom w:val="single" w:sz="8" w:space="0" w:color="auto"/>
              <w:right w:val="single" w:sz="8" w:space="0" w:color="auto"/>
            </w:tcBorders>
            <w:shd w:val="clear" w:color="auto" w:fill="auto"/>
            <w:noWrap/>
            <w:vAlign w:val="center"/>
            <w:hideMark/>
          </w:tcPr>
          <w:p w14:paraId="7F1ED3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CAAEF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29/12/2032</w:t>
            </w:r>
          </w:p>
        </w:tc>
        <w:tc>
          <w:tcPr>
            <w:tcW w:w="840" w:type="dxa"/>
            <w:tcBorders>
              <w:top w:val="nil"/>
              <w:left w:val="nil"/>
              <w:bottom w:val="single" w:sz="8" w:space="0" w:color="auto"/>
              <w:right w:val="single" w:sz="8" w:space="0" w:color="auto"/>
            </w:tcBorders>
            <w:shd w:val="clear" w:color="auto" w:fill="auto"/>
            <w:noWrap/>
            <w:vAlign w:val="center"/>
            <w:hideMark/>
          </w:tcPr>
          <w:p w14:paraId="24B044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1,01942250</w:t>
            </w:r>
          </w:p>
        </w:tc>
        <w:tc>
          <w:tcPr>
            <w:tcW w:w="1000" w:type="dxa"/>
            <w:tcBorders>
              <w:top w:val="nil"/>
              <w:left w:val="nil"/>
              <w:bottom w:val="single" w:sz="8" w:space="0" w:color="auto"/>
              <w:right w:val="single" w:sz="8" w:space="0" w:color="auto"/>
            </w:tcBorders>
            <w:shd w:val="clear" w:color="auto" w:fill="auto"/>
            <w:noWrap/>
            <w:vAlign w:val="center"/>
            <w:hideMark/>
          </w:tcPr>
          <w:p w14:paraId="19476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122,00699606</w:t>
            </w:r>
          </w:p>
        </w:tc>
        <w:tc>
          <w:tcPr>
            <w:tcW w:w="1000" w:type="dxa"/>
            <w:tcBorders>
              <w:top w:val="nil"/>
              <w:left w:val="nil"/>
              <w:bottom w:val="single" w:sz="8" w:space="0" w:color="auto"/>
              <w:right w:val="single" w:sz="8" w:space="0" w:color="auto"/>
            </w:tcBorders>
            <w:shd w:val="clear" w:color="auto" w:fill="auto"/>
            <w:noWrap/>
            <w:vAlign w:val="center"/>
            <w:hideMark/>
          </w:tcPr>
          <w:p w14:paraId="6288CE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123,02641856</w:t>
            </w:r>
          </w:p>
        </w:tc>
        <w:tc>
          <w:tcPr>
            <w:tcW w:w="920" w:type="dxa"/>
            <w:tcBorders>
              <w:top w:val="nil"/>
              <w:left w:val="nil"/>
              <w:bottom w:val="single" w:sz="8" w:space="0" w:color="auto"/>
              <w:right w:val="single" w:sz="8" w:space="0" w:color="auto"/>
            </w:tcBorders>
            <w:shd w:val="clear" w:color="auto" w:fill="auto"/>
            <w:noWrap/>
            <w:vAlign w:val="center"/>
            <w:hideMark/>
          </w:tcPr>
          <w:p w14:paraId="3559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690E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2F577FFD" w14:textId="77777777" w:rsidR="00B2128B" w:rsidRPr="00262668" w:rsidRDefault="00B2128B" w:rsidP="00D37CD2">
            <w:pPr>
              <w:jc w:val="center"/>
              <w:rPr>
                <w:rFonts w:eastAsia="Times New Roman"/>
                <w:sz w:val="20"/>
                <w:szCs w:val="20"/>
                <w:lang w:eastAsia="pt-BR"/>
              </w:rPr>
            </w:pPr>
          </w:p>
        </w:tc>
      </w:tr>
    </w:tbl>
    <w:p w14:paraId="0742109F" w14:textId="77777777" w:rsidR="00B2128B" w:rsidRDefault="00B2128B" w:rsidP="00D37CD2">
      <w:pPr>
        <w:jc w:val="center"/>
      </w:pPr>
    </w:p>
    <w:p w14:paraId="3130B1AF" w14:textId="77777777" w:rsidR="0041034D" w:rsidRPr="00421855" w:rsidRDefault="0041034D" w:rsidP="00E9762B">
      <w:pPr>
        <w:rPr>
          <w:rFonts w:ascii="Arial" w:hAnsi="Arial" w:cs="Arial"/>
          <w:sz w:val="20"/>
          <w:szCs w:val="20"/>
        </w:rPr>
      </w:pPr>
    </w:p>
    <w:p w14:paraId="5744B328" w14:textId="5096AB19" w:rsidR="009F5379" w:rsidRPr="00421855" w:rsidRDefault="009F5379" w:rsidP="00D732A9">
      <w:pPr>
        <w:spacing w:line="360" w:lineRule="auto"/>
        <w:jc w:val="center"/>
        <w:rPr>
          <w:rFonts w:ascii="Arial" w:eastAsia="Times New Roman" w:hAnsi="Arial" w:cs="Arial"/>
          <w:b/>
          <w:sz w:val="20"/>
          <w:szCs w:val="20"/>
          <w:lang w:eastAsia="pt-BR"/>
        </w:rPr>
        <w:sectPr w:rsidR="009F5379" w:rsidRPr="00421855" w:rsidSect="00B0080E">
          <w:pgSz w:w="11907" w:h="16840" w:code="9"/>
          <w:pgMar w:top="1440" w:right="1080" w:bottom="1440" w:left="1080" w:header="720" w:footer="720" w:gutter="0"/>
          <w:cols w:space="720"/>
          <w:noEndnote/>
          <w:docGrid w:linePitch="326"/>
        </w:sectPr>
      </w:pPr>
    </w:p>
    <w:p w14:paraId="450D87DB" w14:textId="4FA98A6A" w:rsidR="00E82FF6" w:rsidRPr="00421855" w:rsidRDefault="003C48C5" w:rsidP="00406515">
      <w:pPr>
        <w:spacing w:before="240" w:after="240" w:line="300" w:lineRule="auto"/>
        <w:rPr>
          <w:rFonts w:ascii="Arial" w:hAnsi="Arial" w:cs="Arial"/>
          <w:i/>
          <w:sz w:val="16"/>
          <w:szCs w:val="16"/>
        </w:rPr>
      </w:pPr>
      <w:bookmarkStart w:id="571" w:name="_Hlk499289536"/>
      <w:r w:rsidRPr="00421855">
        <w:rPr>
          <w:rFonts w:ascii="Arial" w:hAnsi="Arial" w:cs="Arial"/>
          <w:bCs/>
          <w:i/>
          <w:sz w:val="16"/>
          <w:szCs w:val="16"/>
        </w:rPr>
        <w:lastRenderedPageBreak/>
        <w:t xml:space="preserve">(Anexo 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r w:rsidR="00FF09E1">
        <w:rPr>
          <w:rFonts w:ascii="Arial" w:hAnsi="Arial" w:cs="Arial"/>
          <w:i/>
          <w:sz w:val="16"/>
          <w:szCs w:val="16"/>
        </w:rPr>
        <w:t xml:space="preserve"> [</w:t>
      </w:r>
      <w:r w:rsidR="00FF09E1" w:rsidRPr="008B68CB">
        <w:rPr>
          <w:rFonts w:ascii="Arial" w:hAnsi="Arial" w:cs="Arial"/>
          <w:i/>
          <w:sz w:val="16"/>
          <w:szCs w:val="16"/>
          <w:highlight w:val="lightGray"/>
        </w:rPr>
        <w:t xml:space="preserve">Jur. Blum: se não precisar, </w:t>
      </w:r>
      <w:r w:rsidR="0096393D" w:rsidRPr="008B68CB">
        <w:rPr>
          <w:rFonts w:ascii="Arial" w:hAnsi="Arial" w:cs="Arial"/>
          <w:i/>
          <w:sz w:val="16"/>
          <w:szCs w:val="16"/>
          <w:highlight w:val="lightGray"/>
        </w:rPr>
        <w:t>sugiro retirar as CCI do anexo ao TS</w:t>
      </w:r>
      <w:r w:rsidR="0096393D">
        <w:rPr>
          <w:rFonts w:ascii="Arial" w:hAnsi="Arial" w:cs="Arial"/>
          <w:i/>
          <w:sz w:val="16"/>
          <w:szCs w:val="16"/>
        </w:rPr>
        <w:t>]</w:t>
      </w:r>
      <w:r w:rsidR="000A6C8F">
        <w:rPr>
          <w:rFonts w:ascii="Arial" w:hAnsi="Arial" w:cs="Arial"/>
          <w:i/>
          <w:sz w:val="16"/>
          <w:szCs w:val="16"/>
        </w:rPr>
        <w:t xml:space="preserve"> [</w:t>
      </w:r>
      <w:r w:rsidR="000A6C8F" w:rsidRPr="008B68CB">
        <w:rPr>
          <w:rFonts w:ascii="Arial" w:hAnsi="Arial" w:cs="Arial"/>
          <w:i/>
          <w:sz w:val="16"/>
          <w:szCs w:val="16"/>
          <w:highlight w:val="yellow"/>
        </w:rPr>
        <w:t>Nota NFA: Necessário manter, usualmente é solicitado pela B3</w:t>
      </w:r>
      <w:r w:rsidR="000A6C8F">
        <w:rPr>
          <w:rFonts w:ascii="Arial" w:hAnsi="Arial" w:cs="Arial"/>
          <w:i/>
          <w:sz w:val="16"/>
          <w:szCs w:val="16"/>
        </w:rPr>
        <w:t>]</w:t>
      </w:r>
    </w:p>
    <w:p w14:paraId="519A5535" w14:textId="4AF0ED45" w:rsidR="000C1891" w:rsidRDefault="007528A3" w:rsidP="000C1891">
      <w:pPr>
        <w:pStyle w:val="Ttulo2"/>
        <w:keepNext w:val="0"/>
        <w:tabs>
          <w:tab w:val="left" w:pos="2907"/>
          <w:tab w:val="center" w:pos="8150"/>
        </w:tabs>
        <w:suppressAutoHyphens/>
        <w:autoSpaceDE/>
        <w:autoSpaceDN/>
        <w:adjustRightInd/>
        <w:spacing w:before="240" w:after="360"/>
        <w:rPr>
          <w:rFonts w:ascii="Arial" w:hAnsi="Arial" w:cs="Arial"/>
          <w:sz w:val="18"/>
          <w:szCs w:val="18"/>
        </w:rPr>
      </w:pPr>
      <w:r w:rsidRPr="00421855">
        <w:rPr>
          <w:rFonts w:ascii="Arial" w:hAnsi="Arial" w:cs="Arial"/>
          <w:sz w:val="18"/>
          <w:szCs w:val="18"/>
        </w:rPr>
        <w:t>Cédula de Crédito Imobiliário</w:t>
      </w:r>
    </w:p>
    <w:p w14:paraId="17CB55AC" w14:textId="77777777" w:rsidR="001407AF" w:rsidRPr="008B68CB" w:rsidRDefault="001407AF" w:rsidP="008B68CB">
      <w:bookmarkStart w:id="572" w:name="_Hlk99546880"/>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1141"/>
        <w:gridCol w:w="1106"/>
        <w:gridCol w:w="144"/>
        <w:gridCol w:w="506"/>
        <w:gridCol w:w="315"/>
        <w:gridCol w:w="1392"/>
        <w:gridCol w:w="475"/>
        <w:gridCol w:w="915"/>
        <w:gridCol w:w="979"/>
        <w:gridCol w:w="1403"/>
      </w:tblGrid>
      <w:tr w:rsidR="00421855" w:rsidRPr="00421855" w14:paraId="2F71A5EE" w14:textId="77777777" w:rsidTr="00D37CD2">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2FC51B6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7B82BB6" w14:textId="4A5B5518"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62542">
              <w:rPr>
                <w:rFonts w:ascii="Arial" w:hAnsi="Arial" w:cs="Arial"/>
                <w:sz w:val="18"/>
                <w:szCs w:val="18"/>
              </w:rPr>
              <w:t>25</w:t>
            </w:r>
            <w:r w:rsidRPr="00D62542">
              <w:rPr>
                <w:rFonts w:ascii="Arial" w:hAnsi="Arial" w:cs="Arial"/>
                <w:sz w:val="18"/>
                <w:szCs w:val="18"/>
              </w:rPr>
              <w:t xml:space="preserve"> de </w:t>
            </w:r>
            <w:r w:rsidR="00D62542">
              <w:rPr>
                <w:rFonts w:ascii="Arial" w:hAnsi="Arial" w:cs="Arial"/>
                <w:sz w:val="18"/>
                <w:szCs w:val="18"/>
              </w:rPr>
              <w:t>abril</w:t>
            </w:r>
            <w:r w:rsidRPr="00D62542">
              <w:rPr>
                <w:rFonts w:ascii="Arial" w:hAnsi="Arial" w:cs="Arial"/>
                <w:sz w:val="18"/>
                <w:szCs w:val="18"/>
              </w:rPr>
              <w:t xml:space="preserve"> de 20</w:t>
            </w:r>
            <w:r w:rsidR="00D62542">
              <w:rPr>
                <w:rFonts w:ascii="Arial" w:hAnsi="Arial" w:cs="Arial"/>
                <w:sz w:val="18"/>
                <w:szCs w:val="18"/>
              </w:rPr>
              <w:t>22</w:t>
            </w:r>
          </w:p>
        </w:tc>
      </w:tr>
      <w:tr w:rsidR="00421855" w:rsidRPr="00421855" w14:paraId="27D77698"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vAlign w:val="center"/>
            <w:hideMark/>
          </w:tcPr>
          <w:p w14:paraId="35F779D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20B34C1" w14:textId="2CDC5C67" w:rsidR="00083F86" w:rsidRPr="00421855" w:rsidRDefault="009C1002"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1756" w:type="dxa"/>
            <w:gridSpan w:val="3"/>
            <w:tcBorders>
              <w:top w:val="single" w:sz="4" w:space="0" w:color="auto"/>
              <w:left w:val="single" w:sz="4" w:space="0" w:color="auto"/>
              <w:bottom w:val="single" w:sz="4" w:space="0" w:color="auto"/>
              <w:right w:val="single" w:sz="4" w:space="0" w:color="auto"/>
            </w:tcBorders>
            <w:vAlign w:val="center"/>
            <w:hideMark/>
          </w:tcPr>
          <w:p w14:paraId="32F3BAAA"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4B4CCA9F" w14:textId="1CD1975D" w:rsidR="00083F86" w:rsidRPr="00421855" w:rsidRDefault="00561D32" w:rsidP="00B422D7">
            <w:pPr>
              <w:suppressAutoHyphens/>
              <w:spacing w:before="40" w:after="40" w:line="276" w:lineRule="auto"/>
              <w:jc w:val="center"/>
              <w:rPr>
                <w:rFonts w:ascii="Arial" w:hAnsi="Arial" w:cs="Arial"/>
                <w:sz w:val="18"/>
                <w:szCs w:val="18"/>
              </w:rPr>
            </w:pPr>
            <w:r>
              <w:rPr>
                <w:rFonts w:ascii="Arial" w:hAnsi="Arial" w:cs="Arial"/>
                <w:sz w:val="18"/>
                <w:szCs w:val="18"/>
              </w:rPr>
              <w:t>001</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C061EC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1D8DE5C"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2358C95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FED72C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18E0DA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0308C9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4F38BD3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1AE1A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4CCE3F7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EC092D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421855" w:rsidRPr="00421855" w14:paraId="7F384341"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1F65674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1038380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106" w:type="dxa"/>
            <w:tcBorders>
              <w:top w:val="single" w:sz="4" w:space="0" w:color="auto"/>
              <w:left w:val="single" w:sz="4" w:space="0" w:color="auto"/>
              <w:bottom w:val="single" w:sz="4" w:space="0" w:color="auto"/>
              <w:right w:val="single" w:sz="4" w:space="0" w:color="auto"/>
            </w:tcBorders>
            <w:hideMark/>
          </w:tcPr>
          <w:p w14:paraId="57CB577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EE642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52856D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3CE2C1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777E53C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6203C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E622D9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C7923E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57FBE470"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77C55FE" w14:textId="4F63D53B" w:rsidR="00083F86" w:rsidRPr="00421855" w:rsidRDefault="008B6778" w:rsidP="00B422D7">
            <w:pPr>
              <w:suppressAutoHyphens/>
              <w:spacing w:before="40" w:after="40" w:line="276" w:lineRule="auto"/>
              <w:rPr>
                <w:rFonts w:ascii="Arial" w:hAnsi="Arial" w:cs="Arial"/>
                <w:b/>
                <w:bCs/>
                <w:sz w:val="18"/>
                <w:szCs w:val="18"/>
              </w:rPr>
            </w:pPr>
            <w:del w:id="573" w:author="Matheus Gomes Faria" w:date="2022-04-08T12:59:00Z">
              <w:r w:rsidRPr="00DC3B7C" w:rsidDel="00B14C69">
                <w:rPr>
                  <w:rFonts w:ascii="Arial" w:hAnsi="Arial" w:cs="Arial"/>
                  <w:sz w:val="20"/>
                  <w:szCs w:val="20"/>
                  <w:highlight w:val="yellow"/>
                </w:rPr>
                <w:delText>[•]</w:delText>
              </w:r>
            </w:del>
            <w:proofErr w:type="spellStart"/>
            <w:ins w:id="574" w:author="Matheus Gomes Faria" w:date="2022-04-08T12:59:00Z">
              <w:r w:rsidR="00B14C69">
                <w:rPr>
                  <w:rFonts w:ascii="Arial" w:hAnsi="Arial" w:cs="Arial"/>
                  <w:sz w:val="20"/>
                  <w:szCs w:val="20"/>
                </w:rPr>
                <w:t>Simplific</w:t>
              </w:r>
              <w:proofErr w:type="spellEnd"/>
              <w:r w:rsidR="00B14C69">
                <w:rPr>
                  <w:rFonts w:ascii="Arial" w:hAnsi="Arial" w:cs="Arial"/>
                  <w:sz w:val="20"/>
                  <w:szCs w:val="20"/>
                </w:rPr>
                <w:t xml:space="preserve"> </w:t>
              </w:r>
              <w:proofErr w:type="spellStart"/>
              <w:r w:rsidR="00B14C69">
                <w:rPr>
                  <w:rFonts w:ascii="Arial" w:hAnsi="Arial" w:cs="Arial"/>
                  <w:sz w:val="20"/>
                  <w:szCs w:val="20"/>
                </w:rPr>
                <w:t>Pavarini</w:t>
              </w:r>
              <w:proofErr w:type="spellEnd"/>
              <w:r w:rsidR="00B14C69">
                <w:rPr>
                  <w:rFonts w:ascii="Arial" w:hAnsi="Arial" w:cs="Arial"/>
                  <w:sz w:val="20"/>
                  <w:szCs w:val="20"/>
                </w:rPr>
                <w:t xml:space="preserve"> Distribuidora de T</w:t>
              </w:r>
              <w:r w:rsidR="00B14C69">
                <w:rPr>
                  <w:rFonts w:ascii="Arial" w:hAnsi="Arial" w:cs="Arial"/>
                  <w:sz w:val="20"/>
                  <w:szCs w:val="20"/>
                  <w:highlight w:val="yellow"/>
                </w:rPr>
                <w:t>í</w:t>
              </w:r>
              <w:r w:rsidR="00B14C69">
                <w:rPr>
                  <w:rFonts w:ascii="Arial" w:hAnsi="Arial" w:cs="Arial"/>
                  <w:sz w:val="20"/>
                  <w:szCs w:val="20"/>
                </w:rPr>
                <w:t>tulos e Valores Mobili</w:t>
              </w:r>
              <w:r w:rsidR="00B14C69">
                <w:rPr>
                  <w:rFonts w:ascii="Arial" w:hAnsi="Arial" w:cs="Arial"/>
                  <w:sz w:val="20"/>
                  <w:szCs w:val="20"/>
                  <w:highlight w:val="yellow"/>
                </w:rPr>
                <w:t>á</w:t>
              </w:r>
              <w:r w:rsidR="00B14C69">
                <w:rPr>
                  <w:rFonts w:ascii="Arial" w:hAnsi="Arial" w:cs="Arial"/>
                  <w:sz w:val="20"/>
                  <w:szCs w:val="20"/>
                </w:rPr>
                <w:t>rios LTDA</w:t>
              </w:r>
            </w:ins>
          </w:p>
        </w:tc>
      </w:tr>
      <w:tr w:rsidR="00421855" w:rsidRPr="00421855" w14:paraId="04163EB1"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5777D7E" w14:textId="3747D0CC"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ins w:id="575" w:author="Matheus Gomes Faria" w:date="2022-04-08T12:59:00Z">
              <w:r w:rsidR="00B14C69">
                <w:rPr>
                  <w:rFonts w:ascii="Arial" w:hAnsi="Arial" w:cs="Arial"/>
                  <w:sz w:val="18"/>
                  <w:szCs w:val="18"/>
                </w:rPr>
                <w:t>15.227.994/0004-01</w:t>
              </w:r>
            </w:ins>
            <w:del w:id="576" w:author="Matheus Gomes Faria" w:date="2022-04-08T12:59:00Z">
              <w:r w:rsidR="008B6778" w:rsidRPr="00DC3B7C" w:rsidDel="00B14C69">
                <w:rPr>
                  <w:rFonts w:ascii="Arial" w:hAnsi="Arial" w:cs="Arial"/>
                  <w:sz w:val="20"/>
                  <w:szCs w:val="20"/>
                  <w:highlight w:val="yellow"/>
                </w:rPr>
                <w:delText>[•]</w:delText>
              </w:r>
            </w:del>
          </w:p>
        </w:tc>
      </w:tr>
      <w:tr w:rsidR="00421855" w:rsidRPr="00421855" w14:paraId="2E1D06F7"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46FBFC6" w14:textId="6E6C49F0" w:rsidR="00083F86" w:rsidRPr="00421855" w:rsidRDefault="00083F86" w:rsidP="00B14C69">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del w:id="577" w:author="Matheus Gomes Faria" w:date="2022-04-08T12:59:00Z">
              <w:r w:rsidR="008B6778" w:rsidRPr="00B14C69" w:rsidDel="00B14C69">
                <w:rPr>
                  <w:rFonts w:ascii="Arial" w:hAnsi="Arial" w:cs="Arial"/>
                  <w:sz w:val="20"/>
                  <w:szCs w:val="20"/>
                  <w:rPrChange w:id="578" w:author="Matheus Gomes Faria" w:date="2022-04-08T12:59:00Z">
                    <w:rPr>
                      <w:rFonts w:ascii="Arial" w:hAnsi="Arial" w:cs="Arial"/>
                      <w:sz w:val="20"/>
                      <w:szCs w:val="20"/>
                      <w:highlight w:val="yellow"/>
                    </w:rPr>
                  </w:rPrChange>
                </w:rPr>
                <w:delText>[•]</w:delText>
              </w:r>
            </w:del>
            <w:ins w:id="579" w:author="Matheus Gomes Faria" w:date="2022-04-08T12:59:00Z">
              <w:r w:rsidR="00B14C69" w:rsidRPr="00B14C69">
                <w:rPr>
                  <w:rFonts w:ascii="Arial" w:hAnsi="Arial" w:cs="Arial"/>
                  <w:sz w:val="20"/>
                  <w:szCs w:val="20"/>
                  <w:rPrChange w:id="580" w:author="Matheus Gomes Faria" w:date="2022-04-08T12:59:00Z">
                    <w:rPr>
                      <w:rFonts w:ascii="Arial" w:hAnsi="Arial" w:cs="Arial"/>
                      <w:sz w:val="20"/>
                      <w:szCs w:val="20"/>
                      <w:highlight w:val="yellow"/>
                    </w:rPr>
                  </w:rPrChange>
                </w:rPr>
                <w:t>Rua Joaquim Floriano, nº 466, bloco B, Conj. 140</w:t>
              </w:r>
            </w:ins>
            <w:ins w:id="581" w:author="Matheus Gomes Faria" w:date="2022-04-08T13:00:00Z">
              <w:r w:rsidR="00B14C69">
                <w:rPr>
                  <w:rFonts w:ascii="Arial" w:hAnsi="Arial" w:cs="Arial"/>
                  <w:sz w:val="20"/>
                  <w:szCs w:val="20"/>
                </w:rPr>
                <w:t>.</w:t>
              </w:r>
            </w:ins>
          </w:p>
        </w:tc>
      </w:tr>
      <w:tr w:rsidR="00421855" w:rsidRPr="00421855" w14:paraId="77578540"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2AA10B1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7F34727C" w14:textId="0CCF157B" w:rsidR="00083F86" w:rsidRPr="00421855" w:rsidRDefault="00B14C69" w:rsidP="00B422D7">
            <w:pPr>
              <w:suppressAutoHyphens/>
              <w:spacing w:before="40" w:after="40" w:line="276" w:lineRule="auto"/>
              <w:rPr>
                <w:rFonts w:ascii="Arial" w:hAnsi="Arial" w:cs="Arial"/>
                <w:sz w:val="18"/>
                <w:szCs w:val="18"/>
              </w:rPr>
            </w:pPr>
            <w:ins w:id="582" w:author="Matheus Gomes Faria" w:date="2022-04-08T12:59:00Z">
              <w:r w:rsidRPr="00B14C69">
                <w:rPr>
                  <w:rFonts w:ascii="Arial" w:hAnsi="Arial" w:cs="Arial"/>
                  <w:sz w:val="20"/>
                  <w:szCs w:val="20"/>
                  <w:rPrChange w:id="583" w:author="Matheus Gomes Faria" w:date="2022-04-08T13:00:00Z">
                    <w:rPr>
                      <w:rFonts w:ascii="Arial" w:hAnsi="Arial" w:cs="Arial"/>
                      <w:sz w:val="20"/>
                      <w:szCs w:val="20"/>
                      <w:highlight w:val="yellow"/>
                    </w:rPr>
                  </w:rPrChange>
                </w:rPr>
                <w:t xml:space="preserve">Itaim </w:t>
              </w:r>
            </w:ins>
            <w:ins w:id="584" w:author="Matheus Gomes Faria" w:date="2022-04-08T13:00:00Z">
              <w:r w:rsidRPr="00B14C69">
                <w:rPr>
                  <w:rFonts w:ascii="Arial" w:hAnsi="Arial" w:cs="Arial"/>
                  <w:sz w:val="20"/>
                  <w:szCs w:val="20"/>
                  <w:rPrChange w:id="585" w:author="Matheus Gomes Faria" w:date="2022-04-08T13:00:00Z">
                    <w:rPr>
                      <w:rFonts w:ascii="Arial" w:hAnsi="Arial" w:cs="Arial"/>
                      <w:sz w:val="20"/>
                      <w:szCs w:val="20"/>
                      <w:highlight w:val="yellow"/>
                    </w:rPr>
                  </w:rPrChange>
                </w:rPr>
                <w:t>Bibi</w:t>
              </w:r>
            </w:ins>
            <w:del w:id="586" w:author="Matheus Gomes Faria" w:date="2022-04-08T13:00:00Z">
              <w:r w:rsidR="008B6778" w:rsidRPr="00DC3B7C" w:rsidDel="00B14C69">
                <w:rPr>
                  <w:rFonts w:ascii="Arial" w:hAnsi="Arial" w:cs="Arial"/>
                  <w:sz w:val="20"/>
                  <w:szCs w:val="20"/>
                  <w:highlight w:val="yellow"/>
                </w:rPr>
                <w:delText>[•]</w:delText>
              </w:r>
            </w:del>
          </w:p>
        </w:tc>
        <w:tc>
          <w:tcPr>
            <w:tcW w:w="1250" w:type="dxa"/>
            <w:gridSpan w:val="2"/>
            <w:tcBorders>
              <w:top w:val="single" w:sz="4" w:space="0" w:color="auto"/>
              <w:left w:val="single" w:sz="4" w:space="0" w:color="auto"/>
              <w:bottom w:val="single" w:sz="4" w:space="0" w:color="auto"/>
              <w:right w:val="single" w:sz="4" w:space="0" w:color="auto"/>
            </w:tcBorders>
            <w:hideMark/>
          </w:tcPr>
          <w:p w14:paraId="1A18F12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9E8A44F" w14:textId="56E5279C" w:rsidR="00083F86" w:rsidRPr="00421855" w:rsidRDefault="008B6778" w:rsidP="00B422D7">
            <w:pPr>
              <w:suppressAutoHyphens/>
              <w:spacing w:before="40" w:after="40" w:line="276" w:lineRule="auto"/>
              <w:rPr>
                <w:rFonts w:ascii="Arial" w:hAnsi="Arial" w:cs="Arial"/>
                <w:sz w:val="18"/>
                <w:szCs w:val="18"/>
              </w:rPr>
            </w:pPr>
            <w:del w:id="587" w:author="Matheus Gomes Faria" w:date="2022-04-08T13:00:00Z">
              <w:r w:rsidRPr="00DC3B7C" w:rsidDel="00B14C69">
                <w:rPr>
                  <w:rFonts w:ascii="Arial" w:hAnsi="Arial" w:cs="Arial"/>
                  <w:sz w:val="20"/>
                  <w:szCs w:val="20"/>
                  <w:highlight w:val="yellow"/>
                </w:rPr>
                <w:delText>[•]</w:delText>
              </w:r>
            </w:del>
            <w:ins w:id="588" w:author="Matheus Gomes Faria" w:date="2022-04-08T13:00:00Z">
              <w:r w:rsidR="00B14C69">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7CF4528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40FBB9F" w14:textId="794714D5" w:rsidR="00083F86" w:rsidRPr="00421855" w:rsidRDefault="008B6778" w:rsidP="00B422D7">
            <w:pPr>
              <w:suppressAutoHyphens/>
              <w:spacing w:before="40" w:after="40" w:line="276" w:lineRule="auto"/>
              <w:rPr>
                <w:rFonts w:ascii="Arial" w:hAnsi="Arial" w:cs="Arial"/>
                <w:sz w:val="18"/>
                <w:szCs w:val="18"/>
              </w:rPr>
            </w:pPr>
            <w:del w:id="589" w:author="Matheus Gomes Faria" w:date="2022-04-08T13:00:00Z">
              <w:r w:rsidRPr="00DC3B7C" w:rsidDel="00B14C69">
                <w:rPr>
                  <w:rFonts w:ascii="Arial" w:hAnsi="Arial" w:cs="Arial"/>
                  <w:sz w:val="20"/>
                  <w:szCs w:val="20"/>
                  <w:highlight w:val="yellow"/>
                </w:rPr>
                <w:delText>[•]</w:delText>
              </w:r>
            </w:del>
            <w:ins w:id="590" w:author="Matheus Gomes Faria" w:date="2022-04-08T13:00:00Z">
              <w:r w:rsidR="00B14C69">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2A9D98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7AFDD815" w14:textId="6CC7B117" w:rsidR="00083F86" w:rsidRPr="00421855" w:rsidRDefault="008B6778" w:rsidP="00B422D7">
            <w:pPr>
              <w:suppressAutoHyphens/>
              <w:spacing w:before="40" w:after="40" w:line="276" w:lineRule="auto"/>
              <w:rPr>
                <w:rFonts w:ascii="Arial" w:hAnsi="Arial" w:cs="Arial"/>
                <w:sz w:val="18"/>
                <w:szCs w:val="18"/>
              </w:rPr>
            </w:pPr>
            <w:del w:id="591" w:author="Matheus Gomes Faria" w:date="2022-04-08T13:00:00Z">
              <w:r w:rsidRPr="00DC3B7C" w:rsidDel="00B14C69">
                <w:rPr>
                  <w:rFonts w:ascii="Arial" w:hAnsi="Arial" w:cs="Arial"/>
                  <w:sz w:val="20"/>
                  <w:szCs w:val="20"/>
                  <w:highlight w:val="yellow"/>
                </w:rPr>
                <w:delText>[•]</w:delText>
              </w:r>
            </w:del>
            <w:ins w:id="592" w:author="Matheus Gomes Faria" w:date="2022-04-08T13:00:00Z">
              <w:r w:rsidR="00B14C69">
                <w:rPr>
                  <w:rFonts w:ascii="Arial" w:hAnsi="Arial" w:cs="Arial"/>
                  <w:sz w:val="20"/>
                  <w:szCs w:val="20"/>
                </w:rPr>
                <w:t>04536-002</w:t>
              </w:r>
            </w:ins>
          </w:p>
        </w:tc>
      </w:tr>
      <w:tr w:rsidR="00421855" w:rsidRPr="00421855" w14:paraId="59DBEDE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39FF08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FFE858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5434016" w14:textId="77777777" w:rsidR="00083F86" w:rsidRPr="00421855" w:rsidRDefault="00083F86" w:rsidP="00B422D7">
            <w:pPr>
              <w:suppressAutoHyphens/>
              <w:spacing w:before="40" w:after="40" w:line="276" w:lineRule="auto"/>
              <w:rPr>
                <w:rFonts w:ascii="Arial" w:hAnsi="Arial" w:cs="Arial"/>
                <w:b/>
                <w:bCs/>
                <w:sz w:val="18"/>
                <w:szCs w:val="18"/>
              </w:rPr>
            </w:pPr>
            <w:r w:rsidRPr="00421855">
              <w:rPr>
                <w:rFonts w:ascii="Arial" w:eastAsia="Arial Unicode MS" w:hAnsi="Arial" w:cs="Arial"/>
                <w:b/>
                <w:sz w:val="18"/>
                <w:szCs w:val="18"/>
              </w:rPr>
              <w:t>CONSÓRCIO SOLAR GREENPAY III</w:t>
            </w:r>
          </w:p>
        </w:tc>
      </w:tr>
      <w:tr w:rsidR="00421855" w:rsidRPr="00421855" w14:paraId="5F04B9D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255575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6AE201AD"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35B268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6CE8D547"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7B67349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415A8B7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Estoril</w:t>
            </w:r>
          </w:p>
        </w:tc>
        <w:tc>
          <w:tcPr>
            <w:tcW w:w="1106" w:type="dxa"/>
            <w:tcBorders>
              <w:top w:val="single" w:sz="4" w:space="0" w:color="auto"/>
              <w:left w:val="single" w:sz="4" w:space="0" w:color="auto"/>
              <w:bottom w:val="single" w:sz="4" w:space="0" w:color="auto"/>
              <w:right w:val="single" w:sz="4" w:space="0" w:color="auto"/>
            </w:tcBorders>
            <w:hideMark/>
          </w:tcPr>
          <w:p w14:paraId="49A4DD4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4CA85A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78751C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FE1775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47AD41C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CC0D64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61FF26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B4AF82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8BEF9E8"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2A400C9" w14:textId="330031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2022, devidamente aditado em 31 de janeiro de 2022 e em </w:t>
            </w:r>
            <w:r w:rsidR="009C1002">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A1851B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64B4E093" w14:textId="7D8FAA2D" w:rsidR="0093001F" w:rsidRPr="000A6C8F" w:rsidRDefault="0093001F" w:rsidP="00AD54F4">
            <w:pPr>
              <w:suppressAutoHyphens/>
              <w:spacing w:before="40" w:after="40" w:line="276" w:lineRule="auto"/>
              <w:rPr>
                <w:rFonts w:ascii="Arial" w:hAnsi="Arial" w:cs="Arial"/>
                <w:b/>
                <w:sz w:val="18"/>
                <w:szCs w:val="18"/>
              </w:rPr>
            </w:pPr>
            <w:r w:rsidRPr="000A6C8F">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0A6C8F">
              <w:rPr>
                <w:rFonts w:ascii="Arial" w:hAnsi="Arial" w:cs="Arial"/>
                <w:b/>
                <w:bCs/>
                <w:sz w:val="18"/>
                <w:szCs w:val="18"/>
              </w:rPr>
              <w:t>:</w:t>
            </w:r>
            <w:r w:rsidRPr="000A6C8F">
              <w:rPr>
                <w:rFonts w:ascii="Arial" w:hAnsi="Arial" w:cs="Arial"/>
                <w:sz w:val="18"/>
                <w:szCs w:val="18"/>
              </w:rPr>
              <w:t xml:space="preserve"> </w:t>
            </w:r>
            <w:r w:rsidR="009D609C" w:rsidRPr="000A6C8F">
              <w:rPr>
                <w:rFonts w:ascii="Arial" w:hAnsi="Arial" w:cs="Arial"/>
                <w:sz w:val="18"/>
                <w:szCs w:val="18"/>
              </w:rPr>
              <w:t xml:space="preserve">78,65% (setenta e oito inteiros e </w:t>
            </w:r>
            <w:r w:rsidR="000A6C8F" w:rsidRPr="000A6C8F">
              <w:rPr>
                <w:rFonts w:ascii="Arial" w:hAnsi="Arial" w:cs="Arial"/>
                <w:sz w:val="18"/>
                <w:szCs w:val="18"/>
              </w:rPr>
              <w:t>sessenta</w:t>
            </w:r>
            <w:r w:rsidR="009D609C" w:rsidRPr="000A6C8F">
              <w:rPr>
                <w:rFonts w:ascii="Arial" w:hAnsi="Arial" w:cs="Arial"/>
                <w:sz w:val="18"/>
                <w:szCs w:val="18"/>
              </w:rPr>
              <w:t xml:space="preserve"> e cinco </w:t>
            </w:r>
            <w:r w:rsidR="00A751EA">
              <w:rPr>
                <w:rFonts w:ascii="Arial" w:hAnsi="Arial" w:cs="Arial"/>
                <w:sz w:val="18"/>
                <w:szCs w:val="18"/>
              </w:rPr>
              <w:t>centésimos</w:t>
            </w:r>
            <w:r w:rsidR="009D609C" w:rsidRPr="000A6C8F">
              <w:rPr>
                <w:rFonts w:ascii="Arial" w:hAnsi="Arial" w:cs="Arial"/>
                <w:sz w:val="18"/>
                <w:szCs w:val="18"/>
              </w:rPr>
              <w:t xml:space="preserve"> por cento) das parcelas com vencimento em 25/05/2023 e 25/06/2023, e 90,16% (noventa inteiros e dezesseis </w:t>
            </w:r>
            <w:r w:rsidR="00A751EA">
              <w:rPr>
                <w:rFonts w:ascii="Arial" w:hAnsi="Arial" w:cs="Arial"/>
                <w:sz w:val="18"/>
                <w:szCs w:val="18"/>
              </w:rPr>
              <w:t xml:space="preserve">centésimos </w:t>
            </w:r>
            <w:r w:rsidR="009D609C" w:rsidRPr="000A6C8F">
              <w:rPr>
                <w:rFonts w:ascii="Arial" w:hAnsi="Arial" w:cs="Arial"/>
                <w:sz w:val="18"/>
                <w:szCs w:val="18"/>
              </w:rPr>
              <w:t>por cento) das demais parcelas dos Créditos Imobiliários Totais.</w:t>
            </w:r>
          </w:p>
        </w:tc>
      </w:tr>
      <w:tr w:rsidR="00421855" w:rsidRPr="00421855" w14:paraId="217E2814"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1861FC8" w14:textId="61678383" w:rsidR="00083F86" w:rsidRPr="000A6C8F" w:rsidRDefault="0093001F" w:rsidP="00B422D7">
            <w:pPr>
              <w:suppressAutoHyphens/>
              <w:spacing w:before="40" w:after="40" w:line="276" w:lineRule="auto"/>
              <w:rPr>
                <w:rFonts w:ascii="Arial" w:hAnsi="Arial" w:cs="Arial"/>
                <w:b/>
                <w:sz w:val="18"/>
                <w:szCs w:val="18"/>
              </w:rPr>
            </w:pPr>
            <w:r w:rsidRPr="000A6C8F">
              <w:rPr>
                <w:rFonts w:ascii="Arial" w:hAnsi="Arial" w:cs="Arial"/>
                <w:b/>
                <w:sz w:val="18"/>
                <w:szCs w:val="18"/>
              </w:rPr>
              <w:t>6</w:t>
            </w:r>
            <w:r w:rsidR="00083F86" w:rsidRPr="000A6C8F">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0A6C8F">
              <w:rPr>
                <w:rFonts w:ascii="Arial" w:hAnsi="Arial" w:cs="Arial"/>
                <w:sz w:val="18"/>
                <w:szCs w:val="18"/>
              </w:rPr>
              <w:t xml:space="preserve">: </w:t>
            </w:r>
            <w:r w:rsidR="00083F86" w:rsidRPr="000A6C8F">
              <w:rPr>
                <w:rFonts w:ascii="Arial" w:hAnsi="Arial" w:cs="Arial"/>
                <w:bCs/>
                <w:sz w:val="18"/>
                <w:szCs w:val="18"/>
              </w:rPr>
              <w:t>R$ </w:t>
            </w:r>
            <w:r w:rsidR="009D609C" w:rsidRPr="000A6C8F">
              <w:rPr>
                <w:rFonts w:ascii="Arial" w:hAnsi="Arial" w:cs="Arial"/>
                <w:sz w:val="18"/>
                <w:szCs w:val="18"/>
              </w:rPr>
              <w:t>33.946.352,93</w:t>
            </w:r>
            <w:r w:rsidR="009D609C" w:rsidRPr="000A6C8F">
              <w:rPr>
                <w:rFonts w:ascii="Arial" w:hAnsi="Arial" w:cs="Arial"/>
                <w:bCs/>
                <w:sz w:val="18"/>
                <w:szCs w:val="18"/>
              </w:rPr>
              <w:t xml:space="preserve"> (</w:t>
            </w:r>
            <w:r w:rsidR="009D609C" w:rsidRPr="000A6C8F">
              <w:rPr>
                <w:rFonts w:ascii="Arial" w:hAnsi="Arial" w:cs="Arial"/>
                <w:sz w:val="18"/>
                <w:szCs w:val="18"/>
              </w:rPr>
              <w:t>trinta e três milhões e novecentos e quarenta e seis mil, trezentos e cinquenta e dois reais e noventa e três centavos)</w:t>
            </w:r>
          </w:p>
        </w:tc>
      </w:tr>
      <w:tr w:rsidR="00421855" w:rsidRPr="00421855" w14:paraId="10A9C57A"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D45ABB" w14:textId="322678D5"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0FBC83C" w14:textId="77777777" w:rsidTr="00D37CD2">
        <w:trPr>
          <w:trHeight w:val="171"/>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C09917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1D77C3"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885A44"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215032F5" w14:textId="77777777" w:rsidTr="00D37CD2">
        <w:trPr>
          <w:trHeight w:val="22"/>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3D5DF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34.899</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4BBBF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Itapecerica/MG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766D68" w14:textId="5B2D1DF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Rodovia AMG, 900 – KM 07, CEP 35567-000, São Sebastião do Oeste/MG.</w:t>
            </w:r>
          </w:p>
        </w:tc>
      </w:tr>
      <w:tr w:rsidR="00421855" w:rsidRPr="00421855" w14:paraId="7F1168EF"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CBFA45E" w14:textId="08F6637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F8F3E36"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9F3A14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235" w:type="dxa"/>
            <w:gridSpan w:val="9"/>
            <w:tcBorders>
              <w:top w:val="single" w:sz="4" w:space="0" w:color="auto"/>
              <w:left w:val="single" w:sz="4" w:space="0" w:color="auto"/>
              <w:bottom w:val="single" w:sz="4" w:space="0" w:color="auto"/>
              <w:right w:val="single" w:sz="4" w:space="0" w:color="auto"/>
            </w:tcBorders>
            <w:hideMark/>
          </w:tcPr>
          <w:p w14:paraId="727EA510" w14:textId="2906C70D"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9D609C">
              <w:rPr>
                <w:rFonts w:ascii="Arial" w:hAnsi="Arial" w:cs="Arial"/>
                <w:sz w:val="18"/>
                <w:szCs w:val="18"/>
              </w:rPr>
              <w:t>25 de março de 2022</w:t>
            </w:r>
            <w:r w:rsidRPr="00421855">
              <w:rPr>
                <w:rFonts w:ascii="Arial" w:hAnsi="Arial" w:cs="Arial"/>
                <w:sz w:val="18"/>
                <w:szCs w:val="18"/>
              </w:rPr>
              <w:t>, na Cidade de São Sebastião do Oeste, Estado de Minas Gerais.</w:t>
            </w:r>
          </w:p>
        </w:tc>
      </w:tr>
      <w:tr w:rsidR="00421855" w:rsidRPr="00421855" w14:paraId="74983B6E"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55290E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235" w:type="dxa"/>
            <w:gridSpan w:val="9"/>
            <w:tcBorders>
              <w:top w:val="single" w:sz="4" w:space="0" w:color="auto"/>
              <w:left w:val="single" w:sz="4" w:space="0" w:color="auto"/>
              <w:bottom w:val="single" w:sz="4" w:space="0" w:color="auto"/>
              <w:right w:val="single" w:sz="4" w:space="0" w:color="auto"/>
            </w:tcBorders>
            <w:hideMark/>
          </w:tcPr>
          <w:p w14:paraId="3B8EE94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F690BC0"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F2CE7B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lastRenderedPageBreak/>
              <w:t>Valor do Principal:</w:t>
            </w:r>
          </w:p>
        </w:tc>
        <w:tc>
          <w:tcPr>
            <w:tcW w:w="7235" w:type="dxa"/>
            <w:gridSpan w:val="9"/>
            <w:tcBorders>
              <w:top w:val="single" w:sz="4" w:space="0" w:color="auto"/>
              <w:left w:val="single" w:sz="4" w:space="0" w:color="auto"/>
              <w:bottom w:val="single" w:sz="4" w:space="0" w:color="auto"/>
              <w:right w:val="single" w:sz="4" w:space="0" w:color="auto"/>
            </w:tcBorders>
            <w:hideMark/>
          </w:tcPr>
          <w:p w14:paraId="48C241F4" w14:textId="7E1782B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C04DEE" w:rsidRPr="00C04DEE">
              <w:rPr>
                <w:rFonts w:ascii="Arial" w:hAnsi="Arial" w:cs="Arial"/>
                <w:sz w:val="18"/>
                <w:szCs w:val="18"/>
              </w:rPr>
              <w:t xml:space="preserve">79.878.329,28 </w:t>
            </w:r>
            <w:r w:rsidR="009D609C" w:rsidRPr="00421855">
              <w:rPr>
                <w:rFonts w:ascii="Arial" w:hAnsi="Arial" w:cs="Arial"/>
                <w:bCs/>
                <w:sz w:val="18"/>
                <w:szCs w:val="18"/>
              </w:rPr>
              <w:t>(</w:t>
            </w:r>
            <w:r w:rsidR="00C04DEE">
              <w:rPr>
                <w:rFonts w:ascii="Arial" w:hAnsi="Arial" w:cs="Arial"/>
                <w:sz w:val="18"/>
                <w:szCs w:val="18"/>
              </w:rPr>
              <w:t>setenta e nove milhões e oitocentos e setenta e oito mil e trezentos e vinte e nove reais e vinte e oito centavos</w:t>
            </w:r>
            <w:r w:rsidR="009D609C" w:rsidRPr="00421855">
              <w:rPr>
                <w:rFonts w:ascii="Arial" w:hAnsi="Arial" w:cs="Arial"/>
                <w:sz w:val="18"/>
                <w:szCs w:val="18"/>
              </w:rPr>
              <w:t>)</w:t>
            </w:r>
            <w:r w:rsidRPr="00421855">
              <w:rPr>
                <w:rFonts w:ascii="Arial" w:hAnsi="Arial" w:cs="Arial"/>
                <w:sz w:val="18"/>
                <w:szCs w:val="18"/>
              </w:rPr>
              <w:t>, na Data de Emissão da CCI, observado o disposto no Contrato de Locação.</w:t>
            </w:r>
          </w:p>
        </w:tc>
      </w:tr>
      <w:tr w:rsidR="00421855" w:rsidRPr="00421855" w14:paraId="6B71548F"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BF4A3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235" w:type="dxa"/>
            <w:gridSpan w:val="9"/>
            <w:tcBorders>
              <w:top w:val="single" w:sz="4" w:space="0" w:color="auto"/>
              <w:left w:val="single" w:sz="4" w:space="0" w:color="auto"/>
              <w:bottom w:val="single" w:sz="4" w:space="0" w:color="auto"/>
              <w:right w:val="single" w:sz="4" w:space="0" w:color="auto"/>
            </w:tcBorders>
            <w:hideMark/>
          </w:tcPr>
          <w:p w14:paraId="5343CF3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21AE7C23"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5C5DB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235" w:type="dxa"/>
            <w:gridSpan w:val="9"/>
            <w:tcBorders>
              <w:top w:val="single" w:sz="4" w:space="0" w:color="auto"/>
              <w:left w:val="single" w:sz="4" w:space="0" w:color="auto"/>
              <w:bottom w:val="single" w:sz="4" w:space="0" w:color="auto"/>
              <w:right w:val="single" w:sz="4" w:space="0" w:color="auto"/>
            </w:tcBorders>
            <w:hideMark/>
          </w:tcPr>
          <w:p w14:paraId="42751B8B" w14:textId="196D849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 </w:t>
            </w:r>
            <w:r w:rsidR="009D609C">
              <w:rPr>
                <w:rFonts w:ascii="Arial" w:hAnsi="Arial" w:cs="Arial"/>
                <w:sz w:val="18"/>
                <w:szCs w:val="18"/>
              </w:rPr>
              <w:t xml:space="preserve">25 </w:t>
            </w:r>
            <w:r w:rsidRPr="00421855">
              <w:rPr>
                <w:rFonts w:ascii="Arial" w:hAnsi="Arial" w:cs="Arial"/>
                <w:sz w:val="18"/>
                <w:szCs w:val="18"/>
              </w:rPr>
              <w:t xml:space="preserve">de </w:t>
            </w:r>
            <w:r w:rsidR="009D609C">
              <w:rPr>
                <w:rFonts w:ascii="Arial" w:hAnsi="Arial" w:cs="Arial"/>
                <w:sz w:val="18"/>
                <w:szCs w:val="18"/>
              </w:rPr>
              <w:t>março</w:t>
            </w:r>
            <w:r w:rsidR="009D609C" w:rsidRPr="00421855">
              <w:rPr>
                <w:rFonts w:ascii="Arial" w:hAnsi="Arial" w:cs="Arial"/>
                <w:sz w:val="18"/>
                <w:szCs w:val="18"/>
              </w:rPr>
              <w:t xml:space="preserve"> </w:t>
            </w:r>
            <w:r w:rsidRPr="00421855">
              <w:rPr>
                <w:rFonts w:ascii="Arial" w:hAnsi="Arial" w:cs="Arial"/>
                <w:sz w:val="18"/>
                <w:szCs w:val="18"/>
              </w:rPr>
              <w:t xml:space="preserve">de </w:t>
            </w:r>
            <w:r w:rsidR="009D609C">
              <w:rPr>
                <w:rFonts w:ascii="Arial" w:hAnsi="Arial" w:cs="Arial"/>
                <w:sz w:val="18"/>
                <w:szCs w:val="18"/>
              </w:rPr>
              <w:t>2047</w:t>
            </w:r>
            <w:r w:rsidRPr="00421855">
              <w:rPr>
                <w:rFonts w:ascii="Arial" w:hAnsi="Arial" w:cs="Arial"/>
                <w:iCs/>
                <w:sz w:val="18"/>
                <w:szCs w:val="18"/>
              </w:rPr>
              <w:t>.</w:t>
            </w:r>
          </w:p>
        </w:tc>
      </w:tr>
      <w:tr w:rsidR="00421855" w:rsidRPr="00421855" w14:paraId="719DDB08"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DDD1FF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235" w:type="dxa"/>
            <w:gridSpan w:val="9"/>
            <w:tcBorders>
              <w:top w:val="single" w:sz="4" w:space="0" w:color="auto"/>
              <w:left w:val="single" w:sz="4" w:space="0" w:color="auto"/>
              <w:bottom w:val="single" w:sz="4" w:space="0" w:color="auto"/>
              <w:right w:val="single" w:sz="4" w:space="0" w:color="auto"/>
            </w:tcBorders>
            <w:hideMark/>
          </w:tcPr>
          <w:p w14:paraId="6720D5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 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xml:space="preserve">, desde a data de inadimplemento até a data do efetivo pagamento, incidente sobre o valor em atraso. </w:t>
            </w:r>
          </w:p>
        </w:tc>
      </w:tr>
      <w:tr w:rsidR="00421855" w:rsidRPr="00421855" w14:paraId="3018030B"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FE8C60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235" w:type="dxa"/>
            <w:gridSpan w:val="9"/>
            <w:tcBorders>
              <w:top w:val="single" w:sz="4" w:space="0" w:color="auto"/>
              <w:left w:val="single" w:sz="4" w:space="0" w:color="auto"/>
              <w:bottom w:val="single" w:sz="4" w:space="0" w:color="auto"/>
              <w:right w:val="single" w:sz="4" w:space="0" w:color="auto"/>
            </w:tcBorders>
            <w:vAlign w:val="center"/>
            <w:hideMark/>
          </w:tcPr>
          <w:p w14:paraId="3000F7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0EC1AF2"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4399A95" w14:textId="6F51944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086E07E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CD2A76F" w14:textId="3AE7E10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00329DDD" w14:textId="77777777" w:rsidR="00083F86" w:rsidRPr="00421855" w:rsidRDefault="00083F86" w:rsidP="00083F86">
      <w:pPr>
        <w:spacing w:before="240" w:after="240" w:line="300" w:lineRule="auto"/>
        <w:outlineLvl w:val="0"/>
        <w:rPr>
          <w:rFonts w:ascii="Arial" w:hAnsi="Arial" w:cs="Arial"/>
          <w:bCs/>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72456B80"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0DED27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F3C2ADE" w14:textId="149B226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9D609C">
              <w:rPr>
                <w:rFonts w:ascii="Arial" w:hAnsi="Arial" w:cs="Arial"/>
                <w:sz w:val="18"/>
                <w:szCs w:val="18"/>
              </w:rPr>
              <w:t>25</w:t>
            </w:r>
            <w:r w:rsidRPr="00421855">
              <w:rPr>
                <w:rFonts w:ascii="Arial" w:hAnsi="Arial" w:cs="Arial"/>
                <w:sz w:val="18"/>
                <w:szCs w:val="18"/>
              </w:rPr>
              <w:t xml:space="preserve"> de </w:t>
            </w:r>
            <w:r w:rsidR="009D609C">
              <w:rPr>
                <w:rFonts w:ascii="Arial" w:hAnsi="Arial" w:cs="Arial"/>
                <w:sz w:val="18"/>
                <w:szCs w:val="18"/>
              </w:rPr>
              <w:t>abril</w:t>
            </w:r>
            <w:r w:rsidRPr="00421855">
              <w:rPr>
                <w:rFonts w:ascii="Arial" w:hAnsi="Arial" w:cs="Arial"/>
                <w:sz w:val="18"/>
                <w:szCs w:val="18"/>
              </w:rPr>
              <w:t xml:space="preserve"> de 20</w:t>
            </w:r>
            <w:r w:rsidR="009D609C">
              <w:rPr>
                <w:rFonts w:ascii="Arial" w:hAnsi="Arial" w:cs="Arial"/>
                <w:sz w:val="18"/>
                <w:szCs w:val="18"/>
              </w:rPr>
              <w:t>22</w:t>
            </w:r>
          </w:p>
        </w:tc>
      </w:tr>
      <w:tr w:rsidR="00421855" w:rsidRPr="00421855" w14:paraId="451890F1"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39FA38"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74125C4" w14:textId="1E83F96D" w:rsidR="00083F86" w:rsidRPr="00421855" w:rsidRDefault="009D609C"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952879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E27F529" w14:textId="480497EC" w:rsidR="00083F86" w:rsidRPr="00421855" w:rsidRDefault="009D609C" w:rsidP="00B422D7">
            <w:pPr>
              <w:suppressAutoHyphens/>
              <w:spacing w:before="40" w:after="40" w:line="276" w:lineRule="auto"/>
              <w:jc w:val="center"/>
              <w:rPr>
                <w:rFonts w:ascii="Arial" w:hAnsi="Arial" w:cs="Arial"/>
                <w:sz w:val="18"/>
                <w:szCs w:val="18"/>
              </w:rPr>
            </w:pPr>
            <w:r>
              <w:rPr>
                <w:rFonts w:ascii="Arial" w:hAnsi="Arial" w:cs="Arial"/>
                <w:sz w:val="18"/>
                <w:szCs w:val="18"/>
              </w:rPr>
              <w:t>002</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DF4E8C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94088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17C4C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7D3C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1667125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86CCA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6A378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3779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51F3F1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FF069F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92CB0D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AC34A83" w14:textId="27B26AC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410E6D9D" w14:textId="02B6CE8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18FFAB2" w14:textId="3A1DC50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91769F" w14:textId="231D13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680AA8C" w14:textId="2D72068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11B8F34" w14:textId="0A71A3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951AFA2" w14:textId="44AA224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DCBA95A" w14:textId="4DF292B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4F49CA1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883AE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41718113" w14:textId="77777777" w:rsidTr="00731DEE">
        <w:trPr>
          <w:trHeight w:val="20"/>
          <w:ins w:id="593"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6F5C4289" w14:textId="77777777" w:rsidR="00B14C69" w:rsidRPr="00421855" w:rsidRDefault="00B14C69" w:rsidP="00731DEE">
            <w:pPr>
              <w:suppressAutoHyphens/>
              <w:spacing w:before="40" w:after="40" w:line="276" w:lineRule="auto"/>
              <w:rPr>
                <w:ins w:id="594" w:author="Matheus Gomes Faria" w:date="2022-04-08T13:01:00Z"/>
                <w:rFonts w:ascii="Arial" w:hAnsi="Arial" w:cs="Arial"/>
                <w:b/>
                <w:bCs/>
                <w:sz w:val="18"/>
                <w:szCs w:val="18"/>
              </w:rPr>
            </w:pPr>
            <w:proofErr w:type="spellStart"/>
            <w:ins w:id="595" w:author="Matheus Gomes Faria" w:date="2022-04-08T13:01:00Z">
              <w:r>
                <w:rPr>
                  <w:rFonts w:ascii="Arial" w:hAnsi="Arial" w:cs="Arial"/>
                  <w:sz w:val="20"/>
                  <w:szCs w:val="20"/>
                </w:rPr>
                <w:t>Simplific</w:t>
              </w:r>
              <w:proofErr w:type="spellEnd"/>
              <w:r>
                <w:rPr>
                  <w:rFonts w:ascii="Arial" w:hAnsi="Arial" w:cs="Arial"/>
                  <w:sz w:val="20"/>
                  <w:szCs w:val="20"/>
                </w:rPr>
                <w:t xml:space="preserve"> </w:t>
              </w:r>
              <w:proofErr w:type="spellStart"/>
              <w:r>
                <w:rPr>
                  <w:rFonts w:ascii="Arial" w:hAnsi="Arial" w:cs="Arial"/>
                  <w:sz w:val="20"/>
                  <w:szCs w:val="20"/>
                </w:rPr>
                <w:t>Pavarini</w:t>
              </w:r>
              <w:proofErr w:type="spellEnd"/>
              <w:r>
                <w:rPr>
                  <w:rFonts w:ascii="Arial" w:hAnsi="Arial" w:cs="Arial"/>
                  <w:sz w:val="20"/>
                  <w:szCs w:val="20"/>
                </w:rPr>
                <w:t xml:space="preserve">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2F655790" w14:textId="77777777" w:rsidTr="00731DEE">
        <w:trPr>
          <w:trHeight w:val="20"/>
          <w:ins w:id="596"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3A7180C2" w14:textId="77777777" w:rsidR="00B14C69" w:rsidRPr="00421855" w:rsidRDefault="00B14C69" w:rsidP="00731DEE">
            <w:pPr>
              <w:suppressAutoHyphens/>
              <w:spacing w:before="40" w:after="40" w:line="276" w:lineRule="auto"/>
              <w:rPr>
                <w:ins w:id="597" w:author="Matheus Gomes Faria" w:date="2022-04-08T13:01:00Z"/>
                <w:rFonts w:ascii="Arial" w:hAnsi="Arial" w:cs="Arial"/>
                <w:sz w:val="18"/>
                <w:szCs w:val="18"/>
              </w:rPr>
            </w:pPr>
            <w:ins w:id="598"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00ACD1C3" w14:textId="77777777" w:rsidTr="00731DEE">
        <w:trPr>
          <w:trHeight w:val="20"/>
          <w:ins w:id="599"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DDCF4EB" w14:textId="77777777" w:rsidR="00B14C69" w:rsidRPr="00421855" w:rsidRDefault="00B14C69" w:rsidP="00731DEE">
            <w:pPr>
              <w:suppressAutoHyphens/>
              <w:spacing w:before="40" w:after="40" w:line="276" w:lineRule="auto"/>
              <w:rPr>
                <w:ins w:id="600" w:author="Matheus Gomes Faria" w:date="2022-04-08T13:01:00Z"/>
                <w:rFonts w:ascii="Arial" w:hAnsi="Arial" w:cs="Arial"/>
                <w:sz w:val="18"/>
                <w:szCs w:val="18"/>
              </w:rPr>
            </w:pPr>
            <w:ins w:id="601"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427E4E22" w14:textId="77777777" w:rsidTr="00731DEE">
        <w:trPr>
          <w:trHeight w:val="20"/>
          <w:ins w:id="602"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00F7D905" w14:textId="77777777" w:rsidR="00B14C69" w:rsidRPr="00421855" w:rsidRDefault="00B14C69" w:rsidP="00731DEE">
            <w:pPr>
              <w:suppressAutoHyphens/>
              <w:spacing w:before="40" w:after="40" w:line="276" w:lineRule="auto"/>
              <w:rPr>
                <w:ins w:id="603" w:author="Matheus Gomes Faria" w:date="2022-04-08T13:01:00Z"/>
                <w:rFonts w:ascii="Arial" w:hAnsi="Arial" w:cs="Arial"/>
                <w:sz w:val="18"/>
                <w:szCs w:val="18"/>
              </w:rPr>
            </w:pPr>
            <w:ins w:id="604"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3F4D4A9E" w14:textId="77777777" w:rsidR="00B14C69" w:rsidRPr="00421855" w:rsidRDefault="00B14C69" w:rsidP="00731DEE">
            <w:pPr>
              <w:suppressAutoHyphens/>
              <w:spacing w:before="40" w:after="40" w:line="276" w:lineRule="auto"/>
              <w:rPr>
                <w:ins w:id="605" w:author="Matheus Gomes Faria" w:date="2022-04-08T13:01:00Z"/>
                <w:rFonts w:ascii="Arial" w:hAnsi="Arial" w:cs="Arial"/>
                <w:sz w:val="18"/>
                <w:szCs w:val="18"/>
              </w:rPr>
            </w:pPr>
            <w:ins w:id="606"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13345E69" w14:textId="77777777" w:rsidR="00B14C69" w:rsidRPr="00421855" w:rsidRDefault="00B14C69" w:rsidP="00731DEE">
            <w:pPr>
              <w:suppressAutoHyphens/>
              <w:spacing w:before="40" w:after="40" w:line="276" w:lineRule="auto"/>
              <w:rPr>
                <w:ins w:id="607" w:author="Matheus Gomes Faria" w:date="2022-04-08T13:01:00Z"/>
                <w:rFonts w:ascii="Arial" w:hAnsi="Arial" w:cs="Arial"/>
                <w:sz w:val="18"/>
                <w:szCs w:val="18"/>
              </w:rPr>
            </w:pPr>
            <w:ins w:id="608"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5B16A68E" w14:textId="77777777" w:rsidR="00B14C69" w:rsidRPr="00421855" w:rsidRDefault="00B14C69" w:rsidP="00731DEE">
            <w:pPr>
              <w:suppressAutoHyphens/>
              <w:spacing w:before="40" w:after="40" w:line="276" w:lineRule="auto"/>
              <w:rPr>
                <w:ins w:id="609" w:author="Matheus Gomes Faria" w:date="2022-04-08T13:01:00Z"/>
                <w:rFonts w:ascii="Arial" w:hAnsi="Arial" w:cs="Arial"/>
                <w:sz w:val="18"/>
                <w:szCs w:val="18"/>
              </w:rPr>
            </w:pPr>
            <w:ins w:id="610" w:author="Matheus Gomes Faria" w:date="2022-04-08T13:01: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0F006936" w14:textId="77777777" w:rsidR="00B14C69" w:rsidRPr="00421855" w:rsidRDefault="00B14C69" w:rsidP="00731DEE">
            <w:pPr>
              <w:suppressAutoHyphens/>
              <w:spacing w:before="40" w:after="40" w:line="276" w:lineRule="auto"/>
              <w:rPr>
                <w:ins w:id="611" w:author="Matheus Gomes Faria" w:date="2022-04-08T13:01:00Z"/>
                <w:rFonts w:ascii="Arial" w:hAnsi="Arial" w:cs="Arial"/>
                <w:sz w:val="18"/>
                <w:szCs w:val="18"/>
              </w:rPr>
            </w:pPr>
            <w:ins w:id="612" w:author="Matheus Gomes Faria" w:date="2022-04-08T13:01: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1DD0E502" w14:textId="77777777" w:rsidR="00B14C69" w:rsidRPr="00421855" w:rsidRDefault="00B14C69" w:rsidP="00731DEE">
            <w:pPr>
              <w:suppressAutoHyphens/>
              <w:spacing w:before="40" w:after="40" w:line="276" w:lineRule="auto"/>
              <w:rPr>
                <w:ins w:id="613" w:author="Matheus Gomes Faria" w:date="2022-04-08T13:01:00Z"/>
                <w:rFonts w:ascii="Arial" w:hAnsi="Arial" w:cs="Arial"/>
                <w:sz w:val="18"/>
                <w:szCs w:val="18"/>
              </w:rPr>
            </w:pPr>
            <w:ins w:id="614"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71EE2D87" w14:textId="77777777" w:rsidR="00B14C69" w:rsidRPr="00421855" w:rsidRDefault="00B14C69" w:rsidP="00731DEE">
            <w:pPr>
              <w:suppressAutoHyphens/>
              <w:spacing w:before="40" w:after="40" w:line="276" w:lineRule="auto"/>
              <w:rPr>
                <w:ins w:id="615" w:author="Matheus Gomes Faria" w:date="2022-04-08T13:01:00Z"/>
                <w:rFonts w:ascii="Arial" w:hAnsi="Arial" w:cs="Arial"/>
                <w:sz w:val="18"/>
                <w:szCs w:val="18"/>
              </w:rPr>
            </w:pPr>
            <w:ins w:id="616"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59558FE6" w14:textId="77777777" w:rsidR="00B14C69" w:rsidRPr="00421855" w:rsidRDefault="00B14C69" w:rsidP="00731DEE">
            <w:pPr>
              <w:suppressAutoHyphens/>
              <w:spacing w:before="40" w:after="40" w:line="276" w:lineRule="auto"/>
              <w:rPr>
                <w:ins w:id="617" w:author="Matheus Gomes Faria" w:date="2022-04-08T13:01:00Z"/>
                <w:rFonts w:ascii="Arial" w:hAnsi="Arial" w:cs="Arial"/>
                <w:sz w:val="18"/>
                <w:szCs w:val="18"/>
              </w:rPr>
            </w:pPr>
            <w:ins w:id="618" w:author="Matheus Gomes Faria" w:date="2022-04-08T13:01:00Z">
              <w:r>
                <w:rPr>
                  <w:rFonts w:ascii="Arial" w:hAnsi="Arial" w:cs="Arial"/>
                  <w:sz w:val="20"/>
                  <w:szCs w:val="20"/>
                </w:rPr>
                <w:t>04536-002</w:t>
              </w:r>
            </w:ins>
          </w:p>
        </w:tc>
      </w:tr>
      <w:tr w:rsidR="00421855" w:rsidRPr="00421855" w:rsidDel="00B14C69" w14:paraId="37153AC8" w14:textId="5EDFFBC8" w:rsidTr="0093001F">
        <w:trPr>
          <w:trHeight w:val="20"/>
          <w:del w:id="619"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DA2047" w14:textId="0E1F3925" w:rsidR="00083F86" w:rsidRPr="00421855" w:rsidDel="00B14C69" w:rsidRDefault="008B6778" w:rsidP="00B422D7">
            <w:pPr>
              <w:suppressAutoHyphens/>
              <w:spacing w:before="40" w:after="40" w:line="276" w:lineRule="auto"/>
              <w:rPr>
                <w:del w:id="620" w:author="Matheus Gomes Faria" w:date="2022-04-08T13:01:00Z"/>
                <w:rFonts w:ascii="Arial" w:hAnsi="Arial" w:cs="Arial"/>
                <w:b/>
                <w:bCs/>
                <w:sz w:val="18"/>
                <w:szCs w:val="18"/>
              </w:rPr>
            </w:pPr>
            <w:del w:id="621"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0326528B" w14:textId="6326545F" w:rsidTr="0093001F">
        <w:trPr>
          <w:trHeight w:val="20"/>
          <w:del w:id="622"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447CCF37" w14:textId="101A7C7C" w:rsidR="00083F86" w:rsidRPr="00421855" w:rsidDel="00B14C69" w:rsidRDefault="00083F86" w:rsidP="00B422D7">
            <w:pPr>
              <w:suppressAutoHyphens/>
              <w:spacing w:before="40" w:after="40" w:line="276" w:lineRule="auto"/>
              <w:rPr>
                <w:del w:id="623" w:author="Matheus Gomes Faria" w:date="2022-04-08T13:01:00Z"/>
                <w:rFonts w:ascii="Arial" w:hAnsi="Arial" w:cs="Arial"/>
                <w:sz w:val="18"/>
                <w:szCs w:val="18"/>
              </w:rPr>
            </w:pPr>
            <w:del w:id="624"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F24F07F" w14:textId="551F8B5B" w:rsidTr="0093001F">
        <w:trPr>
          <w:trHeight w:val="20"/>
          <w:del w:id="625"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0393EA3" w14:textId="23CEF1D0" w:rsidR="00083F86" w:rsidRPr="00421855" w:rsidDel="00B14C69" w:rsidRDefault="00083F86" w:rsidP="00B422D7">
            <w:pPr>
              <w:suppressAutoHyphens/>
              <w:spacing w:before="40" w:after="40" w:line="276" w:lineRule="auto"/>
              <w:rPr>
                <w:del w:id="626" w:author="Matheus Gomes Faria" w:date="2022-04-08T13:01:00Z"/>
                <w:rFonts w:ascii="Arial" w:hAnsi="Arial" w:cs="Arial"/>
                <w:sz w:val="18"/>
                <w:szCs w:val="18"/>
              </w:rPr>
            </w:pPr>
            <w:del w:id="627"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45D20B1D" w14:textId="02F5FDFC" w:rsidTr="00D37CD2">
        <w:trPr>
          <w:trHeight w:val="20"/>
          <w:del w:id="628" w:author="Matheus Gomes Faria" w:date="2022-04-08T13:01:00Z"/>
        </w:trPr>
        <w:tc>
          <w:tcPr>
            <w:tcW w:w="1271" w:type="dxa"/>
            <w:tcBorders>
              <w:top w:val="single" w:sz="4" w:space="0" w:color="auto"/>
              <w:left w:val="single" w:sz="4" w:space="0" w:color="auto"/>
              <w:bottom w:val="single" w:sz="4" w:space="0" w:color="auto"/>
              <w:right w:val="single" w:sz="4" w:space="0" w:color="auto"/>
            </w:tcBorders>
            <w:hideMark/>
          </w:tcPr>
          <w:p w14:paraId="272B1DAB" w14:textId="3AB2A906" w:rsidR="00083F86" w:rsidRPr="00421855" w:rsidDel="00B14C69" w:rsidRDefault="00083F86" w:rsidP="00B422D7">
            <w:pPr>
              <w:suppressAutoHyphens/>
              <w:spacing w:before="40" w:after="40" w:line="276" w:lineRule="auto"/>
              <w:rPr>
                <w:del w:id="629" w:author="Matheus Gomes Faria" w:date="2022-04-08T13:01:00Z"/>
                <w:rFonts w:ascii="Arial" w:hAnsi="Arial" w:cs="Arial"/>
                <w:sz w:val="18"/>
                <w:szCs w:val="18"/>
              </w:rPr>
            </w:pPr>
            <w:del w:id="630" w:author="Matheus Gomes Faria" w:date="2022-04-08T13:01: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3C1DE151" w14:textId="0C53311B" w:rsidR="00083F86" w:rsidRPr="00421855" w:rsidDel="00B14C69" w:rsidRDefault="008B6778" w:rsidP="00B422D7">
            <w:pPr>
              <w:suppressAutoHyphens/>
              <w:spacing w:before="40" w:after="40" w:line="276" w:lineRule="auto"/>
              <w:rPr>
                <w:del w:id="631" w:author="Matheus Gomes Faria" w:date="2022-04-08T13:01:00Z"/>
                <w:rFonts w:ascii="Arial" w:hAnsi="Arial" w:cs="Arial"/>
                <w:sz w:val="18"/>
                <w:szCs w:val="18"/>
              </w:rPr>
            </w:pPr>
            <w:del w:id="632"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6159C31B" w14:textId="14C355A9" w:rsidR="00083F86" w:rsidRPr="00421855" w:rsidDel="00B14C69" w:rsidRDefault="00083F86" w:rsidP="00B422D7">
            <w:pPr>
              <w:suppressAutoHyphens/>
              <w:spacing w:before="40" w:after="40" w:line="276" w:lineRule="auto"/>
              <w:rPr>
                <w:del w:id="633" w:author="Matheus Gomes Faria" w:date="2022-04-08T13:01:00Z"/>
                <w:rFonts w:ascii="Arial" w:hAnsi="Arial" w:cs="Arial"/>
                <w:sz w:val="18"/>
                <w:szCs w:val="18"/>
              </w:rPr>
            </w:pPr>
            <w:del w:id="634"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4B9EC51D" w14:textId="0A6BAE69" w:rsidR="00083F86" w:rsidRPr="00421855" w:rsidDel="00B14C69" w:rsidRDefault="008B6778" w:rsidP="00B422D7">
            <w:pPr>
              <w:suppressAutoHyphens/>
              <w:spacing w:before="40" w:after="40" w:line="276" w:lineRule="auto"/>
              <w:rPr>
                <w:del w:id="635" w:author="Matheus Gomes Faria" w:date="2022-04-08T13:01:00Z"/>
                <w:rFonts w:ascii="Arial" w:hAnsi="Arial" w:cs="Arial"/>
                <w:sz w:val="18"/>
                <w:szCs w:val="18"/>
              </w:rPr>
            </w:pPr>
            <w:del w:id="636"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24FCCF5D" w14:textId="3041B06A" w:rsidR="00083F86" w:rsidRPr="00421855" w:rsidDel="00B14C69" w:rsidRDefault="00083F86" w:rsidP="00B422D7">
            <w:pPr>
              <w:suppressAutoHyphens/>
              <w:spacing w:before="40" w:after="40" w:line="276" w:lineRule="auto"/>
              <w:rPr>
                <w:del w:id="637" w:author="Matheus Gomes Faria" w:date="2022-04-08T13:01:00Z"/>
                <w:rFonts w:ascii="Arial" w:hAnsi="Arial" w:cs="Arial"/>
                <w:sz w:val="18"/>
                <w:szCs w:val="18"/>
              </w:rPr>
            </w:pPr>
            <w:del w:id="638"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11ABF6DC" w14:textId="678BCB51" w:rsidR="00083F86" w:rsidRPr="00421855" w:rsidDel="00B14C69" w:rsidRDefault="008B6778" w:rsidP="00B422D7">
            <w:pPr>
              <w:suppressAutoHyphens/>
              <w:spacing w:before="40" w:after="40" w:line="276" w:lineRule="auto"/>
              <w:rPr>
                <w:del w:id="639" w:author="Matheus Gomes Faria" w:date="2022-04-08T13:01:00Z"/>
                <w:rFonts w:ascii="Arial" w:hAnsi="Arial" w:cs="Arial"/>
                <w:sz w:val="18"/>
                <w:szCs w:val="18"/>
              </w:rPr>
            </w:pPr>
            <w:del w:id="640"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0D2A01C2" w14:textId="230EE3B3" w:rsidR="00083F86" w:rsidRPr="00421855" w:rsidDel="00B14C69" w:rsidRDefault="00083F86" w:rsidP="00B422D7">
            <w:pPr>
              <w:suppressAutoHyphens/>
              <w:spacing w:before="40" w:after="40" w:line="276" w:lineRule="auto"/>
              <w:rPr>
                <w:del w:id="641" w:author="Matheus Gomes Faria" w:date="2022-04-08T13:01:00Z"/>
                <w:rFonts w:ascii="Arial" w:hAnsi="Arial" w:cs="Arial"/>
                <w:sz w:val="18"/>
                <w:szCs w:val="18"/>
              </w:rPr>
            </w:pPr>
            <w:del w:id="642"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1F922CEC" w14:textId="3AC06BD8" w:rsidR="00083F86" w:rsidRPr="00421855" w:rsidDel="00B14C69" w:rsidRDefault="008B6778" w:rsidP="00B422D7">
            <w:pPr>
              <w:suppressAutoHyphens/>
              <w:spacing w:before="40" w:after="40" w:line="276" w:lineRule="auto"/>
              <w:rPr>
                <w:del w:id="643" w:author="Matheus Gomes Faria" w:date="2022-04-08T13:01:00Z"/>
                <w:rFonts w:ascii="Arial" w:hAnsi="Arial" w:cs="Arial"/>
                <w:sz w:val="18"/>
                <w:szCs w:val="18"/>
              </w:rPr>
            </w:pPr>
            <w:del w:id="644" w:author="Matheus Gomes Faria" w:date="2022-04-08T13:01:00Z">
              <w:r w:rsidRPr="00DC3B7C" w:rsidDel="00B14C69">
                <w:rPr>
                  <w:rFonts w:ascii="Arial" w:hAnsi="Arial" w:cs="Arial"/>
                  <w:sz w:val="20"/>
                  <w:szCs w:val="20"/>
                  <w:highlight w:val="yellow"/>
                </w:rPr>
                <w:delText>[•]</w:delText>
              </w:r>
            </w:del>
          </w:p>
        </w:tc>
      </w:tr>
      <w:tr w:rsidR="00421855" w:rsidRPr="00421855" w14:paraId="1518355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0125E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C4A43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C2E7F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III</w:t>
            </w:r>
          </w:p>
        </w:tc>
      </w:tr>
      <w:tr w:rsidR="00421855" w:rsidRPr="00421855" w14:paraId="16DB2E3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80A869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09E781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802F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3037A60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114E7AC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0ACA1BB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0694E32B"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8DB8CE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9B8B70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E5199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1B8236E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6D8206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47DE3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1E8A1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7F6834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84A68E" w14:textId="420B0E16" w:rsidR="00083F86" w:rsidRPr="000A6C8F" w:rsidRDefault="00083F86" w:rsidP="00B422D7">
            <w:pPr>
              <w:suppressAutoHyphens/>
              <w:spacing w:before="40" w:after="40" w:line="276" w:lineRule="auto"/>
              <w:jc w:val="both"/>
              <w:rPr>
                <w:rFonts w:ascii="Arial" w:hAnsi="Arial" w:cs="Arial"/>
                <w:sz w:val="18"/>
                <w:szCs w:val="18"/>
              </w:rPr>
            </w:pPr>
            <w:r w:rsidRPr="000A6C8F">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0A6C8F">
              <w:rPr>
                <w:rFonts w:ascii="Arial" w:hAnsi="Arial" w:cs="Arial"/>
                <w:sz w:val="18"/>
                <w:szCs w:val="18"/>
              </w:rPr>
              <w:t>Forgreen</w:t>
            </w:r>
            <w:proofErr w:type="spellEnd"/>
            <w:r w:rsidRPr="000A6C8F">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w:t>
            </w:r>
            <w:r w:rsidRPr="000A6C8F">
              <w:rPr>
                <w:rFonts w:ascii="Arial" w:hAnsi="Arial" w:cs="Arial"/>
                <w:sz w:val="18"/>
                <w:szCs w:val="18"/>
              </w:rPr>
              <w:lastRenderedPageBreak/>
              <w:t xml:space="preserve">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devidamente aditado </w:t>
            </w:r>
            <w:r w:rsidRPr="008B68CB">
              <w:rPr>
                <w:rFonts w:ascii="Arial" w:hAnsi="Arial" w:cs="Arial"/>
                <w:sz w:val="18"/>
                <w:szCs w:val="18"/>
              </w:rPr>
              <w:t>em 31 de janeiro de 2022</w:t>
            </w:r>
            <w:r w:rsidRPr="000A6C8F">
              <w:rPr>
                <w:rFonts w:ascii="Arial" w:hAnsi="Arial" w:cs="Arial"/>
                <w:sz w:val="18"/>
                <w:szCs w:val="18"/>
              </w:rPr>
              <w:t xml:space="preserve"> e em </w:t>
            </w:r>
            <w:r w:rsidR="001C77C7" w:rsidRPr="000A6C8F">
              <w:rPr>
                <w:rFonts w:ascii="Arial" w:hAnsi="Arial" w:cs="Arial"/>
                <w:sz w:val="18"/>
                <w:szCs w:val="18"/>
              </w:rPr>
              <w:t>25 de março de 2022</w:t>
            </w:r>
            <w:r w:rsidRPr="000A6C8F">
              <w:rPr>
                <w:rFonts w:ascii="Arial" w:hAnsi="Arial" w:cs="Arial"/>
                <w:sz w:val="18"/>
                <w:szCs w:val="18"/>
              </w:rPr>
              <w:t xml:space="preserve"> (“</w:t>
            </w:r>
            <w:r w:rsidRPr="000A6C8F">
              <w:rPr>
                <w:rFonts w:ascii="Arial" w:hAnsi="Arial" w:cs="Arial"/>
                <w:b/>
                <w:bCs/>
                <w:sz w:val="18"/>
                <w:szCs w:val="18"/>
              </w:rPr>
              <w:t>Contrato de Locação</w:t>
            </w:r>
            <w:r w:rsidRPr="000A6C8F">
              <w:rPr>
                <w:rFonts w:ascii="Arial" w:hAnsi="Arial" w:cs="Arial"/>
                <w:sz w:val="18"/>
                <w:szCs w:val="18"/>
              </w:rPr>
              <w:t>”)</w:t>
            </w:r>
            <w:r w:rsidRPr="000A6C8F">
              <w:rPr>
                <w:rFonts w:ascii="Arial" w:hAnsi="Arial" w:cs="Arial"/>
                <w:bCs/>
                <w:sz w:val="18"/>
                <w:szCs w:val="18"/>
              </w:rPr>
              <w:t>.</w:t>
            </w:r>
          </w:p>
        </w:tc>
      </w:tr>
      <w:tr w:rsidR="0093001F" w:rsidRPr="00421855" w14:paraId="7B7A2FB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4D99D74" w14:textId="36300E87" w:rsidR="0093001F" w:rsidRPr="00421855" w:rsidRDefault="0093001F" w:rsidP="0093001F">
            <w:pPr>
              <w:suppressAutoHyphens/>
              <w:spacing w:before="40" w:after="40" w:line="276" w:lineRule="auto"/>
              <w:rPr>
                <w:rFonts w:ascii="Arial" w:hAnsi="Arial" w:cs="Arial"/>
                <w:b/>
                <w:sz w:val="18"/>
                <w:szCs w:val="18"/>
              </w:rPr>
            </w:pPr>
            <w:r w:rsidRPr="00B147E4">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sidRPr="00B147E4">
              <w:rPr>
                <w:rFonts w:ascii="Arial" w:hAnsi="Arial" w:cs="Arial"/>
                <w:b/>
                <w:bCs/>
                <w:sz w:val="18"/>
                <w:szCs w:val="18"/>
              </w:rPr>
              <w:t>:</w:t>
            </w:r>
            <w:r w:rsidRPr="00B147E4">
              <w:rPr>
                <w:rFonts w:ascii="Arial" w:hAnsi="Arial" w:cs="Arial"/>
                <w:sz w:val="18"/>
                <w:szCs w:val="18"/>
              </w:rPr>
              <w:t xml:space="preserve"> </w:t>
            </w:r>
            <w:r w:rsidR="00B2520C">
              <w:rPr>
                <w:rFonts w:ascii="Arial" w:hAnsi="Arial" w:cs="Arial"/>
                <w:sz w:val="18"/>
                <w:szCs w:val="18"/>
              </w:rPr>
              <w:t xml:space="preserve">90,16% (noventa inteiros e dezesseis </w:t>
            </w:r>
            <w:r w:rsidR="00A751EA">
              <w:rPr>
                <w:rFonts w:ascii="Arial" w:hAnsi="Arial" w:cs="Arial"/>
                <w:sz w:val="18"/>
                <w:szCs w:val="18"/>
              </w:rPr>
              <w:t xml:space="preserve">centésimos </w:t>
            </w:r>
            <w:r w:rsidR="00B2520C">
              <w:rPr>
                <w:rFonts w:ascii="Arial" w:hAnsi="Arial" w:cs="Arial"/>
                <w:sz w:val="18"/>
                <w:szCs w:val="18"/>
              </w:rPr>
              <w:t>por cento) das parcelas dos Créditos Imobiliários Totais.</w:t>
            </w:r>
          </w:p>
        </w:tc>
      </w:tr>
      <w:tr w:rsidR="00421855" w:rsidRPr="00421855" w14:paraId="50CC1F7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1737FF" w14:textId="67604926"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C77C7" w:rsidRPr="001C77C7">
              <w:rPr>
                <w:rFonts w:ascii="Arial" w:hAnsi="Arial" w:cs="Arial"/>
                <w:sz w:val="18"/>
                <w:szCs w:val="18"/>
              </w:rPr>
              <w:t xml:space="preserve">36.591.280,11 </w:t>
            </w:r>
            <w:r w:rsidR="00083F86" w:rsidRPr="00421855">
              <w:rPr>
                <w:rFonts w:ascii="Arial" w:hAnsi="Arial" w:cs="Arial"/>
                <w:bCs/>
                <w:sz w:val="18"/>
                <w:szCs w:val="18"/>
              </w:rPr>
              <w:t>(</w:t>
            </w:r>
            <w:r w:rsidR="001111C2">
              <w:rPr>
                <w:rFonts w:ascii="Arial" w:hAnsi="Arial" w:cs="Arial"/>
                <w:sz w:val="18"/>
                <w:szCs w:val="18"/>
              </w:rPr>
              <w:t xml:space="preserve">trinta e </w:t>
            </w:r>
            <w:r w:rsidR="001C77C7">
              <w:rPr>
                <w:rFonts w:ascii="Arial" w:hAnsi="Arial" w:cs="Arial"/>
                <w:sz w:val="18"/>
                <w:szCs w:val="18"/>
              </w:rPr>
              <w:t>seis</w:t>
            </w:r>
            <w:r w:rsidR="001111C2">
              <w:rPr>
                <w:rFonts w:ascii="Arial" w:hAnsi="Arial" w:cs="Arial"/>
                <w:sz w:val="18"/>
                <w:szCs w:val="18"/>
              </w:rPr>
              <w:t xml:space="preserve"> milhões</w:t>
            </w:r>
            <w:r w:rsidR="001C77C7">
              <w:rPr>
                <w:rFonts w:ascii="Arial" w:hAnsi="Arial" w:cs="Arial"/>
                <w:sz w:val="18"/>
                <w:szCs w:val="18"/>
              </w:rPr>
              <w:t xml:space="preserve"> quinhentos e noventa e um mil e duzentos e oitenta reais e onze centavos</w:t>
            </w:r>
            <w:r w:rsidR="00083F86" w:rsidRPr="00421855">
              <w:rPr>
                <w:rFonts w:ascii="Arial" w:hAnsi="Arial" w:cs="Arial"/>
                <w:sz w:val="18"/>
                <w:szCs w:val="18"/>
              </w:rPr>
              <w:t>)</w:t>
            </w:r>
          </w:p>
        </w:tc>
      </w:tr>
      <w:tr w:rsidR="00421855" w:rsidRPr="00421855" w14:paraId="5FFED23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E0969D" w14:textId="3D964E0E"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76E63636"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D33E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1033A"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85A3B5"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4E37853A"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BA9F3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11.222</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9F218"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Sacramento/MG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494DB9" w14:textId="7777777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MG 190, Sentido Trevo, BR 262, Km 5, à direita, CEP 38190-000, Sacramento/MG.</w:t>
            </w:r>
            <w:r w:rsidRPr="00421855">
              <w:rPr>
                <w:rFonts w:ascii="Arial" w:hAnsi="Arial" w:cs="Arial"/>
                <w:sz w:val="18"/>
                <w:szCs w:val="18"/>
                <w:highlight w:val="yellow"/>
              </w:rPr>
              <w:t xml:space="preserve"> </w:t>
            </w:r>
          </w:p>
        </w:tc>
      </w:tr>
      <w:tr w:rsidR="00421855" w:rsidRPr="00421855" w14:paraId="47C2BA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2FEE5CD" w14:textId="4A3D4C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116FA3A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46FD56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159E9EB" w14:textId="7F05270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w:t>
            </w:r>
            <w:r w:rsidRPr="008B68CB">
              <w:rPr>
                <w:rFonts w:ascii="Arial" w:hAnsi="Arial" w:cs="Arial"/>
                <w:sz w:val="18"/>
                <w:szCs w:val="18"/>
              </w:rPr>
              <w:t>aditado em 31 de janeiro de 2022</w:t>
            </w:r>
            <w:r w:rsidRPr="00421855">
              <w:rPr>
                <w:rFonts w:ascii="Arial" w:hAnsi="Arial" w:cs="Arial"/>
                <w:sz w:val="18"/>
                <w:szCs w:val="18"/>
              </w:rPr>
              <w:t xml:space="preserve"> e em</w:t>
            </w:r>
            <w:r w:rsidR="001111C2">
              <w:rPr>
                <w:rFonts w:ascii="Arial" w:hAnsi="Arial" w:cs="Arial"/>
                <w:sz w:val="18"/>
                <w:szCs w:val="18"/>
              </w:rPr>
              <w:t>25 de abril de 2022</w:t>
            </w:r>
            <w:r w:rsidRPr="00421855">
              <w:rPr>
                <w:rFonts w:ascii="Arial" w:hAnsi="Arial" w:cs="Arial"/>
                <w:sz w:val="18"/>
                <w:szCs w:val="18"/>
              </w:rPr>
              <w:t>, na Cidade de Sacramento, Estado de Minas Gerais.</w:t>
            </w:r>
          </w:p>
        </w:tc>
      </w:tr>
      <w:tr w:rsidR="00421855" w:rsidRPr="00421855" w14:paraId="784A48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E5275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23E66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832496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4C73E4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AACF4A5" w14:textId="180F387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650F41" w:rsidRPr="00650F41">
              <w:rPr>
                <w:rFonts w:ascii="Arial" w:hAnsi="Arial" w:cs="Arial"/>
                <w:sz w:val="18"/>
                <w:szCs w:val="18"/>
              </w:rPr>
              <w:t xml:space="preserve">85.641.956,61 </w:t>
            </w:r>
            <w:r w:rsidRPr="00421855">
              <w:rPr>
                <w:rFonts w:ascii="Arial" w:hAnsi="Arial" w:cs="Arial"/>
                <w:bCs/>
                <w:sz w:val="18"/>
                <w:szCs w:val="18"/>
              </w:rPr>
              <w:t>(</w:t>
            </w:r>
            <w:r w:rsidR="00650F41">
              <w:rPr>
                <w:rFonts w:ascii="Arial" w:hAnsi="Arial" w:cs="Arial"/>
                <w:sz w:val="18"/>
                <w:szCs w:val="18"/>
              </w:rPr>
              <w:t>oitenta e cinco milhões e seiscentos e quarenta e um mil e novecentos e cinquenta e seis reais e sessenta e um centavos</w:t>
            </w:r>
            <w:r w:rsidRPr="00421855">
              <w:rPr>
                <w:rFonts w:ascii="Arial" w:hAnsi="Arial" w:cs="Arial"/>
                <w:sz w:val="18"/>
                <w:szCs w:val="18"/>
              </w:rPr>
              <w:t>), na Data de Emissão da CCI, observado o disposto no Contrato de Locação.</w:t>
            </w:r>
          </w:p>
        </w:tc>
      </w:tr>
      <w:tr w:rsidR="00421855" w:rsidRPr="00421855" w14:paraId="082F05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C36471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951F4F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DCDE4E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F03A51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9E192EA" w14:textId="115ED9EA" w:rsidR="00083F86" w:rsidRPr="00421855" w:rsidRDefault="00C25EF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w:t>
            </w:r>
            <w:r>
              <w:rPr>
                <w:rFonts w:ascii="Arial" w:hAnsi="Arial" w:cs="Arial"/>
                <w:sz w:val="18"/>
                <w:szCs w:val="18"/>
              </w:rPr>
              <w:t>2047</w:t>
            </w:r>
            <w:r w:rsidR="00083F86" w:rsidRPr="00421855">
              <w:rPr>
                <w:rFonts w:ascii="Arial" w:hAnsi="Arial" w:cs="Arial"/>
                <w:iCs/>
                <w:sz w:val="18"/>
                <w:szCs w:val="18"/>
              </w:rPr>
              <w:t>.</w:t>
            </w:r>
          </w:p>
        </w:tc>
      </w:tr>
      <w:tr w:rsidR="00421855" w:rsidRPr="00421855" w14:paraId="6EDBB08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ED2B60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49EE59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AFD17D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D0FBB2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F8BA31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0F6203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88E641" w14:textId="2CA1F81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F09A49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3E6DDD" w14:textId="7D56188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6FFCA8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5FE545A1"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4ADFAA9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19F8606" w14:textId="3180A772"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650F41">
              <w:rPr>
                <w:rFonts w:ascii="Arial" w:hAnsi="Arial" w:cs="Arial"/>
                <w:sz w:val="18"/>
                <w:szCs w:val="18"/>
              </w:rPr>
              <w:t>25</w:t>
            </w:r>
            <w:r w:rsidRPr="00421855">
              <w:rPr>
                <w:rFonts w:ascii="Arial" w:hAnsi="Arial" w:cs="Arial"/>
                <w:sz w:val="18"/>
                <w:szCs w:val="18"/>
              </w:rPr>
              <w:t xml:space="preserve"> de </w:t>
            </w:r>
            <w:r w:rsidR="00650F41">
              <w:rPr>
                <w:rFonts w:ascii="Arial" w:hAnsi="Arial" w:cs="Arial"/>
                <w:sz w:val="18"/>
                <w:szCs w:val="18"/>
              </w:rPr>
              <w:t>abril</w:t>
            </w:r>
            <w:r w:rsidRPr="00421855">
              <w:rPr>
                <w:rFonts w:ascii="Arial" w:hAnsi="Arial" w:cs="Arial"/>
                <w:sz w:val="18"/>
                <w:szCs w:val="18"/>
              </w:rPr>
              <w:t xml:space="preserve"> de 20</w:t>
            </w:r>
            <w:r w:rsidR="00650F41">
              <w:rPr>
                <w:rFonts w:ascii="Arial" w:hAnsi="Arial" w:cs="Arial"/>
                <w:sz w:val="18"/>
                <w:szCs w:val="18"/>
              </w:rPr>
              <w:t>22</w:t>
            </w:r>
          </w:p>
        </w:tc>
      </w:tr>
      <w:tr w:rsidR="00421855" w:rsidRPr="00421855" w14:paraId="72805119"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9AD2D3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3ABB833" w14:textId="2FA49D8D" w:rsidR="00083F86" w:rsidRPr="00421855" w:rsidRDefault="00650F41"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DC638B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879D908" w14:textId="593CFB98" w:rsidR="00083F86" w:rsidRPr="00421855" w:rsidRDefault="00650F41" w:rsidP="00B422D7">
            <w:pPr>
              <w:suppressAutoHyphens/>
              <w:spacing w:before="40" w:after="40" w:line="276" w:lineRule="auto"/>
              <w:jc w:val="center"/>
              <w:rPr>
                <w:rFonts w:ascii="Arial" w:hAnsi="Arial" w:cs="Arial"/>
                <w:sz w:val="18"/>
                <w:szCs w:val="18"/>
              </w:rPr>
            </w:pPr>
            <w:r>
              <w:rPr>
                <w:rFonts w:ascii="Arial" w:hAnsi="Arial" w:cs="Arial"/>
                <w:sz w:val="18"/>
                <w:szCs w:val="18"/>
              </w:rPr>
              <w:t>003</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587F62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FA0AE1"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A5F28F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FB4138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15D28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FB2972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D1B28F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DD485B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84F01D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5FFFB0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15BC1EC"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A070A1F" w14:textId="5CB6FB2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B1C1FC0" w14:textId="72CD992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0FAF672" w14:textId="5479376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6CD4A42" w14:textId="495004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CA68D76" w14:textId="1DC49E0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8DA649" w14:textId="1AF06E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3130FDC3" w14:textId="14C668C9"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F83E101" w14:textId="1AAEA4B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2AB8D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2B5D6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5FA440F4" w14:textId="77777777" w:rsidTr="00731DEE">
        <w:trPr>
          <w:trHeight w:val="20"/>
          <w:ins w:id="645"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6E52200B" w14:textId="77777777" w:rsidR="00B14C69" w:rsidRPr="00421855" w:rsidRDefault="00B14C69" w:rsidP="00731DEE">
            <w:pPr>
              <w:suppressAutoHyphens/>
              <w:spacing w:before="40" w:after="40" w:line="276" w:lineRule="auto"/>
              <w:rPr>
                <w:ins w:id="646" w:author="Matheus Gomes Faria" w:date="2022-04-08T13:01:00Z"/>
                <w:rFonts w:ascii="Arial" w:hAnsi="Arial" w:cs="Arial"/>
                <w:b/>
                <w:bCs/>
                <w:sz w:val="18"/>
                <w:szCs w:val="18"/>
              </w:rPr>
            </w:pPr>
            <w:proofErr w:type="spellStart"/>
            <w:ins w:id="647" w:author="Matheus Gomes Faria" w:date="2022-04-08T13:01:00Z">
              <w:r>
                <w:rPr>
                  <w:rFonts w:ascii="Arial" w:hAnsi="Arial" w:cs="Arial"/>
                  <w:sz w:val="20"/>
                  <w:szCs w:val="20"/>
                </w:rPr>
                <w:t>Simplific</w:t>
              </w:r>
              <w:proofErr w:type="spellEnd"/>
              <w:r>
                <w:rPr>
                  <w:rFonts w:ascii="Arial" w:hAnsi="Arial" w:cs="Arial"/>
                  <w:sz w:val="20"/>
                  <w:szCs w:val="20"/>
                </w:rPr>
                <w:t xml:space="preserve"> </w:t>
              </w:r>
              <w:proofErr w:type="spellStart"/>
              <w:r>
                <w:rPr>
                  <w:rFonts w:ascii="Arial" w:hAnsi="Arial" w:cs="Arial"/>
                  <w:sz w:val="20"/>
                  <w:szCs w:val="20"/>
                </w:rPr>
                <w:t>Pavarini</w:t>
              </w:r>
              <w:proofErr w:type="spellEnd"/>
              <w:r>
                <w:rPr>
                  <w:rFonts w:ascii="Arial" w:hAnsi="Arial" w:cs="Arial"/>
                  <w:sz w:val="20"/>
                  <w:szCs w:val="20"/>
                </w:rPr>
                <w:t xml:space="preserve">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6D723D70" w14:textId="77777777" w:rsidTr="00731DEE">
        <w:trPr>
          <w:trHeight w:val="20"/>
          <w:ins w:id="648"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3B5CAD54" w14:textId="77777777" w:rsidR="00B14C69" w:rsidRPr="00421855" w:rsidRDefault="00B14C69" w:rsidP="00731DEE">
            <w:pPr>
              <w:suppressAutoHyphens/>
              <w:spacing w:before="40" w:after="40" w:line="276" w:lineRule="auto"/>
              <w:rPr>
                <w:ins w:id="649" w:author="Matheus Gomes Faria" w:date="2022-04-08T13:01:00Z"/>
                <w:rFonts w:ascii="Arial" w:hAnsi="Arial" w:cs="Arial"/>
                <w:sz w:val="18"/>
                <w:szCs w:val="18"/>
              </w:rPr>
            </w:pPr>
            <w:ins w:id="650"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28E18FC9" w14:textId="77777777" w:rsidTr="00731DEE">
        <w:trPr>
          <w:trHeight w:val="20"/>
          <w:ins w:id="651"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2ABEE4B" w14:textId="77777777" w:rsidR="00B14C69" w:rsidRPr="00421855" w:rsidRDefault="00B14C69" w:rsidP="00731DEE">
            <w:pPr>
              <w:suppressAutoHyphens/>
              <w:spacing w:before="40" w:after="40" w:line="276" w:lineRule="auto"/>
              <w:rPr>
                <w:ins w:id="652" w:author="Matheus Gomes Faria" w:date="2022-04-08T13:01:00Z"/>
                <w:rFonts w:ascii="Arial" w:hAnsi="Arial" w:cs="Arial"/>
                <w:sz w:val="18"/>
                <w:szCs w:val="18"/>
              </w:rPr>
            </w:pPr>
            <w:ins w:id="653"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4E0783EE" w14:textId="77777777" w:rsidTr="00731DEE">
        <w:trPr>
          <w:trHeight w:val="20"/>
          <w:ins w:id="654"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7055D201" w14:textId="77777777" w:rsidR="00B14C69" w:rsidRPr="00421855" w:rsidRDefault="00B14C69" w:rsidP="00731DEE">
            <w:pPr>
              <w:suppressAutoHyphens/>
              <w:spacing w:before="40" w:after="40" w:line="276" w:lineRule="auto"/>
              <w:rPr>
                <w:ins w:id="655" w:author="Matheus Gomes Faria" w:date="2022-04-08T13:01:00Z"/>
                <w:rFonts w:ascii="Arial" w:hAnsi="Arial" w:cs="Arial"/>
                <w:sz w:val="18"/>
                <w:szCs w:val="18"/>
              </w:rPr>
            </w:pPr>
            <w:ins w:id="656"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7667537" w14:textId="77777777" w:rsidR="00B14C69" w:rsidRPr="00421855" w:rsidRDefault="00B14C69" w:rsidP="00731DEE">
            <w:pPr>
              <w:suppressAutoHyphens/>
              <w:spacing w:before="40" w:after="40" w:line="276" w:lineRule="auto"/>
              <w:rPr>
                <w:ins w:id="657" w:author="Matheus Gomes Faria" w:date="2022-04-08T13:01:00Z"/>
                <w:rFonts w:ascii="Arial" w:hAnsi="Arial" w:cs="Arial"/>
                <w:sz w:val="18"/>
                <w:szCs w:val="18"/>
              </w:rPr>
            </w:pPr>
            <w:ins w:id="658"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20AB7468" w14:textId="77777777" w:rsidR="00B14C69" w:rsidRPr="00421855" w:rsidRDefault="00B14C69" w:rsidP="00731DEE">
            <w:pPr>
              <w:suppressAutoHyphens/>
              <w:spacing w:before="40" w:after="40" w:line="276" w:lineRule="auto"/>
              <w:rPr>
                <w:ins w:id="659" w:author="Matheus Gomes Faria" w:date="2022-04-08T13:01:00Z"/>
                <w:rFonts w:ascii="Arial" w:hAnsi="Arial" w:cs="Arial"/>
                <w:sz w:val="18"/>
                <w:szCs w:val="18"/>
              </w:rPr>
            </w:pPr>
            <w:ins w:id="660"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C9D80D0" w14:textId="77777777" w:rsidR="00B14C69" w:rsidRPr="00421855" w:rsidRDefault="00B14C69" w:rsidP="00731DEE">
            <w:pPr>
              <w:suppressAutoHyphens/>
              <w:spacing w:before="40" w:after="40" w:line="276" w:lineRule="auto"/>
              <w:rPr>
                <w:ins w:id="661" w:author="Matheus Gomes Faria" w:date="2022-04-08T13:01:00Z"/>
                <w:rFonts w:ascii="Arial" w:hAnsi="Arial" w:cs="Arial"/>
                <w:sz w:val="18"/>
                <w:szCs w:val="18"/>
              </w:rPr>
            </w:pPr>
            <w:ins w:id="662" w:author="Matheus Gomes Faria" w:date="2022-04-08T13:01:00Z">
              <w:r>
                <w:rPr>
                  <w:rFonts w:ascii="Arial" w:hAnsi="Arial" w:cs="Arial"/>
                  <w:sz w:val="20"/>
                  <w:szCs w:val="20"/>
                </w:rPr>
                <w:t xml:space="preserve">São </w:t>
              </w:r>
              <w:r>
                <w:rPr>
                  <w:rFonts w:ascii="Arial" w:hAnsi="Arial" w:cs="Arial"/>
                  <w:sz w:val="20"/>
                  <w:szCs w:val="20"/>
                </w:rPr>
                <w:lastRenderedPageBreak/>
                <w:t>Paulo</w:t>
              </w:r>
            </w:ins>
          </w:p>
        </w:tc>
        <w:tc>
          <w:tcPr>
            <w:tcW w:w="1392" w:type="dxa"/>
            <w:tcBorders>
              <w:top w:val="single" w:sz="4" w:space="0" w:color="auto"/>
              <w:left w:val="single" w:sz="4" w:space="0" w:color="auto"/>
              <w:bottom w:val="single" w:sz="4" w:space="0" w:color="auto"/>
              <w:right w:val="single" w:sz="4" w:space="0" w:color="auto"/>
            </w:tcBorders>
            <w:hideMark/>
          </w:tcPr>
          <w:p w14:paraId="71638CE4" w14:textId="77777777" w:rsidR="00B14C69" w:rsidRPr="00421855" w:rsidRDefault="00B14C69" w:rsidP="00731DEE">
            <w:pPr>
              <w:suppressAutoHyphens/>
              <w:spacing w:before="40" w:after="40" w:line="276" w:lineRule="auto"/>
              <w:rPr>
                <w:ins w:id="663" w:author="Matheus Gomes Faria" w:date="2022-04-08T13:01:00Z"/>
                <w:rFonts w:ascii="Arial" w:hAnsi="Arial" w:cs="Arial"/>
                <w:sz w:val="18"/>
                <w:szCs w:val="18"/>
              </w:rPr>
            </w:pPr>
            <w:ins w:id="664" w:author="Matheus Gomes Faria" w:date="2022-04-08T13:01:00Z">
              <w:r w:rsidRPr="00421855">
                <w:rPr>
                  <w:rFonts w:ascii="Arial" w:hAnsi="Arial" w:cs="Arial"/>
                  <w:sz w:val="18"/>
                  <w:szCs w:val="18"/>
                </w:rPr>
                <w:lastRenderedPageBreak/>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1321053C" w14:textId="77777777" w:rsidR="00B14C69" w:rsidRPr="00421855" w:rsidRDefault="00B14C69" w:rsidP="00731DEE">
            <w:pPr>
              <w:suppressAutoHyphens/>
              <w:spacing w:before="40" w:after="40" w:line="276" w:lineRule="auto"/>
              <w:rPr>
                <w:ins w:id="665" w:author="Matheus Gomes Faria" w:date="2022-04-08T13:01:00Z"/>
                <w:rFonts w:ascii="Arial" w:hAnsi="Arial" w:cs="Arial"/>
                <w:sz w:val="18"/>
                <w:szCs w:val="18"/>
              </w:rPr>
            </w:pPr>
            <w:ins w:id="666"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74D292C1" w14:textId="77777777" w:rsidR="00B14C69" w:rsidRPr="00421855" w:rsidRDefault="00B14C69" w:rsidP="00731DEE">
            <w:pPr>
              <w:suppressAutoHyphens/>
              <w:spacing w:before="40" w:after="40" w:line="276" w:lineRule="auto"/>
              <w:rPr>
                <w:ins w:id="667" w:author="Matheus Gomes Faria" w:date="2022-04-08T13:01:00Z"/>
                <w:rFonts w:ascii="Arial" w:hAnsi="Arial" w:cs="Arial"/>
                <w:sz w:val="18"/>
                <w:szCs w:val="18"/>
              </w:rPr>
            </w:pPr>
            <w:ins w:id="668"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4D54ECA6" w14:textId="77777777" w:rsidR="00B14C69" w:rsidRPr="00421855" w:rsidRDefault="00B14C69" w:rsidP="00731DEE">
            <w:pPr>
              <w:suppressAutoHyphens/>
              <w:spacing w:before="40" w:after="40" w:line="276" w:lineRule="auto"/>
              <w:rPr>
                <w:ins w:id="669" w:author="Matheus Gomes Faria" w:date="2022-04-08T13:01:00Z"/>
                <w:rFonts w:ascii="Arial" w:hAnsi="Arial" w:cs="Arial"/>
                <w:sz w:val="18"/>
                <w:szCs w:val="18"/>
              </w:rPr>
            </w:pPr>
            <w:ins w:id="670" w:author="Matheus Gomes Faria" w:date="2022-04-08T13:01:00Z">
              <w:r>
                <w:rPr>
                  <w:rFonts w:ascii="Arial" w:hAnsi="Arial" w:cs="Arial"/>
                  <w:sz w:val="20"/>
                  <w:szCs w:val="20"/>
                </w:rPr>
                <w:t>04536-002</w:t>
              </w:r>
            </w:ins>
          </w:p>
        </w:tc>
      </w:tr>
      <w:tr w:rsidR="00421855" w:rsidRPr="00421855" w:rsidDel="00B14C69" w14:paraId="276EB266" w14:textId="2BF817A2" w:rsidTr="0093001F">
        <w:trPr>
          <w:trHeight w:val="20"/>
          <w:del w:id="671"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A6C4A63" w14:textId="3D20BCCF" w:rsidR="00083F86" w:rsidRPr="00421855" w:rsidDel="00B14C69" w:rsidRDefault="008B6778" w:rsidP="00B422D7">
            <w:pPr>
              <w:suppressAutoHyphens/>
              <w:spacing w:before="40" w:after="40" w:line="276" w:lineRule="auto"/>
              <w:rPr>
                <w:del w:id="672" w:author="Matheus Gomes Faria" w:date="2022-04-08T13:01:00Z"/>
                <w:rFonts w:ascii="Arial" w:hAnsi="Arial" w:cs="Arial"/>
                <w:b/>
                <w:bCs/>
                <w:sz w:val="18"/>
                <w:szCs w:val="18"/>
              </w:rPr>
            </w:pPr>
            <w:del w:id="673"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1DA7CBCC" w14:textId="00C6934C" w:rsidTr="0093001F">
        <w:trPr>
          <w:trHeight w:val="20"/>
          <w:del w:id="674"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BEC566" w14:textId="2EAEBE48" w:rsidR="00083F86" w:rsidRPr="00421855" w:rsidDel="00B14C69" w:rsidRDefault="00083F86" w:rsidP="00B422D7">
            <w:pPr>
              <w:suppressAutoHyphens/>
              <w:spacing w:before="40" w:after="40" w:line="276" w:lineRule="auto"/>
              <w:rPr>
                <w:del w:id="675" w:author="Matheus Gomes Faria" w:date="2022-04-08T13:01:00Z"/>
                <w:rFonts w:ascii="Arial" w:hAnsi="Arial" w:cs="Arial"/>
                <w:sz w:val="18"/>
                <w:szCs w:val="18"/>
              </w:rPr>
            </w:pPr>
            <w:del w:id="676"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08E9CFCD" w14:textId="01A3944B" w:rsidTr="0093001F">
        <w:trPr>
          <w:trHeight w:val="20"/>
          <w:del w:id="677"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4942209C" w14:textId="38B7E39B" w:rsidR="00083F86" w:rsidRPr="00421855" w:rsidDel="00B14C69" w:rsidRDefault="00083F86" w:rsidP="00B422D7">
            <w:pPr>
              <w:suppressAutoHyphens/>
              <w:spacing w:before="40" w:after="40" w:line="276" w:lineRule="auto"/>
              <w:rPr>
                <w:del w:id="678" w:author="Matheus Gomes Faria" w:date="2022-04-08T13:01:00Z"/>
                <w:rFonts w:ascii="Arial" w:hAnsi="Arial" w:cs="Arial"/>
                <w:sz w:val="18"/>
                <w:szCs w:val="18"/>
              </w:rPr>
            </w:pPr>
            <w:del w:id="679"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138BD991" w14:textId="32ED6C99" w:rsidTr="00D37CD2">
        <w:trPr>
          <w:trHeight w:val="20"/>
          <w:del w:id="680" w:author="Matheus Gomes Faria" w:date="2022-04-08T13:01:00Z"/>
        </w:trPr>
        <w:tc>
          <w:tcPr>
            <w:tcW w:w="1271" w:type="dxa"/>
            <w:tcBorders>
              <w:top w:val="single" w:sz="4" w:space="0" w:color="auto"/>
              <w:left w:val="single" w:sz="4" w:space="0" w:color="auto"/>
              <w:bottom w:val="single" w:sz="4" w:space="0" w:color="auto"/>
              <w:right w:val="single" w:sz="4" w:space="0" w:color="auto"/>
            </w:tcBorders>
            <w:hideMark/>
          </w:tcPr>
          <w:p w14:paraId="0CD597C2" w14:textId="79E0525E" w:rsidR="00083F86" w:rsidRPr="00421855" w:rsidDel="00B14C69" w:rsidRDefault="00083F86" w:rsidP="00B422D7">
            <w:pPr>
              <w:suppressAutoHyphens/>
              <w:spacing w:before="40" w:after="40" w:line="276" w:lineRule="auto"/>
              <w:rPr>
                <w:del w:id="681" w:author="Matheus Gomes Faria" w:date="2022-04-08T13:01:00Z"/>
                <w:rFonts w:ascii="Arial" w:hAnsi="Arial" w:cs="Arial"/>
                <w:sz w:val="18"/>
                <w:szCs w:val="18"/>
              </w:rPr>
            </w:pPr>
            <w:del w:id="682" w:author="Matheus Gomes Faria" w:date="2022-04-08T13:01: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792BAE5C" w14:textId="75F961C4" w:rsidR="00083F86" w:rsidRPr="00421855" w:rsidDel="00B14C69" w:rsidRDefault="008B6778" w:rsidP="00B422D7">
            <w:pPr>
              <w:suppressAutoHyphens/>
              <w:spacing w:before="40" w:after="40" w:line="276" w:lineRule="auto"/>
              <w:rPr>
                <w:del w:id="683" w:author="Matheus Gomes Faria" w:date="2022-04-08T13:01:00Z"/>
                <w:rFonts w:ascii="Arial" w:hAnsi="Arial" w:cs="Arial"/>
                <w:sz w:val="18"/>
                <w:szCs w:val="18"/>
              </w:rPr>
            </w:pPr>
            <w:del w:id="684"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1BCD0B2A" w14:textId="5DF70B1E" w:rsidR="00083F86" w:rsidRPr="00421855" w:rsidDel="00B14C69" w:rsidRDefault="00083F86" w:rsidP="00B422D7">
            <w:pPr>
              <w:suppressAutoHyphens/>
              <w:spacing w:before="40" w:after="40" w:line="276" w:lineRule="auto"/>
              <w:rPr>
                <w:del w:id="685" w:author="Matheus Gomes Faria" w:date="2022-04-08T13:01:00Z"/>
                <w:rFonts w:ascii="Arial" w:hAnsi="Arial" w:cs="Arial"/>
                <w:sz w:val="18"/>
                <w:szCs w:val="18"/>
              </w:rPr>
            </w:pPr>
            <w:del w:id="686"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24321AF5" w14:textId="66571465" w:rsidR="00083F86" w:rsidRPr="00421855" w:rsidDel="00B14C69" w:rsidRDefault="008B6778" w:rsidP="00B422D7">
            <w:pPr>
              <w:suppressAutoHyphens/>
              <w:spacing w:before="40" w:after="40" w:line="276" w:lineRule="auto"/>
              <w:rPr>
                <w:del w:id="687" w:author="Matheus Gomes Faria" w:date="2022-04-08T13:01:00Z"/>
                <w:rFonts w:ascii="Arial" w:hAnsi="Arial" w:cs="Arial"/>
                <w:sz w:val="18"/>
                <w:szCs w:val="18"/>
              </w:rPr>
            </w:pPr>
            <w:del w:id="688"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3140F488" w14:textId="2DB39D9D" w:rsidR="00083F86" w:rsidRPr="00421855" w:rsidDel="00B14C69" w:rsidRDefault="00083F86" w:rsidP="00B422D7">
            <w:pPr>
              <w:suppressAutoHyphens/>
              <w:spacing w:before="40" w:after="40" w:line="276" w:lineRule="auto"/>
              <w:rPr>
                <w:del w:id="689" w:author="Matheus Gomes Faria" w:date="2022-04-08T13:01:00Z"/>
                <w:rFonts w:ascii="Arial" w:hAnsi="Arial" w:cs="Arial"/>
                <w:sz w:val="18"/>
                <w:szCs w:val="18"/>
              </w:rPr>
            </w:pPr>
            <w:del w:id="690"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23F1E2D8" w14:textId="78BABFEA" w:rsidR="00083F86" w:rsidRPr="00421855" w:rsidDel="00B14C69" w:rsidRDefault="008B6778" w:rsidP="00B422D7">
            <w:pPr>
              <w:suppressAutoHyphens/>
              <w:spacing w:before="40" w:after="40" w:line="276" w:lineRule="auto"/>
              <w:rPr>
                <w:del w:id="691" w:author="Matheus Gomes Faria" w:date="2022-04-08T13:01:00Z"/>
                <w:rFonts w:ascii="Arial" w:hAnsi="Arial" w:cs="Arial"/>
                <w:sz w:val="18"/>
                <w:szCs w:val="18"/>
              </w:rPr>
            </w:pPr>
            <w:del w:id="692"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11983F5B" w14:textId="4538F574" w:rsidR="00083F86" w:rsidRPr="00421855" w:rsidDel="00B14C69" w:rsidRDefault="00083F86" w:rsidP="00B422D7">
            <w:pPr>
              <w:suppressAutoHyphens/>
              <w:spacing w:before="40" w:after="40" w:line="276" w:lineRule="auto"/>
              <w:rPr>
                <w:del w:id="693" w:author="Matheus Gomes Faria" w:date="2022-04-08T13:01:00Z"/>
                <w:rFonts w:ascii="Arial" w:hAnsi="Arial" w:cs="Arial"/>
                <w:sz w:val="18"/>
                <w:szCs w:val="18"/>
              </w:rPr>
            </w:pPr>
            <w:del w:id="694"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18C33318" w14:textId="263DFBB1" w:rsidR="00083F86" w:rsidRPr="00421855" w:rsidDel="00B14C69" w:rsidRDefault="008B6778" w:rsidP="00B422D7">
            <w:pPr>
              <w:suppressAutoHyphens/>
              <w:spacing w:before="40" w:after="40" w:line="276" w:lineRule="auto"/>
              <w:rPr>
                <w:del w:id="695" w:author="Matheus Gomes Faria" w:date="2022-04-08T13:01:00Z"/>
                <w:rFonts w:ascii="Arial" w:hAnsi="Arial" w:cs="Arial"/>
                <w:sz w:val="18"/>
                <w:szCs w:val="18"/>
              </w:rPr>
            </w:pPr>
            <w:del w:id="696" w:author="Matheus Gomes Faria" w:date="2022-04-08T13:01:00Z">
              <w:r w:rsidRPr="00DC3B7C" w:rsidDel="00B14C69">
                <w:rPr>
                  <w:rFonts w:ascii="Arial" w:hAnsi="Arial" w:cs="Arial"/>
                  <w:sz w:val="20"/>
                  <w:szCs w:val="20"/>
                  <w:highlight w:val="yellow"/>
                </w:rPr>
                <w:delText>[•]</w:delText>
              </w:r>
            </w:del>
          </w:p>
        </w:tc>
      </w:tr>
      <w:tr w:rsidR="00421855" w:rsidRPr="00421855" w14:paraId="133871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264BD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A221AA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740CF5"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58F756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9643D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BCC39E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97DB7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3033DD5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4D6378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91DCD8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37627B7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826C89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62EA0C3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7E37F2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7D911D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322FC3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309DD4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BE63D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41957B0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C7B4F14" w14:textId="09E6948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137C8">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722920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71EC2EE" w14:textId="5C8E7B17"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262507">
              <w:rPr>
                <w:rFonts w:ascii="Arial" w:hAnsi="Arial" w:cs="Arial"/>
                <w:sz w:val="18"/>
                <w:szCs w:val="18"/>
              </w:rPr>
              <w:t xml:space="preserve">90,16% (noventa inteiros e dezesseis </w:t>
            </w:r>
            <w:r w:rsidR="00A751EA">
              <w:rPr>
                <w:rFonts w:ascii="Arial" w:hAnsi="Arial" w:cs="Arial"/>
                <w:sz w:val="18"/>
                <w:szCs w:val="18"/>
              </w:rPr>
              <w:t xml:space="preserve">centésimos </w:t>
            </w:r>
            <w:r w:rsidR="00262507">
              <w:rPr>
                <w:rFonts w:ascii="Arial" w:hAnsi="Arial" w:cs="Arial"/>
                <w:sz w:val="18"/>
                <w:szCs w:val="18"/>
              </w:rPr>
              <w:t>por cento) das parcelas dos Créditos Imobiliários Totais.</w:t>
            </w:r>
          </w:p>
        </w:tc>
      </w:tr>
      <w:tr w:rsidR="00421855" w:rsidRPr="00421855" w14:paraId="151E2E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9D56F8" w14:textId="083FB9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262507" w:rsidRPr="00262507">
              <w:rPr>
                <w:rFonts w:ascii="Arial" w:hAnsi="Arial" w:cs="Arial"/>
                <w:sz w:val="18"/>
                <w:szCs w:val="18"/>
              </w:rPr>
              <w:t>6.857.374,47</w:t>
            </w:r>
            <w:r w:rsidR="00083F86" w:rsidRPr="00421855">
              <w:rPr>
                <w:rFonts w:ascii="Arial" w:hAnsi="Arial" w:cs="Arial"/>
                <w:bCs/>
                <w:sz w:val="18"/>
                <w:szCs w:val="18"/>
              </w:rPr>
              <w:t xml:space="preserve"> (</w:t>
            </w:r>
            <w:r w:rsidR="00262507">
              <w:rPr>
                <w:rFonts w:ascii="Arial" w:hAnsi="Arial" w:cs="Arial"/>
                <w:sz w:val="18"/>
                <w:szCs w:val="18"/>
              </w:rPr>
              <w:t>seis milhões e oitocentos e cinquenta e sete mil e trezentos e setenta e quatro reais e quarenta e sete centavos</w:t>
            </w:r>
            <w:r w:rsidR="00083F86" w:rsidRPr="00421855">
              <w:rPr>
                <w:rFonts w:ascii="Arial" w:hAnsi="Arial" w:cs="Arial"/>
                <w:sz w:val="18"/>
                <w:szCs w:val="18"/>
              </w:rPr>
              <w:t>)</w:t>
            </w:r>
          </w:p>
        </w:tc>
      </w:tr>
      <w:tr w:rsidR="00421855" w:rsidRPr="00421855" w14:paraId="086ABD9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D7A1E6" w14:textId="0624DEB9"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2F51681"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1F8E75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CF83AB"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AFE2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511FD82"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6D21C4"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B519F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B1262B"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 xml:space="preserve">Estrada Bom Sucesso/MG à </w:t>
            </w:r>
            <w:proofErr w:type="spellStart"/>
            <w:r w:rsidRPr="00421855">
              <w:rPr>
                <w:rFonts w:ascii="Arial" w:hAnsi="Arial" w:cs="Arial"/>
                <w:sz w:val="18"/>
                <w:szCs w:val="18"/>
              </w:rPr>
              <w:t>Ibituruna</w:t>
            </w:r>
            <w:proofErr w:type="spellEnd"/>
            <w:r w:rsidRPr="00421855">
              <w:rPr>
                <w:rFonts w:ascii="Arial" w:hAnsi="Arial" w:cs="Arial"/>
                <w:sz w:val="18"/>
                <w:szCs w:val="18"/>
              </w:rPr>
              <w:t>/MG, CEP 37220-000, Bom Sucesso/MG.</w:t>
            </w:r>
          </w:p>
        </w:tc>
      </w:tr>
      <w:tr w:rsidR="00421855" w:rsidRPr="00421855" w14:paraId="3E485F6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E3765C7" w14:textId="4F8113A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5451036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97FEF2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C062F4A" w14:textId="7775FEE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26250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6F4956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2FD226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41D6692"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98F949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46A4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A3D37B9" w14:textId="6FF1FC0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262507" w:rsidRPr="00262507">
              <w:rPr>
                <w:rFonts w:ascii="Arial" w:hAnsi="Arial" w:cs="Arial"/>
                <w:sz w:val="18"/>
                <w:szCs w:val="18"/>
              </w:rPr>
              <w:t>16.105.619,52</w:t>
            </w:r>
            <w:r w:rsidRPr="00421855">
              <w:rPr>
                <w:rFonts w:ascii="Arial" w:hAnsi="Arial" w:cs="Arial"/>
                <w:sz w:val="18"/>
                <w:szCs w:val="18"/>
              </w:rPr>
              <w:t xml:space="preserve"> </w:t>
            </w:r>
            <w:r w:rsidRPr="00421855">
              <w:rPr>
                <w:rFonts w:ascii="Arial" w:hAnsi="Arial" w:cs="Arial"/>
                <w:bCs/>
                <w:sz w:val="18"/>
                <w:szCs w:val="18"/>
              </w:rPr>
              <w:t>(</w:t>
            </w:r>
            <w:r w:rsidR="00262507">
              <w:rPr>
                <w:rFonts w:ascii="Arial" w:hAnsi="Arial" w:cs="Arial"/>
                <w:sz w:val="18"/>
                <w:szCs w:val="18"/>
              </w:rPr>
              <w:t>dezesseis milhões e cento e cinco mil e seiscentos e dezenove reais e cinquenta e dois centavos</w:t>
            </w:r>
            <w:r w:rsidRPr="00421855">
              <w:rPr>
                <w:rFonts w:ascii="Arial" w:hAnsi="Arial" w:cs="Arial"/>
                <w:sz w:val="18"/>
                <w:szCs w:val="18"/>
              </w:rPr>
              <w:t>), na Data de Emissão da CCI, observado o disposto no Contrato de Locação.</w:t>
            </w:r>
          </w:p>
        </w:tc>
      </w:tr>
      <w:tr w:rsidR="00421855" w:rsidRPr="00421855" w14:paraId="0FC7A37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44348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244BEC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8AF4E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D74B9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7C02F9" w14:textId="619EDF25" w:rsidR="00083F86" w:rsidRPr="00421855" w:rsidRDefault="0026250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65707F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E32CA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3D349C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20C1F8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DA58DD"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A8FFBF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55D62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77F098" w14:textId="25DBF39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472E53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057553" w14:textId="576191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w:t>
            </w:r>
            <w:r w:rsidRPr="00421855">
              <w:rPr>
                <w:rFonts w:ascii="Arial" w:hAnsi="Arial" w:cs="Arial"/>
                <w:bCs/>
                <w:sz w:val="18"/>
                <w:szCs w:val="18"/>
              </w:rPr>
              <w:lastRenderedPageBreak/>
              <w:t>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36D056AF"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05EAD5D"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19A3A0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4B14988" w14:textId="20E1167F"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1E2487">
              <w:rPr>
                <w:rFonts w:ascii="Arial" w:hAnsi="Arial" w:cs="Arial"/>
                <w:sz w:val="18"/>
                <w:szCs w:val="18"/>
              </w:rPr>
              <w:t>25</w:t>
            </w:r>
            <w:r w:rsidRPr="00421855">
              <w:rPr>
                <w:rFonts w:ascii="Arial" w:hAnsi="Arial" w:cs="Arial"/>
                <w:sz w:val="18"/>
                <w:szCs w:val="18"/>
              </w:rPr>
              <w:t xml:space="preserve"> de </w:t>
            </w:r>
            <w:r w:rsidR="001E2487">
              <w:rPr>
                <w:rFonts w:ascii="Arial" w:hAnsi="Arial" w:cs="Arial"/>
                <w:sz w:val="18"/>
                <w:szCs w:val="18"/>
              </w:rPr>
              <w:t>abril</w:t>
            </w:r>
            <w:r w:rsidRPr="00421855">
              <w:rPr>
                <w:rFonts w:ascii="Arial" w:hAnsi="Arial" w:cs="Arial"/>
                <w:sz w:val="18"/>
                <w:szCs w:val="18"/>
              </w:rPr>
              <w:t xml:space="preserve"> de 20</w:t>
            </w:r>
            <w:r w:rsidR="001E2487">
              <w:rPr>
                <w:rFonts w:ascii="Arial" w:hAnsi="Arial" w:cs="Arial"/>
                <w:sz w:val="18"/>
                <w:szCs w:val="18"/>
              </w:rPr>
              <w:t>22</w:t>
            </w:r>
          </w:p>
        </w:tc>
      </w:tr>
      <w:tr w:rsidR="00421855" w:rsidRPr="00421855" w14:paraId="5220EAB1"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B2DA326"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10D8C4E5" w14:textId="7628D20A" w:rsidR="00083F86" w:rsidRPr="00421855" w:rsidRDefault="001E2487"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70641B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6149A24" w14:textId="170EAF0D" w:rsidR="00083F86" w:rsidRPr="00421855" w:rsidRDefault="001E2487" w:rsidP="00B422D7">
            <w:pPr>
              <w:suppressAutoHyphens/>
              <w:spacing w:before="40" w:after="40" w:line="276" w:lineRule="auto"/>
              <w:jc w:val="center"/>
              <w:rPr>
                <w:rFonts w:ascii="Arial" w:hAnsi="Arial" w:cs="Arial"/>
                <w:sz w:val="18"/>
                <w:szCs w:val="18"/>
              </w:rPr>
            </w:pPr>
            <w:r>
              <w:rPr>
                <w:rFonts w:ascii="Arial" w:hAnsi="Arial" w:cs="Arial"/>
                <w:sz w:val="18"/>
                <w:szCs w:val="18"/>
              </w:rPr>
              <w:t>004</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0F6A56E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D94D7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31BDB3C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3D872E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C8573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5A6D6A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16B3CB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55CB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2F70F0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90E03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7C91D5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B083FFC" w14:textId="021BCBD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568B621D" w14:textId="7F6863A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C3FDBE3" w14:textId="62C3E85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78E355C6" w14:textId="10B641E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45E839E" w14:textId="3B0A258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78EC1372" w14:textId="0F4DE51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3B2EE75" w14:textId="3A5A564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72C3A9" w14:textId="36ADDBF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DB1BD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977382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016D48C" w14:textId="77777777" w:rsidTr="00731DEE">
        <w:trPr>
          <w:trHeight w:val="20"/>
          <w:ins w:id="697"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96C055E" w14:textId="77777777" w:rsidR="00B14C69" w:rsidRPr="00421855" w:rsidRDefault="00B14C69" w:rsidP="00731DEE">
            <w:pPr>
              <w:suppressAutoHyphens/>
              <w:spacing w:before="40" w:after="40" w:line="276" w:lineRule="auto"/>
              <w:rPr>
                <w:ins w:id="698" w:author="Matheus Gomes Faria" w:date="2022-04-08T13:01:00Z"/>
                <w:rFonts w:ascii="Arial" w:hAnsi="Arial" w:cs="Arial"/>
                <w:b/>
                <w:bCs/>
                <w:sz w:val="18"/>
                <w:szCs w:val="18"/>
              </w:rPr>
            </w:pPr>
            <w:proofErr w:type="spellStart"/>
            <w:ins w:id="699" w:author="Matheus Gomes Faria" w:date="2022-04-08T13:01:00Z">
              <w:r>
                <w:rPr>
                  <w:rFonts w:ascii="Arial" w:hAnsi="Arial" w:cs="Arial"/>
                  <w:sz w:val="20"/>
                  <w:szCs w:val="20"/>
                </w:rPr>
                <w:t>Simplific</w:t>
              </w:r>
              <w:proofErr w:type="spellEnd"/>
              <w:r>
                <w:rPr>
                  <w:rFonts w:ascii="Arial" w:hAnsi="Arial" w:cs="Arial"/>
                  <w:sz w:val="20"/>
                  <w:szCs w:val="20"/>
                </w:rPr>
                <w:t xml:space="preserve"> </w:t>
              </w:r>
              <w:proofErr w:type="spellStart"/>
              <w:r>
                <w:rPr>
                  <w:rFonts w:ascii="Arial" w:hAnsi="Arial" w:cs="Arial"/>
                  <w:sz w:val="20"/>
                  <w:szCs w:val="20"/>
                </w:rPr>
                <w:t>Pavarini</w:t>
              </w:r>
              <w:proofErr w:type="spellEnd"/>
              <w:r>
                <w:rPr>
                  <w:rFonts w:ascii="Arial" w:hAnsi="Arial" w:cs="Arial"/>
                  <w:sz w:val="20"/>
                  <w:szCs w:val="20"/>
                </w:rPr>
                <w:t xml:space="preserve">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2FB9D1FC" w14:textId="77777777" w:rsidTr="00731DEE">
        <w:trPr>
          <w:trHeight w:val="20"/>
          <w:ins w:id="700"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26E4B9D4" w14:textId="77777777" w:rsidR="00B14C69" w:rsidRPr="00421855" w:rsidRDefault="00B14C69" w:rsidP="00731DEE">
            <w:pPr>
              <w:suppressAutoHyphens/>
              <w:spacing w:before="40" w:after="40" w:line="276" w:lineRule="auto"/>
              <w:rPr>
                <w:ins w:id="701" w:author="Matheus Gomes Faria" w:date="2022-04-08T13:01:00Z"/>
                <w:rFonts w:ascii="Arial" w:hAnsi="Arial" w:cs="Arial"/>
                <w:sz w:val="18"/>
                <w:szCs w:val="18"/>
              </w:rPr>
            </w:pPr>
            <w:ins w:id="702"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12A93B8F" w14:textId="77777777" w:rsidTr="00731DEE">
        <w:trPr>
          <w:trHeight w:val="20"/>
          <w:ins w:id="703"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06B96D78" w14:textId="77777777" w:rsidR="00B14C69" w:rsidRPr="00421855" w:rsidRDefault="00B14C69" w:rsidP="00731DEE">
            <w:pPr>
              <w:suppressAutoHyphens/>
              <w:spacing w:before="40" w:after="40" w:line="276" w:lineRule="auto"/>
              <w:rPr>
                <w:ins w:id="704" w:author="Matheus Gomes Faria" w:date="2022-04-08T13:01:00Z"/>
                <w:rFonts w:ascii="Arial" w:hAnsi="Arial" w:cs="Arial"/>
                <w:sz w:val="18"/>
                <w:szCs w:val="18"/>
              </w:rPr>
            </w:pPr>
            <w:ins w:id="705"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3C6C1850" w14:textId="77777777" w:rsidTr="00731DEE">
        <w:trPr>
          <w:trHeight w:val="20"/>
          <w:ins w:id="706"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015EA1D0" w14:textId="77777777" w:rsidR="00B14C69" w:rsidRPr="00421855" w:rsidRDefault="00B14C69" w:rsidP="00731DEE">
            <w:pPr>
              <w:suppressAutoHyphens/>
              <w:spacing w:before="40" w:after="40" w:line="276" w:lineRule="auto"/>
              <w:rPr>
                <w:ins w:id="707" w:author="Matheus Gomes Faria" w:date="2022-04-08T13:01:00Z"/>
                <w:rFonts w:ascii="Arial" w:hAnsi="Arial" w:cs="Arial"/>
                <w:sz w:val="18"/>
                <w:szCs w:val="18"/>
              </w:rPr>
            </w:pPr>
            <w:ins w:id="708"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6725945" w14:textId="77777777" w:rsidR="00B14C69" w:rsidRPr="00421855" w:rsidRDefault="00B14C69" w:rsidP="00731DEE">
            <w:pPr>
              <w:suppressAutoHyphens/>
              <w:spacing w:before="40" w:after="40" w:line="276" w:lineRule="auto"/>
              <w:rPr>
                <w:ins w:id="709" w:author="Matheus Gomes Faria" w:date="2022-04-08T13:01:00Z"/>
                <w:rFonts w:ascii="Arial" w:hAnsi="Arial" w:cs="Arial"/>
                <w:sz w:val="18"/>
                <w:szCs w:val="18"/>
              </w:rPr>
            </w:pPr>
            <w:ins w:id="710"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0BD76218" w14:textId="77777777" w:rsidR="00B14C69" w:rsidRPr="00421855" w:rsidRDefault="00B14C69" w:rsidP="00731DEE">
            <w:pPr>
              <w:suppressAutoHyphens/>
              <w:spacing w:before="40" w:after="40" w:line="276" w:lineRule="auto"/>
              <w:rPr>
                <w:ins w:id="711" w:author="Matheus Gomes Faria" w:date="2022-04-08T13:01:00Z"/>
                <w:rFonts w:ascii="Arial" w:hAnsi="Arial" w:cs="Arial"/>
                <w:sz w:val="18"/>
                <w:szCs w:val="18"/>
              </w:rPr>
            </w:pPr>
            <w:ins w:id="712"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0DAF045" w14:textId="77777777" w:rsidR="00B14C69" w:rsidRPr="00421855" w:rsidRDefault="00B14C69" w:rsidP="00731DEE">
            <w:pPr>
              <w:suppressAutoHyphens/>
              <w:spacing w:before="40" w:after="40" w:line="276" w:lineRule="auto"/>
              <w:rPr>
                <w:ins w:id="713" w:author="Matheus Gomes Faria" w:date="2022-04-08T13:01:00Z"/>
                <w:rFonts w:ascii="Arial" w:hAnsi="Arial" w:cs="Arial"/>
                <w:sz w:val="18"/>
                <w:szCs w:val="18"/>
              </w:rPr>
            </w:pPr>
            <w:ins w:id="714" w:author="Matheus Gomes Faria" w:date="2022-04-08T13:01: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4A407C71" w14:textId="77777777" w:rsidR="00B14C69" w:rsidRPr="00421855" w:rsidRDefault="00B14C69" w:rsidP="00731DEE">
            <w:pPr>
              <w:suppressAutoHyphens/>
              <w:spacing w:before="40" w:after="40" w:line="276" w:lineRule="auto"/>
              <w:rPr>
                <w:ins w:id="715" w:author="Matheus Gomes Faria" w:date="2022-04-08T13:01:00Z"/>
                <w:rFonts w:ascii="Arial" w:hAnsi="Arial" w:cs="Arial"/>
                <w:sz w:val="18"/>
                <w:szCs w:val="18"/>
              </w:rPr>
            </w:pPr>
            <w:ins w:id="716" w:author="Matheus Gomes Faria" w:date="2022-04-08T13:01: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26F2D677" w14:textId="77777777" w:rsidR="00B14C69" w:rsidRPr="00421855" w:rsidRDefault="00B14C69" w:rsidP="00731DEE">
            <w:pPr>
              <w:suppressAutoHyphens/>
              <w:spacing w:before="40" w:after="40" w:line="276" w:lineRule="auto"/>
              <w:rPr>
                <w:ins w:id="717" w:author="Matheus Gomes Faria" w:date="2022-04-08T13:01:00Z"/>
                <w:rFonts w:ascii="Arial" w:hAnsi="Arial" w:cs="Arial"/>
                <w:sz w:val="18"/>
                <w:szCs w:val="18"/>
              </w:rPr>
            </w:pPr>
            <w:ins w:id="718"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4D1A5DC9" w14:textId="77777777" w:rsidR="00B14C69" w:rsidRPr="00421855" w:rsidRDefault="00B14C69" w:rsidP="00731DEE">
            <w:pPr>
              <w:suppressAutoHyphens/>
              <w:spacing w:before="40" w:after="40" w:line="276" w:lineRule="auto"/>
              <w:rPr>
                <w:ins w:id="719" w:author="Matheus Gomes Faria" w:date="2022-04-08T13:01:00Z"/>
                <w:rFonts w:ascii="Arial" w:hAnsi="Arial" w:cs="Arial"/>
                <w:sz w:val="18"/>
                <w:szCs w:val="18"/>
              </w:rPr>
            </w:pPr>
            <w:ins w:id="720"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078CB799" w14:textId="77777777" w:rsidR="00B14C69" w:rsidRPr="00421855" w:rsidRDefault="00B14C69" w:rsidP="00731DEE">
            <w:pPr>
              <w:suppressAutoHyphens/>
              <w:spacing w:before="40" w:after="40" w:line="276" w:lineRule="auto"/>
              <w:rPr>
                <w:ins w:id="721" w:author="Matheus Gomes Faria" w:date="2022-04-08T13:01:00Z"/>
                <w:rFonts w:ascii="Arial" w:hAnsi="Arial" w:cs="Arial"/>
                <w:sz w:val="18"/>
                <w:szCs w:val="18"/>
              </w:rPr>
            </w:pPr>
            <w:ins w:id="722" w:author="Matheus Gomes Faria" w:date="2022-04-08T13:01:00Z">
              <w:r>
                <w:rPr>
                  <w:rFonts w:ascii="Arial" w:hAnsi="Arial" w:cs="Arial"/>
                  <w:sz w:val="20"/>
                  <w:szCs w:val="20"/>
                </w:rPr>
                <w:t>04536-002</w:t>
              </w:r>
            </w:ins>
          </w:p>
        </w:tc>
      </w:tr>
      <w:tr w:rsidR="00421855" w:rsidRPr="00421855" w:rsidDel="00B14C69" w14:paraId="5E1EBC4B" w14:textId="29AAD5C2" w:rsidTr="0093001F">
        <w:trPr>
          <w:trHeight w:val="20"/>
          <w:del w:id="723"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6BA24B2" w14:textId="47DDF91E" w:rsidR="00083F86" w:rsidRPr="00421855" w:rsidDel="00B14C69" w:rsidRDefault="008B6778" w:rsidP="00B422D7">
            <w:pPr>
              <w:suppressAutoHyphens/>
              <w:spacing w:before="40" w:after="40" w:line="276" w:lineRule="auto"/>
              <w:rPr>
                <w:del w:id="724" w:author="Matheus Gomes Faria" w:date="2022-04-08T13:01:00Z"/>
                <w:rFonts w:ascii="Arial" w:hAnsi="Arial" w:cs="Arial"/>
                <w:b/>
                <w:bCs/>
                <w:sz w:val="18"/>
                <w:szCs w:val="18"/>
              </w:rPr>
            </w:pPr>
            <w:del w:id="725"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653E6596" w14:textId="70E7558E" w:rsidTr="0093001F">
        <w:trPr>
          <w:trHeight w:val="20"/>
          <w:del w:id="726"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2A7E5C" w14:textId="66EB6DFC" w:rsidR="00083F86" w:rsidRPr="00421855" w:rsidDel="00B14C69" w:rsidRDefault="00083F86" w:rsidP="00B422D7">
            <w:pPr>
              <w:suppressAutoHyphens/>
              <w:spacing w:before="40" w:after="40" w:line="276" w:lineRule="auto"/>
              <w:rPr>
                <w:del w:id="727" w:author="Matheus Gomes Faria" w:date="2022-04-08T13:01:00Z"/>
                <w:rFonts w:ascii="Arial" w:hAnsi="Arial" w:cs="Arial"/>
                <w:sz w:val="18"/>
                <w:szCs w:val="18"/>
              </w:rPr>
            </w:pPr>
            <w:del w:id="728"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40E64D7" w14:textId="3BC737AD" w:rsidTr="0093001F">
        <w:trPr>
          <w:trHeight w:val="20"/>
          <w:del w:id="729"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25CC275A" w14:textId="00CFB7B4" w:rsidR="00083F86" w:rsidRPr="00421855" w:rsidDel="00B14C69" w:rsidRDefault="00083F86" w:rsidP="00B422D7">
            <w:pPr>
              <w:suppressAutoHyphens/>
              <w:spacing w:before="40" w:after="40" w:line="276" w:lineRule="auto"/>
              <w:rPr>
                <w:del w:id="730" w:author="Matheus Gomes Faria" w:date="2022-04-08T13:01:00Z"/>
                <w:rFonts w:ascii="Arial" w:hAnsi="Arial" w:cs="Arial"/>
                <w:sz w:val="18"/>
                <w:szCs w:val="18"/>
              </w:rPr>
            </w:pPr>
            <w:del w:id="731"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78E9027C" w14:textId="13B7BA59" w:rsidTr="00D37CD2">
        <w:trPr>
          <w:trHeight w:val="20"/>
          <w:del w:id="732" w:author="Matheus Gomes Faria" w:date="2022-04-08T13:01:00Z"/>
        </w:trPr>
        <w:tc>
          <w:tcPr>
            <w:tcW w:w="1129" w:type="dxa"/>
            <w:tcBorders>
              <w:top w:val="single" w:sz="4" w:space="0" w:color="auto"/>
              <w:left w:val="single" w:sz="4" w:space="0" w:color="auto"/>
              <w:bottom w:val="single" w:sz="4" w:space="0" w:color="auto"/>
              <w:right w:val="single" w:sz="4" w:space="0" w:color="auto"/>
            </w:tcBorders>
            <w:hideMark/>
          </w:tcPr>
          <w:p w14:paraId="573F47F9" w14:textId="464D1293" w:rsidR="00083F86" w:rsidRPr="00421855" w:rsidDel="00B14C69" w:rsidRDefault="00083F86" w:rsidP="00B422D7">
            <w:pPr>
              <w:suppressAutoHyphens/>
              <w:spacing w:before="40" w:after="40" w:line="276" w:lineRule="auto"/>
              <w:rPr>
                <w:del w:id="733" w:author="Matheus Gomes Faria" w:date="2022-04-08T13:01:00Z"/>
                <w:rFonts w:ascii="Arial" w:hAnsi="Arial" w:cs="Arial"/>
                <w:sz w:val="18"/>
                <w:szCs w:val="18"/>
              </w:rPr>
            </w:pPr>
            <w:del w:id="734" w:author="Matheus Gomes Faria" w:date="2022-04-08T13:01: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31B8FA51" w14:textId="285CF912" w:rsidR="00083F86" w:rsidRPr="00421855" w:rsidDel="00B14C69" w:rsidRDefault="008B6778" w:rsidP="00B422D7">
            <w:pPr>
              <w:suppressAutoHyphens/>
              <w:spacing w:before="40" w:after="40" w:line="276" w:lineRule="auto"/>
              <w:rPr>
                <w:del w:id="735" w:author="Matheus Gomes Faria" w:date="2022-04-08T13:01:00Z"/>
                <w:rFonts w:ascii="Arial" w:hAnsi="Arial" w:cs="Arial"/>
                <w:sz w:val="18"/>
                <w:szCs w:val="18"/>
              </w:rPr>
            </w:pPr>
            <w:del w:id="736"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2067CD9E" w14:textId="593B64F9" w:rsidR="00083F86" w:rsidRPr="00421855" w:rsidDel="00B14C69" w:rsidRDefault="00083F86" w:rsidP="00B422D7">
            <w:pPr>
              <w:suppressAutoHyphens/>
              <w:spacing w:before="40" w:after="40" w:line="276" w:lineRule="auto"/>
              <w:rPr>
                <w:del w:id="737" w:author="Matheus Gomes Faria" w:date="2022-04-08T13:01:00Z"/>
                <w:rFonts w:ascii="Arial" w:hAnsi="Arial" w:cs="Arial"/>
                <w:sz w:val="18"/>
                <w:szCs w:val="18"/>
              </w:rPr>
            </w:pPr>
            <w:del w:id="738"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4947F838" w14:textId="72146603" w:rsidR="00083F86" w:rsidRPr="00421855" w:rsidDel="00B14C69" w:rsidRDefault="008B6778" w:rsidP="00B422D7">
            <w:pPr>
              <w:suppressAutoHyphens/>
              <w:spacing w:before="40" w:after="40" w:line="276" w:lineRule="auto"/>
              <w:rPr>
                <w:del w:id="739" w:author="Matheus Gomes Faria" w:date="2022-04-08T13:01:00Z"/>
                <w:rFonts w:ascii="Arial" w:hAnsi="Arial" w:cs="Arial"/>
                <w:sz w:val="18"/>
                <w:szCs w:val="18"/>
              </w:rPr>
            </w:pPr>
            <w:del w:id="740"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690A63AB" w14:textId="28D21268" w:rsidR="00083F86" w:rsidRPr="00421855" w:rsidDel="00B14C69" w:rsidRDefault="00083F86" w:rsidP="00B422D7">
            <w:pPr>
              <w:suppressAutoHyphens/>
              <w:spacing w:before="40" w:after="40" w:line="276" w:lineRule="auto"/>
              <w:rPr>
                <w:del w:id="741" w:author="Matheus Gomes Faria" w:date="2022-04-08T13:01:00Z"/>
                <w:rFonts w:ascii="Arial" w:hAnsi="Arial" w:cs="Arial"/>
                <w:sz w:val="18"/>
                <w:szCs w:val="18"/>
              </w:rPr>
            </w:pPr>
            <w:del w:id="742"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4E9E8378" w14:textId="3CF6D3E9" w:rsidR="00083F86" w:rsidRPr="00421855" w:rsidDel="00B14C69" w:rsidRDefault="008B6778" w:rsidP="00B422D7">
            <w:pPr>
              <w:suppressAutoHyphens/>
              <w:spacing w:before="40" w:after="40" w:line="276" w:lineRule="auto"/>
              <w:rPr>
                <w:del w:id="743" w:author="Matheus Gomes Faria" w:date="2022-04-08T13:01:00Z"/>
                <w:rFonts w:ascii="Arial" w:hAnsi="Arial" w:cs="Arial"/>
                <w:sz w:val="18"/>
                <w:szCs w:val="18"/>
              </w:rPr>
            </w:pPr>
            <w:del w:id="744"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32265F19" w14:textId="18019BC3" w:rsidR="00083F86" w:rsidRPr="00421855" w:rsidDel="00B14C69" w:rsidRDefault="00083F86" w:rsidP="00B422D7">
            <w:pPr>
              <w:suppressAutoHyphens/>
              <w:spacing w:before="40" w:after="40" w:line="276" w:lineRule="auto"/>
              <w:rPr>
                <w:del w:id="745" w:author="Matheus Gomes Faria" w:date="2022-04-08T13:01:00Z"/>
                <w:rFonts w:ascii="Arial" w:hAnsi="Arial" w:cs="Arial"/>
                <w:sz w:val="18"/>
                <w:szCs w:val="18"/>
              </w:rPr>
            </w:pPr>
            <w:del w:id="746"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051B0705" w14:textId="642C54A2" w:rsidR="00083F86" w:rsidRPr="00421855" w:rsidDel="00B14C69" w:rsidRDefault="008B6778" w:rsidP="00B422D7">
            <w:pPr>
              <w:suppressAutoHyphens/>
              <w:spacing w:before="40" w:after="40" w:line="276" w:lineRule="auto"/>
              <w:rPr>
                <w:del w:id="747" w:author="Matheus Gomes Faria" w:date="2022-04-08T13:01:00Z"/>
                <w:rFonts w:ascii="Arial" w:hAnsi="Arial" w:cs="Arial"/>
                <w:sz w:val="18"/>
                <w:szCs w:val="18"/>
              </w:rPr>
            </w:pPr>
            <w:del w:id="748" w:author="Matheus Gomes Faria" w:date="2022-04-08T13:01:00Z">
              <w:r w:rsidRPr="00DC3B7C" w:rsidDel="00B14C69">
                <w:rPr>
                  <w:rFonts w:ascii="Arial" w:hAnsi="Arial" w:cs="Arial"/>
                  <w:sz w:val="20"/>
                  <w:szCs w:val="20"/>
                  <w:highlight w:val="yellow"/>
                </w:rPr>
                <w:delText>[•]</w:delText>
              </w:r>
            </w:del>
          </w:p>
        </w:tc>
      </w:tr>
      <w:tr w:rsidR="00421855" w:rsidRPr="00421855" w14:paraId="18DDBE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114DA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B7807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DED162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3F384F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FB79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6B0BE9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4088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A801FD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58C1BC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B120C8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E77D7E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6A2CE1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EC987C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46B7A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A4633D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240C9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723D0B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053BA6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9637F8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B1CFA" w14:textId="29FFCE3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C6D1E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5F67CE95" w14:textId="472A14B7" w:rsidR="0093001F" w:rsidRPr="00421855" w:rsidRDefault="0093001F" w:rsidP="0093001F">
            <w:pPr>
              <w:suppressAutoHyphens/>
              <w:spacing w:before="40" w:after="40" w:line="276" w:lineRule="auto"/>
              <w:rPr>
                <w:rFonts w:ascii="Arial" w:hAnsi="Arial" w:cs="Arial"/>
                <w:b/>
                <w:sz w:val="18"/>
                <w:szCs w:val="18"/>
              </w:rPr>
            </w:pPr>
            <w:r w:rsidRPr="00711374">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711374">
              <w:rPr>
                <w:rFonts w:ascii="Arial" w:hAnsi="Arial" w:cs="Arial"/>
                <w:b/>
                <w:bCs/>
                <w:sz w:val="18"/>
                <w:szCs w:val="18"/>
              </w:rPr>
              <w:t>:</w:t>
            </w:r>
            <w:r w:rsidRPr="00711374">
              <w:rPr>
                <w:rFonts w:ascii="Arial" w:hAnsi="Arial" w:cs="Arial"/>
                <w:sz w:val="18"/>
                <w:szCs w:val="18"/>
              </w:rPr>
              <w:t xml:space="preserve"> </w:t>
            </w:r>
            <w:r w:rsidR="001E2487"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1E2487" w:rsidRPr="001E2487">
              <w:rPr>
                <w:rFonts w:ascii="Arial" w:hAnsi="Arial" w:cs="Arial"/>
                <w:sz w:val="18"/>
                <w:szCs w:val="18"/>
              </w:rPr>
              <w:t>por cento) das parcelas dos Créditos Imobiliários Totais.</w:t>
            </w:r>
          </w:p>
        </w:tc>
      </w:tr>
      <w:tr w:rsidR="00421855" w:rsidRPr="00421855" w14:paraId="4584EA6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6C26" w14:textId="52B51D6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E2487" w:rsidRPr="001E2487">
              <w:rPr>
                <w:rFonts w:ascii="Arial" w:hAnsi="Arial" w:cs="Arial"/>
                <w:sz w:val="18"/>
                <w:szCs w:val="18"/>
              </w:rPr>
              <w:t>6.882.827,39</w:t>
            </w:r>
            <w:r w:rsidR="00083F86" w:rsidRPr="00421855">
              <w:rPr>
                <w:rFonts w:ascii="Arial" w:hAnsi="Arial" w:cs="Arial"/>
                <w:bCs/>
                <w:sz w:val="18"/>
                <w:szCs w:val="18"/>
              </w:rPr>
              <w:t xml:space="preserve"> (</w:t>
            </w:r>
            <w:r w:rsidR="001E2487">
              <w:rPr>
                <w:rFonts w:ascii="Arial" w:hAnsi="Arial" w:cs="Arial"/>
                <w:sz w:val="18"/>
                <w:szCs w:val="18"/>
              </w:rPr>
              <w:t>seis milhões e oitocentos e oitenta e dois mil e oitocentos e vinte e sete reais e trinta e nove centavos</w:t>
            </w:r>
            <w:r w:rsidR="00083F86" w:rsidRPr="00421855">
              <w:rPr>
                <w:rFonts w:ascii="Arial" w:hAnsi="Arial" w:cs="Arial"/>
                <w:sz w:val="18"/>
                <w:szCs w:val="18"/>
              </w:rPr>
              <w:t>)</w:t>
            </w:r>
          </w:p>
        </w:tc>
      </w:tr>
      <w:tr w:rsidR="00421855" w:rsidRPr="00421855" w14:paraId="7F37EB8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219AAF" w14:textId="044024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9028BD3"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F54D1C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015AE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08F09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1294ABFF"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BAF59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6D91A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A8D89"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 xml:space="preserve">Estrada Bom Sucesso/MG à </w:t>
            </w:r>
            <w:proofErr w:type="spellStart"/>
            <w:r w:rsidRPr="00421855">
              <w:rPr>
                <w:rFonts w:ascii="Arial" w:hAnsi="Arial" w:cs="Arial"/>
                <w:sz w:val="18"/>
                <w:szCs w:val="18"/>
              </w:rPr>
              <w:t>Ibituruna</w:t>
            </w:r>
            <w:proofErr w:type="spellEnd"/>
            <w:r w:rsidRPr="00421855">
              <w:rPr>
                <w:rFonts w:ascii="Arial" w:hAnsi="Arial" w:cs="Arial"/>
                <w:sz w:val="18"/>
                <w:szCs w:val="18"/>
              </w:rPr>
              <w:t>/MG, CEP 37220-000, Bom Sucesso/MG.</w:t>
            </w:r>
          </w:p>
        </w:tc>
      </w:tr>
      <w:tr w:rsidR="00421855" w:rsidRPr="00421855" w14:paraId="78DB13F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C970656" w14:textId="2BBF020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6F77937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9ACFC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921599C" w14:textId="7035DD2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769DBC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961BF6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5F8DE0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8161B99"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212E1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AF22F87" w14:textId="7B3850B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1E2487" w:rsidRPr="001E2487">
              <w:rPr>
                <w:rFonts w:ascii="Arial" w:hAnsi="Arial" w:cs="Arial"/>
                <w:sz w:val="18"/>
                <w:szCs w:val="18"/>
              </w:rPr>
              <w:t>16.165.399,68</w:t>
            </w:r>
            <w:r w:rsidRPr="00421855">
              <w:rPr>
                <w:rFonts w:ascii="Arial" w:hAnsi="Arial" w:cs="Arial"/>
                <w:sz w:val="18"/>
                <w:szCs w:val="18"/>
              </w:rPr>
              <w:t xml:space="preserve"> </w:t>
            </w:r>
            <w:r w:rsidRPr="00421855">
              <w:rPr>
                <w:rFonts w:ascii="Arial" w:hAnsi="Arial" w:cs="Arial"/>
                <w:bCs/>
                <w:sz w:val="18"/>
                <w:szCs w:val="18"/>
              </w:rPr>
              <w:t>(</w:t>
            </w:r>
            <w:r w:rsidR="001E2487">
              <w:rPr>
                <w:rFonts w:ascii="Arial" w:hAnsi="Arial" w:cs="Arial"/>
                <w:sz w:val="18"/>
                <w:szCs w:val="18"/>
              </w:rPr>
              <w:t xml:space="preserve">dezesseis milhões e cento e sessenta e cinco mil e trezentos e noventa e </w:t>
            </w:r>
            <w:r w:rsidR="001E2487">
              <w:rPr>
                <w:rFonts w:ascii="Arial" w:hAnsi="Arial" w:cs="Arial"/>
                <w:sz w:val="18"/>
                <w:szCs w:val="18"/>
              </w:rPr>
              <w:lastRenderedPageBreak/>
              <w:t>nove reais e sessenta e oito centavos</w:t>
            </w:r>
            <w:r w:rsidRPr="00421855">
              <w:rPr>
                <w:rFonts w:ascii="Arial" w:hAnsi="Arial" w:cs="Arial"/>
                <w:sz w:val="18"/>
                <w:szCs w:val="18"/>
              </w:rPr>
              <w:t>), na Data de Emissão da CCI, observado o disposto no Contrato de Locação.</w:t>
            </w:r>
          </w:p>
        </w:tc>
      </w:tr>
      <w:tr w:rsidR="00421855" w:rsidRPr="00421855" w14:paraId="06982E3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2D86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lastRenderedPageBreak/>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34A0598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025B04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73101F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E2442DB" w14:textId="245A04C4" w:rsidR="00083F86" w:rsidRPr="00421855" w:rsidRDefault="001E248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96C93F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E7D8F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97BB21A"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0E84F7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5765D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8EFC1B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6FAD9A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E7AD3" w14:textId="59BCEFD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78BA9A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7BC6EF" w14:textId="765736C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3F90639"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052FF0A9"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2370914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081F8BB" w14:textId="465F0740"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B56881">
              <w:rPr>
                <w:rFonts w:ascii="Arial" w:hAnsi="Arial" w:cs="Arial"/>
                <w:sz w:val="18"/>
                <w:szCs w:val="18"/>
              </w:rPr>
              <w:t>25</w:t>
            </w:r>
            <w:r w:rsidRPr="00421855">
              <w:rPr>
                <w:rFonts w:ascii="Arial" w:hAnsi="Arial" w:cs="Arial"/>
                <w:sz w:val="18"/>
                <w:szCs w:val="18"/>
              </w:rPr>
              <w:t xml:space="preserve"> de </w:t>
            </w:r>
            <w:r w:rsidR="00B56881">
              <w:rPr>
                <w:rFonts w:ascii="Arial" w:hAnsi="Arial" w:cs="Arial"/>
                <w:sz w:val="18"/>
                <w:szCs w:val="18"/>
              </w:rPr>
              <w:t>abril</w:t>
            </w:r>
            <w:r w:rsidRPr="00421855">
              <w:rPr>
                <w:rFonts w:ascii="Arial" w:hAnsi="Arial" w:cs="Arial"/>
                <w:sz w:val="18"/>
                <w:szCs w:val="18"/>
              </w:rPr>
              <w:t xml:space="preserve"> de 20</w:t>
            </w:r>
            <w:r w:rsidR="00B56881">
              <w:rPr>
                <w:rFonts w:ascii="Arial" w:hAnsi="Arial" w:cs="Arial"/>
                <w:sz w:val="18"/>
                <w:szCs w:val="18"/>
              </w:rPr>
              <w:t>22</w:t>
            </w:r>
          </w:p>
        </w:tc>
      </w:tr>
      <w:tr w:rsidR="00421855" w:rsidRPr="00421855" w14:paraId="52846EF4"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1B3024E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103F9B9" w14:textId="46A5FDAA" w:rsidR="00083F86" w:rsidRPr="00421855" w:rsidRDefault="00B56881"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308FFF3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F3E554B" w14:textId="69012D4F" w:rsidR="00083F86" w:rsidRPr="00421855" w:rsidRDefault="00B56881" w:rsidP="00B422D7">
            <w:pPr>
              <w:suppressAutoHyphens/>
              <w:spacing w:before="40" w:after="40" w:line="276" w:lineRule="auto"/>
              <w:jc w:val="center"/>
              <w:rPr>
                <w:rFonts w:ascii="Arial" w:hAnsi="Arial" w:cs="Arial"/>
                <w:sz w:val="18"/>
                <w:szCs w:val="18"/>
              </w:rPr>
            </w:pPr>
            <w:r>
              <w:rPr>
                <w:rFonts w:ascii="Arial" w:hAnsi="Arial" w:cs="Arial"/>
                <w:sz w:val="18"/>
                <w:szCs w:val="18"/>
              </w:rPr>
              <w:t>005</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355AEB3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FDCBE8"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31BDF0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DA1613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810581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F493F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F7BA1D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10D9A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AB3850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FC361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7F425A5"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7403C06C" w14:textId="404A51F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4EF9EFBC" w14:textId="7E374D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56EECEA" w14:textId="2AA1CF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83C33E" w14:textId="1CAD9B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E6137D" w14:textId="4B2DA82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D8686E3" w14:textId="3198E5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CF1A28E" w14:textId="51B9249D"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CF61799" w14:textId="46BE76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2551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C54F55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8281340" w14:textId="77777777" w:rsidTr="00731DEE">
        <w:trPr>
          <w:trHeight w:val="20"/>
          <w:ins w:id="74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A74A69A" w14:textId="77777777" w:rsidR="00B14C69" w:rsidRPr="00421855" w:rsidRDefault="00B14C69" w:rsidP="00731DEE">
            <w:pPr>
              <w:suppressAutoHyphens/>
              <w:spacing w:before="40" w:after="40" w:line="276" w:lineRule="auto"/>
              <w:rPr>
                <w:ins w:id="750" w:author="Matheus Gomes Faria" w:date="2022-04-08T13:02:00Z"/>
                <w:rFonts w:ascii="Arial" w:hAnsi="Arial" w:cs="Arial"/>
                <w:b/>
                <w:bCs/>
                <w:sz w:val="18"/>
                <w:szCs w:val="18"/>
              </w:rPr>
            </w:pPr>
            <w:proofErr w:type="spellStart"/>
            <w:ins w:id="751" w:author="Matheus Gomes Faria" w:date="2022-04-08T13:02:00Z">
              <w:r>
                <w:rPr>
                  <w:rFonts w:ascii="Arial" w:hAnsi="Arial" w:cs="Arial"/>
                  <w:sz w:val="20"/>
                  <w:szCs w:val="20"/>
                </w:rPr>
                <w:t>Simplific</w:t>
              </w:r>
              <w:proofErr w:type="spellEnd"/>
              <w:r>
                <w:rPr>
                  <w:rFonts w:ascii="Arial" w:hAnsi="Arial" w:cs="Arial"/>
                  <w:sz w:val="20"/>
                  <w:szCs w:val="20"/>
                </w:rPr>
                <w:t xml:space="preserve"> </w:t>
              </w:r>
              <w:proofErr w:type="spellStart"/>
              <w:r>
                <w:rPr>
                  <w:rFonts w:ascii="Arial" w:hAnsi="Arial" w:cs="Arial"/>
                  <w:sz w:val="20"/>
                  <w:szCs w:val="20"/>
                </w:rPr>
                <w:t>Pavarini</w:t>
              </w:r>
              <w:proofErr w:type="spellEnd"/>
              <w:r>
                <w:rPr>
                  <w:rFonts w:ascii="Arial" w:hAnsi="Arial" w:cs="Arial"/>
                  <w:sz w:val="20"/>
                  <w:szCs w:val="20"/>
                </w:rPr>
                <w:t xml:space="preserve">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1EB81BD8" w14:textId="77777777" w:rsidTr="00731DEE">
        <w:trPr>
          <w:trHeight w:val="20"/>
          <w:ins w:id="75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47745A7" w14:textId="77777777" w:rsidR="00B14C69" w:rsidRPr="00421855" w:rsidRDefault="00B14C69" w:rsidP="00731DEE">
            <w:pPr>
              <w:suppressAutoHyphens/>
              <w:spacing w:before="40" w:after="40" w:line="276" w:lineRule="auto"/>
              <w:rPr>
                <w:ins w:id="753" w:author="Matheus Gomes Faria" w:date="2022-04-08T13:02:00Z"/>
                <w:rFonts w:ascii="Arial" w:hAnsi="Arial" w:cs="Arial"/>
                <w:sz w:val="18"/>
                <w:szCs w:val="18"/>
              </w:rPr>
            </w:pPr>
            <w:ins w:id="754"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5CF3DA2B" w14:textId="77777777" w:rsidTr="00731DEE">
        <w:trPr>
          <w:trHeight w:val="20"/>
          <w:ins w:id="75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810F0D5" w14:textId="77777777" w:rsidR="00B14C69" w:rsidRPr="00421855" w:rsidRDefault="00B14C69" w:rsidP="00731DEE">
            <w:pPr>
              <w:suppressAutoHyphens/>
              <w:spacing w:before="40" w:after="40" w:line="276" w:lineRule="auto"/>
              <w:rPr>
                <w:ins w:id="756" w:author="Matheus Gomes Faria" w:date="2022-04-08T13:02:00Z"/>
                <w:rFonts w:ascii="Arial" w:hAnsi="Arial" w:cs="Arial"/>
                <w:sz w:val="18"/>
                <w:szCs w:val="18"/>
              </w:rPr>
            </w:pPr>
            <w:ins w:id="757"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0DB13C4F" w14:textId="77777777" w:rsidTr="00731DEE">
        <w:trPr>
          <w:trHeight w:val="20"/>
          <w:ins w:id="758"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120585B5" w14:textId="77777777" w:rsidR="00B14C69" w:rsidRPr="00421855" w:rsidRDefault="00B14C69" w:rsidP="00731DEE">
            <w:pPr>
              <w:suppressAutoHyphens/>
              <w:spacing w:before="40" w:after="40" w:line="276" w:lineRule="auto"/>
              <w:rPr>
                <w:ins w:id="759" w:author="Matheus Gomes Faria" w:date="2022-04-08T13:02:00Z"/>
                <w:rFonts w:ascii="Arial" w:hAnsi="Arial" w:cs="Arial"/>
                <w:sz w:val="18"/>
                <w:szCs w:val="18"/>
              </w:rPr>
            </w:pPr>
            <w:ins w:id="760"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78E71B4F" w14:textId="77777777" w:rsidR="00B14C69" w:rsidRPr="00421855" w:rsidRDefault="00B14C69" w:rsidP="00731DEE">
            <w:pPr>
              <w:suppressAutoHyphens/>
              <w:spacing w:before="40" w:after="40" w:line="276" w:lineRule="auto"/>
              <w:rPr>
                <w:ins w:id="761" w:author="Matheus Gomes Faria" w:date="2022-04-08T13:02:00Z"/>
                <w:rFonts w:ascii="Arial" w:hAnsi="Arial" w:cs="Arial"/>
                <w:sz w:val="18"/>
                <w:szCs w:val="18"/>
              </w:rPr>
            </w:pPr>
            <w:ins w:id="762"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550FAC7F" w14:textId="77777777" w:rsidR="00B14C69" w:rsidRPr="00421855" w:rsidRDefault="00B14C69" w:rsidP="00731DEE">
            <w:pPr>
              <w:suppressAutoHyphens/>
              <w:spacing w:before="40" w:after="40" w:line="276" w:lineRule="auto"/>
              <w:rPr>
                <w:ins w:id="763" w:author="Matheus Gomes Faria" w:date="2022-04-08T13:02:00Z"/>
                <w:rFonts w:ascii="Arial" w:hAnsi="Arial" w:cs="Arial"/>
                <w:sz w:val="18"/>
                <w:szCs w:val="18"/>
              </w:rPr>
            </w:pPr>
            <w:ins w:id="764"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55595548" w14:textId="77777777" w:rsidR="00B14C69" w:rsidRPr="00421855" w:rsidRDefault="00B14C69" w:rsidP="00731DEE">
            <w:pPr>
              <w:suppressAutoHyphens/>
              <w:spacing w:before="40" w:after="40" w:line="276" w:lineRule="auto"/>
              <w:rPr>
                <w:ins w:id="765" w:author="Matheus Gomes Faria" w:date="2022-04-08T13:02:00Z"/>
                <w:rFonts w:ascii="Arial" w:hAnsi="Arial" w:cs="Arial"/>
                <w:sz w:val="18"/>
                <w:szCs w:val="18"/>
              </w:rPr>
            </w:pPr>
            <w:ins w:id="766"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5F29A07E" w14:textId="77777777" w:rsidR="00B14C69" w:rsidRPr="00421855" w:rsidRDefault="00B14C69" w:rsidP="00731DEE">
            <w:pPr>
              <w:suppressAutoHyphens/>
              <w:spacing w:before="40" w:after="40" w:line="276" w:lineRule="auto"/>
              <w:rPr>
                <w:ins w:id="767" w:author="Matheus Gomes Faria" w:date="2022-04-08T13:02:00Z"/>
                <w:rFonts w:ascii="Arial" w:hAnsi="Arial" w:cs="Arial"/>
                <w:sz w:val="18"/>
                <w:szCs w:val="18"/>
              </w:rPr>
            </w:pPr>
            <w:ins w:id="768"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5AFEECD8" w14:textId="77777777" w:rsidR="00B14C69" w:rsidRPr="00421855" w:rsidRDefault="00B14C69" w:rsidP="00731DEE">
            <w:pPr>
              <w:suppressAutoHyphens/>
              <w:spacing w:before="40" w:after="40" w:line="276" w:lineRule="auto"/>
              <w:rPr>
                <w:ins w:id="769" w:author="Matheus Gomes Faria" w:date="2022-04-08T13:02:00Z"/>
                <w:rFonts w:ascii="Arial" w:hAnsi="Arial" w:cs="Arial"/>
                <w:sz w:val="18"/>
                <w:szCs w:val="18"/>
              </w:rPr>
            </w:pPr>
            <w:ins w:id="770"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00D109F7" w14:textId="77777777" w:rsidR="00B14C69" w:rsidRPr="00421855" w:rsidRDefault="00B14C69" w:rsidP="00731DEE">
            <w:pPr>
              <w:suppressAutoHyphens/>
              <w:spacing w:before="40" w:after="40" w:line="276" w:lineRule="auto"/>
              <w:rPr>
                <w:ins w:id="771" w:author="Matheus Gomes Faria" w:date="2022-04-08T13:02:00Z"/>
                <w:rFonts w:ascii="Arial" w:hAnsi="Arial" w:cs="Arial"/>
                <w:sz w:val="18"/>
                <w:szCs w:val="18"/>
              </w:rPr>
            </w:pPr>
            <w:ins w:id="772"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6E7806FE" w14:textId="77777777" w:rsidR="00B14C69" w:rsidRPr="00421855" w:rsidRDefault="00B14C69" w:rsidP="00731DEE">
            <w:pPr>
              <w:suppressAutoHyphens/>
              <w:spacing w:before="40" w:after="40" w:line="276" w:lineRule="auto"/>
              <w:rPr>
                <w:ins w:id="773" w:author="Matheus Gomes Faria" w:date="2022-04-08T13:02:00Z"/>
                <w:rFonts w:ascii="Arial" w:hAnsi="Arial" w:cs="Arial"/>
                <w:sz w:val="18"/>
                <w:szCs w:val="18"/>
              </w:rPr>
            </w:pPr>
            <w:ins w:id="774" w:author="Matheus Gomes Faria" w:date="2022-04-08T13:02:00Z">
              <w:r>
                <w:rPr>
                  <w:rFonts w:ascii="Arial" w:hAnsi="Arial" w:cs="Arial"/>
                  <w:sz w:val="20"/>
                  <w:szCs w:val="20"/>
                </w:rPr>
                <w:t>04536-002</w:t>
              </w:r>
            </w:ins>
          </w:p>
        </w:tc>
      </w:tr>
      <w:tr w:rsidR="00421855" w:rsidRPr="00421855" w:rsidDel="00B14C69" w14:paraId="590209BC" w14:textId="40B76144" w:rsidTr="0093001F">
        <w:trPr>
          <w:trHeight w:val="20"/>
          <w:del w:id="77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5ABC06D" w14:textId="73E559EA" w:rsidR="00083F86" w:rsidRPr="00421855" w:rsidDel="00B14C69" w:rsidRDefault="008B6778" w:rsidP="00B422D7">
            <w:pPr>
              <w:suppressAutoHyphens/>
              <w:spacing w:before="40" w:after="40" w:line="276" w:lineRule="auto"/>
              <w:rPr>
                <w:del w:id="776" w:author="Matheus Gomes Faria" w:date="2022-04-08T13:02:00Z"/>
                <w:rFonts w:ascii="Arial" w:hAnsi="Arial" w:cs="Arial"/>
                <w:b/>
                <w:bCs/>
                <w:sz w:val="18"/>
                <w:szCs w:val="18"/>
              </w:rPr>
            </w:pPr>
            <w:del w:id="777"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2D402B2D" w14:textId="7FC344B4" w:rsidTr="0093001F">
        <w:trPr>
          <w:trHeight w:val="20"/>
          <w:del w:id="77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3E3C601E" w14:textId="3CB8272A" w:rsidR="00083F86" w:rsidRPr="00421855" w:rsidDel="00B14C69" w:rsidRDefault="00083F86" w:rsidP="00B422D7">
            <w:pPr>
              <w:suppressAutoHyphens/>
              <w:spacing w:before="40" w:after="40" w:line="276" w:lineRule="auto"/>
              <w:rPr>
                <w:del w:id="779" w:author="Matheus Gomes Faria" w:date="2022-04-08T13:02:00Z"/>
                <w:rFonts w:ascii="Arial" w:hAnsi="Arial" w:cs="Arial"/>
                <w:sz w:val="18"/>
                <w:szCs w:val="18"/>
              </w:rPr>
            </w:pPr>
            <w:del w:id="780"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55EC40F" w14:textId="58AFC14D" w:rsidTr="0093001F">
        <w:trPr>
          <w:trHeight w:val="20"/>
          <w:del w:id="78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1C533BE" w14:textId="26E27503" w:rsidR="00083F86" w:rsidRPr="00421855" w:rsidDel="00B14C69" w:rsidRDefault="00083F86" w:rsidP="00B422D7">
            <w:pPr>
              <w:suppressAutoHyphens/>
              <w:spacing w:before="40" w:after="40" w:line="276" w:lineRule="auto"/>
              <w:rPr>
                <w:del w:id="782" w:author="Matheus Gomes Faria" w:date="2022-04-08T13:02:00Z"/>
                <w:rFonts w:ascii="Arial" w:hAnsi="Arial" w:cs="Arial"/>
                <w:sz w:val="18"/>
                <w:szCs w:val="18"/>
              </w:rPr>
            </w:pPr>
            <w:del w:id="783"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3FBF32E5" w14:textId="2DF3FF0A" w:rsidTr="00D37CD2">
        <w:trPr>
          <w:trHeight w:val="20"/>
          <w:del w:id="784"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2F944A98" w14:textId="781F4020" w:rsidR="00083F86" w:rsidRPr="00421855" w:rsidDel="00B14C69" w:rsidRDefault="00083F86" w:rsidP="00B422D7">
            <w:pPr>
              <w:suppressAutoHyphens/>
              <w:spacing w:before="40" w:after="40" w:line="276" w:lineRule="auto"/>
              <w:rPr>
                <w:del w:id="785" w:author="Matheus Gomes Faria" w:date="2022-04-08T13:02:00Z"/>
                <w:rFonts w:ascii="Arial" w:hAnsi="Arial" w:cs="Arial"/>
                <w:sz w:val="18"/>
                <w:szCs w:val="18"/>
              </w:rPr>
            </w:pPr>
            <w:del w:id="786"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66FE6635" w14:textId="34753975" w:rsidR="00083F86" w:rsidRPr="00421855" w:rsidDel="00B14C69" w:rsidRDefault="008B6778" w:rsidP="00B422D7">
            <w:pPr>
              <w:suppressAutoHyphens/>
              <w:spacing w:before="40" w:after="40" w:line="276" w:lineRule="auto"/>
              <w:rPr>
                <w:del w:id="787" w:author="Matheus Gomes Faria" w:date="2022-04-08T13:02:00Z"/>
                <w:rFonts w:ascii="Arial" w:hAnsi="Arial" w:cs="Arial"/>
                <w:sz w:val="18"/>
                <w:szCs w:val="18"/>
              </w:rPr>
            </w:pPr>
            <w:del w:id="788"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48A3F9E9" w14:textId="38C308AB" w:rsidR="00083F86" w:rsidRPr="00421855" w:rsidDel="00B14C69" w:rsidRDefault="00083F86" w:rsidP="00B422D7">
            <w:pPr>
              <w:suppressAutoHyphens/>
              <w:spacing w:before="40" w:after="40" w:line="276" w:lineRule="auto"/>
              <w:rPr>
                <w:del w:id="789" w:author="Matheus Gomes Faria" w:date="2022-04-08T13:02:00Z"/>
                <w:rFonts w:ascii="Arial" w:hAnsi="Arial" w:cs="Arial"/>
                <w:sz w:val="18"/>
                <w:szCs w:val="18"/>
              </w:rPr>
            </w:pPr>
            <w:del w:id="790"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55B746BF" w14:textId="340B4D76" w:rsidR="00083F86" w:rsidRPr="00421855" w:rsidDel="00B14C69" w:rsidRDefault="008B6778" w:rsidP="00B422D7">
            <w:pPr>
              <w:suppressAutoHyphens/>
              <w:spacing w:before="40" w:after="40" w:line="276" w:lineRule="auto"/>
              <w:rPr>
                <w:del w:id="791" w:author="Matheus Gomes Faria" w:date="2022-04-08T13:02:00Z"/>
                <w:rFonts w:ascii="Arial" w:hAnsi="Arial" w:cs="Arial"/>
                <w:sz w:val="18"/>
                <w:szCs w:val="18"/>
              </w:rPr>
            </w:pPr>
            <w:del w:id="792"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7321E4D3" w14:textId="2621E32D" w:rsidR="00083F86" w:rsidRPr="00421855" w:rsidDel="00B14C69" w:rsidRDefault="00083F86" w:rsidP="00B422D7">
            <w:pPr>
              <w:suppressAutoHyphens/>
              <w:spacing w:before="40" w:after="40" w:line="276" w:lineRule="auto"/>
              <w:rPr>
                <w:del w:id="793" w:author="Matheus Gomes Faria" w:date="2022-04-08T13:02:00Z"/>
                <w:rFonts w:ascii="Arial" w:hAnsi="Arial" w:cs="Arial"/>
                <w:sz w:val="18"/>
                <w:szCs w:val="18"/>
              </w:rPr>
            </w:pPr>
            <w:del w:id="794"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765471E1" w14:textId="29E66DC7" w:rsidR="00083F86" w:rsidRPr="00421855" w:rsidDel="00B14C69" w:rsidRDefault="008B6778" w:rsidP="00B422D7">
            <w:pPr>
              <w:suppressAutoHyphens/>
              <w:spacing w:before="40" w:after="40" w:line="276" w:lineRule="auto"/>
              <w:rPr>
                <w:del w:id="795" w:author="Matheus Gomes Faria" w:date="2022-04-08T13:02:00Z"/>
                <w:rFonts w:ascii="Arial" w:hAnsi="Arial" w:cs="Arial"/>
                <w:sz w:val="18"/>
                <w:szCs w:val="18"/>
              </w:rPr>
            </w:pPr>
            <w:del w:id="796"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20A1AF10" w14:textId="2479924E" w:rsidR="00083F86" w:rsidRPr="00421855" w:rsidDel="00B14C69" w:rsidRDefault="00083F86" w:rsidP="00B422D7">
            <w:pPr>
              <w:suppressAutoHyphens/>
              <w:spacing w:before="40" w:after="40" w:line="276" w:lineRule="auto"/>
              <w:rPr>
                <w:del w:id="797" w:author="Matheus Gomes Faria" w:date="2022-04-08T13:02:00Z"/>
                <w:rFonts w:ascii="Arial" w:hAnsi="Arial" w:cs="Arial"/>
                <w:sz w:val="18"/>
                <w:szCs w:val="18"/>
              </w:rPr>
            </w:pPr>
            <w:del w:id="798"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75C5C90F" w14:textId="65D4C0C4" w:rsidR="00083F86" w:rsidRPr="00421855" w:rsidDel="00B14C69" w:rsidRDefault="008B6778" w:rsidP="00B422D7">
            <w:pPr>
              <w:suppressAutoHyphens/>
              <w:spacing w:before="40" w:after="40" w:line="276" w:lineRule="auto"/>
              <w:rPr>
                <w:del w:id="799" w:author="Matheus Gomes Faria" w:date="2022-04-08T13:02:00Z"/>
                <w:rFonts w:ascii="Arial" w:hAnsi="Arial" w:cs="Arial"/>
                <w:sz w:val="18"/>
                <w:szCs w:val="18"/>
              </w:rPr>
            </w:pPr>
            <w:del w:id="800" w:author="Matheus Gomes Faria" w:date="2022-04-08T13:02:00Z">
              <w:r w:rsidRPr="00DC3B7C" w:rsidDel="00B14C69">
                <w:rPr>
                  <w:rFonts w:ascii="Arial" w:hAnsi="Arial" w:cs="Arial"/>
                  <w:sz w:val="20"/>
                  <w:szCs w:val="20"/>
                  <w:highlight w:val="yellow"/>
                </w:rPr>
                <w:delText>[•]</w:delText>
              </w:r>
            </w:del>
          </w:p>
        </w:tc>
      </w:tr>
      <w:tr w:rsidR="00421855" w:rsidRPr="00421855" w14:paraId="7D1F76A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5104B24"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42BCA1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B179E97"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18E877A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EF3C56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0D132C7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94311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25CC583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339D2DF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FF83B3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6103629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9EA705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1E444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D1816E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033DB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067B6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B6498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62146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91DA7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83089A7" w14:textId="7C16F5B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w:t>
            </w:r>
            <w:r w:rsidRPr="00421855">
              <w:rPr>
                <w:rFonts w:ascii="Arial" w:hAnsi="Arial" w:cs="Arial"/>
                <w:sz w:val="18"/>
                <w:szCs w:val="18"/>
              </w:rPr>
              <w:lastRenderedPageBreak/>
              <w:t xml:space="preserve">sob o nº 34.829.992/0001-86, com sede na Avenida Brigadeiro Faria Lima, nº 2.277, 17º andar, conjunto 1.702, Jardim Paulistano, Cidade e Estado de São Paulo, CEP 01452-000, e a Locatária, em 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52C756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2F742B8" w14:textId="353C0EA8"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B56881"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B56881" w:rsidRPr="001E2487">
              <w:rPr>
                <w:rFonts w:ascii="Arial" w:hAnsi="Arial" w:cs="Arial"/>
                <w:sz w:val="18"/>
                <w:szCs w:val="18"/>
              </w:rPr>
              <w:t>por cento) das parcelas dos Créditos Imobiliários Totais.</w:t>
            </w:r>
          </w:p>
        </w:tc>
      </w:tr>
      <w:tr w:rsidR="00421855" w:rsidRPr="00421855" w14:paraId="64CABFC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9CBB50" w14:textId="77B5C29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B56881" w:rsidRPr="00B56881">
              <w:rPr>
                <w:rFonts w:ascii="Arial" w:hAnsi="Arial" w:cs="Arial"/>
                <w:sz w:val="18"/>
                <w:szCs w:val="18"/>
              </w:rPr>
              <w:t xml:space="preserve">20.669.569,68 </w:t>
            </w:r>
            <w:r w:rsidR="00083F86" w:rsidRPr="00421855">
              <w:rPr>
                <w:rFonts w:ascii="Arial" w:hAnsi="Arial" w:cs="Arial"/>
                <w:bCs/>
                <w:sz w:val="18"/>
                <w:szCs w:val="18"/>
              </w:rPr>
              <w:t>(</w:t>
            </w:r>
            <w:r w:rsidR="00B56881">
              <w:rPr>
                <w:rFonts w:ascii="Arial" w:hAnsi="Arial" w:cs="Arial"/>
                <w:sz w:val="18"/>
                <w:szCs w:val="18"/>
              </w:rPr>
              <w:t>vinte milhões e seiscentos e sessenta e nove mil e quinhentos e sessenta e nove reais e sessenta e oito centavos</w:t>
            </w:r>
            <w:r w:rsidR="00083F86" w:rsidRPr="00421855">
              <w:rPr>
                <w:rFonts w:ascii="Arial" w:hAnsi="Arial" w:cs="Arial"/>
                <w:sz w:val="18"/>
                <w:szCs w:val="18"/>
              </w:rPr>
              <w:t>)</w:t>
            </w:r>
          </w:p>
        </w:tc>
      </w:tr>
      <w:tr w:rsidR="00421855" w:rsidRPr="00421855" w14:paraId="04F08F3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2B4B32" w14:textId="2E47F690"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3CC97F24"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BB2E07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5AD50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AB6189"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8512B1" w14:paraId="415E3914"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1F4EAA"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31.644</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98747"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Coromandel/MG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679F7D" w14:textId="77777777" w:rsidR="00083F86" w:rsidRPr="008512B1" w:rsidRDefault="00083F86" w:rsidP="00B422D7">
            <w:pPr>
              <w:suppressAutoHyphens/>
              <w:spacing w:before="40" w:after="40" w:line="276" w:lineRule="auto"/>
              <w:jc w:val="center"/>
              <w:rPr>
                <w:rFonts w:ascii="Arial" w:hAnsi="Arial" w:cs="Arial"/>
                <w:sz w:val="18"/>
                <w:szCs w:val="18"/>
                <w:highlight w:val="yellow"/>
                <w:lang w:val="it-IT"/>
                <w:rPrChange w:id="801" w:author="Matheus Gomes Faria" w:date="2022-04-06T15:42:00Z">
                  <w:rPr>
                    <w:rFonts w:ascii="Arial" w:hAnsi="Arial" w:cs="Arial"/>
                    <w:sz w:val="18"/>
                    <w:szCs w:val="18"/>
                    <w:highlight w:val="yellow"/>
                  </w:rPr>
                </w:rPrChange>
              </w:rPr>
            </w:pPr>
            <w:r w:rsidRPr="008512B1">
              <w:rPr>
                <w:rFonts w:ascii="Arial" w:hAnsi="Arial" w:cs="Arial"/>
                <w:sz w:val="18"/>
                <w:szCs w:val="18"/>
                <w:lang w:val="it-IT"/>
                <w:rPrChange w:id="802" w:author="Matheus Gomes Faria" w:date="2022-04-06T15:42:00Z">
                  <w:rPr>
                    <w:rFonts w:ascii="Arial" w:hAnsi="Arial" w:cs="Arial"/>
                    <w:sz w:val="18"/>
                    <w:szCs w:val="18"/>
                  </w:rPr>
                </w:rPrChange>
              </w:rPr>
              <w:t>Rodovia Coromandel/MG – Santa Rosa/MG, Km 25, CEP 38550-000, Coromandel/MG.</w:t>
            </w:r>
          </w:p>
        </w:tc>
      </w:tr>
      <w:tr w:rsidR="00421855" w:rsidRPr="00421855" w14:paraId="356304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C096B8" w14:textId="19CAC80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FD5EF2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2B4A08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67E2172" w14:textId="572D7FA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C20D8C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45663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A702AA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19FF05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32926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A99AAF" w14:textId="7834A8D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B56881" w:rsidRPr="00B56881">
              <w:rPr>
                <w:rFonts w:ascii="Arial" w:hAnsi="Arial" w:cs="Arial"/>
                <w:sz w:val="18"/>
                <w:szCs w:val="18"/>
              </w:rPr>
              <w:t>48.377.164,85</w:t>
            </w:r>
            <w:r w:rsidRPr="00421855">
              <w:rPr>
                <w:rFonts w:ascii="Arial" w:hAnsi="Arial" w:cs="Arial"/>
                <w:sz w:val="18"/>
                <w:szCs w:val="18"/>
              </w:rPr>
              <w:t xml:space="preserve"> </w:t>
            </w:r>
            <w:r w:rsidRPr="00421855">
              <w:rPr>
                <w:rFonts w:ascii="Arial" w:hAnsi="Arial" w:cs="Arial"/>
                <w:bCs/>
                <w:sz w:val="18"/>
                <w:szCs w:val="18"/>
              </w:rPr>
              <w:t>(</w:t>
            </w:r>
            <w:r w:rsidR="00B56881">
              <w:rPr>
                <w:rFonts w:ascii="Arial" w:hAnsi="Arial" w:cs="Arial"/>
                <w:sz w:val="18"/>
                <w:szCs w:val="18"/>
              </w:rPr>
              <w:t>quarenta e oito milhões e trezentos e setenta e sete mil e cento e sessenta e quatro reais e oitenta e cinco centavos</w:t>
            </w:r>
            <w:r w:rsidRPr="00421855">
              <w:rPr>
                <w:rFonts w:ascii="Arial" w:hAnsi="Arial" w:cs="Arial"/>
                <w:sz w:val="18"/>
                <w:szCs w:val="18"/>
              </w:rPr>
              <w:t>), na Data de Emissão da CCI, observado o disposto no Contrato de Locação.</w:t>
            </w:r>
          </w:p>
        </w:tc>
      </w:tr>
      <w:tr w:rsidR="00421855" w:rsidRPr="00421855" w14:paraId="3222293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FD4C98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5143D3D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30D036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394A5A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8A31297" w14:textId="57FD7486" w:rsidR="00083F86" w:rsidRPr="00421855" w:rsidRDefault="00B5688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FBE26A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549148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FA59E7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9135D0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CDCED3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284509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46CB90D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E4E900" w14:textId="1368ACF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FAF045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7FB0D1" w14:textId="52D1ACC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845485A"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24E834B"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4F595F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C87D6F7" w14:textId="02A504C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90DA0">
              <w:rPr>
                <w:rFonts w:ascii="Arial" w:hAnsi="Arial" w:cs="Arial"/>
                <w:sz w:val="18"/>
                <w:szCs w:val="18"/>
              </w:rPr>
              <w:t>25</w:t>
            </w:r>
            <w:r w:rsidRPr="00421855">
              <w:rPr>
                <w:rFonts w:ascii="Arial" w:hAnsi="Arial" w:cs="Arial"/>
                <w:sz w:val="18"/>
                <w:szCs w:val="18"/>
              </w:rPr>
              <w:t xml:space="preserve"> de </w:t>
            </w:r>
            <w:r w:rsidR="00D90DA0">
              <w:rPr>
                <w:rFonts w:ascii="Arial" w:hAnsi="Arial" w:cs="Arial"/>
                <w:sz w:val="18"/>
                <w:szCs w:val="18"/>
              </w:rPr>
              <w:t>abril</w:t>
            </w:r>
            <w:r w:rsidRPr="00421855">
              <w:rPr>
                <w:rFonts w:ascii="Arial" w:hAnsi="Arial" w:cs="Arial"/>
                <w:sz w:val="18"/>
                <w:szCs w:val="18"/>
              </w:rPr>
              <w:t xml:space="preserve"> de 20</w:t>
            </w:r>
            <w:r w:rsidR="00D90DA0">
              <w:rPr>
                <w:rFonts w:ascii="Arial" w:hAnsi="Arial" w:cs="Arial"/>
                <w:sz w:val="18"/>
                <w:szCs w:val="18"/>
              </w:rPr>
              <w:t>22</w:t>
            </w:r>
          </w:p>
        </w:tc>
      </w:tr>
      <w:tr w:rsidR="00421855" w:rsidRPr="00421855" w14:paraId="0793E31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90FAB9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593777EE" w14:textId="0FB4FCFE" w:rsidR="00083F86" w:rsidRPr="00421855" w:rsidRDefault="00D90DA0"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4000D3C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AC87B56" w14:textId="2D5A66AE" w:rsidR="00083F86" w:rsidRPr="00421855" w:rsidRDefault="00D90DA0" w:rsidP="00B422D7">
            <w:pPr>
              <w:suppressAutoHyphens/>
              <w:spacing w:before="40" w:after="40" w:line="276" w:lineRule="auto"/>
              <w:jc w:val="center"/>
              <w:rPr>
                <w:rFonts w:ascii="Arial" w:hAnsi="Arial" w:cs="Arial"/>
                <w:sz w:val="18"/>
                <w:szCs w:val="18"/>
              </w:rPr>
            </w:pPr>
            <w:r>
              <w:rPr>
                <w:rFonts w:ascii="Arial" w:hAnsi="Arial" w:cs="Arial"/>
                <w:sz w:val="18"/>
                <w:szCs w:val="18"/>
              </w:rPr>
              <w:t>006</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830857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7DA79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C581B1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F7CA87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3A7BC81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B14728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08E289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B8FD8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9536E9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5D0E0F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595F9C9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40C5C735" w14:textId="31BFE28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7812DE" w14:textId="2961753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5F78CDF3" w14:textId="1ADA663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881D47F" w14:textId="47913941"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67C1D138" w14:textId="294E5F9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1843D52" w14:textId="3EB4CED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9311C74" w14:textId="396FB21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C1D4152" w14:textId="0D0F3D9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5E0BB2E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710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05764CC4" w14:textId="77777777" w:rsidTr="00731DEE">
        <w:trPr>
          <w:trHeight w:val="20"/>
          <w:ins w:id="803"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48BE253" w14:textId="77777777" w:rsidR="00B14C69" w:rsidRPr="00421855" w:rsidRDefault="00B14C69" w:rsidP="00731DEE">
            <w:pPr>
              <w:suppressAutoHyphens/>
              <w:spacing w:before="40" w:after="40" w:line="276" w:lineRule="auto"/>
              <w:rPr>
                <w:ins w:id="804" w:author="Matheus Gomes Faria" w:date="2022-04-08T13:02:00Z"/>
                <w:rFonts w:ascii="Arial" w:hAnsi="Arial" w:cs="Arial"/>
                <w:b/>
                <w:bCs/>
                <w:sz w:val="18"/>
                <w:szCs w:val="18"/>
              </w:rPr>
            </w:pPr>
            <w:proofErr w:type="spellStart"/>
            <w:ins w:id="805" w:author="Matheus Gomes Faria" w:date="2022-04-08T13:02:00Z">
              <w:r>
                <w:rPr>
                  <w:rFonts w:ascii="Arial" w:hAnsi="Arial" w:cs="Arial"/>
                  <w:sz w:val="20"/>
                  <w:szCs w:val="20"/>
                </w:rPr>
                <w:t>Simplific</w:t>
              </w:r>
              <w:proofErr w:type="spellEnd"/>
              <w:r>
                <w:rPr>
                  <w:rFonts w:ascii="Arial" w:hAnsi="Arial" w:cs="Arial"/>
                  <w:sz w:val="20"/>
                  <w:szCs w:val="20"/>
                </w:rPr>
                <w:t xml:space="preserve"> </w:t>
              </w:r>
              <w:proofErr w:type="spellStart"/>
              <w:r>
                <w:rPr>
                  <w:rFonts w:ascii="Arial" w:hAnsi="Arial" w:cs="Arial"/>
                  <w:sz w:val="20"/>
                  <w:szCs w:val="20"/>
                </w:rPr>
                <w:t>Pavarini</w:t>
              </w:r>
              <w:proofErr w:type="spellEnd"/>
              <w:r>
                <w:rPr>
                  <w:rFonts w:ascii="Arial" w:hAnsi="Arial" w:cs="Arial"/>
                  <w:sz w:val="20"/>
                  <w:szCs w:val="20"/>
                </w:rPr>
                <w:t xml:space="preserve">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0ED95B34" w14:textId="77777777" w:rsidTr="00731DEE">
        <w:trPr>
          <w:trHeight w:val="20"/>
          <w:ins w:id="806"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266BC10A" w14:textId="77777777" w:rsidR="00B14C69" w:rsidRPr="00421855" w:rsidRDefault="00B14C69" w:rsidP="00731DEE">
            <w:pPr>
              <w:suppressAutoHyphens/>
              <w:spacing w:before="40" w:after="40" w:line="276" w:lineRule="auto"/>
              <w:rPr>
                <w:ins w:id="807" w:author="Matheus Gomes Faria" w:date="2022-04-08T13:02:00Z"/>
                <w:rFonts w:ascii="Arial" w:hAnsi="Arial" w:cs="Arial"/>
                <w:sz w:val="18"/>
                <w:szCs w:val="18"/>
              </w:rPr>
            </w:pPr>
            <w:ins w:id="808"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003256AE" w14:textId="77777777" w:rsidTr="00731DEE">
        <w:trPr>
          <w:trHeight w:val="20"/>
          <w:ins w:id="80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38C80B4" w14:textId="77777777" w:rsidR="00B14C69" w:rsidRPr="00421855" w:rsidRDefault="00B14C69" w:rsidP="00731DEE">
            <w:pPr>
              <w:suppressAutoHyphens/>
              <w:spacing w:before="40" w:after="40" w:line="276" w:lineRule="auto"/>
              <w:rPr>
                <w:ins w:id="810" w:author="Matheus Gomes Faria" w:date="2022-04-08T13:02:00Z"/>
                <w:rFonts w:ascii="Arial" w:hAnsi="Arial" w:cs="Arial"/>
                <w:sz w:val="18"/>
                <w:szCs w:val="18"/>
              </w:rPr>
            </w:pPr>
            <w:ins w:id="811"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0BF99BD4" w14:textId="77777777" w:rsidTr="00731DEE">
        <w:trPr>
          <w:trHeight w:val="20"/>
          <w:ins w:id="812"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26340A29" w14:textId="77777777" w:rsidR="00B14C69" w:rsidRPr="00421855" w:rsidRDefault="00B14C69" w:rsidP="00731DEE">
            <w:pPr>
              <w:suppressAutoHyphens/>
              <w:spacing w:before="40" w:after="40" w:line="276" w:lineRule="auto"/>
              <w:rPr>
                <w:ins w:id="813" w:author="Matheus Gomes Faria" w:date="2022-04-08T13:02:00Z"/>
                <w:rFonts w:ascii="Arial" w:hAnsi="Arial" w:cs="Arial"/>
                <w:sz w:val="18"/>
                <w:szCs w:val="18"/>
              </w:rPr>
            </w:pPr>
            <w:ins w:id="814"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35767C2C" w14:textId="77777777" w:rsidR="00B14C69" w:rsidRPr="00421855" w:rsidRDefault="00B14C69" w:rsidP="00731DEE">
            <w:pPr>
              <w:suppressAutoHyphens/>
              <w:spacing w:before="40" w:after="40" w:line="276" w:lineRule="auto"/>
              <w:rPr>
                <w:ins w:id="815" w:author="Matheus Gomes Faria" w:date="2022-04-08T13:02:00Z"/>
                <w:rFonts w:ascii="Arial" w:hAnsi="Arial" w:cs="Arial"/>
                <w:sz w:val="18"/>
                <w:szCs w:val="18"/>
              </w:rPr>
            </w:pPr>
            <w:ins w:id="816"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1D866B78" w14:textId="77777777" w:rsidR="00B14C69" w:rsidRPr="00421855" w:rsidRDefault="00B14C69" w:rsidP="00731DEE">
            <w:pPr>
              <w:suppressAutoHyphens/>
              <w:spacing w:before="40" w:after="40" w:line="276" w:lineRule="auto"/>
              <w:rPr>
                <w:ins w:id="817" w:author="Matheus Gomes Faria" w:date="2022-04-08T13:02:00Z"/>
                <w:rFonts w:ascii="Arial" w:hAnsi="Arial" w:cs="Arial"/>
                <w:sz w:val="18"/>
                <w:szCs w:val="18"/>
              </w:rPr>
            </w:pPr>
            <w:ins w:id="818"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48D59902" w14:textId="77777777" w:rsidR="00B14C69" w:rsidRPr="00421855" w:rsidRDefault="00B14C69" w:rsidP="00731DEE">
            <w:pPr>
              <w:suppressAutoHyphens/>
              <w:spacing w:before="40" w:after="40" w:line="276" w:lineRule="auto"/>
              <w:rPr>
                <w:ins w:id="819" w:author="Matheus Gomes Faria" w:date="2022-04-08T13:02:00Z"/>
                <w:rFonts w:ascii="Arial" w:hAnsi="Arial" w:cs="Arial"/>
                <w:sz w:val="18"/>
                <w:szCs w:val="18"/>
              </w:rPr>
            </w:pPr>
            <w:ins w:id="820"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455BC754" w14:textId="77777777" w:rsidR="00B14C69" w:rsidRPr="00421855" w:rsidRDefault="00B14C69" w:rsidP="00731DEE">
            <w:pPr>
              <w:suppressAutoHyphens/>
              <w:spacing w:before="40" w:after="40" w:line="276" w:lineRule="auto"/>
              <w:rPr>
                <w:ins w:id="821" w:author="Matheus Gomes Faria" w:date="2022-04-08T13:02:00Z"/>
                <w:rFonts w:ascii="Arial" w:hAnsi="Arial" w:cs="Arial"/>
                <w:sz w:val="18"/>
                <w:szCs w:val="18"/>
              </w:rPr>
            </w:pPr>
            <w:ins w:id="822"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6CFAC70B" w14:textId="77777777" w:rsidR="00B14C69" w:rsidRPr="00421855" w:rsidRDefault="00B14C69" w:rsidP="00731DEE">
            <w:pPr>
              <w:suppressAutoHyphens/>
              <w:spacing w:before="40" w:after="40" w:line="276" w:lineRule="auto"/>
              <w:rPr>
                <w:ins w:id="823" w:author="Matheus Gomes Faria" w:date="2022-04-08T13:02:00Z"/>
                <w:rFonts w:ascii="Arial" w:hAnsi="Arial" w:cs="Arial"/>
                <w:sz w:val="18"/>
                <w:szCs w:val="18"/>
              </w:rPr>
            </w:pPr>
            <w:ins w:id="824"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6BB2CF8E" w14:textId="77777777" w:rsidR="00B14C69" w:rsidRPr="00421855" w:rsidRDefault="00B14C69" w:rsidP="00731DEE">
            <w:pPr>
              <w:suppressAutoHyphens/>
              <w:spacing w:before="40" w:after="40" w:line="276" w:lineRule="auto"/>
              <w:rPr>
                <w:ins w:id="825" w:author="Matheus Gomes Faria" w:date="2022-04-08T13:02:00Z"/>
                <w:rFonts w:ascii="Arial" w:hAnsi="Arial" w:cs="Arial"/>
                <w:sz w:val="18"/>
                <w:szCs w:val="18"/>
              </w:rPr>
            </w:pPr>
            <w:ins w:id="826"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45D15D6B" w14:textId="77777777" w:rsidR="00B14C69" w:rsidRPr="00421855" w:rsidRDefault="00B14C69" w:rsidP="00731DEE">
            <w:pPr>
              <w:suppressAutoHyphens/>
              <w:spacing w:before="40" w:after="40" w:line="276" w:lineRule="auto"/>
              <w:rPr>
                <w:ins w:id="827" w:author="Matheus Gomes Faria" w:date="2022-04-08T13:02:00Z"/>
                <w:rFonts w:ascii="Arial" w:hAnsi="Arial" w:cs="Arial"/>
                <w:sz w:val="18"/>
                <w:szCs w:val="18"/>
              </w:rPr>
            </w:pPr>
            <w:ins w:id="828" w:author="Matheus Gomes Faria" w:date="2022-04-08T13:02:00Z">
              <w:r>
                <w:rPr>
                  <w:rFonts w:ascii="Arial" w:hAnsi="Arial" w:cs="Arial"/>
                  <w:sz w:val="20"/>
                  <w:szCs w:val="20"/>
                </w:rPr>
                <w:t>04536-002</w:t>
              </w:r>
            </w:ins>
          </w:p>
        </w:tc>
      </w:tr>
      <w:tr w:rsidR="00421855" w:rsidRPr="00421855" w:rsidDel="00B14C69" w14:paraId="266CB0A7" w14:textId="74035B2B" w:rsidTr="0093001F">
        <w:trPr>
          <w:trHeight w:val="20"/>
          <w:del w:id="82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1DA1538" w14:textId="691C0BF3" w:rsidR="00083F86" w:rsidRPr="00421855" w:rsidDel="00B14C69" w:rsidRDefault="008B6778" w:rsidP="00B422D7">
            <w:pPr>
              <w:suppressAutoHyphens/>
              <w:spacing w:before="40" w:after="40" w:line="276" w:lineRule="auto"/>
              <w:rPr>
                <w:del w:id="830" w:author="Matheus Gomes Faria" w:date="2022-04-08T13:02:00Z"/>
                <w:rFonts w:ascii="Arial" w:hAnsi="Arial" w:cs="Arial"/>
                <w:b/>
                <w:bCs/>
                <w:sz w:val="18"/>
                <w:szCs w:val="18"/>
              </w:rPr>
            </w:pPr>
            <w:del w:id="831" w:author="Matheus Gomes Faria" w:date="2022-04-08T13:02:00Z">
              <w:r w:rsidRPr="00DC3B7C" w:rsidDel="00B14C69">
                <w:rPr>
                  <w:rFonts w:ascii="Arial" w:hAnsi="Arial" w:cs="Arial"/>
                  <w:sz w:val="20"/>
                  <w:szCs w:val="20"/>
                  <w:highlight w:val="yellow"/>
                </w:rPr>
                <w:lastRenderedPageBreak/>
                <w:delText>[•]</w:delText>
              </w:r>
            </w:del>
          </w:p>
        </w:tc>
      </w:tr>
      <w:tr w:rsidR="00421855" w:rsidRPr="00421855" w:rsidDel="00B14C69" w14:paraId="5057B4AD" w14:textId="0A7E3BAC" w:rsidTr="0093001F">
        <w:trPr>
          <w:trHeight w:val="20"/>
          <w:del w:id="83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32C1D010" w14:textId="418E4873" w:rsidR="00083F86" w:rsidRPr="00421855" w:rsidDel="00B14C69" w:rsidRDefault="00083F86" w:rsidP="00B422D7">
            <w:pPr>
              <w:suppressAutoHyphens/>
              <w:spacing w:before="40" w:after="40" w:line="276" w:lineRule="auto"/>
              <w:rPr>
                <w:del w:id="833" w:author="Matheus Gomes Faria" w:date="2022-04-08T13:02:00Z"/>
                <w:rFonts w:ascii="Arial" w:hAnsi="Arial" w:cs="Arial"/>
                <w:sz w:val="18"/>
                <w:szCs w:val="18"/>
              </w:rPr>
            </w:pPr>
            <w:del w:id="834"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CA8F95B" w14:textId="22994F19" w:rsidTr="0093001F">
        <w:trPr>
          <w:trHeight w:val="20"/>
          <w:del w:id="83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FBB39E6" w14:textId="0641BA6B" w:rsidR="00083F86" w:rsidRPr="00421855" w:rsidDel="00B14C69" w:rsidRDefault="00083F86" w:rsidP="00B422D7">
            <w:pPr>
              <w:suppressAutoHyphens/>
              <w:spacing w:before="40" w:after="40" w:line="276" w:lineRule="auto"/>
              <w:rPr>
                <w:del w:id="836" w:author="Matheus Gomes Faria" w:date="2022-04-08T13:02:00Z"/>
                <w:rFonts w:ascii="Arial" w:hAnsi="Arial" w:cs="Arial"/>
                <w:sz w:val="18"/>
                <w:szCs w:val="18"/>
              </w:rPr>
            </w:pPr>
            <w:del w:id="837"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7EC548A3" w14:textId="31C79A9E" w:rsidTr="00D37CD2">
        <w:trPr>
          <w:trHeight w:val="20"/>
          <w:del w:id="838"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5972F8DD" w14:textId="2F31E8A9" w:rsidR="00083F86" w:rsidRPr="00421855" w:rsidDel="00B14C69" w:rsidRDefault="00083F86" w:rsidP="00B422D7">
            <w:pPr>
              <w:suppressAutoHyphens/>
              <w:spacing w:before="40" w:after="40" w:line="276" w:lineRule="auto"/>
              <w:rPr>
                <w:del w:id="839" w:author="Matheus Gomes Faria" w:date="2022-04-08T13:02:00Z"/>
                <w:rFonts w:ascii="Arial" w:hAnsi="Arial" w:cs="Arial"/>
                <w:sz w:val="18"/>
                <w:szCs w:val="18"/>
              </w:rPr>
            </w:pPr>
            <w:del w:id="840"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2AC22A33" w14:textId="1FEE5DEC" w:rsidR="00083F86" w:rsidRPr="00421855" w:rsidDel="00B14C69" w:rsidRDefault="008B6778" w:rsidP="00B422D7">
            <w:pPr>
              <w:suppressAutoHyphens/>
              <w:spacing w:before="40" w:after="40" w:line="276" w:lineRule="auto"/>
              <w:rPr>
                <w:del w:id="841" w:author="Matheus Gomes Faria" w:date="2022-04-08T13:02:00Z"/>
                <w:rFonts w:ascii="Arial" w:hAnsi="Arial" w:cs="Arial"/>
                <w:sz w:val="18"/>
                <w:szCs w:val="18"/>
              </w:rPr>
            </w:pPr>
            <w:del w:id="842"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75D9C04A" w14:textId="0ECCD0B0" w:rsidR="00083F86" w:rsidRPr="00421855" w:rsidDel="00B14C69" w:rsidRDefault="00083F86" w:rsidP="00B422D7">
            <w:pPr>
              <w:suppressAutoHyphens/>
              <w:spacing w:before="40" w:after="40" w:line="276" w:lineRule="auto"/>
              <w:rPr>
                <w:del w:id="843" w:author="Matheus Gomes Faria" w:date="2022-04-08T13:02:00Z"/>
                <w:rFonts w:ascii="Arial" w:hAnsi="Arial" w:cs="Arial"/>
                <w:sz w:val="18"/>
                <w:szCs w:val="18"/>
              </w:rPr>
            </w:pPr>
            <w:del w:id="844"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3DB2C7F3" w14:textId="4A885F48" w:rsidR="00083F86" w:rsidRPr="00421855" w:rsidDel="00B14C69" w:rsidRDefault="008B6778" w:rsidP="00B422D7">
            <w:pPr>
              <w:suppressAutoHyphens/>
              <w:spacing w:before="40" w:after="40" w:line="276" w:lineRule="auto"/>
              <w:rPr>
                <w:del w:id="845" w:author="Matheus Gomes Faria" w:date="2022-04-08T13:02:00Z"/>
                <w:rFonts w:ascii="Arial" w:hAnsi="Arial" w:cs="Arial"/>
                <w:sz w:val="18"/>
                <w:szCs w:val="18"/>
              </w:rPr>
            </w:pPr>
            <w:del w:id="846"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0EAD92DE" w14:textId="09CC0F54" w:rsidR="00083F86" w:rsidRPr="00421855" w:rsidDel="00B14C69" w:rsidRDefault="00083F86" w:rsidP="00B422D7">
            <w:pPr>
              <w:suppressAutoHyphens/>
              <w:spacing w:before="40" w:after="40" w:line="276" w:lineRule="auto"/>
              <w:rPr>
                <w:del w:id="847" w:author="Matheus Gomes Faria" w:date="2022-04-08T13:02:00Z"/>
                <w:rFonts w:ascii="Arial" w:hAnsi="Arial" w:cs="Arial"/>
                <w:sz w:val="18"/>
                <w:szCs w:val="18"/>
              </w:rPr>
            </w:pPr>
            <w:del w:id="848"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33E7FD1B" w14:textId="3E972188" w:rsidR="00083F86" w:rsidRPr="00421855" w:rsidDel="00B14C69" w:rsidRDefault="008B6778" w:rsidP="00B422D7">
            <w:pPr>
              <w:suppressAutoHyphens/>
              <w:spacing w:before="40" w:after="40" w:line="276" w:lineRule="auto"/>
              <w:rPr>
                <w:del w:id="849" w:author="Matheus Gomes Faria" w:date="2022-04-08T13:02:00Z"/>
                <w:rFonts w:ascii="Arial" w:hAnsi="Arial" w:cs="Arial"/>
                <w:sz w:val="18"/>
                <w:szCs w:val="18"/>
              </w:rPr>
            </w:pPr>
            <w:del w:id="850"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65E5BFF6" w14:textId="3A192FC5" w:rsidR="00083F86" w:rsidRPr="00421855" w:rsidDel="00B14C69" w:rsidRDefault="00083F86" w:rsidP="00B422D7">
            <w:pPr>
              <w:suppressAutoHyphens/>
              <w:spacing w:before="40" w:after="40" w:line="276" w:lineRule="auto"/>
              <w:rPr>
                <w:del w:id="851" w:author="Matheus Gomes Faria" w:date="2022-04-08T13:02:00Z"/>
                <w:rFonts w:ascii="Arial" w:hAnsi="Arial" w:cs="Arial"/>
                <w:sz w:val="18"/>
                <w:szCs w:val="18"/>
              </w:rPr>
            </w:pPr>
            <w:del w:id="852"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3A022153" w14:textId="07CF2B95" w:rsidR="00083F86" w:rsidRPr="00421855" w:rsidDel="00B14C69" w:rsidRDefault="008B6778" w:rsidP="00B422D7">
            <w:pPr>
              <w:suppressAutoHyphens/>
              <w:spacing w:before="40" w:after="40" w:line="276" w:lineRule="auto"/>
              <w:rPr>
                <w:del w:id="853" w:author="Matheus Gomes Faria" w:date="2022-04-08T13:02:00Z"/>
                <w:rFonts w:ascii="Arial" w:hAnsi="Arial" w:cs="Arial"/>
                <w:sz w:val="18"/>
                <w:szCs w:val="18"/>
              </w:rPr>
            </w:pPr>
            <w:del w:id="854" w:author="Matheus Gomes Faria" w:date="2022-04-08T13:02:00Z">
              <w:r w:rsidRPr="00DC3B7C" w:rsidDel="00B14C69">
                <w:rPr>
                  <w:rFonts w:ascii="Arial" w:hAnsi="Arial" w:cs="Arial"/>
                  <w:sz w:val="20"/>
                  <w:szCs w:val="20"/>
                  <w:highlight w:val="yellow"/>
                </w:rPr>
                <w:delText>[•]</w:delText>
              </w:r>
            </w:del>
          </w:p>
        </w:tc>
      </w:tr>
      <w:tr w:rsidR="00421855" w:rsidRPr="00421855" w14:paraId="6BB1E9E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08D1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F88D8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366F319"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261694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FD83F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735673D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B4D66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30CF2A2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6A7CE1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9AE68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1789D70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E0A09D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227899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1D5561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053B49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1643598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B78ECC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0C8ED"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52E16B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C54F" w14:textId="7081AC7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69B97A9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A36729" w14:textId="67495B30" w:rsidR="0093001F" w:rsidRPr="00421855" w:rsidRDefault="0093001F" w:rsidP="0093001F">
            <w:pPr>
              <w:suppressAutoHyphens/>
              <w:spacing w:before="40" w:after="40" w:line="276" w:lineRule="auto"/>
              <w:rPr>
                <w:rFonts w:ascii="Arial" w:hAnsi="Arial" w:cs="Arial"/>
                <w:b/>
                <w:sz w:val="18"/>
                <w:szCs w:val="18"/>
              </w:rPr>
            </w:pPr>
            <w:r w:rsidRPr="006D131B">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6D131B">
              <w:rPr>
                <w:rFonts w:ascii="Arial" w:hAnsi="Arial" w:cs="Arial"/>
                <w:b/>
                <w:bCs/>
                <w:sz w:val="18"/>
                <w:szCs w:val="18"/>
              </w:rPr>
              <w:t>:</w:t>
            </w:r>
            <w:r w:rsidRPr="006D131B">
              <w:rPr>
                <w:rFonts w:ascii="Arial" w:hAnsi="Arial" w:cs="Arial"/>
                <w:sz w:val="18"/>
                <w:szCs w:val="18"/>
              </w:rPr>
              <w:t xml:space="preserve"> </w:t>
            </w:r>
            <w:r w:rsidR="00D90DA0" w:rsidRPr="00D90DA0">
              <w:rPr>
                <w:rFonts w:ascii="Arial" w:hAnsi="Arial" w:cs="Arial"/>
                <w:sz w:val="18"/>
                <w:szCs w:val="18"/>
              </w:rPr>
              <w:t xml:space="preserve">90,16% (noventa inteiros e dezesseis </w:t>
            </w:r>
            <w:r w:rsidR="00A751EA">
              <w:rPr>
                <w:rFonts w:ascii="Arial" w:hAnsi="Arial" w:cs="Arial"/>
                <w:sz w:val="18"/>
                <w:szCs w:val="18"/>
              </w:rPr>
              <w:t xml:space="preserve">centésimos </w:t>
            </w:r>
            <w:r w:rsidR="00D90DA0" w:rsidRPr="00D90DA0">
              <w:rPr>
                <w:rFonts w:ascii="Arial" w:hAnsi="Arial" w:cs="Arial"/>
                <w:sz w:val="18"/>
                <w:szCs w:val="18"/>
              </w:rPr>
              <w:t>por cento) das parcelas dos Créditos Imobiliários Totais.</w:t>
            </w:r>
          </w:p>
        </w:tc>
      </w:tr>
      <w:tr w:rsidR="00421855" w:rsidRPr="00421855" w14:paraId="726DE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CD4953C" w14:textId="1404C2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D90DA0" w:rsidRPr="00D90DA0">
              <w:rPr>
                <w:rFonts w:ascii="Arial" w:hAnsi="Arial" w:cs="Arial"/>
                <w:sz w:val="18"/>
                <w:szCs w:val="18"/>
              </w:rPr>
              <w:t>27.278.594,</w:t>
            </w:r>
            <w:proofErr w:type="gramStart"/>
            <w:r w:rsidR="00D90DA0" w:rsidRPr="00D90DA0">
              <w:rPr>
                <w:rFonts w:ascii="Arial" w:hAnsi="Arial" w:cs="Arial"/>
                <w:sz w:val="18"/>
                <w:szCs w:val="18"/>
              </w:rPr>
              <w:t xml:space="preserve">01 </w:t>
            </w:r>
            <w:r w:rsidR="00083F86" w:rsidRPr="00421855">
              <w:rPr>
                <w:rFonts w:ascii="Arial" w:hAnsi="Arial" w:cs="Arial"/>
                <w:bCs/>
                <w:sz w:val="18"/>
                <w:szCs w:val="18"/>
              </w:rPr>
              <w:t xml:space="preserve"> (</w:t>
            </w:r>
            <w:proofErr w:type="gramEnd"/>
            <w:r w:rsidR="00D90DA0">
              <w:rPr>
                <w:rFonts w:ascii="Arial" w:hAnsi="Arial" w:cs="Arial"/>
                <w:sz w:val="18"/>
                <w:szCs w:val="18"/>
              </w:rPr>
              <w:t xml:space="preserve">vinte e sete milhões e duzentos e setenta e oito </w:t>
            </w:r>
            <w:r w:rsidR="00D137C8">
              <w:rPr>
                <w:rFonts w:ascii="Arial" w:hAnsi="Arial" w:cs="Arial"/>
                <w:sz w:val="18"/>
                <w:szCs w:val="18"/>
              </w:rPr>
              <w:t xml:space="preserve">mil </w:t>
            </w:r>
            <w:r w:rsidR="00D90DA0">
              <w:rPr>
                <w:rFonts w:ascii="Arial" w:hAnsi="Arial" w:cs="Arial"/>
                <w:sz w:val="18"/>
                <w:szCs w:val="18"/>
              </w:rPr>
              <w:t>e quinhentos e noventa e quatro reais e um centavo</w:t>
            </w:r>
            <w:r w:rsidR="00083F86" w:rsidRPr="00421855">
              <w:rPr>
                <w:rFonts w:ascii="Arial" w:hAnsi="Arial" w:cs="Arial"/>
                <w:sz w:val="18"/>
                <w:szCs w:val="18"/>
              </w:rPr>
              <w:t>)</w:t>
            </w:r>
          </w:p>
        </w:tc>
      </w:tr>
      <w:tr w:rsidR="00421855" w:rsidRPr="00421855" w14:paraId="2D37B91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F14D84" w14:textId="23B2918A"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A018CB5"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C37B3F"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5BF0F5"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37D5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BDBB969"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FC48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5.300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2976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Patos de Minas</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962A26"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Rodovia Patos de Minas/MG – Presidente Olegário/MG, Km 08, CEP 38700-188, Patos de Minas/MG.</w:t>
            </w:r>
          </w:p>
        </w:tc>
      </w:tr>
      <w:tr w:rsidR="00421855" w:rsidRPr="00421855" w14:paraId="251325F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64E787" w14:textId="148626F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229F20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AA3911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0016FC7" w14:textId="4D4A9D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02FD3A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E3683A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C6595C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79541D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5D777C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1AB30E" w14:textId="1D4675AA"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90DA0" w:rsidRPr="00D90DA0">
              <w:rPr>
                <w:rFonts w:ascii="Arial" w:hAnsi="Arial" w:cs="Arial"/>
                <w:sz w:val="18"/>
                <w:szCs w:val="18"/>
              </w:rPr>
              <w:t>63.845.598,11</w:t>
            </w:r>
            <w:r w:rsidRPr="00421855">
              <w:rPr>
                <w:rFonts w:ascii="Arial" w:hAnsi="Arial" w:cs="Arial"/>
                <w:sz w:val="18"/>
                <w:szCs w:val="18"/>
              </w:rPr>
              <w:t xml:space="preserve"> </w:t>
            </w:r>
            <w:r w:rsidRPr="00421855">
              <w:rPr>
                <w:rFonts w:ascii="Arial" w:hAnsi="Arial" w:cs="Arial"/>
                <w:bCs/>
                <w:sz w:val="18"/>
                <w:szCs w:val="18"/>
              </w:rPr>
              <w:t>(</w:t>
            </w:r>
            <w:r w:rsidR="00D90DA0">
              <w:rPr>
                <w:rFonts w:ascii="Arial" w:hAnsi="Arial" w:cs="Arial"/>
                <w:sz w:val="18"/>
                <w:szCs w:val="18"/>
              </w:rPr>
              <w:t>sessenta e três milhões e oitocentos e quarenta e cinco mil e quinhentos e noventa e oito reais e onze centavos</w:t>
            </w:r>
            <w:r w:rsidRPr="00421855">
              <w:rPr>
                <w:rFonts w:ascii="Arial" w:hAnsi="Arial" w:cs="Arial"/>
                <w:sz w:val="18"/>
                <w:szCs w:val="18"/>
              </w:rPr>
              <w:t>), na Data de Emissão da CCI, observado o disposto no Contrato de Locação.</w:t>
            </w:r>
          </w:p>
        </w:tc>
      </w:tr>
      <w:tr w:rsidR="00421855" w:rsidRPr="00421855" w14:paraId="6D666EB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AF48DC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02F0DD4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34F3DBD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B1847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6E32FBD4" w14:textId="6BA45A42" w:rsidR="00083F86" w:rsidRPr="00421855" w:rsidRDefault="00D90DA0"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C8FC29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A46A43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315F61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5E9FF55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286DE7"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640CEAF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CA0B17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938D4E" w14:textId="79917E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26CF662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C6058A" w14:textId="0D91DF9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w:t>
            </w:r>
            <w:r w:rsidRPr="00421855">
              <w:rPr>
                <w:rFonts w:ascii="Arial" w:hAnsi="Arial" w:cs="Arial"/>
                <w:bCs/>
                <w:sz w:val="18"/>
                <w:szCs w:val="18"/>
              </w:rPr>
              <w:lastRenderedPageBreak/>
              <w:t xml:space="preserve">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D8F0370"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41EE41F2"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283EA0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9B50E31" w14:textId="560530ED"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AB1DCD">
              <w:rPr>
                <w:rFonts w:ascii="Arial" w:hAnsi="Arial" w:cs="Arial"/>
                <w:sz w:val="18"/>
                <w:szCs w:val="18"/>
              </w:rPr>
              <w:t>25</w:t>
            </w:r>
            <w:r w:rsidRPr="00421855">
              <w:rPr>
                <w:rFonts w:ascii="Arial" w:hAnsi="Arial" w:cs="Arial"/>
                <w:sz w:val="18"/>
                <w:szCs w:val="18"/>
              </w:rPr>
              <w:t xml:space="preserve"> de </w:t>
            </w:r>
            <w:r w:rsidR="00AB1DCD">
              <w:rPr>
                <w:rFonts w:ascii="Arial" w:hAnsi="Arial" w:cs="Arial"/>
                <w:sz w:val="18"/>
                <w:szCs w:val="18"/>
              </w:rPr>
              <w:t>abril</w:t>
            </w:r>
            <w:r w:rsidRPr="00421855">
              <w:rPr>
                <w:rFonts w:ascii="Arial" w:hAnsi="Arial" w:cs="Arial"/>
                <w:sz w:val="18"/>
                <w:szCs w:val="18"/>
              </w:rPr>
              <w:t xml:space="preserve"> de 20</w:t>
            </w:r>
            <w:r w:rsidR="00AB1DCD">
              <w:rPr>
                <w:rFonts w:ascii="Arial" w:hAnsi="Arial" w:cs="Arial"/>
                <w:sz w:val="18"/>
                <w:szCs w:val="18"/>
              </w:rPr>
              <w:t>22</w:t>
            </w:r>
          </w:p>
        </w:tc>
      </w:tr>
      <w:tr w:rsidR="00421855" w:rsidRPr="00421855" w14:paraId="21DD86C7"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64BA1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6F4370F2" w14:textId="2032CBB1" w:rsidR="00083F86" w:rsidRPr="00421855" w:rsidRDefault="00AB1DCD"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950F27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172B77F" w14:textId="57BD05BD" w:rsidR="00083F86" w:rsidRPr="00421855" w:rsidRDefault="00AB1DCD" w:rsidP="00B422D7">
            <w:pPr>
              <w:suppressAutoHyphens/>
              <w:spacing w:before="40" w:after="40" w:line="276" w:lineRule="auto"/>
              <w:jc w:val="center"/>
              <w:rPr>
                <w:rFonts w:ascii="Arial" w:hAnsi="Arial" w:cs="Arial"/>
                <w:sz w:val="18"/>
                <w:szCs w:val="18"/>
              </w:rPr>
            </w:pPr>
            <w:r>
              <w:rPr>
                <w:rFonts w:ascii="Arial" w:hAnsi="Arial" w:cs="Arial"/>
                <w:sz w:val="18"/>
                <w:szCs w:val="18"/>
              </w:rPr>
              <w:t>007</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8F624B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EAF5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6A7F7C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A88505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4DF3BD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7E770C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3B1D1B1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30893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63F48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6A515B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653D46A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4C49F1D" w14:textId="5DA79FD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2618F4C7" w14:textId="02AB36B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26733695" w14:textId="7D5E2AB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D01C620" w14:textId="2099CFC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1A84DB" w14:textId="47C5DF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C67871E" w14:textId="0D0C334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AB787A0" w14:textId="2816D314"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DDAFD89" w14:textId="0EAC5B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74D9612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ACBBB3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A399D11" w14:textId="77777777" w:rsidTr="00731DEE">
        <w:trPr>
          <w:trHeight w:val="20"/>
          <w:ins w:id="85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1836EAC" w14:textId="77777777" w:rsidR="00B14C69" w:rsidRPr="00421855" w:rsidRDefault="00B14C69" w:rsidP="00731DEE">
            <w:pPr>
              <w:suppressAutoHyphens/>
              <w:spacing w:before="40" w:after="40" w:line="276" w:lineRule="auto"/>
              <w:rPr>
                <w:ins w:id="856" w:author="Matheus Gomes Faria" w:date="2022-04-08T13:02:00Z"/>
                <w:rFonts w:ascii="Arial" w:hAnsi="Arial" w:cs="Arial"/>
                <w:b/>
                <w:bCs/>
                <w:sz w:val="18"/>
                <w:szCs w:val="18"/>
              </w:rPr>
            </w:pPr>
            <w:proofErr w:type="spellStart"/>
            <w:ins w:id="857" w:author="Matheus Gomes Faria" w:date="2022-04-08T13:02:00Z">
              <w:r>
                <w:rPr>
                  <w:rFonts w:ascii="Arial" w:hAnsi="Arial" w:cs="Arial"/>
                  <w:sz w:val="20"/>
                  <w:szCs w:val="20"/>
                </w:rPr>
                <w:t>Simplific</w:t>
              </w:r>
              <w:proofErr w:type="spellEnd"/>
              <w:r>
                <w:rPr>
                  <w:rFonts w:ascii="Arial" w:hAnsi="Arial" w:cs="Arial"/>
                  <w:sz w:val="20"/>
                  <w:szCs w:val="20"/>
                </w:rPr>
                <w:t xml:space="preserve"> </w:t>
              </w:r>
              <w:proofErr w:type="spellStart"/>
              <w:r>
                <w:rPr>
                  <w:rFonts w:ascii="Arial" w:hAnsi="Arial" w:cs="Arial"/>
                  <w:sz w:val="20"/>
                  <w:szCs w:val="20"/>
                </w:rPr>
                <w:t>Pavarini</w:t>
              </w:r>
              <w:proofErr w:type="spellEnd"/>
              <w:r>
                <w:rPr>
                  <w:rFonts w:ascii="Arial" w:hAnsi="Arial" w:cs="Arial"/>
                  <w:sz w:val="20"/>
                  <w:szCs w:val="20"/>
                </w:rPr>
                <w:t xml:space="preserve">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1CB51534" w14:textId="77777777" w:rsidTr="00731DEE">
        <w:trPr>
          <w:trHeight w:val="20"/>
          <w:ins w:id="85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F4B742F" w14:textId="77777777" w:rsidR="00B14C69" w:rsidRPr="00421855" w:rsidRDefault="00B14C69" w:rsidP="00731DEE">
            <w:pPr>
              <w:suppressAutoHyphens/>
              <w:spacing w:before="40" w:after="40" w:line="276" w:lineRule="auto"/>
              <w:rPr>
                <w:ins w:id="859" w:author="Matheus Gomes Faria" w:date="2022-04-08T13:02:00Z"/>
                <w:rFonts w:ascii="Arial" w:hAnsi="Arial" w:cs="Arial"/>
                <w:sz w:val="18"/>
                <w:szCs w:val="18"/>
              </w:rPr>
            </w:pPr>
            <w:ins w:id="860"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653F24AB" w14:textId="77777777" w:rsidTr="00731DEE">
        <w:trPr>
          <w:trHeight w:val="20"/>
          <w:ins w:id="86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9FB3578" w14:textId="77777777" w:rsidR="00B14C69" w:rsidRPr="00421855" w:rsidRDefault="00B14C69" w:rsidP="00731DEE">
            <w:pPr>
              <w:suppressAutoHyphens/>
              <w:spacing w:before="40" w:after="40" w:line="276" w:lineRule="auto"/>
              <w:rPr>
                <w:ins w:id="862" w:author="Matheus Gomes Faria" w:date="2022-04-08T13:02:00Z"/>
                <w:rFonts w:ascii="Arial" w:hAnsi="Arial" w:cs="Arial"/>
                <w:sz w:val="18"/>
                <w:szCs w:val="18"/>
              </w:rPr>
            </w:pPr>
            <w:ins w:id="863"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3164F334" w14:textId="77777777" w:rsidTr="00731DEE">
        <w:trPr>
          <w:trHeight w:val="20"/>
          <w:ins w:id="864"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426E996D" w14:textId="77777777" w:rsidR="00B14C69" w:rsidRPr="00421855" w:rsidRDefault="00B14C69" w:rsidP="00731DEE">
            <w:pPr>
              <w:suppressAutoHyphens/>
              <w:spacing w:before="40" w:after="40" w:line="276" w:lineRule="auto"/>
              <w:rPr>
                <w:ins w:id="865" w:author="Matheus Gomes Faria" w:date="2022-04-08T13:02:00Z"/>
                <w:rFonts w:ascii="Arial" w:hAnsi="Arial" w:cs="Arial"/>
                <w:sz w:val="18"/>
                <w:szCs w:val="18"/>
              </w:rPr>
            </w:pPr>
            <w:ins w:id="866"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800B441" w14:textId="77777777" w:rsidR="00B14C69" w:rsidRPr="00421855" w:rsidRDefault="00B14C69" w:rsidP="00731DEE">
            <w:pPr>
              <w:suppressAutoHyphens/>
              <w:spacing w:before="40" w:after="40" w:line="276" w:lineRule="auto"/>
              <w:rPr>
                <w:ins w:id="867" w:author="Matheus Gomes Faria" w:date="2022-04-08T13:02:00Z"/>
                <w:rFonts w:ascii="Arial" w:hAnsi="Arial" w:cs="Arial"/>
                <w:sz w:val="18"/>
                <w:szCs w:val="18"/>
              </w:rPr>
            </w:pPr>
            <w:ins w:id="868"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3E0FEA4B" w14:textId="77777777" w:rsidR="00B14C69" w:rsidRPr="00421855" w:rsidRDefault="00B14C69" w:rsidP="00731DEE">
            <w:pPr>
              <w:suppressAutoHyphens/>
              <w:spacing w:before="40" w:after="40" w:line="276" w:lineRule="auto"/>
              <w:rPr>
                <w:ins w:id="869" w:author="Matheus Gomes Faria" w:date="2022-04-08T13:02:00Z"/>
                <w:rFonts w:ascii="Arial" w:hAnsi="Arial" w:cs="Arial"/>
                <w:sz w:val="18"/>
                <w:szCs w:val="18"/>
              </w:rPr>
            </w:pPr>
            <w:ins w:id="870"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039C206F" w14:textId="77777777" w:rsidR="00B14C69" w:rsidRPr="00421855" w:rsidRDefault="00B14C69" w:rsidP="00731DEE">
            <w:pPr>
              <w:suppressAutoHyphens/>
              <w:spacing w:before="40" w:after="40" w:line="276" w:lineRule="auto"/>
              <w:rPr>
                <w:ins w:id="871" w:author="Matheus Gomes Faria" w:date="2022-04-08T13:02:00Z"/>
                <w:rFonts w:ascii="Arial" w:hAnsi="Arial" w:cs="Arial"/>
                <w:sz w:val="18"/>
                <w:szCs w:val="18"/>
              </w:rPr>
            </w:pPr>
            <w:ins w:id="872"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1794E5FE" w14:textId="77777777" w:rsidR="00B14C69" w:rsidRPr="00421855" w:rsidRDefault="00B14C69" w:rsidP="00731DEE">
            <w:pPr>
              <w:suppressAutoHyphens/>
              <w:spacing w:before="40" w:after="40" w:line="276" w:lineRule="auto"/>
              <w:rPr>
                <w:ins w:id="873" w:author="Matheus Gomes Faria" w:date="2022-04-08T13:02:00Z"/>
                <w:rFonts w:ascii="Arial" w:hAnsi="Arial" w:cs="Arial"/>
                <w:sz w:val="18"/>
                <w:szCs w:val="18"/>
              </w:rPr>
            </w:pPr>
            <w:ins w:id="874"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4648066F" w14:textId="77777777" w:rsidR="00B14C69" w:rsidRPr="00421855" w:rsidRDefault="00B14C69" w:rsidP="00731DEE">
            <w:pPr>
              <w:suppressAutoHyphens/>
              <w:spacing w:before="40" w:after="40" w:line="276" w:lineRule="auto"/>
              <w:rPr>
                <w:ins w:id="875" w:author="Matheus Gomes Faria" w:date="2022-04-08T13:02:00Z"/>
                <w:rFonts w:ascii="Arial" w:hAnsi="Arial" w:cs="Arial"/>
                <w:sz w:val="18"/>
                <w:szCs w:val="18"/>
              </w:rPr>
            </w:pPr>
            <w:ins w:id="876"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542B9CE6" w14:textId="77777777" w:rsidR="00B14C69" w:rsidRPr="00421855" w:rsidRDefault="00B14C69" w:rsidP="00731DEE">
            <w:pPr>
              <w:suppressAutoHyphens/>
              <w:spacing w:before="40" w:after="40" w:line="276" w:lineRule="auto"/>
              <w:rPr>
                <w:ins w:id="877" w:author="Matheus Gomes Faria" w:date="2022-04-08T13:02:00Z"/>
                <w:rFonts w:ascii="Arial" w:hAnsi="Arial" w:cs="Arial"/>
                <w:sz w:val="18"/>
                <w:szCs w:val="18"/>
              </w:rPr>
            </w:pPr>
            <w:ins w:id="878"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282F15D2" w14:textId="77777777" w:rsidR="00B14C69" w:rsidRPr="00421855" w:rsidRDefault="00B14C69" w:rsidP="00731DEE">
            <w:pPr>
              <w:suppressAutoHyphens/>
              <w:spacing w:before="40" w:after="40" w:line="276" w:lineRule="auto"/>
              <w:rPr>
                <w:ins w:id="879" w:author="Matheus Gomes Faria" w:date="2022-04-08T13:02:00Z"/>
                <w:rFonts w:ascii="Arial" w:hAnsi="Arial" w:cs="Arial"/>
                <w:sz w:val="18"/>
                <w:szCs w:val="18"/>
              </w:rPr>
            </w:pPr>
            <w:ins w:id="880" w:author="Matheus Gomes Faria" w:date="2022-04-08T13:02:00Z">
              <w:r>
                <w:rPr>
                  <w:rFonts w:ascii="Arial" w:hAnsi="Arial" w:cs="Arial"/>
                  <w:sz w:val="20"/>
                  <w:szCs w:val="20"/>
                </w:rPr>
                <w:t>04536-002</w:t>
              </w:r>
            </w:ins>
          </w:p>
        </w:tc>
      </w:tr>
      <w:tr w:rsidR="00421855" w:rsidRPr="00421855" w:rsidDel="00B14C69" w14:paraId="52966593" w14:textId="1E971373" w:rsidTr="0093001F">
        <w:trPr>
          <w:trHeight w:val="20"/>
          <w:del w:id="88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270F5E6" w14:textId="1E7C38AD" w:rsidR="00083F86" w:rsidRPr="00421855" w:rsidDel="00B14C69" w:rsidRDefault="008B6778" w:rsidP="00B422D7">
            <w:pPr>
              <w:suppressAutoHyphens/>
              <w:spacing w:before="40" w:after="40" w:line="276" w:lineRule="auto"/>
              <w:rPr>
                <w:del w:id="882" w:author="Matheus Gomes Faria" w:date="2022-04-08T13:02:00Z"/>
                <w:rFonts w:ascii="Arial" w:hAnsi="Arial" w:cs="Arial"/>
                <w:b/>
                <w:bCs/>
                <w:sz w:val="18"/>
                <w:szCs w:val="18"/>
              </w:rPr>
            </w:pPr>
            <w:del w:id="883"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6174B32F" w14:textId="32CEFB09" w:rsidTr="0093001F">
        <w:trPr>
          <w:trHeight w:val="20"/>
          <w:del w:id="88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EC39D41" w14:textId="1B7356A0" w:rsidR="00083F86" w:rsidRPr="00421855" w:rsidDel="00B14C69" w:rsidRDefault="00083F86" w:rsidP="00B422D7">
            <w:pPr>
              <w:suppressAutoHyphens/>
              <w:spacing w:before="40" w:after="40" w:line="276" w:lineRule="auto"/>
              <w:rPr>
                <w:del w:id="885" w:author="Matheus Gomes Faria" w:date="2022-04-08T13:02:00Z"/>
                <w:rFonts w:ascii="Arial" w:hAnsi="Arial" w:cs="Arial"/>
                <w:sz w:val="18"/>
                <w:szCs w:val="18"/>
              </w:rPr>
            </w:pPr>
            <w:del w:id="886"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02E747E" w14:textId="61BAEB70" w:rsidTr="0093001F">
        <w:trPr>
          <w:trHeight w:val="20"/>
          <w:del w:id="887"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50AF38E" w14:textId="0B9EAF62" w:rsidR="00083F86" w:rsidRPr="00421855" w:rsidDel="00B14C69" w:rsidRDefault="00083F86" w:rsidP="00B422D7">
            <w:pPr>
              <w:suppressAutoHyphens/>
              <w:spacing w:before="40" w:after="40" w:line="276" w:lineRule="auto"/>
              <w:rPr>
                <w:del w:id="888" w:author="Matheus Gomes Faria" w:date="2022-04-08T13:02:00Z"/>
                <w:rFonts w:ascii="Arial" w:hAnsi="Arial" w:cs="Arial"/>
                <w:sz w:val="18"/>
                <w:szCs w:val="18"/>
              </w:rPr>
            </w:pPr>
            <w:del w:id="889"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6FFF7638" w14:textId="557F514D" w:rsidTr="00D37CD2">
        <w:trPr>
          <w:trHeight w:val="20"/>
          <w:del w:id="890" w:author="Matheus Gomes Faria" w:date="2022-04-08T13:02:00Z"/>
        </w:trPr>
        <w:tc>
          <w:tcPr>
            <w:tcW w:w="1271" w:type="dxa"/>
            <w:tcBorders>
              <w:top w:val="single" w:sz="4" w:space="0" w:color="auto"/>
              <w:left w:val="single" w:sz="4" w:space="0" w:color="auto"/>
              <w:bottom w:val="single" w:sz="4" w:space="0" w:color="auto"/>
              <w:right w:val="single" w:sz="4" w:space="0" w:color="auto"/>
            </w:tcBorders>
            <w:hideMark/>
          </w:tcPr>
          <w:p w14:paraId="3137BA73" w14:textId="6B29CA1A" w:rsidR="00083F86" w:rsidRPr="00421855" w:rsidDel="00B14C69" w:rsidRDefault="00083F86" w:rsidP="00B422D7">
            <w:pPr>
              <w:suppressAutoHyphens/>
              <w:spacing w:before="40" w:after="40" w:line="276" w:lineRule="auto"/>
              <w:rPr>
                <w:del w:id="891" w:author="Matheus Gomes Faria" w:date="2022-04-08T13:02:00Z"/>
                <w:rFonts w:ascii="Arial" w:hAnsi="Arial" w:cs="Arial"/>
                <w:sz w:val="18"/>
                <w:szCs w:val="18"/>
              </w:rPr>
            </w:pPr>
            <w:del w:id="892" w:author="Matheus Gomes Faria" w:date="2022-04-08T13:02: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41F89BDA" w14:textId="2241CAC8" w:rsidR="00083F86" w:rsidRPr="00421855" w:rsidDel="00B14C69" w:rsidRDefault="008B6778" w:rsidP="00B422D7">
            <w:pPr>
              <w:suppressAutoHyphens/>
              <w:spacing w:before="40" w:after="40" w:line="276" w:lineRule="auto"/>
              <w:rPr>
                <w:del w:id="893" w:author="Matheus Gomes Faria" w:date="2022-04-08T13:02:00Z"/>
                <w:rFonts w:ascii="Arial" w:hAnsi="Arial" w:cs="Arial"/>
                <w:sz w:val="18"/>
                <w:szCs w:val="18"/>
              </w:rPr>
            </w:pPr>
            <w:del w:id="894"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797FDE5F" w14:textId="7E738E0B" w:rsidR="00083F86" w:rsidRPr="00421855" w:rsidDel="00B14C69" w:rsidRDefault="00083F86" w:rsidP="00B422D7">
            <w:pPr>
              <w:suppressAutoHyphens/>
              <w:spacing w:before="40" w:after="40" w:line="276" w:lineRule="auto"/>
              <w:rPr>
                <w:del w:id="895" w:author="Matheus Gomes Faria" w:date="2022-04-08T13:02:00Z"/>
                <w:rFonts w:ascii="Arial" w:hAnsi="Arial" w:cs="Arial"/>
                <w:sz w:val="18"/>
                <w:szCs w:val="18"/>
              </w:rPr>
            </w:pPr>
            <w:del w:id="896"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3982DD18" w14:textId="26EE9E73" w:rsidR="00083F86" w:rsidRPr="00421855" w:rsidDel="00B14C69" w:rsidRDefault="008B6778" w:rsidP="00B422D7">
            <w:pPr>
              <w:suppressAutoHyphens/>
              <w:spacing w:before="40" w:after="40" w:line="276" w:lineRule="auto"/>
              <w:rPr>
                <w:del w:id="897" w:author="Matheus Gomes Faria" w:date="2022-04-08T13:02:00Z"/>
                <w:rFonts w:ascii="Arial" w:hAnsi="Arial" w:cs="Arial"/>
                <w:sz w:val="18"/>
                <w:szCs w:val="18"/>
              </w:rPr>
            </w:pPr>
            <w:del w:id="898"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6C68C1D9" w14:textId="0975567B" w:rsidR="00083F86" w:rsidRPr="00421855" w:rsidDel="00B14C69" w:rsidRDefault="00083F86" w:rsidP="00B422D7">
            <w:pPr>
              <w:suppressAutoHyphens/>
              <w:spacing w:before="40" w:after="40" w:line="276" w:lineRule="auto"/>
              <w:rPr>
                <w:del w:id="899" w:author="Matheus Gomes Faria" w:date="2022-04-08T13:02:00Z"/>
                <w:rFonts w:ascii="Arial" w:hAnsi="Arial" w:cs="Arial"/>
                <w:sz w:val="18"/>
                <w:szCs w:val="18"/>
              </w:rPr>
            </w:pPr>
            <w:del w:id="900"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09E1A3C3" w14:textId="4BE1B882" w:rsidR="00083F86" w:rsidRPr="00421855" w:rsidDel="00B14C69" w:rsidRDefault="008B6778" w:rsidP="00B422D7">
            <w:pPr>
              <w:suppressAutoHyphens/>
              <w:spacing w:before="40" w:after="40" w:line="276" w:lineRule="auto"/>
              <w:rPr>
                <w:del w:id="901" w:author="Matheus Gomes Faria" w:date="2022-04-08T13:02:00Z"/>
                <w:rFonts w:ascii="Arial" w:hAnsi="Arial" w:cs="Arial"/>
                <w:sz w:val="18"/>
                <w:szCs w:val="18"/>
              </w:rPr>
            </w:pPr>
            <w:del w:id="902"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3054221E" w14:textId="4133513B" w:rsidR="00083F86" w:rsidRPr="00421855" w:rsidDel="00B14C69" w:rsidRDefault="00083F86" w:rsidP="00B422D7">
            <w:pPr>
              <w:suppressAutoHyphens/>
              <w:spacing w:before="40" w:after="40" w:line="276" w:lineRule="auto"/>
              <w:rPr>
                <w:del w:id="903" w:author="Matheus Gomes Faria" w:date="2022-04-08T13:02:00Z"/>
                <w:rFonts w:ascii="Arial" w:hAnsi="Arial" w:cs="Arial"/>
                <w:sz w:val="18"/>
                <w:szCs w:val="18"/>
              </w:rPr>
            </w:pPr>
            <w:del w:id="904"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26ADAE2B" w14:textId="2CC67B92" w:rsidR="00083F86" w:rsidRPr="00421855" w:rsidDel="00B14C69" w:rsidRDefault="008B6778" w:rsidP="00B422D7">
            <w:pPr>
              <w:suppressAutoHyphens/>
              <w:spacing w:before="40" w:after="40" w:line="276" w:lineRule="auto"/>
              <w:rPr>
                <w:del w:id="905" w:author="Matheus Gomes Faria" w:date="2022-04-08T13:02:00Z"/>
                <w:rFonts w:ascii="Arial" w:hAnsi="Arial" w:cs="Arial"/>
                <w:sz w:val="18"/>
                <w:szCs w:val="18"/>
              </w:rPr>
            </w:pPr>
            <w:del w:id="906" w:author="Matheus Gomes Faria" w:date="2022-04-08T13:02:00Z">
              <w:r w:rsidRPr="00DC3B7C" w:rsidDel="00B14C69">
                <w:rPr>
                  <w:rFonts w:ascii="Arial" w:hAnsi="Arial" w:cs="Arial"/>
                  <w:sz w:val="20"/>
                  <w:szCs w:val="20"/>
                  <w:highlight w:val="yellow"/>
                </w:rPr>
                <w:delText>[•]</w:delText>
              </w:r>
            </w:del>
          </w:p>
        </w:tc>
      </w:tr>
      <w:tr w:rsidR="00421855" w:rsidRPr="00421855" w14:paraId="2FCD44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6730F0"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748548A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D9F47D"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611ED5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842435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6A20D4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F32D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2BE885E"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0873F3A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356397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DE732C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9936D4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7D53CF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6A901A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556AE9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74D93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27B3C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82797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07CA79F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CDD1063" w14:textId="73965AC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170187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E46A3AB" w14:textId="276D0019" w:rsidR="0093001F" w:rsidRPr="00421855" w:rsidRDefault="0093001F" w:rsidP="0093001F">
            <w:pPr>
              <w:suppressAutoHyphens/>
              <w:spacing w:before="40" w:after="40" w:line="276" w:lineRule="auto"/>
              <w:rPr>
                <w:rFonts w:ascii="Arial" w:hAnsi="Arial" w:cs="Arial"/>
                <w:b/>
                <w:sz w:val="18"/>
                <w:szCs w:val="18"/>
              </w:rPr>
            </w:pPr>
            <w:r w:rsidRPr="00944771">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944771">
              <w:rPr>
                <w:rFonts w:ascii="Arial" w:hAnsi="Arial" w:cs="Arial"/>
                <w:b/>
                <w:bCs/>
                <w:sz w:val="18"/>
                <w:szCs w:val="18"/>
              </w:rPr>
              <w:t>:</w:t>
            </w:r>
            <w:r w:rsidRPr="00944771">
              <w:rPr>
                <w:rFonts w:ascii="Arial" w:hAnsi="Arial" w:cs="Arial"/>
                <w:sz w:val="18"/>
                <w:szCs w:val="18"/>
              </w:rPr>
              <w:t xml:space="preserve"> </w:t>
            </w:r>
            <w:r w:rsidR="00AB1DCD" w:rsidRPr="00AB1DCD">
              <w:rPr>
                <w:rFonts w:ascii="Arial" w:hAnsi="Arial" w:cs="Arial"/>
                <w:sz w:val="18"/>
                <w:szCs w:val="18"/>
              </w:rPr>
              <w:t xml:space="preserve">90,16% (noventa inteiros e dezesseis </w:t>
            </w:r>
            <w:r w:rsidR="00A751EA">
              <w:rPr>
                <w:rFonts w:ascii="Arial" w:hAnsi="Arial" w:cs="Arial"/>
                <w:sz w:val="18"/>
                <w:szCs w:val="18"/>
              </w:rPr>
              <w:t xml:space="preserve">centésimos </w:t>
            </w:r>
            <w:r w:rsidR="00AB1DCD" w:rsidRPr="00AB1DCD">
              <w:rPr>
                <w:rFonts w:ascii="Arial" w:hAnsi="Arial" w:cs="Arial"/>
                <w:sz w:val="18"/>
                <w:szCs w:val="18"/>
              </w:rPr>
              <w:t>por cento) das parcelas dos Créditos Imobiliários Totais.</w:t>
            </w:r>
          </w:p>
        </w:tc>
      </w:tr>
      <w:tr w:rsidR="00421855" w:rsidRPr="00421855" w14:paraId="3B6BB82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DB59D97" w14:textId="1C25B50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AB1DCD" w:rsidRPr="00AB1DCD">
              <w:rPr>
                <w:rFonts w:ascii="Arial" w:hAnsi="Arial" w:cs="Arial"/>
                <w:sz w:val="18"/>
                <w:szCs w:val="18"/>
              </w:rPr>
              <w:t>14.480.870,69</w:t>
            </w:r>
            <w:r w:rsidR="00083F86" w:rsidRPr="00421855">
              <w:rPr>
                <w:rFonts w:ascii="Arial" w:hAnsi="Arial" w:cs="Arial"/>
                <w:bCs/>
                <w:sz w:val="18"/>
                <w:szCs w:val="18"/>
              </w:rPr>
              <w:t xml:space="preserve"> (</w:t>
            </w:r>
            <w:r w:rsidR="00AB1DCD">
              <w:rPr>
                <w:rFonts w:ascii="Arial" w:hAnsi="Arial" w:cs="Arial"/>
                <w:sz w:val="18"/>
                <w:szCs w:val="18"/>
              </w:rPr>
              <w:t>quatorze milhões e quatrocentos e oitenta mil e oitocentos e setenta reais e sessenta e nove centavos</w:t>
            </w:r>
            <w:r w:rsidR="00083F86" w:rsidRPr="00421855">
              <w:rPr>
                <w:rFonts w:ascii="Arial" w:hAnsi="Arial" w:cs="Arial"/>
                <w:sz w:val="18"/>
                <w:szCs w:val="18"/>
              </w:rPr>
              <w:t>)</w:t>
            </w:r>
          </w:p>
        </w:tc>
      </w:tr>
      <w:tr w:rsidR="00421855" w:rsidRPr="00421855" w14:paraId="21D3C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843AE2" w14:textId="422447E2"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6CF133A7"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D195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70A78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D762AD"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BFABB60"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577F5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19.697</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BCCED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Paraopeba/MG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58351F"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Saída Cordisburgo/MG para Taboquinha/MG, margem esquerda, CEP 35780-000, Cordisburgo/MG.</w:t>
            </w:r>
          </w:p>
        </w:tc>
      </w:tr>
      <w:tr w:rsidR="00421855" w:rsidRPr="00421855" w14:paraId="7F9A84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F35F43" w14:textId="04E68232"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7667DE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5D06F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4703B9" w14:textId="057D643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1576667"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1F94C3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3ED4AB1"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16CA923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100723B"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92B222A" w14:textId="35530CAC"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562C7A" w:rsidRPr="00562C7A">
              <w:rPr>
                <w:rFonts w:ascii="Arial" w:hAnsi="Arial" w:cs="Arial"/>
                <w:sz w:val="18"/>
                <w:szCs w:val="18"/>
              </w:rPr>
              <w:t>34.158.652,20</w:t>
            </w:r>
            <w:r w:rsidRPr="00421855">
              <w:rPr>
                <w:rFonts w:ascii="Arial" w:hAnsi="Arial" w:cs="Arial"/>
                <w:sz w:val="18"/>
                <w:szCs w:val="18"/>
              </w:rPr>
              <w:t xml:space="preserve"> </w:t>
            </w:r>
            <w:r w:rsidRPr="00421855">
              <w:rPr>
                <w:rFonts w:ascii="Arial" w:hAnsi="Arial" w:cs="Arial"/>
                <w:bCs/>
                <w:sz w:val="18"/>
                <w:szCs w:val="18"/>
              </w:rPr>
              <w:t>(</w:t>
            </w:r>
            <w:r w:rsidR="00562C7A">
              <w:rPr>
                <w:rFonts w:ascii="Arial" w:hAnsi="Arial" w:cs="Arial"/>
                <w:sz w:val="18"/>
                <w:szCs w:val="18"/>
              </w:rPr>
              <w:t>trinta e quatro milhões e cento e cinquenta e oito mil e seiscentos e cinquenta e dois reais e vinte centavos</w:t>
            </w:r>
            <w:r w:rsidRPr="00421855">
              <w:rPr>
                <w:rFonts w:ascii="Arial" w:hAnsi="Arial" w:cs="Arial"/>
                <w:sz w:val="18"/>
                <w:szCs w:val="18"/>
              </w:rPr>
              <w:t xml:space="preserve">), na Data de Emissão da CCI, observado o disposto no Contrato </w:t>
            </w:r>
            <w:r w:rsidRPr="00421855">
              <w:rPr>
                <w:rFonts w:ascii="Arial" w:hAnsi="Arial" w:cs="Arial"/>
                <w:sz w:val="18"/>
                <w:szCs w:val="18"/>
              </w:rPr>
              <w:lastRenderedPageBreak/>
              <w:t>de Locação.</w:t>
            </w:r>
          </w:p>
        </w:tc>
      </w:tr>
      <w:tr w:rsidR="00421855" w:rsidRPr="00421855" w14:paraId="320C22C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457B2C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lastRenderedPageBreak/>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372469F"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A86291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69FA8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604A04C" w14:textId="79E1D780" w:rsidR="00083F86" w:rsidRPr="00421855" w:rsidRDefault="00562C7A"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C3BC8F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E290D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19DBB1A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496C3E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9A39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039E8D1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ACCDD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E56E7F" w14:textId="1A1D6A8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45717A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0555A2E" w14:textId="350E512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D6D5215"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4074AC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55F2CA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5E4A50B6" w14:textId="637C023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EB0EB6">
              <w:rPr>
                <w:rFonts w:ascii="Arial" w:hAnsi="Arial" w:cs="Arial"/>
                <w:sz w:val="18"/>
                <w:szCs w:val="18"/>
              </w:rPr>
              <w:t>25</w:t>
            </w:r>
            <w:r w:rsidRPr="00421855">
              <w:rPr>
                <w:rFonts w:ascii="Arial" w:hAnsi="Arial" w:cs="Arial"/>
                <w:sz w:val="18"/>
                <w:szCs w:val="18"/>
              </w:rPr>
              <w:t xml:space="preserve"> de </w:t>
            </w:r>
            <w:r w:rsidR="00EB0EB6">
              <w:rPr>
                <w:rFonts w:ascii="Arial" w:hAnsi="Arial" w:cs="Arial"/>
                <w:sz w:val="18"/>
                <w:szCs w:val="18"/>
              </w:rPr>
              <w:t>abril</w:t>
            </w:r>
            <w:r w:rsidRPr="00421855">
              <w:rPr>
                <w:rFonts w:ascii="Arial" w:hAnsi="Arial" w:cs="Arial"/>
                <w:sz w:val="18"/>
                <w:szCs w:val="18"/>
              </w:rPr>
              <w:t xml:space="preserve"> de 20</w:t>
            </w:r>
            <w:r w:rsidR="00EB0EB6">
              <w:rPr>
                <w:rFonts w:ascii="Arial" w:hAnsi="Arial" w:cs="Arial"/>
                <w:sz w:val="18"/>
                <w:szCs w:val="18"/>
              </w:rPr>
              <w:t>22</w:t>
            </w:r>
          </w:p>
        </w:tc>
      </w:tr>
      <w:tr w:rsidR="00421855" w:rsidRPr="00421855" w14:paraId="7C582A6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06CCAD62"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75242A17" w14:textId="276E4AC1" w:rsidR="00083F86" w:rsidRPr="00421855" w:rsidRDefault="00EB0EB6"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76FBBF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48B36F7" w14:textId="4D36A63A" w:rsidR="00083F86" w:rsidRPr="00421855" w:rsidRDefault="00EB0EB6" w:rsidP="00B422D7">
            <w:pPr>
              <w:suppressAutoHyphens/>
              <w:spacing w:before="40" w:after="40" w:line="276" w:lineRule="auto"/>
              <w:jc w:val="center"/>
              <w:rPr>
                <w:rFonts w:ascii="Arial" w:hAnsi="Arial" w:cs="Arial"/>
                <w:sz w:val="18"/>
                <w:szCs w:val="18"/>
              </w:rPr>
            </w:pPr>
            <w:r>
              <w:rPr>
                <w:rFonts w:ascii="Arial" w:hAnsi="Arial" w:cs="Arial"/>
                <w:sz w:val="18"/>
                <w:szCs w:val="18"/>
              </w:rPr>
              <w:t>008</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4BC8971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58523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48DAF6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5EAFD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62AD9C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A8E5DB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56F3F26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4995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298AE9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A7C05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05F7CD8"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11E65D0" w14:textId="758C263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1634B9B4" w14:textId="1CA1F04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7FC4D965" w14:textId="0B8BC2E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DD501EF" w14:textId="0BC14C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FB80C9C" w14:textId="11ABF40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2C88DE5" w14:textId="0CBD295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2F86023" w14:textId="4FE82A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D8CDF4E" w14:textId="18BCE5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9B172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A45253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1B11F66" w14:textId="77777777" w:rsidTr="00731DEE">
        <w:trPr>
          <w:trHeight w:val="20"/>
          <w:ins w:id="907"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05ED8D5" w14:textId="77777777" w:rsidR="00B14C69" w:rsidRPr="00421855" w:rsidRDefault="00B14C69" w:rsidP="00731DEE">
            <w:pPr>
              <w:suppressAutoHyphens/>
              <w:spacing w:before="40" w:after="40" w:line="276" w:lineRule="auto"/>
              <w:rPr>
                <w:ins w:id="908" w:author="Matheus Gomes Faria" w:date="2022-04-08T13:02:00Z"/>
                <w:rFonts w:ascii="Arial" w:hAnsi="Arial" w:cs="Arial"/>
                <w:b/>
                <w:bCs/>
                <w:sz w:val="18"/>
                <w:szCs w:val="18"/>
              </w:rPr>
            </w:pPr>
            <w:proofErr w:type="spellStart"/>
            <w:ins w:id="909" w:author="Matheus Gomes Faria" w:date="2022-04-08T13:02:00Z">
              <w:r>
                <w:rPr>
                  <w:rFonts w:ascii="Arial" w:hAnsi="Arial" w:cs="Arial"/>
                  <w:sz w:val="20"/>
                  <w:szCs w:val="20"/>
                </w:rPr>
                <w:t>Simplific</w:t>
              </w:r>
              <w:proofErr w:type="spellEnd"/>
              <w:r>
                <w:rPr>
                  <w:rFonts w:ascii="Arial" w:hAnsi="Arial" w:cs="Arial"/>
                  <w:sz w:val="20"/>
                  <w:szCs w:val="20"/>
                </w:rPr>
                <w:t xml:space="preserve"> </w:t>
              </w:r>
              <w:proofErr w:type="spellStart"/>
              <w:r>
                <w:rPr>
                  <w:rFonts w:ascii="Arial" w:hAnsi="Arial" w:cs="Arial"/>
                  <w:sz w:val="20"/>
                  <w:szCs w:val="20"/>
                </w:rPr>
                <w:t>Pavarini</w:t>
              </w:r>
              <w:proofErr w:type="spellEnd"/>
              <w:r>
                <w:rPr>
                  <w:rFonts w:ascii="Arial" w:hAnsi="Arial" w:cs="Arial"/>
                  <w:sz w:val="20"/>
                  <w:szCs w:val="20"/>
                </w:rPr>
                <w:t xml:space="preserve">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777F555B" w14:textId="77777777" w:rsidTr="00731DEE">
        <w:trPr>
          <w:trHeight w:val="20"/>
          <w:ins w:id="910"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230E527D" w14:textId="77777777" w:rsidR="00B14C69" w:rsidRPr="00421855" w:rsidRDefault="00B14C69" w:rsidP="00731DEE">
            <w:pPr>
              <w:suppressAutoHyphens/>
              <w:spacing w:before="40" w:after="40" w:line="276" w:lineRule="auto"/>
              <w:rPr>
                <w:ins w:id="911" w:author="Matheus Gomes Faria" w:date="2022-04-08T13:02:00Z"/>
                <w:rFonts w:ascii="Arial" w:hAnsi="Arial" w:cs="Arial"/>
                <w:sz w:val="18"/>
                <w:szCs w:val="18"/>
              </w:rPr>
            </w:pPr>
            <w:ins w:id="912"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2699FCB5" w14:textId="77777777" w:rsidTr="00731DEE">
        <w:trPr>
          <w:trHeight w:val="20"/>
          <w:ins w:id="913"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AFA7CFE" w14:textId="77777777" w:rsidR="00B14C69" w:rsidRPr="00421855" w:rsidRDefault="00B14C69" w:rsidP="00731DEE">
            <w:pPr>
              <w:suppressAutoHyphens/>
              <w:spacing w:before="40" w:after="40" w:line="276" w:lineRule="auto"/>
              <w:rPr>
                <w:ins w:id="914" w:author="Matheus Gomes Faria" w:date="2022-04-08T13:02:00Z"/>
                <w:rFonts w:ascii="Arial" w:hAnsi="Arial" w:cs="Arial"/>
                <w:sz w:val="18"/>
                <w:szCs w:val="18"/>
              </w:rPr>
            </w:pPr>
            <w:ins w:id="915"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74CCB8FB" w14:textId="77777777" w:rsidTr="00731DEE">
        <w:trPr>
          <w:trHeight w:val="20"/>
          <w:ins w:id="916"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7C807CE6" w14:textId="77777777" w:rsidR="00B14C69" w:rsidRPr="00421855" w:rsidRDefault="00B14C69" w:rsidP="00731DEE">
            <w:pPr>
              <w:suppressAutoHyphens/>
              <w:spacing w:before="40" w:after="40" w:line="276" w:lineRule="auto"/>
              <w:rPr>
                <w:ins w:id="917" w:author="Matheus Gomes Faria" w:date="2022-04-08T13:02:00Z"/>
                <w:rFonts w:ascii="Arial" w:hAnsi="Arial" w:cs="Arial"/>
                <w:sz w:val="18"/>
                <w:szCs w:val="18"/>
              </w:rPr>
            </w:pPr>
            <w:ins w:id="918"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684478E4" w14:textId="77777777" w:rsidR="00B14C69" w:rsidRPr="00421855" w:rsidRDefault="00B14C69" w:rsidP="00731DEE">
            <w:pPr>
              <w:suppressAutoHyphens/>
              <w:spacing w:before="40" w:after="40" w:line="276" w:lineRule="auto"/>
              <w:rPr>
                <w:ins w:id="919" w:author="Matheus Gomes Faria" w:date="2022-04-08T13:02:00Z"/>
                <w:rFonts w:ascii="Arial" w:hAnsi="Arial" w:cs="Arial"/>
                <w:sz w:val="18"/>
                <w:szCs w:val="18"/>
              </w:rPr>
            </w:pPr>
            <w:ins w:id="920"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25DEAE0D" w14:textId="77777777" w:rsidR="00B14C69" w:rsidRPr="00421855" w:rsidRDefault="00B14C69" w:rsidP="00731DEE">
            <w:pPr>
              <w:suppressAutoHyphens/>
              <w:spacing w:before="40" w:after="40" w:line="276" w:lineRule="auto"/>
              <w:rPr>
                <w:ins w:id="921" w:author="Matheus Gomes Faria" w:date="2022-04-08T13:02:00Z"/>
                <w:rFonts w:ascii="Arial" w:hAnsi="Arial" w:cs="Arial"/>
                <w:sz w:val="18"/>
                <w:szCs w:val="18"/>
              </w:rPr>
            </w:pPr>
            <w:ins w:id="922"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AC7FFC9" w14:textId="77777777" w:rsidR="00B14C69" w:rsidRPr="00421855" w:rsidRDefault="00B14C69" w:rsidP="00731DEE">
            <w:pPr>
              <w:suppressAutoHyphens/>
              <w:spacing w:before="40" w:after="40" w:line="276" w:lineRule="auto"/>
              <w:rPr>
                <w:ins w:id="923" w:author="Matheus Gomes Faria" w:date="2022-04-08T13:02:00Z"/>
                <w:rFonts w:ascii="Arial" w:hAnsi="Arial" w:cs="Arial"/>
                <w:sz w:val="18"/>
                <w:szCs w:val="18"/>
              </w:rPr>
            </w:pPr>
            <w:ins w:id="924"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15ACC4C6" w14:textId="77777777" w:rsidR="00B14C69" w:rsidRPr="00421855" w:rsidRDefault="00B14C69" w:rsidP="00731DEE">
            <w:pPr>
              <w:suppressAutoHyphens/>
              <w:spacing w:before="40" w:after="40" w:line="276" w:lineRule="auto"/>
              <w:rPr>
                <w:ins w:id="925" w:author="Matheus Gomes Faria" w:date="2022-04-08T13:02:00Z"/>
                <w:rFonts w:ascii="Arial" w:hAnsi="Arial" w:cs="Arial"/>
                <w:sz w:val="18"/>
                <w:szCs w:val="18"/>
              </w:rPr>
            </w:pPr>
            <w:ins w:id="926"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2005920F" w14:textId="77777777" w:rsidR="00B14C69" w:rsidRPr="00421855" w:rsidRDefault="00B14C69" w:rsidP="00731DEE">
            <w:pPr>
              <w:suppressAutoHyphens/>
              <w:spacing w:before="40" w:after="40" w:line="276" w:lineRule="auto"/>
              <w:rPr>
                <w:ins w:id="927" w:author="Matheus Gomes Faria" w:date="2022-04-08T13:02:00Z"/>
                <w:rFonts w:ascii="Arial" w:hAnsi="Arial" w:cs="Arial"/>
                <w:sz w:val="18"/>
                <w:szCs w:val="18"/>
              </w:rPr>
            </w:pPr>
            <w:ins w:id="928"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10C110C9" w14:textId="77777777" w:rsidR="00B14C69" w:rsidRPr="00421855" w:rsidRDefault="00B14C69" w:rsidP="00731DEE">
            <w:pPr>
              <w:suppressAutoHyphens/>
              <w:spacing w:before="40" w:after="40" w:line="276" w:lineRule="auto"/>
              <w:rPr>
                <w:ins w:id="929" w:author="Matheus Gomes Faria" w:date="2022-04-08T13:02:00Z"/>
                <w:rFonts w:ascii="Arial" w:hAnsi="Arial" w:cs="Arial"/>
                <w:sz w:val="18"/>
                <w:szCs w:val="18"/>
              </w:rPr>
            </w:pPr>
            <w:ins w:id="930"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59AD9F7F" w14:textId="77777777" w:rsidR="00B14C69" w:rsidRPr="00421855" w:rsidRDefault="00B14C69" w:rsidP="00731DEE">
            <w:pPr>
              <w:suppressAutoHyphens/>
              <w:spacing w:before="40" w:after="40" w:line="276" w:lineRule="auto"/>
              <w:rPr>
                <w:ins w:id="931" w:author="Matheus Gomes Faria" w:date="2022-04-08T13:02:00Z"/>
                <w:rFonts w:ascii="Arial" w:hAnsi="Arial" w:cs="Arial"/>
                <w:sz w:val="18"/>
                <w:szCs w:val="18"/>
              </w:rPr>
            </w:pPr>
            <w:ins w:id="932" w:author="Matheus Gomes Faria" w:date="2022-04-08T13:02:00Z">
              <w:r>
                <w:rPr>
                  <w:rFonts w:ascii="Arial" w:hAnsi="Arial" w:cs="Arial"/>
                  <w:sz w:val="20"/>
                  <w:szCs w:val="20"/>
                </w:rPr>
                <w:t>04536-002</w:t>
              </w:r>
            </w:ins>
          </w:p>
        </w:tc>
      </w:tr>
      <w:tr w:rsidR="00421855" w:rsidRPr="00421855" w:rsidDel="00B14C69" w14:paraId="3F4C44FF" w14:textId="21B84A92" w:rsidTr="0093001F">
        <w:trPr>
          <w:trHeight w:val="20"/>
          <w:del w:id="933"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770D946" w14:textId="1C45180C" w:rsidR="00083F86" w:rsidRPr="00421855" w:rsidDel="00B14C69" w:rsidRDefault="008B6778" w:rsidP="00B422D7">
            <w:pPr>
              <w:suppressAutoHyphens/>
              <w:spacing w:before="40" w:after="40" w:line="276" w:lineRule="auto"/>
              <w:rPr>
                <w:del w:id="934" w:author="Matheus Gomes Faria" w:date="2022-04-08T13:02:00Z"/>
                <w:rFonts w:ascii="Arial" w:hAnsi="Arial" w:cs="Arial"/>
                <w:b/>
                <w:bCs/>
                <w:sz w:val="18"/>
                <w:szCs w:val="18"/>
              </w:rPr>
            </w:pPr>
            <w:del w:id="935"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4C949FD7" w14:textId="350350A9" w:rsidTr="0093001F">
        <w:trPr>
          <w:trHeight w:val="20"/>
          <w:del w:id="936"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BFFBA22" w14:textId="304DD579" w:rsidR="00083F86" w:rsidRPr="00421855" w:rsidDel="00B14C69" w:rsidRDefault="00083F86" w:rsidP="00B422D7">
            <w:pPr>
              <w:suppressAutoHyphens/>
              <w:spacing w:before="40" w:after="40" w:line="276" w:lineRule="auto"/>
              <w:rPr>
                <w:del w:id="937" w:author="Matheus Gomes Faria" w:date="2022-04-08T13:02:00Z"/>
                <w:rFonts w:ascii="Arial" w:hAnsi="Arial" w:cs="Arial"/>
                <w:sz w:val="18"/>
                <w:szCs w:val="18"/>
              </w:rPr>
            </w:pPr>
            <w:del w:id="938"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5162601" w14:textId="3020DB78" w:rsidTr="0093001F">
        <w:trPr>
          <w:trHeight w:val="20"/>
          <w:del w:id="93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CC4CDBF" w14:textId="7596AABC" w:rsidR="00083F86" w:rsidRPr="00421855" w:rsidDel="00B14C69" w:rsidRDefault="00083F86" w:rsidP="00B422D7">
            <w:pPr>
              <w:suppressAutoHyphens/>
              <w:spacing w:before="40" w:after="40" w:line="276" w:lineRule="auto"/>
              <w:rPr>
                <w:del w:id="940" w:author="Matheus Gomes Faria" w:date="2022-04-08T13:02:00Z"/>
                <w:rFonts w:ascii="Arial" w:hAnsi="Arial" w:cs="Arial"/>
                <w:sz w:val="18"/>
                <w:szCs w:val="18"/>
              </w:rPr>
            </w:pPr>
            <w:del w:id="941"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4DFAD30B" w14:textId="7F909B62" w:rsidTr="00D37CD2">
        <w:trPr>
          <w:trHeight w:val="20"/>
          <w:del w:id="942"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5DBCB387" w14:textId="776A1F03" w:rsidR="00083F86" w:rsidRPr="00421855" w:rsidDel="00B14C69" w:rsidRDefault="00083F86" w:rsidP="00B422D7">
            <w:pPr>
              <w:suppressAutoHyphens/>
              <w:spacing w:before="40" w:after="40" w:line="276" w:lineRule="auto"/>
              <w:rPr>
                <w:del w:id="943" w:author="Matheus Gomes Faria" w:date="2022-04-08T13:02:00Z"/>
                <w:rFonts w:ascii="Arial" w:hAnsi="Arial" w:cs="Arial"/>
                <w:sz w:val="18"/>
                <w:szCs w:val="18"/>
              </w:rPr>
            </w:pPr>
            <w:del w:id="944"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2B40209B" w14:textId="2AE325C1" w:rsidR="00083F86" w:rsidRPr="00421855" w:rsidDel="00B14C69" w:rsidRDefault="008B6778" w:rsidP="00B422D7">
            <w:pPr>
              <w:suppressAutoHyphens/>
              <w:spacing w:before="40" w:after="40" w:line="276" w:lineRule="auto"/>
              <w:rPr>
                <w:del w:id="945" w:author="Matheus Gomes Faria" w:date="2022-04-08T13:02:00Z"/>
                <w:rFonts w:ascii="Arial" w:hAnsi="Arial" w:cs="Arial"/>
                <w:sz w:val="18"/>
                <w:szCs w:val="18"/>
              </w:rPr>
            </w:pPr>
            <w:del w:id="946"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562F96A0" w14:textId="21685850" w:rsidR="00083F86" w:rsidRPr="00421855" w:rsidDel="00B14C69" w:rsidRDefault="00083F86" w:rsidP="00B422D7">
            <w:pPr>
              <w:suppressAutoHyphens/>
              <w:spacing w:before="40" w:after="40" w:line="276" w:lineRule="auto"/>
              <w:rPr>
                <w:del w:id="947" w:author="Matheus Gomes Faria" w:date="2022-04-08T13:02:00Z"/>
                <w:rFonts w:ascii="Arial" w:hAnsi="Arial" w:cs="Arial"/>
                <w:sz w:val="18"/>
                <w:szCs w:val="18"/>
              </w:rPr>
            </w:pPr>
            <w:del w:id="948"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7AB25A6D" w14:textId="0C014692" w:rsidR="00083F86" w:rsidRPr="00421855" w:rsidDel="00B14C69" w:rsidRDefault="008B6778" w:rsidP="00B422D7">
            <w:pPr>
              <w:suppressAutoHyphens/>
              <w:spacing w:before="40" w:after="40" w:line="276" w:lineRule="auto"/>
              <w:rPr>
                <w:del w:id="949" w:author="Matheus Gomes Faria" w:date="2022-04-08T13:02:00Z"/>
                <w:rFonts w:ascii="Arial" w:hAnsi="Arial" w:cs="Arial"/>
                <w:sz w:val="18"/>
                <w:szCs w:val="18"/>
              </w:rPr>
            </w:pPr>
            <w:del w:id="950"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274413CA" w14:textId="3286DA68" w:rsidR="00083F86" w:rsidRPr="00421855" w:rsidDel="00B14C69" w:rsidRDefault="00083F86" w:rsidP="00B422D7">
            <w:pPr>
              <w:suppressAutoHyphens/>
              <w:spacing w:before="40" w:after="40" w:line="276" w:lineRule="auto"/>
              <w:rPr>
                <w:del w:id="951" w:author="Matheus Gomes Faria" w:date="2022-04-08T13:02:00Z"/>
                <w:rFonts w:ascii="Arial" w:hAnsi="Arial" w:cs="Arial"/>
                <w:sz w:val="18"/>
                <w:szCs w:val="18"/>
              </w:rPr>
            </w:pPr>
            <w:del w:id="952"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79B80086" w14:textId="0E027FB9" w:rsidR="00083F86" w:rsidRPr="00421855" w:rsidDel="00B14C69" w:rsidRDefault="008B6778" w:rsidP="00B422D7">
            <w:pPr>
              <w:suppressAutoHyphens/>
              <w:spacing w:before="40" w:after="40" w:line="276" w:lineRule="auto"/>
              <w:rPr>
                <w:del w:id="953" w:author="Matheus Gomes Faria" w:date="2022-04-08T13:02:00Z"/>
                <w:rFonts w:ascii="Arial" w:hAnsi="Arial" w:cs="Arial"/>
                <w:sz w:val="18"/>
                <w:szCs w:val="18"/>
              </w:rPr>
            </w:pPr>
            <w:del w:id="954"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22F91436" w14:textId="10100FD6" w:rsidR="00083F86" w:rsidRPr="00421855" w:rsidDel="00B14C69" w:rsidRDefault="00083F86" w:rsidP="00B422D7">
            <w:pPr>
              <w:suppressAutoHyphens/>
              <w:spacing w:before="40" w:after="40" w:line="276" w:lineRule="auto"/>
              <w:rPr>
                <w:del w:id="955" w:author="Matheus Gomes Faria" w:date="2022-04-08T13:02:00Z"/>
                <w:rFonts w:ascii="Arial" w:hAnsi="Arial" w:cs="Arial"/>
                <w:sz w:val="18"/>
                <w:szCs w:val="18"/>
              </w:rPr>
            </w:pPr>
            <w:del w:id="956"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48891516" w14:textId="4BB52671" w:rsidR="00083F86" w:rsidRPr="00421855" w:rsidDel="00B14C69" w:rsidRDefault="008B6778" w:rsidP="00B422D7">
            <w:pPr>
              <w:suppressAutoHyphens/>
              <w:spacing w:before="40" w:after="40" w:line="276" w:lineRule="auto"/>
              <w:rPr>
                <w:del w:id="957" w:author="Matheus Gomes Faria" w:date="2022-04-08T13:02:00Z"/>
                <w:rFonts w:ascii="Arial" w:hAnsi="Arial" w:cs="Arial"/>
                <w:sz w:val="18"/>
                <w:szCs w:val="18"/>
              </w:rPr>
            </w:pPr>
            <w:del w:id="958" w:author="Matheus Gomes Faria" w:date="2022-04-08T13:02:00Z">
              <w:r w:rsidRPr="00DC3B7C" w:rsidDel="00B14C69">
                <w:rPr>
                  <w:rFonts w:ascii="Arial" w:hAnsi="Arial" w:cs="Arial"/>
                  <w:sz w:val="20"/>
                  <w:szCs w:val="20"/>
                  <w:highlight w:val="yellow"/>
                </w:rPr>
                <w:delText>[•]</w:delText>
              </w:r>
            </w:del>
          </w:p>
        </w:tc>
      </w:tr>
      <w:tr w:rsidR="00421855" w:rsidRPr="00421855" w14:paraId="6D4657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7F35F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259976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8F96D0"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w:t>
            </w:r>
          </w:p>
        </w:tc>
      </w:tr>
      <w:tr w:rsidR="00421855" w:rsidRPr="00421855" w14:paraId="6003461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6FEDD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43.914.956/0001-01</w:t>
            </w:r>
          </w:p>
        </w:tc>
      </w:tr>
      <w:tr w:rsidR="00421855" w:rsidRPr="00421855" w14:paraId="0559B0C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A5A28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71FB2D2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CE0572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57C53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2D91ACA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4899D25E"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50284D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530CE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C80691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54C7A4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626A4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0163E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2F1FEBE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361E9" w14:textId="33AF48A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w:t>
            </w:r>
            <w:r w:rsidRPr="00421855">
              <w:rPr>
                <w:rFonts w:ascii="Arial" w:hAnsi="Arial" w:cs="Arial"/>
                <w:sz w:val="18"/>
                <w:szCs w:val="18"/>
              </w:rPr>
              <w:lastRenderedPageBreak/>
              <w:t xml:space="preserve">Paulistano, Cidade e Estado de São Paulo, CEP 01452-000, e a Locatária, em 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015BDF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0800DB" w14:textId="6558AA20" w:rsidR="0093001F" w:rsidRPr="00421855" w:rsidRDefault="0093001F" w:rsidP="0093001F">
            <w:pPr>
              <w:suppressAutoHyphens/>
              <w:spacing w:before="40" w:after="40" w:line="276" w:lineRule="auto"/>
              <w:rPr>
                <w:rFonts w:ascii="Arial" w:hAnsi="Arial" w:cs="Arial"/>
                <w:b/>
                <w:sz w:val="18"/>
                <w:szCs w:val="18"/>
              </w:rPr>
            </w:pPr>
            <w:r w:rsidRPr="00C728DD">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sidRPr="00C728DD">
              <w:rPr>
                <w:rFonts w:ascii="Arial" w:hAnsi="Arial" w:cs="Arial"/>
                <w:b/>
                <w:bCs/>
                <w:sz w:val="18"/>
                <w:szCs w:val="18"/>
              </w:rPr>
              <w:t>:</w:t>
            </w:r>
            <w:r w:rsidRPr="00C728DD">
              <w:rPr>
                <w:rFonts w:ascii="Arial" w:hAnsi="Arial" w:cs="Arial"/>
                <w:sz w:val="18"/>
                <w:szCs w:val="18"/>
              </w:rPr>
              <w:t xml:space="preserve"> </w:t>
            </w:r>
            <w:r w:rsidR="00ED1FEB" w:rsidRPr="00ED1FEB">
              <w:rPr>
                <w:rFonts w:ascii="Arial" w:hAnsi="Arial" w:cs="Arial"/>
                <w:sz w:val="18"/>
                <w:szCs w:val="18"/>
              </w:rPr>
              <w:t xml:space="preserve">90,16% (noventa inteiros e dezesseis </w:t>
            </w:r>
            <w:r w:rsidR="00A751EA">
              <w:rPr>
                <w:rFonts w:ascii="Arial" w:hAnsi="Arial" w:cs="Arial"/>
                <w:sz w:val="18"/>
                <w:szCs w:val="18"/>
              </w:rPr>
              <w:t xml:space="preserve">centésimos </w:t>
            </w:r>
            <w:r w:rsidR="00ED1FEB" w:rsidRPr="00ED1FEB">
              <w:rPr>
                <w:rFonts w:ascii="Arial" w:hAnsi="Arial" w:cs="Arial"/>
                <w:sz w:val="18"/>
                <w:szCs w:val="18"/>
              </w:rPr>
              <w:t>por cento) das parcelas dos Créditos Imobiliários Totais.</w:t>
            </w:r>
          </w:p>
        </w:tc>
      </w:tr>
      <w:tr w:rsidR="00421855" w:rsidRPr="00421855" w14:paraId="6F5B22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A9E8F6" w14:textId="422CA4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CC1A07" w:rsidRPr="00CC1A07">
              <w:rPr>
                <w:rFonts w:ascii="Arial" w:hAnsi="Arial" w:cs="Arial"/>
                <w:sz w:val="18"/>
                <w:szCs w:val="18"/>
              </w:rPr>
              <w:t>66.952.528,84</w:t>
            </w:r>
            <w:r w:rsidR="00083F86" w:rsidRPr="00421855">
              <w:rPr>
                <w:rFonts w:ascii="Arial" w:hAnsi="Arial" w:cs="Arial"/>
                <w:bCs/>
                <w:sz w:val="18"/>
                <w:szCs w:val="18"/>
              </w:rPr>
              <w:t xml:space="preserve"> (</w:t>
            </w:r>
            <w:r w:rsidR="00CC1A07">
              <w:rPr>
                <w:rFonts w:ascii="Arial" w:hAnsi="Arial" w:cs="Arial"/>
                <w:sz w:val="18"/>
                <w:szCs w:val="18"/>
              </w:rPr>
              <w:t xml:space="preserve">sessenta e seis milhões e novecentos e cinquenta e dois </w:t>
            </w:r>
            <w:r w:rsidR="00D137C8">
              <w:rPr>
                <w:rFonts w:ascii="Arial" w:hAnsi="Arial" w:cs="Arial"/>
                <w:sz w:val="18"/>
                <w:szCs w:val="18"/>
              </w:rPr>
              <w:t xml:space="preserve">mil </w:t>
            </w:r>
            <w:r w:rsidR="00CC1A07">
              <w:rPr>
                <w:rFonts w:ascii="Arial" w:hAnsi="Arial" w:cs="Arial"/>
                <w:sz w:val="18"/>
                <w:szCs w:val="18"/>
              </w:rPr>
              <w:t>e quinhentos e vinte e oito reais e oitenta e quatro centavos</w:t>
            </w:r>
            <w:r w:rsidR="00083F86" w:rsidRPr="00421855">
              <w:rPr>
                <w:rFonts w:ascii="Arial" w:hAnsi="Arial" w:cs="Arial"/>
                <w:sz w:val="18"/>
                <w:szCs w:val="18"/>
              </w:rPr>
              <w:t>)</w:t>
            </w:r>
          </w:p>
        </w:tc>
      </w:tr>
      <w:tr w:rsidR="00421855" w:rsidRPr="00421855" w14:paraId="129EFE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4FE8B4" w14:textId="6F5E3FDB"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10FC7C9"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89A698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CE7AF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02E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F16D4E0"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701241"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41.790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9363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Piumhi/MG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17875"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Lugar denominado Brejinho, CEP 37925-000, Piumhi/MG.</w:t>
            </w:r>
          </w:p>
        </w:tc>
      </w:tr>
      <w:tr w:rsidR="00421855" w:rsidRPr="00421855" w14:paraId="23D342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9F1944D" w14:textId="0DC495E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4284BB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AB5F9A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23847D4" w14:textId="40268C1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35573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8EE3C3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68910C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5F8908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037A5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1C7B85D" w14:textId="7BC63A8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137C8" w:rsidRPr="00D137C8">
              <w:rPr>
                <w:rFonts w:ascii="Arial" w:hAnsi="Arial" w:cs="Arial"/>
                <w:sz w:val="18"/>
                <w:szCs w:val="18"/>
              </w:rPr>
              <w:t>157.933.054,95</w:t>
            </w:r>
            <w:r w:rsidRPr="00421855">
              <w:rPr>
                <w:rFonts w:ascii="Arial" w:hAnsi="Arial" w:cs="Arial"/>
                <w:sz w:val="18"/>
                <w:szCs w:val="18"/>
              </w:rPr>
              <w:t xml:space="preserve"> </w:t>
            </w:r>
            <w:r w:rsidRPr="00421855">
              <w:rPr>
                <w:rFonts w:ascii="Arial" w:hAnsi="Arial" w:cs="Arial"/>
                <w:bCs/>
                <w:sz w:val="18"/>
                <w:szCs w:val="18"/>
              </w:rPr>
              <w:t>(</w:t>
            </w:r>
            <w:r w:rsidR="00D137C8">
              <w:rPr>
                <w:rFonts w:ascii="Arial" w:hAnsi="Arial" w:cs="Arial"/>
                <w:sz w:val="18"/>
                <w:szCs w:val="18"/>
              </w:rPr>
              <w:t>cento e cinquenta e sete milhões e novecentos e trinta e três mil e cinquenta e quatro reais e noventa e cinco centavos</w:t>
            </w:r>
            <w:r w:rsidRPr="00421855">
              <w:rPr>
                <w:rFonts w:ascii="Arial" w:hAnsi="Arial" w:cs="Arial"/>
                <w:sz w:val="18"/>
                <w:szCs w:val="18"/>
              </w:rPr>
              <w:t>), na Data de Emissão da CCI, observado o disposto no Contrato de Locação.</w:t>
            </w:r>
          </w:p>
        </w:tc>
      </w:tr>
      <w:tr w:rsidR="00421855" w:rsidRPr="00421855" w14:paraId="0935F58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BCDE64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50844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E11ADC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617D23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AE77F77" w14:textId="35765CA5" w:rsidR="00083F86" w:rsidRPr="00421855" w:rsidRDefault="00D137C8"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938838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7458CC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0237941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3F12085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1BB29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99EE0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12B4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D76A38" w14:textId="49B723DE"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71F2227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891F1B2" w14:textId="0D162394"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121F3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FA7177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E8DD47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21BCD7D" w14:textId="6E0F2AB1"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080A5D">
              <w:rPr>
                <w:rFonts w:ascii="Arial" w:hAnsi="Arial" w:cs="Arial"/>
                <w:sz w:val="18"/>
                <w:szCs w:val="18"/>
              </w:rPr>
              <w:t>25</w:t>
            </w:r>
            <w:r w:rsidRPr="00421855">
              <w:rPr>
                <w:rFonts w:ascii="Arial" w:hAnsi="Arial" w:cs="Arial"/>
                <w:sz w:val="18"/>
                <w:szCs w:val="18"/>
              </w:rPr>
              <w:t xml:space="preserve"> de </w:t>
            </w:r>
            <w:r w:rsidR="00080A5D">
              <w:rPr>
                <w:rFonts w:ascii="Arial" w:hAnsi="Arial" w:cs="Arial"/>
                <w:sz w:val="18"/>
                <w:szCs w:val="18"/>
              </w:rPr>
              <w:t>abril</w:t>
            </w:r>
            <w:r w:rsidRPr="00421855">
              <w:rPr>
                <w:rFonts w:ascii="Arial" w:hAnsi="Arial" w:cs="Arial"/>
                <w:sz w:val="18"/>
                <w:szCs w:val="18"/>
              </w:rPr>
              <w:t xml:space="preserve"> de 20</w:t>
            </w:r>
            <w:r w:rsidR="00080A5D">
              <w:rPr>
                <w:rFonts w:ascii="Arial" w:hAnsi="Arial" w:cs="Arial"/>
                <w:sz w:val="18"/>
                <w:szCs w:val="18"/>
              </w:rPr>
              <w:t>22</w:t>
            </w:r>
          </w:p>
        </w:tc>
      </w:tr>
      <w:tr w:rsidR="00421855" w:rsidRPr="00421855" w14:paraId="30922E33"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83C0F0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318DDAD" w14:textId="56E5C5CE" w:rsidR="00083F86" w:rsidRPr="00421855" w:rsidRDefault="00080A5D"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BFD0BC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5BA2B57" w14:textId="47E25344" w:rsidR="00083F86" w:rsidRPr="00421855" w:rsidRDefault="00080A5D" w:rsidP="00B422D7">
            <w:pPr>
              <w:suppressAutoHyphens/>
              <w:spacing w:before="40" w:after="40" w:line="276" w:lineRule="auto"/>
              <w:jc w:val="center"/>
              <w:rPr>
                <w:rFonts w:ascii="Arial" w:hAnsi="Arial" w:cs="Arial"/>
                <w:sz w:val="18"/>
                <w:szCs w:val="18"/>
              </w:rPr>
            </w:pPr>
            <w:r>
              <w:rPr>
                <w:rFonts w:ascii="Arial" w:hAnsi="Arial" w:cs="Arial"/>
                <w:sz w:val="18"/>
                <w:szCs w:val="18"/>
              </w:rPr>
              <w:t>009</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21D4BB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EFBF7E"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5A81886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30323C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EC254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5AA6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2AB105E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0305EC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F3A760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43C7AA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0539C9AB"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0CE6261" w14:textId="11E7E5E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08A0DE83" w14:textId="086B71C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1E84EEB5" w14:textId="1CF80B1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CC64DAF" w14:textId="72CDAB7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0E9F366A" w14:textId="5737228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F737BC" w14:textId="7935A26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0321D5C2" w14:textId="19A3930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121844" w14:textId="334C05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117AEE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4FA4AE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1E5E2B7B" w14:textId="77777777" w:rsidTr="00731DEE">
        <w:trPr>
          <w:trHeight w:val="20"/>
          <w:ins w:id="95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9A5F2BD" w14:textId="77777777" w:rsidR="00B14C69" w:rsidRPr="00421855" w:rsidRDefault="00B14C69" w:rsidP="00731DEE">
            <w:pPr>
              <w:suppressAutoHyphens/>
              <w:spacing w:before="40" w:after="40" w:line="276" w:lineRule="auto"/>
              <w:rPr>
                <w:ins w:id="960" w:author="Matheus Gomes Faria" w:date="2022-04-08T13:02:00Z"/>
                <w:rFonts w:ascii="Arial" w:hAnsi="Arial" w:cs="Arial"/>
                <w:b/>
                <w:bCs/>
                <w:sz w:val="18"/>
                <w:szCs w:val="18"/>
              </w:rPr>
            </w:pPr>
            <w:proofErr w:type="spellStart"/>
            <w:ins w:id="961" w:author="Matheus Gomes Faria" w:date="2022-04-08T13:02:00Z">
              <w:r>
                <w:rPr>
                  <w:rFonts w:ascii="Arial" w:hAnsi="Arial" w:cs="Arial"/>
                  <w:sz w:val="20"/>
                  <w:szCs w:val="20"/>
                </w:rPr>
                <w:t>Simplific</w:t>
              </w:r>
              <w:proofErr w:type="spellEnd"/>
              <w:r>
                <w:rPr>
                  <w:rFonts w:ascii="Arial" w:hAnsi="Arial" w:cs="Arial"/>
                  <w:sz w:val="20"/>
                  <w:szCs w:val="20"/>
                </w:rPr>
                <w:t xml:space="preserve"> </w:t>
              </w:r>
              <w:proofErr w:type="spellStart"/>
              <w:r>
                <w:rPr>
                  <w:rFonts w:ascii="Arial" w:hAnsi="Arial" w:cs="Arial"/>
                  <w:sz w:val="20"/>
                  <w:szCs w:val="20"/>
                </w:rPr>
                <w:t>Pavarini</w:t>
              </w:r>
              <w:proofErr w:type="spellEnd"/>
              <w:r>
                <w:rPr>
                  <w:rFonts w:ascii="Arial" w:hAnsi="Arial" w:cs="Arial"/>
                  <w:sz w:val="20"/>
                  <w:szCs w:val="20"/>
                </w:rPr>
                <w:t xml:space="preserve">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0AD488C3" w14:textId="77777777" w:rsidTr="00731DEE">
        <w:trPr>
          <w:trHeight w:val="20"/>
          <w:ins w:id="96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DB6D9F7" w14:textId="77777777" w:rsidR="00B14C69" w:rsidRPr="00421855" w:rsidRDefault="00B14C69" w:rsidP="00731DEE">
            <w:pPr>
              <w:suppressAutoHyphens/>
              <w:spacing w:before="40" w:after="40" w:line="276" w:lineRule="auto"/>
              <w:rPr>
                <w:ins w:id="963" w:author="Matheus Gomes Faria" w:date="2022-04-08T13:02:00Z"/>
                <w:rFonts w:ascii="Arial" w:hAnsi="Arial" w:cs="Arial"/>
                <w:sz w:val="18"/>
                <w:szCs w:val="18"/>
              </w:rPr>
            </w:pPr>
            <w:ins w:id="964"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161DBC85" w14:textId="77777777" w:rsidTr="00731DEE">
        <w:trPr>
          <w:trHeight w:val="20"/>
          <w:ins w:id="96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68F64E1" w14:textId="77777777" w:rsidR="00B14C69" w:rsidRPr="00421855" w:rsidRDefault="00B14C69" w:rsidP="00731DEE">
            <w:pPr>
              <w:suppressAutoHyphens/>
              <w:spacing w:before="40" w:after="40" w:line="276" w:lineRule="auto"/>
              <w:rPr>
                <w:ins w:id="966" w:author="Matheus Gomes Faria" w:date="2022-04-08T13:02:00Z"/>
                <w:rFonts w:ascii="Arial" w:hAnsi="Arial" w:cs="Arial"/>
                <w:sz w:val="18"/>
                <w:szCs w:val="18"/>
              </w:rPr>
            </w:pPr>
            <w:ins w:id="967"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6728034E" w14:textId="77777777" w:rsidTr="00731DEE">
        <w:trPr>
          <w:trHeight w:val="20"/>
          <w:ins w:id="968"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0DD5F750" w14:textId="77777777" w:rsidR="00B14C69" w:rsidRPr="00421855" w:rsidRDefault="00B14C69" w:rsidP="00731DEE">
            <w:pPr>
              <w:suppressAutoHyphens/>
              <w:spacing w:before="40" w:after="40" w:line="276" w:lineRule="auto"/>
              <w:rPr>
                <w:ins w:id="969" w:author="Matheus Gomes Faria" w:date="2022-04-08T13:02:00Z"/>
                <w:rFonts w:ascii="Arial" w:hAnsi="Arial" w:cs="Arial"/>
                <w:sz w:val="18"/>
                <w:szCs w:val="18"/>
              </w:rPr>
            </w:pPr>
            <w:ins w:id="970"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647D65FE" w14:textId="77777777" w:rsidR="00B14C69" w:rsidRPr="00421855" w:rsidRDefault="00B14C69" w:rsidP="00731DEE">
            <w:pPr>
              <w:suppressAutoHyphens/>
              <w:spacing w:before="40" w:after="40" w:line="276" w:lineRule="auto"/>
              <w:rPr>
                <w:ins w:id="971" w:author="Matheus Gomes Faria" w:date="2022-04-08T13:02:00Z"/>
                <w:rFonts w:ascii="Arial" w:hAnsi="Arial" w:cs="Arial"/>
                <w:sz w:val="18"/>
                <w:szCs w:val="18"/>
              </w:rPr>
            </w:pPr>
            <w:ins w:id="972"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39BEA860" w14:textId="77777777" w:rsidR="00B14C69" w:rsidRPr="00421855" w:rsidRDefault="00B14C69" w:rsidP="00731DEE">
            <w:pPr>
              <w:suppressAutoHyphens/>
              <w:spacing w:before="40" w:after="40" w:line="276" w:lineRule="auto"/>
              <w:rPr>
                <w:ins w:id="973" w:author="Matheus Gomes Faria" w:date="2022-04-08T13:02:00Z"/>
                <w:rFonts w:ascii="Arial" w:hAnsi="Arial" w:cs="Arial"/>
                <w:sz w:val="18"/>
                <w:szCs w:val="18"/>
              </w:rPr>
            </w:pPr>
            <w:ins w:id="974"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24E4251" w14:textId="77777777" w:rsidR="00B14C69" w:rsidRPr="00421855" w:rsidRDefault="00B14C69" w:rsidP="00731DEE">
            <w:pPr>
              <w:suppressAutoHyphens/>
              <w:spacing w:before="40" w:after="40" w:line="276" w:lineRule="auto"/>
              <w:rPr>
                <w:ins w:id="975" w:author="Matheus Gomes Faria" w:date="2022-04-08T13:02:00Z"/>
                <w:rFonts w:ascii="Arial" w:hAnsi="Arial" w:cs="Arial"/>
                <w:sz w:val="18"/>
                <w:szCs w:val="18"/>
              </w:rPr>
            </w:pPr>
            <w:ins w:id="976"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6F52F64A" w14:textId="77777777" w:rsidR="00B14C69" w:rsidRPr="00421855" w:rsidRDefault="00B14C69" w:rsidP="00731DEE">
            <w:pPr>
              <w:suppressAutoHyphens/>
              <w:spacing w:before="40" w:after="40" w:line="276" w:lineRule="auto"/>
              <w:rPr>
                <w:ins w:id="977" w:author="Matheus Gomes Faria" w:date="2022-04-08T13:02:00Z"/>
                <w:rFonts w:ascii="Arial" w:hAnsi="Arial" w:cs="Arial"/>
                <w:sz w:val="18"/>
                <w:szCs w:val="18"/>
              </w:rPr>
            </w:pPr>
            <w:ins w:id="978"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5CBF5F0E" w14:textId="77777777" w:rsidR="00B14C69" w:rsidRPr="00421855" w:rsidRDefault="00B14C69" w:rsidP="00731DEE">
            <w:pPr>
              <w:suppressAutoHyphens/>
              <w:spacing w:before="40" w:after="40" w:line="276" w:lineRule="auto"/>
              <w:rPr>
                <w:ins w:id="979" w:author="Matheus Gomes Faria" w:date="2022-04-08T13:02:00Z"/>
                <w:rFonts w:ascii="Arial" w:hAnsi="Arial" w:cs="Arial"/>
                <w:sz w:val="18"/>
                <w:szCs w:val="18"/>
              </w:rPr>
            </w:pPr>
            <w:ins w:id="980"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34AE84C3" w14:textId="77777777" w:rsidR="00B14C69" w:rsidRPr="00421855" w:rsidRDefault="00B14C69" w:rsidP="00731DEE">
            <w:pPr>
              <w:suppressAutoHyphens/>
              <w:spacing w:before="40" w:after="40" w:line="276" w:lineRule="auto"/>
              <w:rPr>
                <w:ins w:id="981" w:author="Matheus Gomes Faria" w:date="2022-04-08T13:02:00Z"/>
                <w:rFonts w:ascii="Arial" w:hAnsi="Arial" w:cs="Arial"/>
                <w:sz w:val="18"/>
                <w:szCs w:val="18"/>
              </w:rPr>
            </w:pPr>
            <w:ins w:id="982"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2627FD2A" w14:textId="77777777" w:rsidR="00B14C69" w:rsidRPr="00421855" w:rsidRDefault="00B14C69" w:rsidP="00731DEE">
            <w:pPr>
              <w:suppressAutoHyphens/>
              <w:spacing w:before="40" w:after="40" w:line="276" w:lineRule="auto"/>
              <w:rPr>
                <w:ins w:id="983" w:author="Matheus Gomes Faria" w:date="2022-04-08T13:02:00Z"/>
                <w:rFonts w:ascii="Arial" w:hAnsi="Arial" w:cs="Arial"/>
                <w:sz w:val="18"/>
                <w:szCs w:val="18"/>
              </w:rPr>
            </w:pPr>
            <w:ins w:id="984" w:author="Matheus Gomes Faria" w:date="2022-04-08T13:02:00Z">
              <w:r>
                <w:rPr>
                  <w:rFonts w:ascii="Arial" w:hAnsi="Arial" w:cs="Arial"/>
                  <w:sz w:val="20"/>
                  <w:szCs w:val="20"/>
                </w:rPr>
                <w:t>04536-002</w:t>
              </w:r>
            </w:ins>
          </w:p>
        </w:tc>
      </w:tr>
      <w:tr w:rsidR="00421855" w:rsidRPr="00421855" w:rsidDel="00B14C69" w14:paraId="2AD6297C" w14:textId="14A6ECE5" w:rsidTr="0093001F">
        <w:trPr>
          <w:trHeight w:val="20"/>
          <w:del w:id="98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49E6002" w14:textId="60BB833F" w:rsidR="00083F86" w:rsidRPr="00421855" w:rsidDel="00B14C69" w:rsidRDefault="008B6778" w:rsidP="00B422D7">
            <w:pPr>
              <w:suppressAutoHyphens/>
              <w:spacing w:before="40" w:after="40" w:line="276" w:lineRule="auto"/>
              <w:rPr>
                <w:del w:id="986" w:author="Matheus Gomes Faria" w:date="2022-04-08T13:02:00Z"/>
                <w:rFonts w:ascii="Arial" w:hAnsi="Arial" w:cs="Arial"/>
                <w:b/>
                <w:bCs/>
                <w:sz w:val="18"/>
                <w:szCs w:val="18"/>
              </w:rPr>
            </w:pPr>
            <w:del w:id="987"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721482C5" w14:textId="0141C79C" w:rsidTr="0093001F">
        <w:trPr>
          <w:trHeight w:val="20"/>
          <w:del w:id="98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5023E14" w14:textId="4D81A272" w:rsidR="00083F86" w:rsidRPr="00421855" w:rsidDel="00B14C69" w:rsidRDefault="00083F86" w:rsidP="00B422D7">
            <w:pPr>
              <w:suppressAutoHyphens/>
              <w:spacing w:before="40" w:after="40" w:line="276" w:lineRule="auto"/>
              <w:rPr>
                <w:del w:id="989" w:author="Matheus Gomes Faria" w:date="2022-04-08T13:02:00Z"/>
                <w:rFonts w:ascii="Arial" w:hAnsi="Arial" w:cs="Arial"/>
                <w:sz w:val="18"/>
                <w:szCs w:val="18"/>
              </w:rPr>
            </w:pPr>
            <w:del w:id="990" w:author="Matheus Gomes Faria" w:date="2022-04-08T13:02:00Z">
              <w:r w:rsidRPr="00421855" w:rsidDel="00B14C69">
                <w:rPr>
                  <w:rFonts w:ascii="Arial" w:hAnsi="Arial" w:cs="Arial"/>
                  <w:sz w:val="18"/>
                  <w:szCs w:val="18"/>
                </w:rPr>
                <w:lastRenderedPageBreak/>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791EEBF9" w14:textId="6F880DDB" w:rsidTr="0093001F">
        <w:trPr>
          <w:trHeight w:val="20"/>
          <w:del w:id="99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7E9A300" w14:textId="65B518DF" w:rsidR="00083F86" w:rsidRPr="00421855" w:rsidDel="00B14C69" w:rsidRDefault="00083F86" w:rsidP="00B422D7">
            <w:pPr>
              <w:suppressAutoHyphens/>
              <w:spacing w:before="40" w:after="40" w:line="276" w:lineRule="auto"/>
              <w:rPr>
                <w:del w:id="992" w:author="Matheus Gomes Faria" w:date="2022-04-08T13:02:00Z"/>
                <w:rFonts w:ascii="Arial" w:hAnsi="Arial" w:cs="Arial"/>
                <w:sz w:val="18"/>
                <w:szCs w:val="18"/>
              </w:rPr>
            </w:pPr>
            <w:del w:id="993"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2978959A" w14:textId="19D6C46D" w:rsidTr="00D37CD2">
        <w:trPr>
          <w:trHeight w:val="20"/>
          <w:del w:id="994"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324F9968" w14:textId="7E5CEB4A" w:rsidR="00083F86" w:rsidRPr="00421855" w:rsidDel="00B14C69" w:rsidRDefault="00083F86" w:rsidP="00B422D7">
            <w:pPr>
              <w:suppressAutoHyphens/>
              <w:spacing w:before="40" w:after="40" w:line="276" w:lineRule="auto"/>
              <w:rPr>
                <w:del w:id="995" w:author="Matheus Gomes Faria" w:date="2022-04-08T13:02:00Z"/>
                <w:rFonts w:ascii="Arial" w:hAnsi="Arial" w:cs="Arial"/>
                <w:sz w:val="18"/>
                <w:szCs w:val="18"/>
              </w:rPr>
            </w:pPr>
            <w:del w:id="996"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32BCFEA1" w14:textId="2C3AD554" w:rsidR="00083F86" w:rsidRPr="00421855" w:rsidDel="00B14C69" w:rsidRDefault="008B6778" w:rsidP="00B422D7">
            <w:pPr>
              <w:suppressAutoHyphens/>
              <w:spacing w:before="40" w:after="40" w:line="276" w:lineRule="auto"/>
              <w:rPr>
                <w:del w:id="997" w:author="Matheus Gomes Faria" w:date="2022-04-08T13:02:00Z"/>
                <w:rFonts w:ascii="Arial" w:hAnsi="Arial" w:cs="Arial"/>
                <w:sz w:val="18"/>
                <w:szCs w:val="18"/>
              </w:rPr>
            </w:pPr>
            <w:del w:id="998"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178123C8" w14:textId="4CD513F7" w:rsidR="00083F86" w:rsidRPr="00421855" w:rsidDel="00B14C69" w:rsidRDefault="00083F86" w:rsidP="00B422D7">
            <w:pPr>
              <w:suppressAutoHyphens/>
              <w:spacing w:before="40" w:after="40" w:line="276" w:lineRule="auto"/>
              <w:rPr>
                <w:del w:id="999" w:author="Matheus Gomes Faria" w:date="2022-04-08T13:02:00Z"/>
                <w:rFonts w:ascii="Arial" w:hAnsi="Arial" w:cs="Arial"/>
                <w:sz w:val="18"/>
                <w:szCs w:val="18"/>
              </w:rPr>
            </w:pPr>
            <w:del w:id="1000"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50467976" w14:textId="33273DCA" w:rsidR="00083F86" w:rsidRPr="00421855" w:rsidDel="00B14C69" w:rsidRDefault="008B6778" w:rsidP="00B422D7">
            <w:pPr>
              <w:suppressAutoHyphens/>
              <w:spacing w:before="40" w:after="40" w:line="276" w:lineRule="auto"/>
              <w:rPr>
                <w:del w:id="1001" w:author="Matheus Gomes Faria" w:date="2022-04-08T13:02:00Z"/>
                <w:rFonts w:ascii="Arial" w:hAnsi="Arial" w:cs="Arial"/>
                <w:sz w:val="18"/>
                <w:szCs w:val="18"/>
              </w:rPr>
            </w:pPr>
            <w:del w:id="1002"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3AAE7A7C" w14:textId="02C1C072" w:rsidR="00083F86" w:rsidRPr="00421855" w:rsidDel="00B14C69" w:rsidRDefault="00083F86" w:rsidP="00B422D7">
            <w:pPr>
              <w:suppressAutoHyphens/>
              <w:spacing w:before="40" w:after="40" w:line="276" w:lineRule="auto"/>
              <w:rPr>
                <w:del w:id="1003" w:author="Matheus Gomes Faria" w:date="2022-04-08T13:02:00Z"/>
                <w:rFonts w:ascii="Arial" w:hAnsi="Arial" w:cs="Arial"/>
                <w:sz w:val="18"/>
                <w:szCs w:val="18"/>
              </w:rPr>
            </w:pPr>
            <w:del w:id="1004"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529DBFFC" w14:textId="574830B7" w:rsidR="00083F86" w:rsidRPr="00421855" w:rsidDel="00B14C69" w:rsidRDefault="008B6778" w:rsidP="00B422D7">
            <w:pPr>
              <w:suppressAutoHyphens/>
              <w:spacing w:before="40" w:after="40" w:line="276" w:lineRule="auto"/>
              <w:rPr>
                <w:del w:id="1005" w:author="Matheus Gomes Faria" w:date="2022-04-08T13:02:00Z"/>
                <w:rFonts w:ascii="Arial" w:hAnsi="Arial" w:cs="Arial"/>
                <w:sz w:val="18"/>
                <w:szCs w:val="18"/>
              </w:rPr>
            </w:pPr>
            <w:del w:id="1006"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08DB17B1" w14:textId="171C6F60" w:rsidR="00083F86" w:rsidRPr="00421855" w:rsidDel="00B14C69" w:rsidRDefault="00083F86" w:rsidP="00B422D7">
            <w:pPr>
              <w:suppressAutoHyphens/>
              <w:spacing w:before="40" w:after="40" w:line="276" w:lineRule="auto"/>
              <w:rPr>
                <w:del w:id="1007" w:author="Matheus Gomes Faria" w:date="2022-04-08T13:02:00Z"/>
                <w:rFonts w:ascii="Arial" w:hAnsi="Arial" w:cs="Arial"/>
                <w:sz w:val="18"/>
                <w:szCs w:val="18"/>
              </w:rPr>
            </w:pPr>
            <w:del w:id="1008"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58289F6A" w14:textId="70FC4B04" w:rsidR="00083F86" w:rsidRPr="00421855" w:rsidDel="00B14C69" w:rsidRDefault="008B6778" w:rsidP="00B422D7">
            <w:pPr>
              <w:suppressAutoHyphens/>
              <w:spacing w:before="40" w:after="40" w:line="276" w:lineRule="auto"/>
              <w:rPr>
                <w:del w:id="1009" w:author="Matheus Gomes Faria" w:date="2022-04-08T13:02:00Z"/>
                <w:rFonts w:ascii="Arial" w:hAnsi="Arial" w:cs="Arial"/>
                <w:sz w:val="18"/>
                <w:szCs w:val="18"/>
              </w:rPr>
            </w:pPr>
            <w:del w:id="1010" w:author="Matheus Gomes Faria" w:date="2022-04-08T13:02:00Z">
              <w:r w:rsidRPr="00DC3B7C" w:rsidDel="00B14C69">
                <w:rPr>
                  <w:rFonts w:ascii="Arial" w:hAnsi="Arial" w:cs="Arial"/>
                  <w:sz w:val="20"/>
                  <w:szCs w:val="20"/>
                  <w:highlight w:val="yellow"/>
                </w:rPr>
                <w:delText>[•]</w:delText>
              </w:r>
            </w:del>
          </w:p>
        </w:tc>
      </w:tr>
      <w:tr w:rsidR="00421855" w:rsidRPr="00421855" w14:paraId="0B8D184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10049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72AF1F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E94C8F"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w:t>
            </w:r>
          </w:p>
        </w:tc>
      </w:tr>
      <w:tr w:rsidR="00421855" w:rsidRPr="00421855" w14:paraId="005FB5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590D59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43.915.011/0001-04</w:t>
            </w:r>
          </w:p>
        </w:tc>
      </w:tr>
      <w:tr w:rsidR="00421855" w:rsidRPr="00421855" w14:paraId="7EFD8D5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2CEB4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487A09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6024A2B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8832B6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5B25285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B88AF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5B70A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A2C060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65F0677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BE95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158D5D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27A26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EE97AF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582D8" w14:textId="34FA49B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w:t>
            </w:r>
            <w:r w:rsidR="00F177B3">
              <w:rPr>
                <w:rFonts w:ascii="Arial" w:hAnsi="Arial" w:cs="Arial"/>
                <w:sz w:val="18"/>
                <w:szCs w:val="18"/>
              </w:rPr>
              <w:t xml:space="preserve"> 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25C33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C1EBD98" w14:textId="5B4F83E0" w:rsidR="0093001F" w:rsidRPr="00421855" w:rsidRDefault="0093001F" w:rsidP="0093001F">
            <w:pPr>
              <w:suppressAutoHyphens/>
              <w:spacing w:before="40" w:after="40" w:line="276" w:lineRule="auto"/>
              <w:rPr>
                <w:rFonts w:ascii="Arial" w:hAnsi="Arial" w:cs="Arial"/>
                <w:b/>
                <w:sz w:val="18"/>
                <w:szCs w:val="18"/>
              </w:rPr>
            </w:pPr>
            <w:r w:rsidRPr="00DF0BEC">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DF0BEC">
              <w:rPr>
                <w:rFonts w:ascii="Arial" w:hAnsi="Arial" w:cs="Arial"/>
                <w:b/>
                <w:bCs/>
                <w:sz w:val="18"/>
                <w:szCs w:val="18"/>
              </w:rPr>
              <w:t>:</w:t>
            </w:r>
            <w:r w:rsidRPr="00DF0BEC">
              <w:rPr>
                <w:rFonts w:ascii="Arial" w:hAnsi="Arial" w:cs="Arial"/>
                <w:sz w:val="18"/>
                <w:szCs w:val="18"/>
              </w:rPr>
              <w:t xml:space="preserve"> </w:t>
            </w:r>
            <w:r w:rsidR="00F177B3" w:rsidRPr="00F177B3">
              <w:rPr>
                <w:rFonts w:ascii="Arial" w:hAnsi="Arial" w:cs="Arial"/>
                <w:sz w:val="18"/>
                <w:szCs w:val="18"/>
              </w:rPr>
              <w:t xml:space="preserve">90,16% (noventa inteiros e dezesseis </w:t>
            </w:r>
            <w:r w:rsidR="00A751EA">
              <w:rPr>
                <w:rFonts w:ascii="Arial" w:hAnsi="Arial" w:cs="Arial"/>
                <w:sz w:val="18"/>
                <w:szCs w:val="18"/>
              </w:rPr>
              <w:t xml:space="preserve">centésimos </w:t>
            </w:r>
            <w:r w:rsidR="00F177B3" w:rsidRPr="00F177B3">
              <w:rPr>
                <w:rFonts w:ascii="Arial" w:hAnsi="Arial" w:cs="Arial"/>
                <w:sz w:val="18"/>
                <w:szCs w:val="18"/>
              </w:rPr>
              <w:t>por cento) das parcelas dos Créditos Imobiliários Totais.</w:t>
            </w:r>
          </w:p>
        </w:tc>
      </w:tr>
      <w:tr w:rsidR="00421855" w:rsidRPr="00421855" w14:paraId="205F7B2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E208371" w14:textId="02E74A6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F177B3" w:rsidRPr="00F177B3">
              <w:rPr>
                <w:rFonts w:ascii="Arial" w:hAnsi="Arial" w:cs="Arial"/>
                <w:sz w:val="18"/>
                <w:szCs w:val="18"/>
              </w:rPr>
              <w:t>37.484.891,11</w:t>
            </w:r>
            <w:r w:rsidR="00083F86" w:rsidRPr="00421855">
              <w:rPr>
                <w:rFonts w:ascii="Arial" w:hAnsi="Arial" w:cs="Arial"/>
                <w:bCs/>
                <w:sz w:val="18"/>
                <w:szCs w:val="18"/>
              </w:rPr>
              <w:t xml:space="preserve"> (</w:t>
            </w:r>
            <w:r w:rsidR="00F177B3">
              <w:rPr>
                <w:rFonts w:ascii="Arial" w:hAnsi="Arial" w:cs="Arial"/>
                <w:sz w:val="18"/>
                <w:szCs w:val="18"/>
              </w:rPr>
              <w:t>trinta e sete milhões e quatrocentos e oitenta e quatro mil e oitocentos e noventa e um reais e onze centavos</w:t>
            </w:r>
            <w:r w:rsidR="00083F86" w:rsidRPr="00421855">
              <w:rPr>
                <w:rFonts w:ascii="Arial" w:hAnsi="Arial" w:cs="Arial"/>
                <w:sz w:val="18"/>
                <w:szCs w:val="18"/>
              </w:rPr>
              <w:t>)</w:t>
            </w:r>
          </w:p>
        </w:tc>
      </w:tr>
      <w:tr w:rsidR="00421855" w:rsidRPr="00421855" w14:paraId="75BCBB1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04D06E" w14:textId="490939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601DDBC"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46244DC"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F88E2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24D0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54299996"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A4471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85.850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49313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Divinópolis/MG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2440D"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Comunidade do Choro, CEP 35501-996, Divinópolis/MG.</w:t>
            </w:r>
          </w:p>
        </w:tc>
      </w:tr>
      <w:tr w:rsidR="00421855" w:rsidRPr="00421855" w14:paraId="29A2F56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F5FACA" w14:textId="01E9CCAC"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97D052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BADE22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C93182" w14:textId="0822375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F177B3">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F2E3FA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3B29C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4BE2F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E4470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4D39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99618DB" w14:textId="5C0522C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F177B3" w:rsidRPr="00F177B3">
              <w:rPr>
                <w:rFonts w:ascii="Arial" w:hAnsi="Arial" w:cs="Arial"/>
                <w:sz w:val="18"/>
                <w:szCs w:val="18"/>
              </w:rPr>
              <w:t>87.733.454,76</w:t>
            </w:r>
            <w:r w:rsidRPr="00421855">
              <w:rPr>
                <w:rFonts w:ascii="Arial" w:hAnsi="Arial" w:cs="Arial"/>
                <w:sz w:val="18"/>
                <w:szCs w:val="18"/>
              </w:rPr>
              <w:t xml:space="preserve"> </w:t>
            </w:r>
            <w:r w:rsidRPr="00421855">
              <w:rPr>
                <w:rFonts w:ascii="Arial" w:hAnsi="Arial" w:cs="Arial"/>
                <w:bCs/>
                <w:sz w:val="18"/>
                <w:szCs w:val="18"/>
              </w:rPr>
              <w:t>(</w:t>
            </w:r>
            <w:r w:rsidR="00F177B3">
              <w:rPr>
                <w:rFonts w:ascii="Arial" w:hAnsi="Arial" w:cs="Arial"/>
                <w:bCs/>
                <w:sz w:val="18"/>
                <w:szCs w:val="18"/>
              </w:rPr>
              <w:t>oitenta e sete milhões e setecentos e trinta e três mil e quatrocentos e cinquenta e quatro reais e setenta e seis centavos</w:t>
            </w:r>
            <w:r w:rsidRPr="00421855">
              <w:rPr>
                <w:rFonts w:ascii="Arial" w:hAnsi="Arial" w:cs="Arial"/>
                <w:sz w:val="18"/>
                <w:szCs w:val="18"/>
              </w:rPr>
              <w:t>), na Data de Emissão da CCI, observado o disposto no Contrato de Locação.</w:t>
            </w:r>
          </w:p>
        </w:tc>
      </w:tr>
      <w:tr w:rsidR="00421855" w:rsidRPr="00421855" w14:paraId="65C9298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2947B8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4554EB0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319B2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14A426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8E1817E" w14:textId="245C1AE2" w:rsidR="00083F86" w:rsidRPr="00421855" w:rsidRDefault="00F177B3"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71E9858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A4C5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2BEE59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18FFE4B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6B5AC6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22A46D4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05380C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F58690" w14:textId="015DA4F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1847FF5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4410DE" w14:textId="491BC20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3B8A720" w14:textId="48CC433F" w:rsidR="00C45A20" w:rsidRPr="00421855" w:rsidRDefault="00C45A20">
      <w:pPr>
        <w:widowControl/>
        <w:autoSpaceDE/>
        <w:autoSpaceDN/>
        <w:adjustRightInd/>
        <w:rPr>
          <w:rFonts w:ascii="Arial" w:hAnsi="Arial" w:cs="Arial"/>
          <w:bCs/>
          <w:i/>
          <w:sz w:val="16"/>
          <w:szCs w:val="16"/>
        </w:rPr>
      </w:pPr>
    </w:p>
    <w:bookmarkEnd w:id="572"/>
    <w:p w14:paraId="5F3CAF36" w14:textId="77777777" w:rsidR="00D0338C" w:rsidRPr="00421855" w:rsidRDefault="00D0338C">
      <w:pPr>
        <w:widowControl/>
        <w:autoSpaceDE/>
        <w:autoSpaceDN/>
        <w:adjustRightInd/>
        <w:rPr>
          <w:rFonts w:ascii="Arial" w:hAnsi="Arial" w:cs="Arial"/>
          <w:bCs/>
          <w:i/>
          <w:sz w:val="16"/>
          <w:szCs w:val="16"/>
        </w:rPr>
      </w:pPr>
    </w:p>
    <w:p w14:paraId="496074F3" w14:textId="359C997A" w:rsidR="00F05334" w:rsidRPr="00421855" w:rsidRDefault="00F05334">
      <w:pPr>
        <w:widowControl/>
        <w:autoSpaceDE/>
        <w:autoSpaceDN/>
        <w:adjustRightInd/>
        <w:rPr>
          <w:rFonts w:ascii="Arial" w:hAnsi="Arial" w:cs="Arial"/>
          <w:bCs/>
          <w:i/>
          <w:sz w:val="16"/>
          <w:szCs w:val="16"/>
        </w:rPr>
        <w:sectPr w:rsidR="00F05334" w:rsidRPr="00421855" w:rsidSect="00C41507">
          <w:pgSz w:w="11909" w:h="16834" w:code="9"/>
          <w:pgMar w:top="249" w:right="1077" w:bottom="284" w:left="567" w:header="720" w:footer="720" w:gutter="0"/>
          <w:cols w:space="720"/>
          <w:docGrid w:linePitch="360"/>
        </w:sectPr>
      </w:pPr>
    </w:p>
    <w:p w14:paraId="24C23A87" w14:textId="59B1FF0C" w:rsidR="00A066C6" w:rsidRPr="00421855" w:rsidRDefault="00A066C6" w:rsidP="007712C4">
      <w:pPr>
        <w:suppressAutoHyphens/>
        <w:spacing w:before="240" w:after="240" w:line="300" w:lineRule="auto"/>
        <w:jc w:val="both"/>
        <w:rPr>
          <w:rFonts w:ascii="Arial" w:hAnsi="Arial" w:cs="Arial"/>
          <w:bCs/>
          <w:sz w:val="20"/>
          <w:szCs w:val="20"/>
          <w:lang w:eastAsia="en-US"/>
        </w:rPr>
      </w:pPr>
      <w:r w:rsidRPr="00421855">
        <w:rPr>
          <w:rFonts w:ascii="Arial" w:hAnsi="Arial" w:cs="Arial"/>
          <w:bCs/>
          <w:i/>
          <w:sz w:val="16"/>
          <w:szCs w:val="16"/>
        </w:rPr>
        <w:lastRenderedPageBreak/>
        <w:t xml:space="preserve">(Anexo III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0199D7CF" w14:textId="1C924621" w:rsidR="0034188F" w:rsidRPr="00421855" w:rsidRDefault="003C48C5" w:rsidP="000E6D9D">
      <w:pPr>
        <w:suppressAutoHyphens/>
        <w:spacing w:before="240" w:after="240" w:line="300" w:lineRule="auto"/>
        <w:jc w:val="center"/>
        <w:rPr>
          <w:rFonts w:ascii="Arial" w:hAnsi="Arial" w:cs="Arial"/>
          <w:b/>
          <w:sz w:val="20"/>
          <w:szCs w:val="20"/>
          <w:lang w:eastAsia="en-US"/>
        </w:rPr>
      </w:pPr>
      <w:r w:rsidRPr="006E383C">
        <w:rPr>
          <w:rFonts w:ascii="Arial" w:hAnsi="Arial" w:cs="Arial"/>
          <w:b/>
          <w:sz w:val="20"/>
          <w:szCs w:val="20"/>
          <w:lang w:eastAsia="en-US"/>
        </w:rPr>
        <w:t>Declaração da Emissora</w:t>
      </w:r>
    </w:p>
    <w:p w14:paraId="32A74A82" w14:textId="5BD33B50" w:rsidR="0034188F" w:rsidRPr="00421855" w:rsidRDefault="0068112D" w:rsidP="00B047AB">
      <w:pPr>
        <w:pStyle w:val="Recuodecorpodetexto"/>
        <w:tabs>
          <w:tab w:val="left" w:pos="-1985"/>
        </w:tabs>
        <w:suppressAutoHyphens/>
        <w:spacing w:before="240" w:after="240" w:line="300" w:lineRule="auto"/>
      </w:pPr>
      <w:r w:rsidRPr="00421855">
        <w:rPr>
          <w:b/>
        </w:rPr>
        <w:t>BLUM Companhia de Securitização de Créditos S.A.</w:t>
      </w:r>
      <w:r w:rsidR="00E82FF6" w:rsidRPr="00421855">
        <w:t xml:space="preserve">, </w:t>
      </w:r>
      <w:bookmarkStart w:id="1011" w:name="_Hlk29997527"/>
      <w:r w:rsidR="00243A16" w:rsidRPr="00421855">
        <w:t xml:space="preserve">sociedade anônima, com sede na Cidade de Barueri, Estado de São Paulo, na Alameda Rio Negro, n°. 1030, escritório 206 - parte, CEP 06454-000, inscrita no CNPJ sob o </w:t>
      </w:r>
      <w:r w:rsidR="00C646C4" w:rsidRPr="00421855">
        <w:t>n.º</w:t>
      </w:r>
      <w:r w:rsidR="00243A16" w:rsidRPr="00421855">
        <w:t xml:space="preserve"> </w:t>
      </w:r>
      <w:bookmarkEnd w:id="1011"/>
      <w:r w:rsidR="00243A16" w:rsidRPr="00421855">
        <w:t>20.451.953/0001-83, neste ato representada na forma de seus atos societários constitutivo</w:t>
      </w:r>
      <w:r w:rsidR="009A32BA">
        <w:t>s</w:t>
      </w:r>
      <w:r w:rsidR="001D48A7" w:rsidRPr="00421855">
        <w:t xml:space="preserve"> </w:t>
      </w:r>
      <w:r w:rsidR="0034188F" w:rsidRPr="00421855">
        <w:t>(“</w:t>
      </w:r>
      <w:r w:rsidR="0034188F" w:rsidRPr="00421855">
        <w:rPr>
          <w:b/>
        </w:rPr>
        <w:t>Emissora</w:t>
      </w:r>
      <w:r w:rsidR="0034188F" w:rsidRPr="00421855">
        <w:t>”), na qualidade de companhia emissora dos Certificados de Recebíveis Imobiliários da</w:t>
      </w:r>
      <w:r w:rsidR="00336C6A" w:rsidRPr="00421855">
        <w:t>s</w:t>
      </w:r>
      <w:r w:rsidR="0034188F" w:rsidRPr="00421855">
        <w:t xml:space="preserve"> </w:t>
      </w:r>
      <w:r w:rsidR="005175E9" w:rsidRPr="00421855">
        <w:t>7</w:t>
      </w:r>
      <w:r w:rsidR="00C45A20" w:rsidRPr="00421855">
        <w:t>ª</w:t>
      </w:r>
      <w:r w:rsidR="00336C6A" w:rsidRPr="00421855">
        <w:t xml:space="preserve"> e </w:t>
      </w:r>
      <w:r w:rsidR="005175E9" w:rsidRPr="00421855">
        <w:t>8</w:t>
      </w:r>
      <w:r w:rsidR="00336C6A" w:rsidRPr="00421855">
        <w:t>ª</w:t>
      </w:r>
      <w:r w:rsidR="00E82FF6" w:rsidRPr="00421855">
        <w:t xml:space="preserve"> </w:t>
      </w:r>
      <w:r w:rsidR="00867156" w:rsidRPr="00421855">
        <w:t>Série</w:t>
      </w:r>
      <w:r w:rsidR="00336C6A" w:rsidRPr="00421855">
        <w:t>s</w:t>
      </w:r>
      <w:r w:rsidR="0034188F" w:rsidRPr="00421855">
        <w:t xml:space="preserve"> de sua </w:t>
      </w:r>
      <w:r w:rsidR="006568D4" w:rsidRPr="00421855">
        <w:t>1</w:t>
      </w:r>
      <w:r w:rsidR="00D534EC" w:rsidRPr="00421855">
        <w:t xml:space="preserve">ª </w:t>
      </w:r>
      <w:r w:rsidR="0034188F" w:rsidRPr="00421855">
        <w:t>Emissão (“</w:t>
      </w:r>
      <w:r w:rsidR="0034188F" w:rsidRPr="00421855">
        <w:rPr>
          <w:b/>
        </w:rPr>
        <w:t>CRI</w:t>
      </w:r>
      <w:r w:rsidR="0034188F" w:rsidRPr="00421855">
        <w:t>” e “</w:t>
      </w:r>
      <w:r w:rsidR="0034188F" w:rsidRPr="00421855">
        <w:rPr>
          <w:b/>
        </w:rPr>
        <w:t>Emissão</w:t>
      </w:r>
      <w:r w:rsidR="0034188F" w:rsidRPr="00421855">
        <w:t xml:space="preserve">”, respectivamente), que serão objeto de oferta pública de distribuição, nos termos da Instrução </w:t>
      </w:r>
      <w:r w:rsidR="001D48A7" w:rsidRPr="00421855">
        <w:t xml:space="preserve">da Comissão de Valores Mobiliários - </w:t>
      </w:r>
      <w:r w:rsidR="0034188F" w:rsidRPr="00421855">
        <w:t xml:space="preserve">CVM </w:t>
      </w:r>
      <w:r w:rsidR="00C646C4" w:rsidRPr="00421855">
        <w:t>n.º</w:t>
      </w:r>
      <w:r w:rsidR="00F05334" w:rsidRPr="00421855">
        <w:t xml:space="preserve"> </w:t>
      </w:r>
      <w:r w:rsidR="0034188F" w:rsidRPr="00421855">
        <w:t>476</w:t>
      </w:r>
      <w:bookmarkStart w:id="1012" w:name="_DV_C2"/>
      <w:r w:rsidR="0034188F" w:rsidRPr="00421855">
        <w:t>, de 16 de janeiro de 2009, conforme alterada, em que</w:t>
      </w:r>
      <w:r w:rsidR="006D1255" w:rsidRPr="00421855">
        <w:t xml:space="preserve"> </w:t>
      </w:r>
      <w:r w:rsidR="00F50B47" w:rsidRPr="00421855">
        <w:rPr>
          <w:b/>
          <w:bCs/>
        </w:rPr>
        <w:t>Reag Distribuidora de Títulos e Valores Mobiliários S.A.</w:t>
      </w:r>
      <w:r w:rsidR="00F50B47" w:rsidRPr="00421855">
        <w:t>, sociedade anônima de capital fechado, inscrita no CNPJ sob o n.º 34.829.992/0001-86, com sede na Avenida Brigadeiro Faria Lima, n.º 2.277, 17º andar, conjunto 1.702, Jardim Paulistano, Cidade e Estado de São Paulo, CEP 01452-000</w:t>
      </w:r>
      <w:r w:rsidR="008F7AC8" w:rsidRPr="00421855">
        <w:t xml:space="preserve">, atua </w:t>
      </w:r>
      <w:r w:rsidR="006D1255" w:rsidRPr="00421855">
        <w:t xml:space="preserve">como instituição intermediária líder </w:t>
      </w:r>
      <w:r w:rsidR="0034188F" w:rsidRPr="00421855">
        <w:t>(“</w:t>
      </w:r>
      <w:r w:rsidR="0034188F" w:rsidRPr="00421855">
        <w:rPr>
          <w:b/>
        </w:rPr>
        <w:t>Coordenador Líder</w:t>
      </w:r>
      <w:r w:rsidR="0034188F" w:rsidRPr="00421855">
        <w:t>”) e a</w:t>
      </w:r>
      <w:r w:rsidR="006D1255" w:rsidRPr="00421855">
        <w:t xml:space="preserve"> </w:t>
      </w:r>
      <w:r w:rsidR="008B6778" w:rsidRPr="00DC3B7C">
        <w:rPr>
          <w:highlight w:val="yellow"/>
        </w:rPr>
        <w:t>[•]</w:t>
      </w:r>
      <w:r w:rsidR="006D5ABC" w:rsidRPr="00421855">
        <w:t xml:space="preserve">, instituição financeira, inscrita no CNPJ sob o n.º </w:t>
      </w:r>
      <w:r w:rsidR="008B6778" w:rsidRPr="00DC3B7C">
        <w:rPr>
          <w:highlight w:val="yellow"/>
        </w:rPr>
        <w:t>[•]</w:t>
      </w:r>
      <w:r w:rsidR="006D5ABC" w:rsidRPr="00421855">
        <w:t xml:space="preserve">, com sede na Cidade do </w:t>
      </w:r>
      <w:r w:rsidR="008B6778" w:rsidRPr="00DC3B7C">
        <w:rPr>
          <w:highlight w:val="yellow"/>
        </w:rPr>
        <w:t>[•]</w:t>
      </w:r>
      <w:r w:rsidR="006D5ABC" w:rsidRPr="00421855">
        <w:t xml:space="preserve">, Estado do </w:t>
      </w:r>
      <w:r w:rsidR="008B6778" w:rsidRPr="00DC3B7C">
        <w:rPr>
          <w:highlight w:val="yellow"/>
        </w:rPr>
        <w:t>[•]</w:t>
      </w:r>
      <w:r w:rsidR="006D5ABC" w:rsidRPr="00421855">
        <w:t xml:space="preserve">, na </w:t>
      </w:r>
      <w:r w:rsidR="008B6778" w:rsidRPr="00DC3B7C">
        <w:rPr>
          <w:highlight w:val="yellow"/>
        </w:rPr>
        <w:t>[•]</w:t>
      </w:r>
      <w:r w:rsidR="00F63387" w:rsidRPr="00421855">
        <w:t xml:space="preserve">atua enquanto agente fiduciário </w:t>
      </w:r>
      <w:r w:rsidR="0034188F" w:rsidRPr="00421855">
        <w:t>(“</w:t>
      </w:r>
      <w:r w:rsidR="0034188F" w:rsidRPr="00421855">
        <w:rPr>
          <w:b/>
        </w:rPr>
        <w:t>Agente Fiduciário</w:t>
      </w:r>
      <w:r w:rsidR="0034188F" w:rsidRPr="00421855">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1013" w:name="_DV_M3"/>
      <w:bookmarkStart w:id="1014" w:name="_DV_M5"/>
      <w:bookmarkStart w:id="1015" w:name="_DV_M6"/>
      <w:bookmarkStart w:id="1016" w:name="_DV_M8"/>
      <w:bookmarkStart w:id="1017" w:name="_DV_M9"/>
      <w:bookmarkEnd w:id="1012"/>
      <w:bookmarkEnd w:id="1013"/>
      <w:bookmarkEnd w:id="1014"/>
      <w:bookmarkEnd w:id="1015"/>
      <w:bookmarkEnd w:id="1016"/>
      <w:bookmarkEnd w:id="1017"/>
      <w:r w:rsidR="00E71B29" w:rsidRPr="00421855">
        <w:t xml:space="preserve">Emissora no </w:t>
      </w:r>
      <w:r w:rsidR="00E71B29" w:rsidRPr="00421855">
        <w:rPr>
          <w:i/>
        </w:rPr>
        <w:t>Termo de Securitização de Créditos Imobiliários da</w:t>
      </w:r>
      <w:r w:rsidR="005175E9" w:rsidRPr="00421855">
        <w:rPr>
          <w:i/>
        </w:rPr>
        <w:t>s</w:t>
      </w:r>
      <w:r w:rsidR="00E71B29" w:rsidRPr="00421855">
        <w:rPr>
          <w:i/>
        </w:rPr>
        <w:t xml:space="preserve"> </w:t>
      </w:r>
      <w:r w:rsidR="005175E9" w:rsidRPr="00421855">
        <w:rPr>
          <w:i/>
        </w:rPr>
        <w:t>7</w:t>
      </w:r>
      <w:r w:rsidR="00C45A20" w:rsidRPr="00421855">
        <w:rPr>
          <w:i/>
        </w:rPr>
        <w:t>ª</w:t>
      </w:r>
      <w:r w:rsidR="00867156" w:rsidRPr="00421855">
        <w:rPr>
          <w:i/>
        </w:rPr>
        <w:t xml:space="preserve"> </w:t>
      </w:r>
      <w:r w:rsidR="00336C6A" w:rsidRPr="00421855">
        <w:rPr>
          <w:i/>
        </w:rPr>
        <w:t xml:space="preserve">e </w:t>
      </w:r>
      <w:r w:rsidR="005175E9" w:rsidRPr="00421855">
        <w:rPr>
          <w:i/>
        </w:rPr>
        <w:t>8</w:t>
      </w:r>
      <w:r w:rsidR="00336C6A" w:rsidRPr="00421855">
        <w:rPr>
          <w:i/>
        </w:rPr>
        <w:t xml:space="preserve">ª </w:t>
      </w:r>
      <w:r w:rsidR="00867156" w:rsidRPr="00421855">
        <w:rPr>
          <w:i/>
        </w:rPr>
        <w:t>Série</w:t>
      </w:r>
      <w:r w:rsidR="00336C6A" w:rsidRPr="00421855">
        <w:rPr>
          <w:i/>
        </w:rPr>
        <w:t>s</w:t>
      </w:r>
      <w:r w:rsidR="00E71B29" w:rsidRPr="00421855">
        <w:rPr>
          <w:i/>
        </w:rPr>
        <w:t xml:space="preserve"> da </w:t>
      </w:r>
      <w:r w:rsidR="006568D4" w:rsidRPr="00421855">
        <w:rPr>
          <w:i/>
        </w:rPr>
        <w:t>1</w:t>
      </w:r>
      <w:r w:rsidR="00E71B29" w:rsidRPr="00421855">
        <w:rPr>
          <w:i/>
        </w:rPr>
        <w:t>ª Emissão de Certificados de Recebíveis Imobiliários da Emissora</w:t>
      </w:r>
      <w:r w:rsidR="00E71B29" w:rsidRPr="00421855">
        <w:t xml:space="preserve">, </w:t>
      </w:r>
      <w:r w:rsidR="00D872A9" w:rsidRPr="00421855">
        <w:rPr>
          <w:iCs/>
        </w:rPr>
        <w:t>celebrado nesta data</w:t>
      </w:r>
      <w:r w:rsidR="0034188F" w:rsidRPr="00421855">
        <w:t>.</w:t>
      </w:r>
    </w:p>
    <w:p w14:paraId="3F76FA21" w14:textId="571C643A" w:rsidR="0034188F" w:rsidRPr="00421855" w:rsidRDefault="0036786D" w:rsidP="00B047AB">
      <w:pPr>
        <w:tabs>
          <w:tab w:val="left" w:pos="3060"/>
        </w:tabs>
        <w:suppressAutoHyphens/>
        <w:spacing w:before="240" w:after="240" w:line="300" w:lineRule="auto"/>
        <w:jc w:val="center"/>
        <w:rPr>
          <w:rFonts w:ascii="Arial" w:hAnsi="Arial" w:cs="Arial"/>
          <w:sz w:val="20"/>
          <w:szCs w:val="20"/>
        </w:rPr>
      </w:pPr>
      <w:r w:rsidRPr="00421855">
        <w:rPr>
          <w:rFonts w:ascii="Arial" w:hAnsi="Arial" w:cs="Arial"/>
          <w:sz w:val="20"/>
          <w:szCs w:val="20"/>
        </w:rPr>
        <w:t>Barueri</w:t>
      </w:r>
      <w:r w:rsidR="005D1208" w:rsidRPr="00421855">
        <w:rPr>
          <w:rFonts w:ascii="Arial" w:hAnsi="Arial" w:cs="Arial"/>
          <w:sz w:val="20"/>
          <w:szCs w:val="20"/>
        </w:rPr>
        <w:t xml:space="preserve">, </w:t>
      </w:r>
      <w:r w:rsidRPr="00421855">
        <w:rPr>
          <w:rFonts w:ascii="Arial" w:hAnsi="Arial" w:cs="Arial"/>
          <w:sz w:val="20"/>
          <w:szCs w:val="20"/>
        </w:rPr>
        <w:t>SP</w:t>
      </w:r>
      <w:r w:rsidR="0034188F" w:rsidRPr="00421855">
        <w:rPr>
          <w:rFonts w:ascii="Arial" w:hAnsi="Arial" w:cs="Arial"/>
          <w:sz w:val="20"/>
          <w:szCs w:val="20"/>
        </w:rPr>
        <w:t xml:space="preserve">, </w:t>
      </w:r>
      <w:r w:rsidRPr="00421855">
        <w:rPr>
          <w:rFonts w:ascii="Arial" w:hAnsi="Arial" w:cs="Arial"/>
          <w:sz w:val="20"/>
          <w:szCs w:val="20"/>
          <w:highlight w:val="yellow"/>
        </w:rPr>
        <w:t>[•]</w:t>
      </w:r>
      <w:r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Pr="00421855">
        <w:rPr>
          <w:rFonts w:ascii="Arial" w:hAnsi="Arial" w:cs="Arial"/>
          <w:sz w:val="20"/>
          <w:szCs w:val="20"/>
        </w:rPr>
        <w:t>2</w:t>
      </w:r>
      <w:r w:rsidR="00A066C6" w:rsidRPr="00421855">
        <w:rPr>
          <w:rFonts w:ascii="Arial" w:hAnsi="Arial" w:cs="Arial"/>
          <w:sz w:val="20"/>
          <w:szCs w:val="20"/>
        </w:rPr>
        <w:t>.</w:t>
      </w:r>
    </w:p>
    <w:bookmarkEnd w:id="571"/>
    <w:p w14:paraId="2C4C222C" w14:textId="42EA2559" w:rsidR="00D534EC" w:rsidRPr="00421855" w:rsidRDefault="00D534EC" w:rsidP="00F05334">
      <w:pPr>
        <w:tabs>
          <w:tab w:val="left" w:pos="8647"/>
        </w:tabs>
        <w:spacing w:before="120" w:after="120" w:line="300" w:lineRule="auto"/>
        <w:rPr>
          <w:rFonts w:ascii="Arial" w:hAnsi="Arial" w:cs="Arial"/>
          <w:sz w:val="20"/>
          <w:szCs w:val="20"/>
        </w:rPr>
      </w:pPr>
    </w:p>
    <w:p w14:paraId="2BA7A4B2" w14:textId="59660094" w:rsidR="001E2A69" w:rsidRPr="00421855" w:rsidRDefault="001E2A69"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490F21F6" w14:textId="77777777" w:rsidTr="007D7F52">
        <w:trPr>
          <w:jc w:val="center"/>
        </w:trPr>
        <w:tc>
          <w:tcPr>
            <w:tcW w:w="5000" w:type="pct"/>
            <w:gridSpan w:val="2"/>
            <w:tcBorders>
              <w:top w:val="single" w:sz="4" w:space="0" w:color="auto"/>
              <w:left w:val="nil"/>
              <w:bottom w:val="nil"/>
              <w:right w:val="nil"/>
            </w:tcBorders>
            <w:hideMark/>
          </w:tcPr>
          <w:p w14:paraId="28A47AFE" w14:textId="56FCFD4A" w:rsidR="001E2A69" w:rsidRPr="00421855" w:rsidRDefault="0068112D" w:rsidP="007D7F52">
            <w:pPr>
              <w:jc w:val="center"/>
              <w:rPr>
                <w:rFonts w:ascii="Arial" w:eastAsia="Arial" w:hAnsi="Arial" w:cs="Arial"/>
                <w:b/>
                <w:sz w:val="20"/>
                <w:szCs w:val="20"/>
              </w:rPr>
            </w:pPr>
            <w:bookmarkStart w:id="1018" w:name="_Hlk93497995"/>
            <w:r w:rsidRPr="00421855">
              <w:rPr>
                <w:rFonts w:ascii="Arial" w:hAnsi="Arial" w:cs="Arial"/>
                <w:b/>
                <w:sz w:val="20"/>
                <w:szCs w:val="20"/>
              </w:rPr>
              <w:t>BLUM Companhia de Securitização de Créditos S.A.</w:t>
            </w:r>
            <w:bookmarkEnd w:id="1018"/>
          </w:p>
        </w:tc>
      </w:tr>
      <w:tr w:rsidR="00047EB1" w:rsidRPr="00421855" w14:paraId="134DB967" w14:textId="77777777" w:rsidTr="007D7F52">
        <w:trPr>
          <w:trHeight w:val="166"/>
          <w:jc w:val="center"/>
        </w:trPr>
        <w:tc>
          <w:tcPr>
            <w:tcW w:w="2500" w:type="pct"/>
            <w:tcBorders>
              <w:top w:val="nil"/>
              <w:left w:val="nil"/>
              <w:bottom w:val="nil"/>
              <w:right w:val="nil"/>
            </w:tcBorders>
          </w:tcPr>
          <w:p w14:paraId="6496C357" w14:textId="330B53AC" w:rsidR="00047EB1" w:rsidRPr="00AD54F4" w:rsidRDefault="00047EB1" w:rsidP="00047EB1">
            <w:pPr>
              <w:jc w:val="both"/>
              <w:rPr>
                <w:rFonts w:ascii="Arial" w:hAnsi="Arial" w:cs="Arial"/>
                <w:sz w:val="20"/>
                <w:szCs w:val="20"/>
              </w:rPr>
            </w:pPr>
            <w:r w:rsidRPr="00D37CD2">
              <w:rPr>
                <w:rFonts w:ascii="Arial" w:hAnsi="Arial" w:cs="Arial"/>
                <w:sz w:val="20"/>
                <w:szCs w:val="20"/>
              </w:rPr>
              <w:t>Nome: Walter Martins Ferreira III</w:t>
            </w:r>
          </w:p>
        </w:tc>
        <w:tc>
          <w:tcPr>
            <w:tcW w:w="2500" w:type="pct"/>
            <w:tcBorders>
              <w:top w:val="nil"/>
              <w:left w:val="nil"/>
              <w:bottom w:val="nil"/>
              <w:right w:val="nil"/>
            </w:tcBorders>
          </w:tcPr>
          <w:p w14:paraId="06D0CCCE" w14:textId="119C465C" w:rsidR="00047EB1" w:rsidRPr="00AD54F4" w:rsidRDefault="00047EB1" w:rsidP="00047EB1">
            <w:pPr>
              <w:jc w:val="both"/>
              <w:rPr>
                <w:rFonts w:ascii="Arial" w:hAnsi="Arial" w:cs="Arial"/>
                <w:sz w:val="20"/>
                <w:szCs w:val="20"/>
              </w:rPr>
            </w:pPr>
          </w:p>
        </w:tc>
      </w:tr>
      <w:tr w:rsidR="00047EB1" w:rsidRPr="00421855" w14:paraId="3AEE812C" w14:textId="77777777" w:rsidTr="007D7F52">
        <w:trPr>
          <w:trHeight w:val="164"/>
          <w:jc w:val="center"/>
        </w:trPr>
        <w:tc>
          <w:tcPr>
            <w:tcW w:w="2500" w:type="pct"/>
            <w:tcBorders>
              <w:top w:val="nil"/>
              <w:left w:val="nil"/>
              <w:bottom w:val="nil"/>
              <w:right w:val="nil"/>
            </w:tcBorders>
          </w:tcPr>
          <w:p w14:paraId="27CE7199" w14:textId="5323A25C"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 xml:space="preserve">Cargo: </w:t>
            </w:r>
            <w:proofErr w:type="spellStart"/>
            <w:r w:rsidRPr="00D37CD2">
              <w:rPr>
                <w:rFonts w:ascii="Arial" w:hAnsi="Arial" w:cs="Arial"/>
                <w:bCs/>
                <w:color w:val="000000"/>
                <w:sz w:val="20"/>
                <w:szCs w:val="20"/>
                <w:lang w:val="en-US"/>
              </w:rPr>
              <w:t>Diretor</w:t>
            </w:r>
            <w:proofErr w:type="spellEnd"/>
            <w:r w:rsidRPr="00D37CD2">
              <w:rPr>
                <w:rFonts w:ascii="Arial" w:hAnsi="Arial" w:cs="Arial"/>
                <w:bCs/>
                <w:color w:val="000000"/>
                <w:sz w:val="20"/>
                <w:szCs w:val="20"/>
                <w:lang w:val="en-US"/>
              </w:rPr>
              <w:t xml:space="preserve"> de RI</w:t>
            </w:r>
          </w:p>
        </w:tc>
        <w:tc>
          <w:tcPr>
            <w:tcW w:w="2500" w:type="pct"/>
            <w:tcBorders>
              <w:top w:val="nil"/>
              <w:left w:val="nil"/>
              <w:bottom w:val="nil"/>
              <w:right w:val="nil"/>
            </w:tcBorders>
          </w:tcPr>
          <w:p w14:paraId="35E8B181" w14:textId="5BC9822A" w:rsidR="00047EB1" w:rsidRPr="00AD54F4" w:rsidRDefault="00047EB1" w:rsidP="00047EB1">
            <w:pPr>
              <w:jc w:val="both"/>
              <w:rPr>
                <w:rFonts w:ascii="Arial" w:hAnsi="Arial" w:cs="Arial"/>
                <w:sz w:val="20"/>
                <w:szCs w:val="20"/>
              </w:rPr>
            </w:pPr>
          </w:p>
        </w:tc>
      </w:tr>
      <w:tr w:rsidR="00047EB1" w:rsidRPr="00421855" w14:paraId="23992512" w14:textId="77777777" w:rsidTr="007D7F52">
        <w:trPr>
          <w:trHeight w:val="164"/>
          <w:jc w:val="center"/>
        </w:trPr>
        <w:tc>
          <w:tcPr>
            <w:tcW w:w="2500" w:type="pct"/>
            <w:tcBorders>
              <w:top w:val="nil"/>
              <w:left w:val="nil"/>
              <w:right w:val="nil"/>
            </w:tcBorders>
          </w:tcPr>
          <w:p w14:paraId="6ADE509F" w14:textId="204BEA5F"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 xml:space="preserve">CPF </w:t>
            </w:r>
            <w:proofErr w:type="gramStart"/>
            <w:r w:rsidRPr="00D37CD2">
              <w:rPr>
                <w:rFonts w:ascii="Arial" w:hAnsi="Arial" w:cs="Arial"/>
                <w:bCs/>
                <w:color w:val="000000"/>
                <w:sz w:val="20"/>
                <w:szCs w:val="20"/>
                <w:lang w:val="en-US"/>
              </w:rPr>
              <w:t>n.º</w:t>
            </w:r>
            <w:proofErr w:type="gramEnd"/>
            <w:r w:rsidRPr="00D37CD2">
              <w:rPr>
                <w:rFonts w:ascii="Arial" w:hAnsi="Arial" w:cs="Arial"/>
                <w:bCs/>
                <w:color w:val="000000"/>
                <w:sz w:val="20"/>
                <w:szCs w:val="20"/>
                <w:lang w:val="en-US"/>
              </w:rPr>
              <w:t>: 206.035.498-61</w:t>
            </w:r>
          </w:p>
        </w:tc>
        <w:tc>
          <w:tcPr>
            <w:tcW w:w="2500" w:type="pct"/>
            <w:tcBorders>
              <w:top w:val="nil"/>
              <w:left w:val="nil"/>
              <w:right w:val="nil"/>
            </w:tcBorders>
          </w:tcPr>
          <w:p w14:paraId="6DC7C338" w14:textId="7458DFF9" w:rsidR="00047EB1" w:rsidRPr="00AD54F4" w:rsidRDefault="00047EB1" w:rsidP="00047EB1">
            <w:pPr>
              <w:jc w:val="both"/>
              <w:rPr>
                <w:rFonts w:ascii="Arial" w:hAnsi="Arial" w:cs="Arial"/>
                <w:sz w:val="20"/>
                <w:szCs w:val="20"/>
              </w:rPr>
            </w:pPr>
          </w:p>
        </w:tc>
      </w:tr>
    </w:tbl>
    <w:p w14:paraId="3A585695" w14:textId="77777777" w:rsidR="00B047AB" w:rsidRPr="00421855"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421855">
        <w:rPr>
          <w:rFonts w:ascii="Arial" w:hAnsi="Arial" w:cs="Arial"/>
          <w:b/>
          <w:sz w:val="20"/>
          <w:szCs w:val="20"/>
        </w:rPr>
        <w:br w:type="page"/>
      </w:r>
    </w:p>
    <w:p w14:paraId="7F14364B" w14:textId="4696589D"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(Anexo I</w:t>
      </w:r>
      <w:r w:rsidR="00A066C6" w:rsidRPr="00421855">
        <w:rPr>
          <w:rFonts w:ascii="Arial" w:hAnsi="Arial" w:cs="Arial"/>
          <w:b w:val="0"/>
          <w:i/>
          <w:sz w:val="16"/>
          <w:szCs w:val="16"/>
        </w:rPr>
        <w:t>V</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w:t>
      </w:r>
      <w:r w:rsidR="00684A11" w:rsidRPr="00421855">
        <w:rPr>
          <w:rFonts w:ascii="Arial" w:hAnsi="Arial" w:cs="Arial"/>
          <w:b w:val="0"/>
          <w:iCs/>
          <w:sz w:val="16"/>
          <w:szCs w:val="16"/>
        </w:rPr>
        <w:t>de</w:t>
      </w:r>
      <w:r w:rsidR="00684A11" w:rsidRPr="00421855">
        <w:rPr>
          <w:rFonts w:ascii="Arial" w:hAnsi="Arial" w:cs="Arial"/>
          <w:b w:val="0"/>
          <w:i/>
          <w:sz w:val="16"/>
          <w:szCs w:val="16"/>
        </w:rPr>
        <w:t xml:space="preserv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7E3E6A8F" w14:textId="575D927E"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1019" w:name="_Hlk499220196"/>
      <w:bookmarkStart w:id="1020" w:name="_Hlk499289595"/>
      <w:r w:rsidRPr="00421855">
        <w:rPr>
          <w:rFonts w:ascii="Arial" w:hAnsi="Arial" w:cs="Arial"/>
          <w:b/>
          <w:sz w:val="20"/>
          <w:szCs w:val="20"/>
        </w:rPr>
        <w:t xml:space="preserve">Declarações do Agente Fiduciário </w:t>
      </w:r>
      <w:bookmarkEnd w:id="1019"/>
    </w:p>
    <w:p w14:paraId="71EC615C" w14:textId="4737CC53" w:rsidR="0034188F" w:rsidRPr="00421855" w:rsidRDefault="002E5B8B" w:rsidP="00B047AB">
      <w:pPr>
        <w:pStyle w:val="Recuodecorpodetexto"/>
        <w:tabs>
          <w:tab w:val="left" w:pos="-1985"/>
        </w:tabs>
        <w:suppressAutoHyphens/>
        <w:spacing w:before="240" w:after="240" w:line="300" w:lineRule="auto"/>
      </w:pPr>
      <w:ins w:id="1021" w:author="Matheus Gomes Faria" w:date="2022-04-06T16:59:00Z">
        <w:r w:rsidRPr="002E5B8B">
          <w:rPr>
            <w:rFonts w:ascii="Ebrima" w:eastAsia="Times New Roman" w:hAnsi="Ebrima" w:cs="Calibri"/>
            <w:bCs/>
            <w:color w:val="000000"/>
            <w:sz w:val="22"/>
            <w:szCs w:val="22"/>
            <w:lang w:eastAsia="pt-BR"/>
          </w:rPr>
          <w:t xml:space="preserve">A </w:t>
        </w:r>
        <w:r w:rsidRPr="002E5B8B">
          <w:rPr>
            <w:rFonts w:ascii="Ebrima" w:eastAsia="Times New Roman" w:hAnsi="Ebrima" w:cs="Times New Roman"/>
            <w:b/>
            <w:bCs/>
            <w:color w:val="000000"/>
            <w:sz w:val="22"/>
            <w:szCs w:val="22"/>
            <w:lang w:eastAsia="pt-BR"/>
          </w:rPr>
          <w:t>SIMPLIFIC PAVARINI DISTRIBUIDORA DE TÍTULOS E VALORES MOBILIÁRIOS LTDA</w:t>
        </w:r>
        <w:r w:rsidRPr="002E5B8B">
          <w:rPr>
            <w:rFonts w:ascii="Ebrima" w:eastAsia="Times New Roman" w:hAnsi="Ebrima" w:cs="Times New Roman"/>
            <w:b/>
            <w:color w:val="000000"/>
            <w:sz w:val="22"/>
            <w:szCs w:val="22"/>
            <w:lang w:eastAsia="pt-BR"/>
          </w:rPr>
          <w:t>.</w:t>
        </w:r>
        <w:r w:rsidRPr="002E5B8B">
          <w:rPr>
            <w:rFonts w:ascii="Ebrima" w:eastAsia="Times New Roman" w:hAnsi="Ebrima" w:cs="Times New Roman"/>
            <w:color w:val="000000"/>
            <w:sz w:val="22"/>
            <w:szCs w:val="22"/>
            <w:lang w:eastAsia="pt-BR"/>
          </w:rPr>
          <w:t xml:space="preserve">, instituição financeira, atuando por sua filiar na cidade de São Paulo, Estado de São Paulo, na Rua Joaquim Floriano 466, Bloco B, conjunto 1401, Itaim Bibi, CEP 04534-002 inscrita no Cadastro Nacional das Pessoas Jurídicas do Ministério da Economia (“CNPJ/ME”) sob o nº 15.227.994/0004-01, neste ato representada na forma de seu Contrato Social </w:t>
        </w:r>
      </w:ins>
      <w:del w:id="1022" w:author="Matheus Gomes Faria" w:date="2022-04-06T16:59:00Z">
        <w:r w:rsidR="008B6778" w:rsidRPr="00DC3B7C" w:rsidDel="002E5B8B">
          <w:rPr>
            <w:highlight w:val="yellow"/>
          </w:rPr>
          <w:delText>[•]</w:delText>
        </w:r>
        <w:r w:rsidR="006D5ABC" w:rsidRPr="00421855" w:rsidDel="002E5B8B">
          <w:delText>, instituição financeira, inscrita no CNPJ sob o</w:delText>
        </w:r>
        <w:r w:rsidR="006D5ABC" w:rsidRPr="00421855" w:rsidDel="002E5B8B">
          <w:rPr>
            <w:spacing w:val="1"/>
          </w:rPr>
          <w:delText xml:space="preserve"> </w:delText>
        </w:r>
        <w:r w:rsidR="006D5ABC" w:rsidRPr="00421855" w:rsidDel="002E5B8B">
          <w:delText xml:space="preserve">n.º </w:delText>
        </w:r>
        <w:r w:rsidR="008B6778" w:rsidRPr="00DC3B7C" w:rsidDel="002E5B8B">
          <w:rPr>
            <w:highlight w:val="yellow"/>
          </w:rPr>
          <w:delText>[•]</w:delText>
        </w:r>
        <w:r w:rsidR="006D5ABC" w:rsidRPr="00421855" w:rsidDel="002E5B8B">
          <w:delText xml:space="preserve">, com sede na Cidade do </w:delText>
        </w:r>
        <w:r w:rsidR="008B6778" w:rsidRPr="00DC3B7C" w:rsidDel="002E5B8B">
          <w:rPr>
            <w:highlight w:val="yellow"/>
          </w:rPr>
          <w:delText>[•]</w:delText>
        </w:r>
        <w:r w:rsidR="006D5ABC" w:rsidRPr="00421855" w:rsidDel="002E5B8B">
          <w:delText xml:space="preserve">, Estado do </w:delText>
        </w:r>
        <w:r w:rsidR="008B6778" w:rsidRPr="00DC3B7C" w:rsidDel="002E5B8B">
          <w:rPr>
            <w:highlight w:val="yellow"/>
          </w:rPr>
          <w:delText>[•]</w:delText>
        </w:r>
        <w:r w:rsidR="006D5ABC" w:rsidRPr="00421855" w:rsidDel="002E5B8B">
          <w:delText xml:space="preserve">, na </w:delText>
        </w:r>
        <w:r w:rsidR="008B6778" w:rsidRPr="00DC3B7C" w:rsidDel="002E5B8B">
          <w:rPr>
            <w:highlight w:val="yellow"/>
          </w:rPr>
          <w:delText>[•]</w:delText>
        </w:r>
        <w:r w:rsidR="0032141A" w:rsidRPr="00421855" w:rsidDel="002E5B8B">
          <w:delText>, neste ato representada na forma de seus atos constitutivos</w:delText>
        </w:r>
        <w:r w:rsidR="006D5ABC" w:rsidRPr="00421855" w:rsidDel="002E5B8B">
          <w:rPr>
            <w:b/>
            <w:bCs/>
          </w:rPr>
          <w:delText xml:space="preserve"> </w:delText>
        </w:r>
      </w:del>
      <w:r w:rsidR="006D1255" w:rsidRPr="00421855">
        <w:t>(“</w:t>
      </w:r>
      <w:r w:rsidR="006D1255" w:rsidRPr="00421855">
        <w:rPr>
          <w:b/>
        </w:rPr>
        <w:t>Agente Fiduciário</w:t>
      </w:r>
      <w:r w:rsidR="006D1255" w:rsidRPr="00421855">
        <w:t>”), na qualidade de agente fiduciário da oferta pública de distribuição dos Certificados de Recebíveis Imobiliários da</w:t>
      </w:r>
      <w:r w:rsidR="005175E9" w:rsidRPr="00421855">
        <w:t>s</w:t>
      </w:r>
      <w:r w:rsidR="006D1255" w:rsidRPr="00421855">
        <w:t xml:space="preserve"> </w:t>
      </w:r>
      <w:r w:rsidR="005175E9" w:rsidRPr="00421855">
        <w:t>7</w:t>
      </w:r>
      <w:r w:rsidR="00C45A20" w:rsidRPr="00421855">
        <w:t>ª</w:t>
      </w:r>
      <w:r w:rsidR="00F673C1" w:rsidRPr="00421855">
        <w:t xml:space="preserve"> </w:t>
      </w:r>
      <w:r w:rsidR="00336C6A" w:rsidRPr="00421855">
        <w:t xml:space="preserve">e </w:t>
      </w:r>
      <w:r w:rsidR="005175E9" w:rsidRPr="00421855">
        <w:t>8</w:t>
      </w:r>
      <w:r w:rsidR="00336C6A" w:rsidRPr="00421855">
        <w:t xml:space="preserve">ª </w:t>
      </w:r>
      <w:r w:rsidR="006D1255" w:rsidRPr="00421855">
        <w:t>Série</w:t>
      </w:r>
      <w:r w:rsidR="00336C6A" w:rsidRPr="00421855">
        <w:t>s</w:t>
      </w:r>
      <w:r w:rsidR="006D1255" w:rsidRPr="00421855">
        <w:t xml:space="preserve"> da </w:t>
      </w:r>
      <w:r w:rsidR="006568D4" w:rsidRPr="00421855">
        <w:t>1</w:t>
      </w:r>
      <w:r w:rsidR="006D1255" w:rsidRPr="00421855">
        <w:t>ª Emissão (“</w:t>
      </w:r>
      <w:r w:rsidR="006D1255" w:rsidRPr="00421855">
        <w:rPr>
          <w:b/>
        </w:rPr>
        <w:t>CRI</w:t>
      </w:r>
      <w:r w:rsidR="006D1255" w:rsidRPr="00421855">
        <w:t>” e “</w:t>
      </w:r>
      <w:r w:rsidR="006D1255" w:rsidRPr="00421855">
        <w:rPr>
          <w:b/>
        </w:rPr>
        <w:t>Emissão</w:t>
      </w:r>
      <w:r w:rsidR="006D1255" w:rsidRPr="00421855">
        <w:t xml:space="preserve">”, respectivamente) da </w:t>
      </w:r>
      <w:r w:rsidR="0068112D" w:rsidRPr="00421855">
        <w:rPr>
          <w:b/>
          <w:bCs/>
        </w:rPr>
        <w:t>BLUM Companhia de Securitização de Créditos S.A.</w:t>
      </w:r>
      <w:r w:rsidR="00F673C1" w:rsidRPr="00421855">
        <w:t xml:space="preserve">, </w:t>
      </w:r>
      <w:r w:rsidR="0038610D" w:rsidRPr="00421855">
        <w:t xml:space="preserve">sociedade anônima, com sede na Cidade de Barueri, Estado de São Paulo, na Alameda Rio Negro, n°. 1030, escritório 206 - parte, CEP 06454-000, inscrita no CNPJ sob o </w:t>
      </w:r>
      <w:r w:rsidR="00C646C4" w:rsidRPr="00421855">
        <w:t>n.º</w:t>
      </w:r>
      <w:r w:rsidR="0038610D" w:rsidRPr="00421855">
        <w:t xml:space="preserve"> 20.451.953/0001-83, neste ato representada na forma de seus atos societários constitutivos</w:t>
      </w:r>
      <w:r w:rsidR="00F673C1" w:rsidRPr="00421855">
        <w:t xml:space="preserve"> </w:t>
      </w:r>
      <w:r w:rsidR="006D1255" w:rsidRPr="00421855">
        <w:t>(“</w:t>
      </w:r>
      <w:r w:rsidR="006D1255" w:rsidRPr="00421855">
        <w:rPr>
          <w:b/>
        </w:rPr>
        <w:t>Emissora</w:t>
      </w:r>
      <w:r w:rsidR="006D1255" w:rsidRPr="00421855">
        <w:t xml:space="preserve">”), nos termos da Instrução da Comissão de Valores Mobiliários - CVM </w:t>
      </w:r>
      <w:r w:rsidR="00C646C4" w:rsidRPr="00421855">
        <w:t>n.º</w:t>
      </w:r>
      <w:r w:rsidR="00F05334" w:rsidRPr="00421855">
        <w:t xml:space="preserve"> </w:t>
      </w:r>
      <w:r w:rsidR="006D1255" w:rsidRPr="00421855">
        <w:t xml:space="preserve">476, de 16 de janeiro de 2009, conforme alterada, em que </w:t>
      </w:r>
      <w:r w:rsidR="00C7679C">
        <w:t>a</w:t>
      </w:r>
      <w:r w:rsidR="0036786D" w:rsidRPr="00421855">
        <w:t xml:space="preserve"> </w:t>
      </w:r>
      <w:r w:rsidR="00C7679C" w:rsidRPr="00421855">
        <w:rPr>
          <w:b/>
          <w:bCs/>
        </w:rPr>
        <w:t>Reag Distribuidora de Títulos e Valores Mobiliários S.A.</w:t>
      </w:r>
      <w:r w:rsidR="00C7679C" w:rsidRPr="00421855">
        <w:t>, sociedade anônima de capital fechado, inscrita no CNPJ sob o n.º 34.829.992/0001-86, com sede na Avenida Brigadeiro Faria Lima, n.º 2.277, 17º andar, conjunto 1.702, Jardim Paulistano, Cidade e Estado de São Paulo, CEP 01452-000</w:t>
      </w:r>
      <w:r w:rsidR="00F05334" w:rsidRPr="00421855">
        <w:t xml:space="preserve">, </w:t>
      </w:r>
      <w:r w:rsidR="006D1255" w:rsidRPr="00421855">
        <w:t>atua como instituição intermediária líder (“</w:t>
      </w:r>
      <w:r w:rsidR="006D1255" w:rsidRPr="00421855">
        <w:rPr>
          <w:b/>
        </w:rPr>
        <w:t>Coordenador Líder</w:t>
      </w:r>
      <w:r w:rsidR="006D1255" w:rsidRPr="00421855">
        <w:t xml:space="preserve">”), declara, para todos os fins e efeitos, que verificou, em conjunto com a Emissora e o Coordenador Líder, a legalidade e ausência de vícios da operação, além de ter agido com diligência para verificar a veracidade, consistência, correção e suficiência das informações prestadas pela Emissora </w:t>
      </w:r>
      <w:r w:rsidR="00E71B29" w:rsidRPr="00421855">
        <w:t xml:space="preserve">no </w:t>
      </w:r>
      <w:r w:rsidR="00E71B29" w:rsidRPr="00421855">
        <w:rPr>
          <w:i/>
        </w:rPr>
        <w:t>Termo de Securitização de Créditos Imobiliários da</w:t>
      </w:r>
      <w:r w:rsidR="00336C6A" w:rsidRPr="00421855">
        <w:rPr>
          <w:i/>
        </w:rPr>
        <w:t>s</w:t>
      </w:r>
      <w:r w:rsidR="00E71B29" w:rsidRPr="00421855">
        <w:rPr>
          <w:i/>
        </w:rPr>
        <w:t xml:space="preserve"> </w:t>
      </w:r>
      <w:r w:rsidR="005175E9" w:rsidRPr="00421855">
        <w:rPr>
          <w:i/>
        </w:rPr>
        <w:t>7</w:t>
      </w:r>
      <w:r w:rsidR="00C45A20" w:rsidRPr="00421855">
        <w:rPr>
          <w:i/>
        </w:rPr>
        <w:t>ª</w:t>
      </w:r>
      <w:r w:rsidR="00336C6A" w:rsidRPr="00421855">
        <w:rPr>
          <w:i/>
        </w:rPr>
        <w:t xml:space="preserve"> e </w:t>
      </w:r>
      <w:r w:rsidR="005175E9" w:rsidRPr="00421855">
        <w:rPr>
          <w:i/>
        </w:rPr>
        <w:t>8</w:t>
      </w:r>
      <w:r w:rsidR="00336C6A" w:rsidRPr="00421855">
        <w:rPr>
          <w:i/>
        </w:rPr>
        <w:t>ª</w:t>
      </w:r>
      <w:r w:rsidR="00F673C1" w:rsidRPr="00421855">
        <w:rPr>
          <w:i/>
        </w:rPr>
        <w:t xml:space="preserve"> </w:t>
      </w:r>
      <w:r w:rsidR="00867156" w:rsidRPr="00421855">
        <w:rPr>
          <w:i/>
        </w:rPr>
        <w:t>Série</w:t>
      </w:r>
      <w:r w:rsidR="00336C6A" w:rsidRPr="00421855">
        <w:rPr>
          <w:i/>
        </w:rPr>
        <w:t>s</w:t>
      </w:r>
      <w:r w:rsidR="00E71B29" w:rsidRPr="00421855">
        <w:rPr>
          <w:i/>
        </w:rPr>
        <w:t xml:space="preserve"> da </w:t>
      </w:r>
      <w:r w:rsidR="006568D4" w:rsidRPr="00421855">
        <w:rPr>
          <w:i/>
        </w:rPr>
        <w:t>1</w:t>
      </w:r>
      <w:r w:rsidR="00D534EC" w:rsidRPr="00421855">
        <w:rPr>
          <w:i/>
        </w:rPr>
        <w:t xml:space="preserve">ª </w:t>
      </w:r>
      <w:r w:rsidR="00E71B29" w:rsidRPr="00421855">
        <w:rPr>
          <w:i/>
        </w:rPr>
        <w:t>Emissão de Certificados de Recebíveis Imobiliários da Emissora</w:t>
      </w:r>
      <w:r w:rsidR="00E71B29" w:rsidRPr="00421855">
        <w:t xml:space="preserve">, </w:t>
      </w:r>
      <w:r w:rsidR="00D872A9" w:rsidRPr="00421855">
        <w:rPr>
          <w:iCs/>
        </w:rPr>
        <w:t>celebrado nesta data</w:t>
      </w:r>
      <w:r w:rsidR="0034188F" w:rsidRPr="00421855">
        <w:t>.</w:t>
      </w:r>
    </w:p>
    <w:p w14:paraId="41024FDC" w14:textId="35FA1088" w:rsidR="0034188F" w:rsidRPr="00421855" w:rsidRDefault="002E5B8B" w:rsidP="00B047AB">
      <w:pPr>
        <w:tabs>
          <w:tab w:val="left" w:pos="3060"/>
        </w:tabs>
        <w:suppressAutoHyphens/>
        <w:spacing w:before="240" w:after="240" w:line="300" w:lineRule="auto"/>
        <w:jc w:val="center"/>
        <w:rPr>
          <w:rFonts w:ascii="Arial" w:hAnsi="Arial" w:cs="Arial"/>
          <w:sz w:val="20"/>
          <w:szCs w:val="20"/>
        </w:rPr>
      </w:pPr>
      <w:ins w:id="1023" w:author="Matheus Gomes Faria" w:date="2022-04-06T16:59:00Z">
        <w:r>
          <w:rPr>
            <w:rFonts w:ascii="Arial" w:hAnsi="Arial" w:cs="Arial"/>
            <w:sz w:val="20"/>
            <w:szCs w:val="20"/>
          </w:rPr>
          <w:t>São Paulo, SP,</w:t>
        </w:r>
        <w:r w:rsidRPr="00421855" w:rsidDel="002E5B8B">
          <w:rPr>
            <w:rFonts w:ascii="Arial" w:hAnsi="Arial" w:cs="Arial"/>
            <w:sz w:val="20"/>
            <w:szCs w:val="20"/>
          </w:rPr>
          <w:t xml:space="preserve"> </w:t>
        </w:r>
      </w:ins>
      <w:del w:id="1024" w:author="Matheus Gomes Faria" w:date="2022-04-06T16:59:00Z">
        <w:r w:rsidR="005D1208" w:rsidRPr="00421855" w:rsidDel="002E5B8B">
          <w:rPr>
            <w:rFonts w:ascii="Arial" w:hAnsi="Arial" w:cs="Arial"/>
            <w:sz w:val="20"/>
            <w:szCs w:val="20"/>
          </w:rPr>
          <w:delText>Rio de Janeiro, RJ</w:delText>
        </w:r>
      </w:del>
      <w:r w:rsidR="000F28FB" w:rsidRPr="00421855">
        <w:rPr>
          <w:rFonts w:ascii="Arial" w:hAnsi="Arial" w:cs="Arial"/>
          <w:sz w:val="20"/>
          <w:szCs w:val="20"/>
        </w:rPr>
        <w:t xml:space="preserv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rPr>
        <w:t>2022</w:t>
      </w:r>
      <w:r w:rsidR="0034188F" w:rsidRPr="00421855">
        <w:rPr>
          <w:rFonts w:ascii="Arial" w:hAnsi="Arial" w:cs="Arial"/>
          <w:sz w:val="20"/>
          <w:szCs w:val="20"/>
        </w:rPr>
        <w:t>.</w:t>
      </w:r>
    </w:p>
    <w:p w14:paraId="4C7E7ABF" w14:textId="77777777" w:rsidR="002E5B8B" w:rsidRPr="00421855" w:rsidRDefault="002E5B8B" w:rsidP="002E5B8B">
      <w:pPr>
        <w:suppressAutoHyphens/>
        <w:spacing w:before="240" w:after="240" w:line="300" w:lineRule="auto"/>
        <w:jc w:val="center"/>
        <w:rPr>
          <w:ins w:id="1025"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163464FA" w14:textId="77777777" w:rsidTr="0006025F">
        <w:trPr>
          <w:jc w:val="center"/>
          <w:ins w:id="1026" w:author="Matheus Gomes Faria" w:date="2022-04-06T16:58:00Z"/>
        </w:trPr>
        <w:tc>
          <w:tcPr>
            <w:tcW w:w="5000" w:type="pct"/>
            <w:gridSpan w:val="2"/>
            <w:tcBorders>
              <w:top w:val="single" w:sz="4" w:space="0" w:color="auto"/>
              <w:left w:val="nil"/>
              <w:bottom w:val="nil"/>
              <w:right w:val="nil"/>
            </w:tcBorders>
            <w:hideMark/>
          </w:tcPr>
          <w:p w14:paraId="2B37C95B" w14:textId="77777777" w:rsidR="002E5B8B" w:rsidRPr="009A7E2B" w:rsidRDefault="002E5B8B" w:rsidP="0006025F">
            <w:pPr>
              <w:jc w:val="center"/>
              <w:rPr>
                <w:ins w:id="1027" w:author="Matheus Gomes Faria" w:date="2022-04-06T16:58:00Z"/>
                <w:rFonts w:ascii="Arial" w:eastAsia="Arial" w:hAnsi="Arial" w:cs="Arial"/>
                <w:b/>
                <w:bCs/>
                <w:sz w:val="20"/>
                <w:szCs w:val="20"/>
              </w:rPr>
            </w:pPr>
            <w:ins w:id="1028" w:author="Matheus Gomes Faria" w:date="2022-04-06T16:58:00Z">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ins>
          </w:p>
        </w:tc>
      </w:tr>
      <w:tr w:rsidR="002E5B8B" w:rsidRPr="00421855" w14:paraId="2B63AEAA" w14:textId="77777777" w:rsidTr="0006025F">
        <w:trPr>
          <w:gridAfter w:val="1"/>
          <w:wAfter w:w="2500" w:type="pct"/>
          <w:trHeight w:val="166"/>
          <w:jc w:val="center"/>
          <w:ins w:id="1029" w:author="Matheus Gomes Faria" w:date="2022-04-06T16:58:00Z"/>
        </w:trPr>
        <w:tc>
          <w:tcPr>
            <w:tcW w:w="2500" w:type="pct"/>
            <w:tcBorders>
              <w:top w:val="nil"/>
              <w:left w:val="nil"/>
              <w:bottom w:val="nil"/>
              <w:right w:val="nil"/>
            </w:tcBorders>
          </w:tcPr>
          <w:p w14:paraId="41F44B04" w14:textId="77777777" w:rsidR="002E5B8B" w:rsidRDefault="002E5B8B" w:rsidP="0006025F">
            <w:pPr>
              <w:rPr>
                <w:ins w:id="1030" w:author="Matheus Gomes Faria" w:date="2022-04-06T16:58:00Z"/>
                <w:rFonts w:ascii="Arial" w:hAnsi="Arial" w:cs="Arial"/>
                <w:sz w:val="20"/>
                <w:szCs w:val="20"/>
              </w:rPr>
            </w:pPr>
          </w:p>
          <w:p w14:paraId="73129825" w14:textId="0252EA54" w:rsidR="002E5B8B" w:rsidRPr="00421855" w:rsidRDefault="002E5B8B" w:rsidP="0006025F">
            <w:pPr>
              <w:rPr>
                <w:ins w:id="1031" w:author="Matheus Gomes Faria" w:date="2022-04-06T16:58:00Z"/>
                <w:rFonts w:ascii="Arial" w:hAnsi="Arial" w:cs="Arial"/>
                <w:sz w:val="20"/>
                <w:szCs w:val="20"/>
              </w:rPr>
            </w:pPr>
            <w:ins w:id="1032" w:author="Matheus Gomes Faria" w:date="2022-04-06T16:58:00Z">
              <w:r w:rsidRPr="00421855">
                <w:rPr>
                  <w:rFonts w:ascii="Arial" w:hAnsi="Arial" w:cs="Arial"/>
                  <w:sz w:val="20"/>
                  <w:szCs w:val="20"/>
                </w:rPr>
                <w:t xml:space="preserve">Nome: </w:t>
              </w:r>
              <w:r>
                <w:rPr>
                  <w:rFonts w:ascii="Arial" w:hAnsi="Arial" w:cs="Arial"/>
                  <w:sz w:val="20"/>
                  <w:szCs w:val="20"/>
                </w:rPr>
                <w:t>Matheus Gomes Faria</w:t>
              </w:r>
            </w:ins>
          </w:p>
        </w:tc>
      </w:tr>
      <w:tr w:rsidR="002E5B8B" w:rsidRPr="00421855" w14:paraId="22B408E9" w14:textId="77777777" w:rsidTr="0006025F">
        <w:trPr>
          <w:gridAfter w:val="1"/>
          <w:wAfter w:w="2500" w:type="pct"/>
          <w:trHeight w:val="164"/>
          <w:jc w:val="center"/>
          <w:ins w:id="1033" w:author="Matheus Gomes Faria" w:date="2022-04-06T16:58:00Z"/>
        </w:trPr>
        <w:tc>
          <w:tcPr>
            <w:tcW w:w="2500" w:type="pct"/>
            <w:tcBorders>
              <w:top w:val="nil"/>
              <w:left w:val="nil"/>
              <w:bottom w:val="nil"/>
              <w:right w:val="nil"/>
            </w:tcBorders>
          </w:tcPr>
          <w:p w14:paraId="2A3086E7" w14:textId="77777777" w:rsidR="002E5B8B" w:rsidRPr="00421855" w:rsidRDefault="002E5B8B" w:rsidP="0006025F">
            <w:pPr>
              <w:rPr>
                <w:ins w:id="1034" w:author="Matheus Gomes Faria" w:date="2022-04-06T16:58:00Z"/>
                <w:rFonts w:ascii="Arial" w:hAnsi="Arial" w:cs="Arial"/>
                <w:sz w:val="20"/>
                <w:szCs w:val="20"/>
              </w:rPr>
            </w:pPr>
            <w:ins w:id="1035" w:author="Matheus Gomes Faria" w:date="2022-04-06T16:58:00Z">
              <w:r w:rsidRPr="00421855">
                <w:rPr>
                  <w:rFonts w:ascii="Arial" w:hAnsi="Arial" w:cs="Arial"/>
                  <w:bCs/>
                  <w:sz w:val="20"/>
                  <w:szCs w:val="20"/>
                  <w:lang w:eastAsia="en-US"/>
                </w:rPr>
                <w:t xml:space="preserve">Cargo: </w:t>
              </w:r>
              <w:r>
                <w:rPr>
                  <w:rFonts w:ascii="Arial" w:hAnsi="Arial" w:cs="Arial"/>
                  <w:bCs/>
                  <w:sz w:val="20"/>
                  <w:szCs w:val="20"/>
                  <w:lang w:eastAsia="en-US"/>
                </w:rPr>
                <w:t>Diretor</w:t>
              </w:r>
            </w:ins>
          </w:p>
        </w:tc>
      </w:tr>
      <w:tr w:rsidR="002E5B8B" w:rsidRPr="00421855" w14:paraId="32FF2C4A" w14:textId="77777777" w:rsidTr="0006025F">
        <w:trPr>
          <w:gridAfter w:val="1"/>
          <w:wAfter w:w="2500" w:type="pct"/>
          <w:trHeight w:val="164"/>
          <w:jc w:val="center"/>
          <w:ins w:id="1036" w:author="Matheus Gomes Faria" w:date="2022-04-06T16:58:00Z"/>
        </w:trPr>
        <w:tc>
          <w:tcPr>
            <w:tcW w:w="2500" w:type="pct"/>
            <w:tcBorders>
              <w:top w:val="nil"/>
              <w:left w:val="nil"/>
              <w:right w:val="nil"/>
            </w:tcBorders>
          </w:tcPr>
          <w:p w14:paraId="6FC6A6F0" w14:textId="77777777" w:rsidR="002E5B8B" w:rsidRPr="00421855" w:rsidRDefault="002E5B8B" w:rsidP="0006025F">
            <w:pPr>
              <w:rPr>
                <w:ins w:id="1037" w:author="Matheus Gomes Faria" w:date="2022-04-06T16:58:00Z"/>
                <w:rFonts w:ascii="Arial" w:hAnsi="Arial" w:cs="Arial"/>
                <w:sz w:val="20"/>
                <w:szCs w:val="20"/>
              </w:rPr>
            </w:pPr>
            <w:ins w:id="1038" w:author="Matheus Gomes Faria" w:date="2022-04-06T16:58:00Z">
              <w:r w:rsidRPr="00421855">
                <w:rPr>
                  <w:rFonts w:ascii="Arial" w:hAnsi="Arial" w:cs="Arial"/>
                  <w:sz w:val="20"/>
                  <w:szCs w:val="20"/>
                </w:rPr>
                <w:t xml:space="preserve">CPF n.º: </w:t>
              </w:r>
              <w:r>
                <w:rPr>
                  <w:rFonts w:ascii="Arial" w:hAnsi="Arial" w:cs="Arial"/>
                  <w:sz w:val="20"/>
                  <w:szCs w:val="20"/>
                </w:rPr>
                <w:t>058.133.117-69</w:t>
              </w:r>
            </w:ins>
          </w:p>
        </w:tc>
      </w:tr>
    </w:tbl>
    <w:p w14:paraId="0F6611A9" w14:textId="1BC2092B" w:rsidR="00D534EC" w:rsidRPr="00421855" w:rsidRDefault="00D534EC" w:rsidP="00F05334">
      <w:pPr>
        <w:tabs>
          <w:tab w:val="left" w:pos="8647"/>
        </w:tabs>
        <w:spacing w:before="120" w:after="120" w:line="300" w:lineRule="auto"/>
        <w:rPr>
          <w:rFonts w:ascii="Arial" w:hAnsi="Arial" w:cs="Arial"/>
          <w:sz w:val="20"/>
          <w:szCs w:val="20"/>
        </w:rPr>
      </w:pPr>
    </w:p>
    <w:bookmarkEnd w:id="1020"/>
    <w:p w14:paraId="36076046" w14:textId="7F88157C" w:rsidR="00940A25" w:rsidRPr="00421855" w:rsidDel="002E5B8B" w:rsidRDefault="00940A25" w:rsidP="00940A25">
      <w:pPr>
        <w:tabs>
          <w:tab w:val="left" w:pos="8647"/>
        </w:tabs>
        <w:spacing w:before="120" w:after="120" w:line="300" w:lineRule="auto"/>
        <w:rPr>
          <w:del w:id="1039"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rsidDel="002E5B8B" w14:paraId="66E9C674" w14:textId="09783409" w:rsidTr="0065718D">
        <w:trPr>
          <w:jc w:val="center"/>
          <w:del w:id="1040" w:author="Matheus Gomes Faria" w:date="2022-04-06T16:58:00Z"/>
        </w:trPr>
        <w:tc>
          <w:tcPr>
            <w:tcW w:w="5000" w:type="pct"/>
            <w:gridSpan w:val="2"/>
            <w:tcBorders>
              <w:top w:val="single" w:sz="4" w:space="0" w:color="auto"/>
              <w:left w:val="nil"/>
              <w:bottom w:val="nil"/>
              <w:right w:val="nil"/>
            </w:tcBorders>
            <w:hideMark/>
          </w:tcPr>
          <w:p w14:paraId="540535B2" w14:textId="6843BB60" w:rsidR="00940A25" w:rsidRPr="009A7E2B" w:rsidDel="002E5B8B" w:rsidRDefault="008B6778" w:rsidP="0065718D">
            <w:pPr>
              <w:jc w:val="center"/>
              <w:rPr>
                <w:del w:id="1041" w:author="Matheus Gomes Faria" w:date="2022-04-06T16:58:00Z"/>
                <w:rFonts w:ascii="Arial" w:eastAsia="Arial" w:hAnsi="Arial" w:cs="Arial"/>
                <w:b/>
                <w:bCs/>
                <w:sz w:val="20"/>
                <w:szCs w:val="20"/>
              </w:rPr>
            </w:pPr>
            <w:del w:id="1042" w:author="Matheus Gomes Faria" w:date="2022-04-06T16:58:00Z">
              <w:r w:rsidRPr="008B68CB" w:rsidDel="002E5B8B">
                <w:rPr>
                  <w:rFonts w:ascii="Arial" w:hAnsi="Arial" w:cs="Arial"/>
                  <w:b/>
                  <w:bCs/>
                  <w:sz w:val="20"/>
                  <w:szCs w:val="20"/>
                  <w:highlight w:val="yellow"/>
                </w:rPr>
                <w:delText>[•]</w:delText>
              </w:r>
            </w:del>
          </w:p>
        </w:tc>
      </w:tr>
      <w:tr w:rsidR="00421855" w:rsidRPr="00421855" w:rsidDel="002E5B8B" w14:paraId="49C18648" w14:textId="5E27F120" w:rsidTr="0065718D">
        <w:trPr>
          <w:trHeight w:val="166"/>
          <w:jc w:val="center"/>
          <w:del w:id="1043" w:author="Matheus Gomes Faria" w:date="2022-04-06T16:58:00Z"/>
        </w:trPr>
        <w:tc>
          <w:tcPr>
            <w:tcW w:w="2500" w:type="pct"/>
            <w:tcBorders>
              <w:top w:val="nil"/>
              <w:left w:val="nil"/>
              <w:bottom w:val="nil"/>
              <w:right w:val="nil"/>
            </w:tcBorders>
          </w:tcPr>
          <w:p w14:paraId="316F3359" w14:textId="7198D4AE" w:rsidR="006C5CD9" w:rsidRPr="00421855" w:rsidDel="002E5B8B" w:rsidRDefault="006C5CD9" w:rsidP="006C5CD9">
            <w:pPr>
              <w:rPr>
                <w:del w:id="1044" w:author="Matheus Gomes Faria" w:date="2022-04-06T16:58:00Z"/>
                <w:rFonts w:ascii="Arial" w:hAnsi="Arial" w:cs="Arial"/>
                <w:sz w:val="20"/>
                <w:szCs w:val="20"/>
              </w:rPr>
            </w:pPr>
            <w:del w:id="1045" w:author="Matheus Gomes Faria" w:date="2022-04-06T16:58:00Z">
              <w:r w:rsidRPr="00421855" w:rsidDel="002E5B8B">
                <w:rPr>
                  <w:rFonts w:ascii="Arial" w:hAnsi="Arial" w:cs="Arial"/>
                  <w:sz w:val="20"/>
                  <w:szCs w:val="20"/>
                </w:rPr>
                <w:delText xml:space="preserve">Nome: </w:delText>
              </w:r>
              <w:r w:rsidR="000C3C13"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1211A3B1" w14:textId="126F9807" w:rsidR="006C5CD9" w:rsidRPr="00421855" w:rsidDel="002E5B8B" w:rsidRDefault="006C5CD9" w:rsidP="006C5CD9">
            <w:pPr>
              <w:rPr>
                <w:del w:id="1046" w:author="Matheus Gomes Faria" w:date="2022-04-06T16:58:00Z"/>
                <w:rFonts w:ascii="Arial" w:hAnsi="Arial" w:cs="Arial"/>
                <w:sz w:val="20"/>
                <w:szCs w:val="20"/>
              </w:rPr>
            </w:pPr>
            <w:del w:id="1047" w:author="Matheus Gomes Faria" w:date="2022-04-06T16:58:00Z">
              <w:r w:rsidRPr="00421855" w:rsidDel="002E5B8B">
                <w:rPr>
                  <w:rFonts w:ascii="Arial" w:hAnsi="Arial" w:cs="Arial"/>
                  <w:sz w:val="20"/>
                  <w:szCs w:val="20"/>
                </w:rPr>
                <w:delText xml:space="preserve">Nome: </w:delText>
              </w:r>
              <w:r w:rsidR="000C3C13" w:rsidRPr="00421855" w:rsidDel="002E5B8B">
                <w:rPr>
                  <w:rFonts w:ascii="Arial" w:hAnsi="Arial" w:cs="Arial"/>
                  <w:sz w:val="20"/>
                  <w:szCs w:val="20"/>
                  <w:highlight w:val="yellow"/>
                </w:rPr>
                <w:delText>[•]</w:delText>
              </w:r>
            </w:del>
          </w:p>
        </w:tc>
      </w:tr>
      <w:tr w:rsidR="00421855" w:rsidRPr="00421855" w:rsidDel="002E5B8B" w14:paraId="61A2D1AE" w14:textId="3E9EEBE4" w:rsidTr="0065718D">
        <w:trPr>
          <w:trHeight w:val="164"/>
          <w:jc w:val="center"/>
          <w:del w:id="1048" w:author="Matheus Gomes Faria" w:date="2022-04-06T16:58:00Z"/>
        </w:trPr>
        <w:tc>
          <w:tcPr>
            <w:tcW w:w="2500" w:type="pct"/>
            <w:tcBorders>
              <w:top w:val="nil"/>
              <w:left w:val="nil"/>
              <w:bottom w:val="nil"/>
              <w:right w:val="nil"/>
            </w:tcBorders>
          </w:tcPr>
          <w:p w14:paraId="20494EDA" w14:textId="5F6B290B" w:rsidR="006C5CD9" w:rsidRPr="00421855" w:rsidDel="002E5B8B" w:rsidRDefault="006C5CD9" w:rsidP="006C5CD9">
            <w:pPr>
              <w:rPr>
                <w:del w:id="1049" w:author="Matheus Gomes Faria" w:date="2022-04-06T16:58:00Z"/>
                <w:rFonts w:ascii="Arial" w:hAnsi="Arial" w:cs="Arial"/>
                <w:sz w:val="20"/>
                <w:szCs w:val="20"/>
              </w:rPr>
            </w:pPr>
            <w:del w:id="1050" w:author="Matheus Gomes Faria" w:date="2022-04-06T16:58:00Z">
              <w:r w:rsidRPr="00421855" w:rsidDel="002E5B8B">
                <w:rPr>
                  <w:rFonts w:ascii="Arial" w:hAnsi="Arial" w:cs="Arial"/>
                  <w:bCs/>
                  <w:sz w:val="20"/>
                  <w:szCs w:val="20"/>
                  <w:lang w:eastAsia="en-US"/>
                </w:rPr>
                <w:delText xml:space="preserve">Cargo: </w:delText>
              </w:r>
              <w:r w:rsidR="000C3C13"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3762BABE" w14:textId="72624285" w:rsidR="006C5CD9" w:rsidRPr="00421855" w:rsidDel="002E5B8B" w:rsidRDefault="006C5CD9" w:rsidP="006C5CD9">
            <w:pPr>
              <w:rPr>
                <w:del w:id="1051" w:author="Matheus Gomes Faria" w:date="2022-04-06T16:58:00Z"/>
                <w:rFonts w:ascii="Arial" w:hAnsi="Arial" w:cs="Arial"/>
                <w:sz w:val="20"/>
                <w:szCs w:val="20"/>
              </w:rPr>
            </w:pPr>
            <w:del w:id="1052" w:author="Matheus Gomes Faria" w:date="2022-04-06T16:58:00Z">
              <w:r w:rsidRPr="00421855" w:rsidDel="002E5B8B">
                <w:rPr>
                  <w:rFonts w:ascii="Arial" w:hAnsi="Arial" w:cs="Arial"/>
                  <w:bCs/>
                  <w:sz w:val="20"/>
                  <w:szCs w:val="20"/>
                  <w:lang w:eastAsia="en-US"/>
                </w:rPr>
                <w:delText xml:space="preserve">Cargo: </w:delText>
              </w:r>
              <w:r w:rsidR="000C3C13" w:rsidRPr="00421855" w:rsidDel="002E5B8B">
                <w:rPr>
                  <w:rFonts w:ascii="Arial" w:hAnsi="Arial" w:cs="Arial"/>
                  <w:sz w:val="20"/>
                  <w:szCs w:val="20"/>
                  <w:highlight w:val="yellow"/>
                </w:rPr>
                <w:delText>[•]</w:delText>
              </w:r>
            </w:del>
          </w:p>
        </w:tc>
      </w:tr>
      <w:tr w:rsidR="006C5CD9" w:rsidRPr="00421855" w:rsidDel="002E5B8B" w14:paraId="32FF2802" w14:textId="17525473" w:rsidTr="0065718D">
        <w:trPr>
          <w:trHeight w:val="164"/>
          <w:jc w:val="center"/>
          <w:del w:id="1053" w:author="Matheus Gomes Faria" w:date="2022-04-06T16:58:00Z"/>
        </w:trPr>
        <w:tc>
          <w:tcPr>
            <w:tcW w:w="2500" w:type="pct"/>
            <w:tcBorders>
              <w:top w:val="nil"/>
              <w:left w:val="nil"/>
              <w:right w:val="nil"/>
            </w:tcBorders>
          </w:tcPr>
          <w:p w14:paraId="3E52E511" w14:textId="6F277AB4" w:rsidR="006C5CD9" w:rsidRPr="00421855" w:rsidDel="002E5B8B" w:rsidRDefault="006C5CD9" w:rsidP="006C5CD9">
            <w:pPr>
              <w:rPr>
                <w:del w:id="1054" w:author="Matheus Gomes Faria" w:date="2022-04-06T16:58:00Z"/>
                <w:rFonts w:ascii="Arial" w:hAnsi="Arial" w:cs="Arial"/>
                <w:sz w:val="20"/>
                <w:szCs w:val="20"/>
              </w:rPr>
            </w:pPr>
            <w:del w:id="1055" w:author="Matheus Gomes Faria" w:date="2022-04-06T16:58:00Z">
              <w:r w:rsidRPr="00421855" w:rsidDel="002E5B8B">
                <w:rPr>
                  <w:rFonts w:ascii="Arial" w:hAnsi="Arial" w:cs="Arial"/>
                  <w:sz w:val="20"/>
                  <w:szCs w:val="20"/>
                </w:rPr>
                <w:delText xml:space="preserve">CPF </w:delText>
              </w:r>
              <w:r w:rsidR="00C646C4" w:rsidRPr="00421855" w:rsidDel="002E5B8B">
                <w:rPr>
                  <w:rFonts w:ascii="Arial" w:hAnsi="Arial" w:cs="Arial"/>
                  <w:sz w:val="20"/>
                  <w:szCs w:val="20"/>
                </w:rPr>
                <w:delText>n.º</w:delText>
              </w:r>
              <w:r w:rsidRPr="00421855" w:rsidDel="002E5B8B">
                <w:rPr>
                  <w:rFonts w:ascii="Arial" w:hAnsi="Arial" w:cs="Arial"/>
                  <w:sz w:val="20"/>
                  <w:szCs w:val="20"/>
                </w:rPr>
                <w:delText xml:space="preserve">: </w:delText>
              </w:r>
              <w:r w:rsidR="000C3C13" w:rsidRPr="00421855" w:rsidDel="002E5B8B">
                <w:rPr>
                  <w:rFonts w:ascii="Arial" w:hAnsi="Arial" w:cs="Arial"/>
                  <w:sz w:val="20"/>
                  <w:szCs w:val="20"/>
                  <w:highlight w:val="yellow"/>
                </w:rPr>
                <w:delText>[•]</w:delText>
              </w:r>
            </w:del>
          </w:p>
        </w:tc>
        <w:tc>
          <w:tcPr>
            <w:tcW w:w="2500" w:type="pct"/>
            <w:tcBorders>
              <w:top w:val="nil"/>
              <w:left w:val="nil"/>
              <w:right w:val="nil"/>
            </w:tcBorders>
          </w:tcPr>
          <w:p w14:paraId="0D2A8363" w14:textId="7EA4E782" w:rsidR="006C5CD9" w:rsidRPr="00421855" w:rsidDel="002E5B8B" w:rsidRDefault="006C5CD9" w:rsidP="006C5CD9">
            <w:pPr>
              <w:pStyle w:val="NormalWeb0"/>
              <w:rPr>
                <w:del w:id="1056" w:author="Matheus Gomes Faria" w:date="2022-04-06T16:58:00Z"/>
                <w:rFonts w:ascii="Arial" w:hAnsi="Arial" w:cs="Arial"/>
                <w:sz w:val="20"/>
                <w:szCs w:val="20"/>
              </w:rPr>
            </w:pPr>
            <w:del w:id="1057" w:author="Matheus Gomes Faria" w:date="2022-04-06T16:58:00Z">
              <w:r w:rsidRPr="00421855" w:rsidDel="002E5B8B">
                <w:rPr>
                  <w:rFonts w:ascii="Arial" w:eastAsia="MS Mincho" w:hAnsi="Arial" w:cs="Arial"/>
                  <w:sz w:val="20"/>
                  <w:szCs w:val="20"/>
                  <w:lang w:eastAsia="ja-JP"/>
                </w:rPr>
                <w:delText xml:space="preserve">CPF </w:delText>
              </w:r>
              <w:r w:rsidR="00C646C4" w:rsidRPr="00421855" w:rsidDel="002E5B8B">
                <w:rPr>
                  <w:rFonts w:ascii="Arial" w:eastAsia="MS Mincho" w:hAnsi="Arial" w:cs="Arial"/>
                  <w:sz w:val="20"/>
                  <w:szCs w:val="20"/>
                  <w:lang w:eastAsia="ja-JP"/>
                </w:rPr>
                <w:delText>n.º</w:delText>
              </w:r>
              <w:r w:rsidRPr="00421855" w:rsidDel="002E5B8B">
                <w:rPr>
                  <w:rFonts w:ascii="Arial" w:eastAsia="MS Mincho" w:hAnsi="Arial" w:cs="Arial"/>
                  <w:sz w:val="20"/>
                  <w:szCs w:val="20"/>
                  <w:lang w:eastAsia="ja-JP"/>
                </w:rPr>
                <w:delText xml:space="preserve">: </w:delText>
              </w:r>
              <w:r w:rsidR="000C3C13" w:rsidRPr="00421855" w:rsidDel="002E5B8B">
                <w:rPr>
                  <w:rFonts w:ascii="Arial" w:hAnsi="Arial" w:cs="Arial"/>
                  <w:sz w:val="20"/>
                  <w:szCs w:val="20"/>
                  <w:highlight w:val="yellow"/>
                </w:rPr>
                <w:delText>[•]</w:delText>
              </w:r>
            </w:del>
          </w:p>
        </w:tc>
      </w:tr>
    </w:tbl>
    <w:p w14:paraId="01AEB3AA" w14:textId="77777777" w:rsidR="00940A25" w:rsidRPr="00421855" w:rsidRDefault="00940A25" w:rsidP="00940A25">
      <w:pPr>
        <w:tabs>
          <w:tab w:val="left" w:pos="8647"/>
        </w:tabs>
        <w:spacing w:before="120" w:after="120" w:line="300" w:lineRule="auto"/>
        <w:rPr>
          <w:rFonts w:ascii="Arial" w:hAnsi="Arial" w:cs="Arial"/>
          <w:sz w:val="20"/>
          <w:szCs w:val="20"/>
        </w:rPr>
      </w:pPr>
    </w:p>
    <w:p w14:paraId="58067D86" w14:textId="77777777" w:rsidR="00B047AB" w:rsidRPr="00421855" w:rsidRDefault="0034188F" w:rsidP="00D732A9">
      <w:pPr>
        <w:tabs>
          <w:tab w:val="left" w:pos="8647"/>
        </w:tabs>
        <w:suppressAutoHyphens/>
        <w:spacing w:line="360" w:lineRule="auto"/>
        <w:jc w:val="center"/>
        <w:rPr>
          <w:rFonts w:ascii="Arial" w:hAnsi="Arial" w:cs="Arial"/>
          <w:b/>
          <w:sz w:val="20"/>
          <w:szCs w:val="20"/>
          <w:lang w:eastAsia="en-US"/>
        </w:rPr>
      </w:pPr>
      <w:r w:rsidRPr="00421855">
        <w:rPr>
          <w:rFonts w:ascii="Arial" w:hAnsi="Arial" w:cs="Arial"/>
          <w:b/>
          <w:sz w:val="20"/>
          <w:szCs w:val="20"/>
          <w:lang w:eastAsia="en-US"/>
        </w:rPr>
        <w:br w:type="page"/>
      </w:r>
    </w:p>
    <w:p w14:paraId="75E5E530" w14:textId="28E991EC"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V do </w:t>
      </w:r>
      <w:r w:rsidR="00684A11" w:rsidRPr="00421855">
        <w:rPr>
          <w:rFonts w:ascii="Arial" w:hAnsi="Arial" w:cs="Arial"/>
          <w:b w:val="0"/>
          <w:i/>
          <w:sz w:val="16"/>
          <w:szCs w:val="16"/>
        </w:rPr>
        <w:t xml:space="preserve">Termo de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3A05B0DD" w14:textId="14A99BE7"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1058" w:name="_Hlk499289614"/>
      <w:r w:rsidRPr="00421855">
        <w:rPr>
          <w:rFonts w:ascii="Arial" w:hAnsi="Arial" w:cs="Arial"/>
          <w:b/>
          <w:sz w:val="20"/>
          <w:szCs w:val="20"/>
          <w:lang w:eastAsia="en-US"/>
        </w:rPr>
        <w:t xml:space="preserve">Declaração do Coordenador Líder </w:t>
      </w:r>
    </w:p>
    <w:p w14:paraId="15BA71D6" w14:textId="4902DCA2" w:rsidR="0034188F" w:rsidRPr="00421855" w:rsidRDefault="00C7679C" w:rsidP="00B047AB">
      <w:pPr>
        <w:tabs>
          <w:tab w:val="left" w:pos="8647"/>
        </w:tabs>
        <w:suppressAutoHyphens/>
        <w:spacing w:before="240" w:after="240" w:line="300" w:lineRule="auto"/>
        <w:jc w:val="both"/>
        <w:rPr>
          <w:rFonts w:ascii="Arial" w:hAnsi="Arial" w:cs="Arial"/>
          <w:sz w:val="20"/>
          <w:szCs w:val="20"/>
        </w:rPr>
      </w:pPr>
      <w:r w:rsidRPr="00421855">
        <w:rPr>
          <w:rFonts w:ascii="Arial" w:hAnsi="Arial" w:cs="Arial"/>
          <w:b/>
          <w:bCs/>
          <w:sz w:val="20"/>
          <w:szCs w:val="20"/>
        </w:rPr>
        <w:t>Reag Distribuidora de Títulos e Valores Mobiliários S.A.</w:t>
      </w:r>
      <w:r w:rsidRPr="00421855">
        <w:rPr>
          <w:rFonts w:ascii="Arial" w:hAnsi="Arial" w:cs="Arial"/>
          <w:sz w:val="20"/>
          <w:szCs w:val="20"/>
        </w:rPr>
        <w:t>, sociedade anônima de capital fechado, inscrita no CNPJ sob o n.º 34.829.992/0001-86, com sede na Avenida Brigadeiro Faria Lima, n.º 2.277, 17º andar, conjunto 1.702, Jardim Paulistano, Cidade e Estado de São Paulo, CEP 01452-000</w:t>
      </w:r>
      <w:r w:rsidR="00F673C1" w:rsidRPr="00421855">
        <w:rPr>
          <w:rFonts w:ascii="Arial" w:hAnsi="Arial" w:cs="Arial"/>
          <w:sz w:val="20"/>
          <w:szCs w:val="20"/>
        </w:rPr>
        <w:t>,</w:t>
      </w:r>
      <w:r w:rsidR="006D1255" w:rsidRPr="00421855">
        <w:rPr>
          <w:rFonts w:ascii="Arial" w:hAnsi="Arial" w:cs="Arial"/>
          <w:sz w:val="20"/>
          <w:szCs w:val="20"/>
        </w:rPr>
        <w:t xml:space="preserve"> neste ato representada na forma de seus atos societários constitutivos (“</w:t>
      </w:r>
      <w:r w:rsidR="006D1255" w:rsidRPr="00421855">
        <w:rPr>
          <w:rFonts w:ascii="Arial" w:hAnsi="Arial" w:cs="Arial"/>
          <w:b/>
          <w:bCs/>
          <w:sz w:val="20"/>
          <w:szCs w:val="20"/>
        </w:rPr>
        <w:t>Coordenador Líder</w:t>
      </w:r>
      <w:r w:rsidR="006D1255" w:rsidRPr="00421855">
        <w:rPr>
          <w:rFonts w:ascii="Arial" w:hAnsi="Arial" w:cs="Arial"/>
          <w:sz w:val="20"/>
          <w:szCs w:val="20"/>
        </w:rPr>
        <w:t>”), na qualidade de coordenador líder da oferta pública de distribuição dos Certificados de Recebíveis Imobiliários da</w:t>
      </w:r>
      <w:r w:rsidR="00684A11" w:rsidRPr="00421855">
        <w:rPr>
          <w:rFonts w:ascii="Arial" w:hAnsi="Arial" w:cs="Arial"/>
          <w:sz w:val="20"/>
          <w:szCs w:val="20"/>
        </w:rPr>
        <w:t>s</w:t>
      </w:r>
      <w:r w:rsidR="006D1255" w:rsidRPr="00421855">
        <w:rPr>
          <w:rFonts w:ascii="Arial" w:hAnsi="Arial" w:cs="Arial"/>
          <w:sz w:val="20"/>
          <w:szCs w:val="20"/>
        </w:rPr>
        <w:t xml:space="preserve"> </w:t>
      </w:r>
      <w:r w:rsidR="005175E9" w:rsidRPr="00421855">
        <w:rPr>
          <w:rFonts w:ascii="Arial" w:hAnsi="Arial" w:cs="Arial"/>
          <w:sz w:val="20"/>
          <w:szCs w:val="20"/>
        </w:rPr>
        <w:t>7</w:t>
      </w:r>
      <w:r w:rsidR="00C45A20" w:rsidRPr="00421855">
        <w:rPr>
          <w:rFonts w:ascii="Arial" w:hAnsi="Arial" w:cs="Arial"/>
          <w:sz w:val="20"/>
          <w:szCs w:val="20"/>
        </w:rPr>
        <w:t>ª</w:t>
      </w:r>
      <w:r w:rsidR="006D1255" w:rsidRPr="00421855">
        <w:rPr>
          <w:rFonts w:ascii="Arial" w:hAnsi="Arial" w:cs="Arial"/>
          <w:sz w:val="20"/>
          <w:szCs w:val="20"/>
        </w:rPr>
        <w:t xml:space="preserve"> </w:t>
      </w:r>
      <w:r w:rsidR="00684A11" w:rsidRPr="00421855">
        <w:rPr>
          <w:rFonts w:ascii="Arial" w:hAnsi="Arial" w:cs="Arial"/>
          <w:sz w:val="20"/>
          <w:szCs w:val="20"/>
        </w:rPr>
        <w:t xml:space="preserve">e </w:t>
      </w:r>
      <w:r w:rsidR="005175E9" w:rsidRPr="00421855">
        <w:rPr>
          <w:rFonts w:ascii="Arial" w:hAnsi="Arial" w:cs="Arial"/>
          <w:sz w:val="20"/>
          <w:szCs w:val="20"/>
        </w:rPr>
        <w:t>8</w:t>
      </w:r>
      <w:r w:rsidR="00684A11" w:rsidRPr="00421855">
        <w:rPr>
          <w:rFonts w:ascii="Arial" w:hAnsi="Arial" w:cs="Arial"/>
          <w:sz w:val="20"/>
          <w:szCs w:val="20"/>
        </w:rPr>
        <w:t xml:space="preserve">ª </w:t>
      </w:r>
      <w:r w:rsidR="006D1255" w:rsidRPr="00421855">
        <w:rPr>
          <w:rFonts w:ascii="Arial" w:hAnsi="Arial" w:cs="Arial"/>
          <w:sz w:val="20"/>
          <w:szCs w:val="20"/>
        </w:rPr>
        <w:t>Série</w:t>
      </w:r>
      <w:r w:rsidR="00684A11" w:rsidRPr="00421855">
        <w:rPr>
          <w:rFonts w:ascii="Arial" w:hAnsi="Arial" w:cs="Arial"/>
          <w:sz w:val="20"/>
          <w:szCs w:val="20"/>
        </w:rPr>
        <w:t>s</w:t>
      </w:r>
      <w:r w:rsidR="006D1255" w:rsidRPr="00421855">
        <w:rPr>
          <w:rFonts w:ascii="Arial" w:hAnsi="Arial" w:cs="Arial"/>
          <w:sz w:val="20"/>
          <w:szCs w:val="20"/>
        </w:rPr>
        <w:t xml:space="preserve"> da </w:t>
      </w:r>
      <w:r w:rsidR="006568D4" w:rsidRPr="00421855">
        <w:rPr>
          <w:rFonts w:ascii="Arial" w:hAnsi="Arial" w:cs="Arial"/>
          <w:sz w:val="20"/>
          <w:szCs w:val="20"/>
        </w:rPr>
        <w:t>1</w:t>
      </w:r>
      <w:r w:rsidR="006D1255" w:rsidRPr="00421855">
        <w:rPr>
          <w:rFonts w:ascii="Arial" w:hAnsi="Arial" w:cs="Arial"/>
          <w:sz w:val="20"/>
          <w:szCs w:val="20"/>
        </w:rPr>
        <w:t>ª Emissão (“</w:t>
      </w:r>
      <w:r w:rsidR="006D1255" w:rsidRPr="00421855">
        <w:rPr>
          <w:rFonts w:ascii="Arial" w:hAnsi="Arial" w:cs="Arial"/>
          <w:b/>
          <w:sz w:val="20"/>
          <w:szCs w:val="20"/>
        </w:rPr>
        <w:t>Emissão</w:t>
      </w:r>
      <w:r w:rsidR="006D1255" w:rsidRPr="00421855">
        <w:rPr>
          <w:rFonts w:ascii="Arial" w:hAnsi="Arial" w:cs="Arial"/>
          <w:sz w:val="20"/>
          <w:szCs w:val="20"/>
        </w:rPr>
        <w:t xml:space="preserve">”) da </w:t>
      </w:r>
      <w:bookmarkStart w:id="1059" w:name="_Hlk92198368"/>
      <w:r w:rsidR="009D79AA" w:rsidRPr="00421855">
        <w:rPr>
          <w:rFonts w:ascii="Arial" w:hAnsi="Arial" w:cs="Arial"/>
          <w:b/>
          <w:sz w:val="20"/>
          <w:szCs w:val="20"/>
        </w:rPr>
        <w:t>BLUM Companhia de Securitização de Créditos</w:t>
      </w:r>
      <w:bookmarkEnd w:id="1059"/>
      <w:r w:rsidR="009D79AA" w:rsidRPr="00421855">
        <w:rPr>
          <w:rFonts w:ascii="Arial" w:hAnsi="Arial" w:cs="Arial"/>
          <w:b/>
          <w:sz w:val="20"/>
          <w:szCs w:val="20"/>
        </w:rPr>
        <w:t xml:space="preserve">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 </w:t>
      </w:r>
      <w:r w:rsidR="006D1255" w:rsidRPr="00421855">
        <w:rPr>
          <w:rFonts w:ascii="Arial" w:hAnsi="Arial" w:cs="Arial"/>
          <w:sz w:val="20"/>
          <w:szCs w:val="20"/>
        </w:rPr>
        <w:t>(“</w:t>
      </w:r>
      <w:r w:rsidR="006D1255" w:rsidRPr="00421855">
        <w:rPr>
          <w:rFonts w:ascii="Arial" w:hAnsi="Arial" w:cs="Arial"/>
          <w:b/>
          <w:bCs/>
          <w:sz w:val="20"/>
          <w:szCs w:val="20"/>
        </w:rPr>
        <w:t>Emissora</w:t>
      </w:r>
      <w:r w:rsidR="006D1255" w:rsidRPr="00421855">
        <w:rPr>
          <w:rFonts w:ascii="Arial" w:hAnsi="Arial" w:cs="Arial"/>
          <w:sz w:val="20"/>
          <w:szCs w:val="20"/>
        </w:rPr>
        <w:t xml:space="preserve">”), nos termos da Instrução da Comissão de Valores Mobiliários - CVM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476, de 16 de janeiro de 2009, conforme alterada, declara, para todos os fins e efeitos, que verificou, em conjunto com a Emissora, e com </w:t>
      </w:r>
      <w:r w:rsidR="008B6778" w:rsidRPr="00DC3B7C">
        <w:rPr>
          <w:rFonts w:ascii="Arial" w:hAnsi="Arial" w:cs="Arial"/>
          <w:sz w:val="20"/>
          <w:szCs w:val="20"/>
          <w:highlight w:val="yellow"/>
        </w:rPr>
        <w:t>[•]</w:t>
      </w:r>
      <w:r w:rsidR="00631810" w:rsidRPr="00421855">
        <w:rPr>
          <w:rFonts w:ascii="Arial" w:hAnsi="Arial" w:cs="Arial"/>
          <w:sz w:val="20"/>
          <w:szCs w:val="20"/>
        </w:rPr>
        <w:t>, instituição financeira, inscrita no CNPJ sob o</w:t>
      </w:r>
      <w:r w:rsidR="00631810" w:rsidRPr="00421855">
        <w:rPr>
          <w:rFonts w:ascii="Arial" w:hAnsi="Arial" w:cs="Arial"/>
          <w:spacing w:val="1"/>
          <w:sz w:val="20"/>
          <w:szCs w:val="20"/>
        </w:rPr>
        <w:t xml:space="preserve"> </w:t>
      </w:r>
      <w:r w:rsidR="00631810" w:rsidRPr="00421855">
        <w:rPr>
          <w:rFonts w:ascii="Arial" w:hAnsi="Arial" w:cs="Arial"/>
          <w:sz w:val="20"/>
          <w:szCs w:val="20"/>
        </w:rPr>
        <w:t xml:space="preserve">n.º </w:t>
      </w:r>
      <w:r w:rsidR="008B6778" w:rsidRPr="00DC3B7C">
        <w:rPr>
          <w:rFonts w:ascii="Arial" w:hAnsi="Arial" w:cs="Arial"/>
          <w:sz w:val="20"/>
          <w:szCs w:val="20"/>
          <w:highlight w:val="yellow"/>
        </w:rPr>
        <w:t>[•]</w:t>
      </w:r>
      <w:r w:rsidR="00631810" w:rsidRPr="00421855">
        <w:rPr>
          <w:rFonts w:ascii="Arial" w:hAnsi="Arial" w:cs="Arial"/>
          <w:sz w:val="20"/>
          <w:szCs w:val="20"/>
        </w:rPr>
        <w:t xml:space="preserve">, com sede na Cidade do </w:t>
      </w:r>
      <w:r w:rsidR="008B6778" w:rsidRPr="00DC3B7C">
        <w:rPr>
          <w:rFonts w:ascii="Arial" w:hAnsi="Arial" w:cs="Arial"/>
          <w:sz w:val="20"/>
          <w:szCs w:val="20"/>
          <w:highlight w:val="yellow"/>
        </w:rPr>
        <w:t>[•]</w:t>
      </w:r>
      <w:r w:rsidR="00631810" w:rsidRPr="00421855">
        <w:rPr>
          <w:rFonts w:ascii="Arial" w:hAnsi="Arial" w:cs="Arial"/>
          <w:sz w:val="20"/>
          <w:szCs w:val="20"/>
        </w:rPr>
        <w:t xml:space="preserve">, Estado do </w:t>
      </w:r>
      <w:r w:rsidR="008B6778" w:rsidRPr="00DC3B7C">
        <w:rPr>
          <w:rFonts w:ascii="Arial" w:hAnsi="Arial" w:cs="Arial"/>
          <w:sz w:val="20"/>
          <w:szCs w:val="20"/>
          <w:highlight w:val="yellow"/>
        </w:rPr>
        <w:t>[•]</w:t>
      </w:r>
      <w:r w:rsidR="00631810" w:rsidRPr="00421855">
        <w:rPr>
          <w:rFonts w:ascii="Arial" w:hAnsi="Arial" w:cs="Arial"/>
          <w:sz w:val="20"/>
          <w:szCs w:val="20"/>
        </w:rPr>
        <w:t xml:space="preserve">, na </w:t>
      </w:r>
      <w:r w:rsidR="008B6778" w:rsidRPr="00DC3B7C">
        <w:rPr>
          <w:rFonts w:ascii="Arial" w:hAnsi="Arial" w:cs="Arial"/>
          <w:sz w:val="20"/>
          <w:szCs w:val="20"/>
          <w:highlight w:val="yellow"/>
        </w:rPr>
        <w:t>[•]</w:t>
      </w:r>
      <w:r w:rsidR="006D1255" w:rsidRPr="00421855">
        <w:rPr>
          <w:rFonts w:ascii="Arial" w:hAnsi="Arial" w:cs="Arial"/>
          <w:sz w:val="20"/>
          <w:szCs w:val="20"/>
        </w:rPr>
        <w:t xml:space="preserve">, na qualidade de agente fiduciário dos CRI, a legalidade e ausência de vícios da operação, além de ter agido com diligência para assegurar a veracidade, consistência, correção e suficiência das informações prestadas pela Emissora </w:t>
      </w:r>
      <w:r w:rsidR="0034188F" w:rsidRPr="00421855">
        <w:rPr>
          <w:rFonts w:ascii="Arial" w:hAnsi="Arial" w:cs="Arial"/>
          <w:sz w:val="20"/>
          <w:szCs w:val="20"/>
        </w:rPr>
        <w:t xml:space="preserve">no </w:t>
      </w:r>
      <w:r w:rsidR="00E71B29"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71B29" w:rsidRPr="00421855">
        <w:rPr>
          <w:rFonts w:ascii="Arial" w:hAnsi="Arial" w:cs="Arial"/>
          <w:i/>
          <w:sz w:val="20"/>
          <w:szCs w:val="20"/>
        </w:rPr>
        <w:t xml:space="preserve"> </w:t>
      </w:r>
      <w:r w:rsidR="005175E9"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5175E9"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71B29" w:rsidRPr="00421855">
        <w:rPr>
          <w:rFonts w:ascii="Arial" w:hAnsi="Arial" w:cs="Arial"/>
          <w:i/>
          <w:sz w:val="20"/>
          <w:szCs w:val="20"/>
        </w:rPr>
        <w:t xml:space="preserve"> da </w:t>
      </w:r>
      <w:r w:rsidR="006568D4" w:rsidRPr="00421855">
        <w:rPr>
          <w:rFonts w:ascii="Arial" w:hAnsi="Arial" w:cs="Arial"/>
          <w:i/>
          <w:sz w:val="20"/>
          <w:szCs w:val="20"/>
        </w:rPr>
        <w:t>1</w:t>
      </w:r>
      <w:r w:rsidR="00E71B29" w:rsidRPr="00421855">
        <w:rPr>
          <w:rFonts w:ascii="Arial" w:hAnsi="Arial" w:cs="Arial"/>
          <w:i/>
          <w:sz w:val="20"/>
          <w:szCs w:val="20"/>
        </w:rPr>
        <w:t>ª Emissão de Certificados de Recebíveis Imobiliários da Emissora</w:t>
      </w:r>
      <w:r w:rsidR="00E71B29" w:rsidRPr="00421855">
        <w:rPr>
          <w:rFonts w:ascii="Arial" w:hAnsi="Arial" w:cs="Arial"/>
          <w:sz w:val="20"/>
          <w:szCs w:val="20"/>
        </w:rPr>
        <w:t xml:space="preserve">, </w:t>
      </w:r>
      <w:r w:rsidR="00D872A9" w:rsidRPr="00421855">
        <w:rPr>
          <w:rFonts w:ascii="Arial" w:hAnsi="Arial" w:cs="Arial"/>
          <w:iCs/>
          <w:sz w:val="20"/>
          <w:szCs w:val="20"/>
        </w:rPr>
        <w:t>celebrado nesta data</w:t>
      </w:r>
      <w:r w:rsidR="0034188F" w:rsidRPr="00421855">
        <w:rPr>
          <w:rFonts w:ascii="Arial" w:hAnsi="Arial" w:cs="Arial"/>
          <w:sz w:val="20"/>
          <w:szCs w:val="20"/>
        </w:rPr>
        <w:t>.</w:t>
      </w:r>
    </w:p>
    <w:p w14:paraId="272694D3" w14:textId="54661FE1" w:rsidR="0034188F" w:rsidRPr="00421855" w:rsidRDefault="00C104EE" w:rsidP="00B047AB">
      <w:pPr>
        <w:tabs>
          <w:tab w:val="left" w:pos="8647"/>
        </w:tabs>
        <w:suppressAutoHyphens/>
        <w:spacing w:before="240" w:after="240" w:line="300" w:lineRule="auto"/>
        <w:jc w:val="center"/>
        <w:rPr>
          <w:rFonts w:ascii="Arial" w:hAnsi="Arial" w:cs="Arial"/>
          <w:sz w:val="20"/>
          <w:szCs w:val="20"/>
        </w:rPr>
      </w:pPr>
      <w:r w:rsidRPr="00421855">
        <w:rPr>
          <w:rFonts w:ascii="Arial" w:hAnsi="Arial" w:cs="Arial"/>
          <w:sz w:val="20"/>
          <w:szCs w:val="20"/>
          <w:highlight w:val="yellow"/>
        </w:rPr>
        <w:t>[•]</w:t>
      </w:r>
      <w:r w:rsidR="005D1208" w:rsidRPr="00421855">
        <w:rPr>
          <w:rFonts w:ascii="Arial" w:hAnsi="Arial" w:cs="Arial"/>
          <w:sz w:val="20"/>
          <w:szCs w:val="20"/>
        </w:rPr>
        <w:t xml:space="preserve">, </w:t>
      </w:r>
      <w:r w:rsidRPr="00421855">
        <w:rPr>
          <w:rFonts w:ascii="Arial" w:hAnsi="Arial" w:cs="Arial"/>
          <w:sz w:val="20"/>
          <w:szCs w:val="20"/>
          <w:highlight w:val="yellow"/>
        </w:rPr>
        <w:t>[•]</w:t>
      </w:r>
      <w:r w:rsidR="00055490" w:rsidRPr="00421855">
        <w:rPr>
          <w:rFonts w:ascii="Arial" w:hAnsi="Arial" w:cs="Arial"/>
          <w:sz w:val="20"/>
          <w:szCs w:val="20"/>
        </w:rPr>
        <w:t xml:space="preserv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bCs/>
          <w:sz w:val="20"/>
          <w:szCs w:val="20"/>
        </w:rPr>
        <w:t xml:space="preserve"> </w:t>
      </w:r>
      <w:r w:rsidR="00D872A9" w:rsidRPr="00421855">
        <w:rPr>
          <w:rFonts w:ascii="Arial" w:hAnsi="Arial" w:cs="Arial"/>
          <w:sz w:val="20"/>
          <w:szCs w:val="20"/>
        </w:rPr>
        <w:t>de</w:t>
      </w:r>
      <w:r w:rsidR="00197E83" w:rsidRPr="00421855">
        <w:rPr>
          <w:rFonts w:ascii="Arial" w:hAnsi="Arial" w:cs="Arial"/>
          <w:sz w:val="20"/>
          <w:szCs w:val="20"/>
        </w:rPr>
        <w:t xml:space="preserve"> 202</w:t>
      </w:r>
      <w:r w:rsidRPr="00421855">
        <w:rPr>
          <w:rFonts w:ascii="Arial" w:hAnsi="Arial" w:cs="Arial"/>
          <w:sz w:val="20"/>
          <w:szCs w:val="20"/>
        </w:rPr>
        <w:t>2</w:t>
      </w:r>
      <w:r w:rsidR="0034188F" w:rsidRPr="00421855">
        <w:rPr>
          <w:rFonts w:ascii="Arial" w:hAnsi="Arial" w:cs="Arial"/>
          <w:sz w:val="20"/>
          <w:szCs w:val="20"/>
        </w:rPr>
        <w:t>.</w:t>
      </w:r>
    </w:p>
    <w:p w14:paraId="7C82380B" w14:textId="07037210" w:rsidR="00D534EC" w:rsidRPr="00421855" w:rsidRDefault="00D534EC" w:rsidP="00E93B71">
      <w:pPr>
        <w:tabs>
          <w:tab w:val="left" w:pos="8647"/>
        </w:tabs>
        <w:spacing w:before="120" w:after="120" w:line="300" w:lineRule="auto"/>
        <w:rPr>
          <w:rFonts w:ascii="Arial" w:hAnsi="Arial" w:cs="Arial"/>
          <w:sz w:val="20"/>
          <w:szCs w:val="20"/>
        </w:rPr>
      </w:pPr>
    </w:p>
    <w:p w14:paraId="2A3B7F8B" w14:textId="77777777" w:rsidR="001E2A69" w:rsidRPr="00421855" w:rsidRDefault="001E2A69" w:rsidP="00E93B71">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9755"/>
      </w:tblGrid>
      <w:tr w:rsidR="00421855" w:rsidRPr="00421855" w14:paraId="10CF2CB8" w14:textId="77777777" w:rsidTr="007D7F52">
        <w:trPr>
          <w:jc w:val="center"/>
        </w:trPr>
        <w:tc>
          <w:tcPr>
            <w:tcW w:w="5000" w:type="pct"/>
            <w:tcBorders>
              <w:top w:val="single" w:sz="4" w:space="0" w:color="auto"/>
              <w:left w:val="nil"/>
              <w:bottom w:val="nil"/>
              <w:right w:val="nil"/>
            </w:tcBorders>
            <w:hideMark/>
          </w:tcPr>
          <w:tbl>
            <w:tblPr>
              <w:tblW w:w="5000" w:type="pct"/>
              <w:jc w:val="center"/>
              <w:tblBorders>
                <w:top w:val="single" w:sz="4" w:space="0" w:color="auto"/>
              </w:tblBorders>
              <w:tblLook w:val="01E0" w:firstRow="1" w:lastRow="1" w:firstColumn="1" w:lastColumn="1" w:noHBand="0" w:noVBand="0"/>
            </w:tblPr>
            <w:tblGrid>
              <w:gridCol w:w="4769"/>
              <w:gridCol w:w="4770"/>
            </w:tblGrid>
            <w:tr w:rsidR="00421855" w:rsidRPr="00421855" w14:paraId="7516B653" w14:textId="77777777" w:rsidTr="003B678C">
              <w:trPr>
                <w:jc w:val="center"/>
              </w:trPr>
              <w:tc>
                <w:tcPr>
                  <w:tcW w:w="5000" w:type="pct"/>
                  <w:gridSpan w:val="2"/>
                  <w:tcBorders>
                    <w:top w:val="nil"/>
                  </w:tcBorders>
                  <w:hideMark/>
                </w:tcPr>
                <w:p w14:paraId="24413839" w14:textId="0D47E20B" w:rsidR="004429E2" w:rsidRPr="00421855" w:rsidRDefault="00C7679C" w:rsidP="004429E2">
                  <w:pPr>
                    <w:spacing w:after="240" w:line="298" w:lineRule="auto"/>
                    <w:contextualSpacing/>
                    <w:jc w:val="center"/>
                    <w:rPr>
                      <w:rFonts w:ascii="Arial" w:hAnsi="Arial" w:cs="Arial"/>
                      <w:b/>
                      <w:bCs/>
                      <w:sz w:val="20"/>
                      <w:szCs w:val="20"/>
                    </w:rPr>
                  </w:pPr>
                  <w:r w:rsidRPr="00421855">
                    <w:rPr>
                      <w:rFonts w:ascii="Arial" w:hAnsi="Arial" w:cs="Arial"/>
                      <w:b/>
                      <w:bCs/>
                      <w:sz w:val="20"/>
                      <w:szCs w:val="20"/>
                    </w:rPr>
                    <w:t>Reag Distribuidora de Títulos e Valores Mobiliários S.A.</w:t>
                  </w:r>
                </w:p>
              </w:tc>
            </w:tr>
            <w:tr w:rsidR="00047EB1" w:rsidRPr="00421855" w14:paraId="48952960" w14:textId="77777777" w:rsidTr="003B678C">
              <w:trPr>
                <w:trHeight w:val="20"/>
                <w:jc w:val="center"/>
              </w:trPr>
              <w:tc>
                <w:tcPr>
                  <w:tcW w:w="2500" w:type="pct"/>
                  <w:tcBorders>
                    <w:top w:val="nil"/>
                  </w:tcBorders>
                </w:tcPr>
                <w:p w14:paraId="035D8345" w14:textId="4772FD49" w:rsidR="00047EB1" w:rsidRPr="00AD54F4" w:rsidRDefault="00047EB1" w:rsidP="00047EB1">
                  <w:pPr>
                    <w:jc w:val="both"/>
                    <w:rPr>
                      <w:rFonts w:ascii="Arial" w:hAnsi="Arial" w:cs="Arial"/>
                      <w:sz w:val="20"/>
                      <w:szCs w:val="20"/>
                    </w:rPr>
                  </w:pPr>
                  <w:r w:rsidRPr="00D37CD2">
                    <w:rPr>
                      <w:rFonts w:ascii="Arial" w:hAnsi="Arial" w:cs="Arial"/>
                      <w:sz w:val="20"/>
                      <w:szCs w:val="20"/>
                    </w:rPr>
                    <w:t>Nome: Silvano Gersztel</w:t>
                  </w:r>
                </w:p>
              </w:tc>
              <w:tc>
                <w:tcPr>
                  <w:tcW w:w="2500" w:type="pct"/>
                  <w:tcBorders>
                    <w:top w:val="nil"/>
                  </w:tcBorders>
                </w:tcPr>
                <w:p w14:paraId="35819DF2" w14:textId="3BBE42BE" w:rsidR="00047EB1" w:rsidRPr="00AD54F4" w:rsidRDefault="00047EB1" w:rsidP="00047EB1">
                  <w:pPr>
                    <w:jc w:val="both"/>
                    <w:rPr>
                      <w:rFonts w:ascii="Arial" w:hAnsi="Arial" w:cs="Arial"/>
                      <w:sz w:val="20"/>
                      <w:szCs w:val="20"/>
                    </w:rPr>
                  </w:pPr>
                </w:p>
              </w:tc>
            </w:tr>
            <w:tr w:rsidR="00047EB1" w:rsidRPr="00421855" w14:paraId="37DFBC78" w14:textId="77777777" w:rsidTr="003B678C">
              <w:trPr>
                <w:trHeight w:val="20"/>
                <w:jc w:val="center"/>
              </w:trPr>
              <w:tc>
                <w:tcPr>
                  <w:tcW w:w="2500" w:type="pct"/>
                  <w:tcBorders>
                    <w:top w:val="nil"/>
                  </w:tcBorders>
                </w:tcPr>
                <w:p w14:paraId="1D612743" w14:textId="35BE0B62" w:rsidR="00047EB1" w:rsidRPr="00AD54F4" w:rsidRDefault="00047EB1" w:rsidP="00047EB1">
                  <w:pPr>
                    <w:jc w:val="both"/>
                    <w:rPr>
                      <w:rFonts w:ascii="Arial" w:hAnsi="Arial" w:cs="Arial"/>
                      <w:sz w:val="20"/>
                      <w:szCs w:val="20"/>
                    </w:rPr>
                  </w:pPr>
                  <w:r w:rsidRPr="00D37CD2">
                    <w:rPr>
                      <w:rFonts w:ascii="Arial" w:hAnsi="Arial" w:cs="Arial"/>
                      <w:sz w:val="20"/>
                      <w:szCs w:val="20"/>
                    </w:rPr>
                    <w:t>Cargo: Diretor</w:t>
                  </w:r>
                </w:p>
              </w:tc>
              <w:tc>
                <w:tcPr>
                  <w:tcW w:w="2500" w:type="pct"/>
                  <w:tcBorders>
                    <w:top w:val="nil"/>
                  </w:tcBorders>
                </w:tcPr>
                <w:p w14:paraId="332BF195" w14:textId="405142A5" w:rsidR="00047EB1" w:rsidRPr="00AD54F4" w:rsidRDefault="00047EB1" w:rsidP="00047EB1">
                  <w:pPr>
                    <w:jc w:val="both"/>
                    <w:rPr>
                      <w:rFonts w:ascii="Arial" w:hAnsi="Arial" w:cs="Arial"/>
                      <w:sz w:val="20"/>
                      <w:szCs w:val="20"/>
                    </w:rPr>
                  </w:pPr>
                </w:p>
              </w:tc>
            </w:tr>
            <w:tr w:rsidR="00047EB1" w:rsidRPr="00421855" w14:paraId="33FBE680" w14:textId="77777777" w:rsidTr="003B678C">
              <w:trPr>
                <w:trHeight w:val="20"/>
                <w:jc w:val="center"/>
              </w:trPr>
              <w:tc>
                <w:tcPr>
                  <w:tcW w:w="2500" w:type="pct"/>
                  <w:tcBorders>
                    <w:top w:val="nil"/>
                  </w:tcBorders>
                </w:tcPr>
                <w:p w14:paraId="1D4E0B2E" w14:textId="46D0E756" w:rsidR="00047EB1" w:rsidRPr="00AD54F4" w:rsidRDefault="00047EB1" w:rsidP="00047EB1">
                  <w:pPr>
                    <w:jc w:val="both"/>
                    <w:rPr>
                      <w:rFonts w:ascii="Arial" w:hAnsi="Arial" w:cs="Arial"/>
                      <w:sz w:val="20"/>
                      <w:szCs w:val="20"/>
                    </w:rPr>
                  </w:pPr>
                  <w:r w:rsidRPr="00D37CD2">
                    <w:rPr>
                      <w:rFonts w:ascii="Arial" w:hAnsi="Arial" w:cs="Arial"/>
                      <w:sz w:val="20"/>
                      <w:szCs w:val="20"/>
                    </w:rPr>
                    <w:t>CPF n.º: 265.298.468-32</w:t>
                  </w:r>
                </w:p>
              </w:tc>
              <w:tc>
                <w:tcPr>
                  <w:tcW w:w="2500" w:type="pct"/>
                  <w:tcBorders>
                    <w:top w:val="nil"/>
                  </w:tcBorders>
                </w:tcPr>
                <w:p w14:paraId="560FB768" w14:textId="74DC8A38" w:rsidR="00047EB1" w:rsidRPr="00AD54F4" w:rsidRDefault="00047EB1" w:rsidP="00047EB1">
                  <w:pPr>
                    <w:jc w:val="both"/>
                    <w:rPr>
                      <w:rFonts w:ascii="Arial" w:hAnsi="Arial" w:cs="Arial"/>
                      <w:sz w:val="20"/>
                      <w:szCs w:val="20"/>
                    </w:rPr>
                  </w:pPr>
                </w:p>
              </w:tc>
            </w:tr>
          </w:tbl>
          <w:p w14:paraId="1851AFBA" w14:textId="3C30D64B" w:rsidR="004429E2" w:rsidRPr="00421855" w:rsidRDefault="004429E2" w:rsidP="004429E2">
            <w:pPr>
              <w:jc w:val="center"/>
              <w:rPr>
                <w:rFonts w:ascii="Arial" w:eastAsia="Arial" w:hAnsi="Arial" w:cs="Arial"/>
                <w:b/>
                <w:sz w:val="20"/>
                <w:szCs w:val="20"/>
              </w:rPr>
            </w:pPr>
          </w:p>
        </w:tc>
      </w:tr>
      <w:bookmarkEnd w:id="1058"/>
    </w:tbl>
    <w:p w14:paraId="3E733E86" w14:textId="77777777" w:rsidR="00B047AB" w:rsidRPr="00421855" w:rsidRDefault="0034188F" w:rsidP="00D732A9">
      <w:pPr>
        <w:suppressAutoHyphens/>
        <w:spacing w:line="360" w:lineRule="auto"/>
        <w:jc w:val="center"/>
        <w:rPr>
          <w:rFonts w:ascii="Arial" w:hAnsi="Arial" w:cs="Arial"/>
          <w:sz w:val="20"/>
          <w:szCs w:val="20"/>
        </w:rPr>
      </w:pPr>
      <w:r w:rsidRPr="00421855">
        <w:rPr>
          <w:rFonts w:ascii="Arial" w:hAnsi="Arial" w:cs="Arial"/>
          <w:sz w:val="20"/>
          <w:szCs w:val="20"/>
        </w:rPr>
        <w:br w:type="page"/>
      </w:r>
    </w:p>
    <w:p w14:paraId="4EC12F69" w14:textId="75090257"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(Anexo V</w:t>
      </w:r>
      <w:r w:rsidR="00494B53"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2046C704" w14:textId="75ABB1E6" w:rsidR="0034188F" w:rsidRPr="00421855" w:rsidRDefault="003C48C5" w:rsidP="000E6D9D">
      <w:pPr>
        <w:suppressAutoHyphens/>
        <w:spacing w:before="240" w:after="240" w:line="300" w:lineRule="auto"/>
        <w:jc w:val="center"/>
        <w:rPr>
          <w:rFonts w:ascii="Arial" w:hAnsi="Arial" w:cs="Arial"/>
          <w:b/>
          <w:sz w:val="20"/>
          <w:szCs w:val="20"/>
        </w:rPr>
      </w:pPr>
      <w:r w:rsidRPr="00421855">
        <w:rPr>
          <w:rFonts w:ascii="Arial" w:hAnsi="Arial" w:cs="Arial"/>
          <w:b/>
          <w:sz w:val="20"/>
          <w:szCs w:val="20"/>
        </w:rPr>
        <w:t>Declaração da Instituição Custodiante</w:t>
      </w:r>
    </w:p>
    <w:p w14:paraId="795FFBEA" w14:textId="6B671491" w:rsidR="00EB5552" w:rsidRPr="00421855" w:rsidRDefault="002E5B8B" w:rsidP="00B047AB">
      <w:pPr>
        <w:tabs>
          <w:tab w:val="left" w:pos="8280"/>
        </w:tabs>
        <w:suppressAutoHyphens/>
        <w:spacing w:before="240" w:after="240" w:line="300" w:lineRule="auto"/>
        <w:jc w:val="both"/>
        <w:rPr>
          <w:rFonts w:ascii="Arial" w:hAnsi="Arial" w:cs="Arial"/>
          <w:sz w:val="20"/>
          <w:szCs w:val="20"/>
        </w:rPr>
      </w:pPr>
      <w:ins w:id="1060" w:author="Matheus Gomes Faria" w:date="2022-04-06T16:58:00Z">
        <w:r w:rsidRPr="002E5B8B">
          <w:rPr>
            <w:rFonts w:ascii="Ebrima" w:eastAsia="Times New Roman" w:hAnsi="Ebrima" w:cs="Calibri"/>
            <w:color w:val="000000"/>
            <w:sz w:val="22"/>
            <w:szCs w:val="22"/>
            <w:lang w:eastAsia="pt-BR"/>
          </w:rPr>
          <w:t xml:space="preserve">A </w:t>
        </w:r>
        <w:r w:rsidRPr="002E5B8B">
          <w:rPr>
            <w:rFonts w:ascii="Ebrima" w:eastAsia="Times New Roman" w:hAnsi="Ebrima"/>
            <w:b/>
            <w:bCs/>
            <w:color w:val="000000"/>
            <w:sz w:val="22"/>
            <w:szCs w:val="22"/>
            <w:lang w:eastAsia="pt-BR"/>
          </w:rPr>
          <w:t>SIMPLIFIC PAVARINI DISTRIBUIDORA DE TÍTULOS E VALORES MOBILIÁRIOS LTDA</w:t>
        </w:r>
        <w:r w:rsidRPr="002E5B8B">
          <w:rPr>
            <w:rFonts w:ascii="Ebrima" w:eastAsia="Times New Roman" w:hAnsi="Ebrima"/>
            <w:b/>
            <w:color w:val="000000"/>
            <w:sz w:val="22"/>
            <w:szCs w:val="22"/>
            <w:lang w:eastAsia="pt-BR"/>
          </w:rPr>
          <w:t>.</w:t>
        </w:r>
        <w:r w:rsidRPr="002E5B8B">
          <w:rPr>
            <w:rFonts w:ascii="Ebrima" w:eastAsia="Times New Roman" w:hAnsi="Ebrima"/>
            <w:color w:val="000000"/>
            <w:sz w:val="22"/>
            <w:szCs w:val="22"/>
            <w:lang w:eastAsia="pt-BR"/>
          </w:rPr>
          <w:t xml:space="preserve">, instituição financeira, atuando por sua filiar na cidade de São Paulo, Estado de São Paulo, na Rua Joaquim Floriano 466, Bloco B, conjunto 1401, Itaim Bibi, CEP 04534-002 </w:t>
        </w:r>
        <w:r w:rsidRPr="002E5B8B">
          <w:rPr>
            <w:rFonts w:ascii="Ebrima" w:eastAsia="Times New Roman" w:hAnsi="Ebrima" w:cs="Tahoma"/>
            <w:color w:val="000000"/>
            <w:sz w:val="22"/>
            <w:szCs w:val="22"/>
            <w:lang w:eastAsia="pt-BR"/>
          </w:rPr>
          <w:t xml:space="preserve">inscrita no </w:t>
        </w:r>
        <w:r w:rsidRPr="002E5B8B">
          <w:rPr>
            <w:rFonts w:ascii="Ebrima" w:eastAsia="Times New Roman" w:hAnsi="Ebrima"/>
            <w:color w:val="000000"/>
            <w:sz w:val="22"/>
            <w:szCs w:val="22"/>
            <w:lang w:val="pt-PT" w:eastAsia="pt-PT" w:bidi="pt-PT"/>
          </w:rPr>
          <w:t>Cadastro Nacional das Pessoas Jurídicas do Ministério da Economia (“</w:t>
        </w:r>
        <w:r w:rsidRPr="002E5B8B">
          <w:rPr>
            <w:rFonts w:ascii="Ebrima" w:eastAsia="Times New Roman" w:hAnsi="Ebrima"/>
            <w:color w:val="000000"/>
            <w:sz w:val="22"/>
            <w:szCs w:val="22"/>
            <w:u w:val="single"/>
            <w:lang w:val="pt-PT" w:eastAsia="pt-PT" w:bidi="pt-PT"/>
          </w:rPr>
          <w:t>CNPJ/ME</w:t>
        </w:r>
        <w:r w:rsidRPr="002E5B8B">
          <w:rPr>
            <w:rFonts w:ascii="Ebrima" w:eastAsia="Times New Roman" w:hAnsi="Ebrima"/>
            <w:color w:val="000000"/>
            <w:sz w:val="22"/>
            <w:szCs w:val="22"/>
            <w:lang w:val="pt-PT" w:eastAsia="pt-PT" w:bidi="pt-PT"/>
          </w:rPr>
          <w:t xml:space="preserve">”) </w:t>
        </w:r>
        <w:r w:rsidRPr="002E5B8B">
          <w:rPr>
            <w:rFonts w:ascii="Ebrima" w:eastAsia="Times New Roman" w:hAnsi="Ebrima" w:cs="Arial"/>
            <w:bCs/>
            <w:color w:val="000000"/>
            <w:sz w:val="22"/>
            <w:szCs w:val="22"/>
            <w:lang w:eastAsia="pt-BR"/>
          </w:rPr>
          <w:t>sob o nº</w:t>
        </w:r>
        <w:r w:rsidRPr="002E5B8B">
          <w:rPr>
            <w:rFonts w:ascii="Ebrima" w:eastAsia="Times New Roman" w:hAnsi="Ebrima" w:cs="Tahoma"/>
            <w:color w:val="000000"/>
            <w:sz w:val="22"/>
            <w:szCs w:val="22"/>
            <w:lang w:eastAsia="pt-BR"/>
          </w:rPr>
          <w:t> </w:t>
        </w:r>
        <w:r w:rsidRPr="002E5B8B">
          <w:rPr>
            <w:rFonts w:ascii="Ebrima" w:eastAsia="Times New Roman" w:hAnsi="Ebrima"/>
            <w:color w:val="000000"/>
            <w:sz w:val="22"/>
            <w:szCs w:val="22"/>
            <w:lang w:eastAsia="pt-BR"/>
          </w:rPr>
          <w:t>15.227.994/0004-01</w:t>
        </w:r>
        <w:r w:rsidRPr="002E5B8B">
          <w:rPr>
            <w:rFonts w:ascii="Ebrima" w:eastAsia="Times New Roman" w:hAnsi="Ebrima" w:cs="Arial"/>
            <w:bCs/>
            <w:color w:val="000000"/>
            <w:sz w:val="22"/>
            <w:szCs w:val="22"/>
            <w:lang w:eastAsia="pt-BR"/>
          </w:rPr>
          <w:t xml:space="preserve">, </w:t>
        </w:r>
        <w:r w:rsidRPr="002E5B8B">
          <w:rPr>
            <w:rFonts w:ascii="Ebrima" w:eastAsia="Times New Roman" w:hAnsi="Ebrima"/>
            <w:color w:val="000000"/>
            <w:sz w:val="22"/>
            <w:szCs w:val="22"/>
            <w:lang w:eastAsia="pt-BR"/>
          </w:rPr>
          <w:t>neste ato representada na forma de seu Contrato Social</w:t>
        </w:r>
        <w:r w:rsidRPr="002E5B8B">
          <w:rPr>
            <w:rFonts w:ascii="Ebrima" w:eastAsia="Times New Roman" w:hAnsi="Ebrima" w:cs="Calibri"/>
            <w:color w:val="000000"/>
            <w:sz w:val="22"/>
            <w:szCs w:val="22"/>
            <w:lang w:eastAsia="pt-BR"/>
          </w:rPr>
          <w:t xml:space="preserve"> </w:t>
        </w:r>
      </w:ins>
      <w:del w:id="1061" w:author="Matheus Gomes Faria" w:date="2022-04-06T16:58:00Z">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instituição financeira, inscrita no CNPJ sob o</w:delText>
        </w:r>
        <w:r w:rsidR="00631810" w:rsidRPr="00421855" w:rsidDel="002E5B8B">
          <w:rPr>
            <w:rFonts w:ascii="Arial" w:hAnsi="Arial" w:cs="Arial"/>
            <w:spacing w:val="1"/>
            <w:sz w:val="20"/>
            <w:szCs w:val="20"/>
          </w:rPr>
          <w:delText xml:space="preserve"> </w:delText>
        </w:r>
        <w:r w:rsidR="00631810" w:rsidRPr="00421855" w:rsidDel="002E5B8B">
          <w:rPr>
            <w:rFonts w:ascii="Arial" w:hAnsi="Arial" w:cs="Arial"/>
            <w:sz w:val="20"/>
            <w:szCs w:val="20"/>
          </w:rPr>
          <w:delText xml:space="preserve">n.º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com sede na Cidade do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Estado do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na </w:delText>
        </w:r>
        <w:r w:rsidR="008B6778" w:rsidRPr="00DC3B7C" w:rsidDel="002E5B8B">
          <w:rPr>
            <w:rFonts w:ascii="Arial" w:hAnsi="Arial" w:cs="Arial"/>
            <w:sz w:val="20"/>
            <w:szCs w:val="20"/>
            <w:highlight w:val="yellow"/>
          </w:rPr>
          <w:delText>[•]</w:delText>
        </w:r>
        <w:r w:rsidR="006D1255" w:rsidRPr="00421855" w:rsidDel="002E5B8B">
          <w:rPr>
            <w:rFonts w:ascii="Arial" w:hAnsi="Arial" w:cs="Arial"/>
            <w:sz w:val="20"/>
            <w:szCs w:val="20"/>
          </w:rPr>
          <w:delText xml:space="preserve">, neste ato representada na forma de seus atos societários constitutivos </w:delText>
        </w:r>
      </w:del>
      <w:r w:rsidR="006D1255" w:rsidRPr="00421855">
        <w:rPr>
          <w:rFonts w:ascii="Arial" w:hAnsi="Arial" w:cs="Arial"/>
          <w:sz w:val="20"/>
          <w:szCs w:val="20"/>
        </w:rPr>
        <w:t>(“</w:t>
      </w:r>
      <w:r w:rsidR="006D1255" w:rsidRPr="00421855">
        <w:rPr>
          <w:rFonts w:ascii="Arial" w:hAnsi="Arial" w:cs="Arial"/>
          <w:b/>
          <w:sz w:val="20"/>
          <w:szCs w:val="20"/>
        </w:rPr>
        <w:t>Instituição Custodiante</w:t>
      </w:r>
      <w:r w:rsidR="006D1255" w:rsidRPr="00421855">
        <w:rPr>
          <w:rFonts w:ascii="Arial" w:hAnsi="Arial" w:cs="Arial"/>
          <w:sz w:val="20"/>
          <w:szCs w:val="20"/>
        </w:rPr>
        <w:t xml:space="preserve">”), na qualidade de instituição custodiante do </w:t>
      </w:r>
      <w:r w:rsidR="006D1255" w:rsidRPr="00421855">
        <w:rPr>
          <w:rFonts w:ascii="Arial" w:hAnsi="Arial" w:cs="Arial"/>
          <w:i/>
          <w:sz w:val="20"/>
          <w:szCs w:val="20"/>
        </w:rPr>
        <w:t>Instrumento Particular de Emissão de Cédula</w:t>
      </w:r>
      <w:r w:rsidR="00691836" w:rsidRPr="00421855">
        <w:rPr>
          <w:rFonts w:ascii="Arial" w:hAnsi="Arial" w:cs="Arial"/>
          <w:i/>
          <w:sz w:val="20"/>
          <w:szCs w:val="20"/>
        </w:rPr>
        <w:t>s</w:t>
      </w:r>
      <w:r w:rsidR="006D1255" w:rsidRPr="00421855">
        <w:rPr>
          <w:rFonts w:ascii="Arial" w:hAnsi="Arial" w:cs="Arial"/>
          <w:i/>
          <w:sz w:val="20"/>
          <w:szCs w:val="20"/>
        </w:rPr>
        <w:t xml:space="preserve"> de Crédito Imobiliário</w:t>
      </w:r>
      <w:r w:rsidR="00AC6577">
        <w:rPr>
          <w:rFonts w:ascii="Arial" w:hAnsi="Arial" w:cs="Arial"/>
          <w:i/>
          <w:sz w:val="20"/>
          <w:szCs w:val="20"/>
        </w:rPr>
        <w:t>, Fracionárias,</w:t>
      </w:r>
      <w:r w:rsidR="006D1255" w:rsidRPr="00421855">
        <w:rPr>
          <w:rFonts w:ascii="Arial" w:hAnsi="Arial" w:cs="Arial"/>
          <w:i/>
          <w:sz w:val="20"/>
          <w:szCs w:val="20"/>
        </w:rPr>
        <w:t xml:space="preserve"> </w:t>
      </w:r>
      <w:r w:rsidR="00E93B71" w:rsidRPr="00421855">
        <w:rPr>
          <w:rFonts w:ascii="Arial" w:hAnsi="Arial" w:cs="Arial"/>
          <w:i/>
          <w:sz w:val="20"/>
          <w:szCs w:val="20"/>
        </w:rPr>
        <w:t xml:space="preserve">sem </w:t>
      </w:r>
      <w:r w:rsidR="006D1255" w:rsidRPr="00421855">
        <w:rPr>
          <w:rFonts w:ascii="Arial" w:hAnsi="Arial" w:cs="Arial"/>
          <w:i/>
          <w:sz w:val="20"/>
          <w:szCs w:val="20"/>
        </w:rPr>
        <w:t>Garantia Real Imobiliária Sob a Forma Escritural</w:t>
      </w:r>
      <w:r w:rsidR="006D1255" w:rsidRPr="00421855">
        <w:rPr>
          <w:rFonts w:ascii="Arial" w:hAnsi="Arial" w:cs="Arial"/>
          <w:sz w:val="20"/>
          <w:szCs w:val="20"/>
        </w:rPr>
        <w:t xml:space="preserve"> firmado,</w:t>
      </w:r>
      <w:r w:rsidR="00BE2404" w:rsidRPr="00421855">
        <w:rPr>
          <w:rFonts w:ascii="Arial" w:hAnsi="Arial" w:cs="Arial"/>
          <w:sz w:val="20"/>
          <w:szCs w:val="20"/>
        </w:rPr>
        <w:t xml:space="preserve"> nesta data</w:t>
      </w:r>
      <w:r w:rsidR="006D1255" w:rsidRPr="00421855">
        <w:rPr>
          <w:rFonts w:ascii="Arial" w:hAnsi="Arial" w:cs="Arial"/>
          <w:sz w:val="20"/>
          <w:szCs w:val="20"/>
        </w:rPr>
        <w:t xml:space="preserve">, entre </w:t>
      </w:r>
      <w:r w:rsidR="009D79AA" w:rsidRPr="00421855">
        <w:rPr>
          <w:rFonts w:ascii="Arial" w:hAnsi="Arial" w:cs="Arial"/>
          <w:b/>
          <w:sz w:val="20"/>
          <w:szCs w:val="20"/>
        </w:rPr>
        <w:t>BLUM Companhia de Securitização de Créditos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w:t>
      </w:r>
      <w:r w:rsidR="000A1C46" w:rsidRPr="00421855">
        <w:rPr>
          <w:rFonts w:ascii="Arial" w:hAnsi="Arial" w:cs="Arial"/>
          <w:sz w:val="20"/>
        </w:rPr>
        <w:t xml:space="preserve"> </w:t>
      </w:r>
      <w:r w:rsidR="006D1255" w:rsidRPr="00421855">
        <w:rPr>
          <w:rFonts w:ascii="Arial" w:hAnsi="Arial" w:cs="Arial"/>
          <w:sz w:val="20"/>
          <w:szCs w:val="20"/>
        </w:rPr>
        <w:t>(“</w:t>
      </w:r>
      <w:r w:rsidR="006D1255" w:rsidRPr="00421855">
        <w:rPr>
          <w:rFonts w:ascii="Arial" w:hAnsi="Arial" w:cs="Arial"/>
          <w:b/>
          <w:sz w:val="20"/>
          <w:szCs w:val="20"/>
        </w:rPr>
        <w:t>Emissora</w:t>
      </w:r>
      <w:r w:rsidR="006D1255" w:rsidRPr="00421855">
        <w:rPr>
          <w:rFonts w:ascii="Arial" w:hAnsi="Arial" w:cs="Arial"/>
          <w:sz w:val="20"/>
          <w:szCs w:val="20"/>
        </w:rPr>
        <w:t>”) e a Instituição Custodiante (“</w:t>
      </w:r>
      <w:r w:rsidR="006D1255" w:rsidRPr="00421855">
        <w:rPr>
          <w:rFonts w:ascii="Arial" w:hAnsi="Arial" w:cs="Arial"/>
          <w:b/>
          <w:sz w:val="20"/>
          <w:szCs w:val="20"/>
        </w:rPr>
        <w:t>Escritura de Emissão de CCI</w:t>
      </w:r>
      <w:r w:rsidR="006D1255" w:rsidRPr="00421855">
        <w:rPr>
          <w:rFonts w:ascii="Arial" w:hAnsi="Arial" w:cs="Arial"/>
          <w:sz w:val="20"/>
          <w:szCs w:val="20"/>
        </w:rPr>
        <w:t xml:space="preserve">”), por meio do qual </w:t>
      </w:r>
      <w:r w:rsidR="00336C6A" w:rsidRPr="00421855">
        <w:rPr>
          <w:rFonts w:ascii="Arial" w:hAnsi="Arial" w:cs="Arial"/>
          <w:sz w:val="20"/>
          <w:szCs w:val="20"/>
        </w:rPr>
        <w:t>fo</w:t>
      </w:r>
      <w:r w:rsidR="003A10FA" w:rsidRPr="00421855">
        <w:rPr>
          <w:rFonts w:ascii="Arial" w:hAnsi="Arial" w:cs="Arial"/>
          <w:sz w:val="20"/>
          <w:szCs w:val="20"/>
        </w:rPr>
        <w:t>ram</w:t>
      </w:r>
      <w:r w:rsidR="00336C6A" w:rsidRPr="00421855">
        <w:rPr>
          <w:rFonts w:ascii="Arial" w:hAnsi="Arial" w:cs="Arial"/>
          <w:sz w:val="20"/>
          <w:szCs w:val="20"/>
        </w:rPr>
        <w:t xml:space="preserve"> </w:t>
      </w:r>
      <w:r w:rsidR="006D1255" w:rsidRPr="00421855">
        <w:rPr>
          <w:rFonts w:ascii="Arial" w:hAnsi="Arial" w:cs="Arial"/>
          <w:sz w:val="20"/>
          <w:szCs w:val="20"/>
        </w:rPr>
        <w:t>emitida</w:t>
      </w:r>
      <w:r w:rsidR="003A10FA" w:rsidRPr="00421855">
        <w:rPr>
          <w:rFonts w:ascii="Arial" w:hAnsi="Arial" w:cs="Arial"/>
          <w:sz w:val="20"/>
          <w:szCs w:val="20"/>
        </w:rPr>
        <w:t>s</w:t>
      </w:r>
      <w:r w:rsidR="006D1255" w:rsidRPr="00421855">
        <w:rPr>
          <w:rFonts w:ascii="Arial" w:hAnsi="Arial" w:cs="Arial"/>
          <w:sz w:val="20"/>
          <w:szCs w:val="20"/>
        </w:rPr>
        <w:t xml:space="preserve"> pela Emissora a</w:t>
      </w:r>
      <w:r w:rsidR="003A10FA" w:rsidRPr="00421855">
        <w:rPr>
          <w:rFonts w:ascii="Arial" w:hAnsi="Arial" w:cs="Arial"/>
          <w:sz w:val="20"/>
          <w:szCs w:val="20"/>
        </w:rPr>
        <w:t>s</w:t>
      </w:r>
      <w:r w:rsidR="006D1255" w:rsidRPr="00421855">
        <w:rPr>
          <w:rFonts w:ascii="Arial" w:hAnsi="Arial" w:cs="Arial"/>
          <w:sz w:val="20"/>
          <w:szCs w:val="20"/>
        </w:rPr>
        <w:t xml:space="preserve"> Cédula</w:t>
      </w:r>
      <w:r w:rsidR="003A10FA" w:rsidRPr="00421855">
        <w:rPr>
          <w:rFonts w:ascii="Arial" w:hAnsi="Arial" w:cs="Arial"/>
          <w:sz w:val="20"/>
          <w:szCs w:val="20"/>
        </w:rPr>
        <w:t>s</w:t>
      </w:r>
      <w:r w:rsidR="006D1255" w:rsidRPr="00421855">
        <w:rPr>
          <w:rFonts w:ascii="Arial" w:hAnsi="Arial" w:cs="Arial"/>
          <w:sz w:val="20"/>
          <w:szCs w:val="20"/>
        </w:rPr>
        <w:t xml:space="preserve"> de Crédito Imobiliário identificada sob o</w:t>
      </w:r>
      <w:r w:rsidR="003A10FA" w:rsidRPr="00421855">
        <w:rPr>
          <w:rFonts w:ascii="Arial" w:hAnsi="Arial" w:cs="Arial"/>
          <w:sz w:val="20"/>
          <w:szCs w:val="20"/>
        </w:rPr>
        <w:t>s</w:t>
      </w:r>
      <w:r w:rsidR="006D1255" w:rsidRPr="00421855">
        <w:rPr>
          <w:rFonts w:ascii="Arial" w:hAnsi="Arial" w:cs="Arial"/>
          <w:sz w:val="20"/>
          <w:szCs w:val="20"/>
        </w:rPr>
        <w:t xml:space="preserve"> </w:t>
      </w:r>
      <w:proofErr w:type="spellStart"/>
      <w:r w:rsidR="00C646C4" w:rsidRPr="00421855">
        <w:rPr>
          <w:rFonts w:ascii="Arial" w:hAnsi="Arial" w:cs="Arial"/>
          <w:sz w:val="20"/>
          <w:szCs w:val="20"/>
        </w:rPr>
        <w:t>n.º</w:t>
      </w:r>
      <w:r w:rsidR="003A10FA" w:rsidRPr="00421855">
        <w:rPr>
          <w:rFonts w:ascii="Arial" w:hAnsi="Arial" w:cs="Arial"/>
          <w:sz w:val="20"/>
          <w:szCs w:val="20"/>
        </w:rPr>
        <w:t>s</w:t>
      </w:r>
      <w:proofErr w:type="spellEnd"/>
      <w:r w:rsidR="00E93B71" w:rsidRPr="00421855">
        <w:rPr>
          <w:rFonts w:ascii="Arial" w:hAnsi="Arial" w:cs="Arial"/>
          <w:sz w:val="20"/>
          <w:szCs w:val="20"/>
        </w:rPr>
        <w:t xml:space="preserve"> </w:t>
      </w:r>
      <w:r w:rsidR="00A208BA">
        <w:rPr>
          <w:rFonts w:ascii="Arial" w:hAnsi="Arial" w:cs="Arial"/>
          <w:sz w:val="20"/>
          <w:szCs w:val="20"/>
        </w:rPr>
        <w:t>001. 002, 003, 004, 005, 006, 007, 008 e 009</w:t>
      </w:r>
      <w:r w:rsidR="00A208BA" w:rsidRPr="00421855">
        <w:rPr>
          <w:rFonts w:ascii="Arial" w:hAnsi="Arial" w:cs="Arial"/>
          <w:sz w:val="20"/>
          <w:szCs w:val="20"/>
        </w:rPr>
        <w:t xml:space="preserve">, </w:t>
      </w:r>
      <w:r w:rsidR="006D1255" w:rsidRPr="00421855">
        <w:rPr>
          <w:rFonts w:ascii="Arial" w:hAnsi="Arial" w:cs="Arial"/>
          <w:sz w:val="20"/>
          <w:szCs w:val="20"/>
        </w:rPr>
        <w:t>série única (“</w:t>
      </w:r>
      <w:r w:rsidR="006D1255" w:rsidRPr="00421855">
        <w:rPr>
          <w:rFonts w:ascii="Arial" w:hAnsi="Arial" w:cs="Arial"/>
          <w:b/>
          <w:sz w:val="20"/>
          <w:szCs w:val="20"/>
        </w:rPr>
        <w:t>CCI</w:t>
      </w:r>
      <w:r w:rsidR="006D1255" w:rsidRPr="00421855">
        <w:rPr>
          <w:rFonts w:ascii="Arial" w:hAnsi="Arial" w:cs="Arial"/>
          <w:sz w:val="20"/>
          <w:szCs w:val="20"/>
        </w:rPr>
        <w:t xml:space="preserve">”), declara, nesta data, </w:t>
      </w:r>
      <w:r w:rsidR="00F32405" w:rsidRPr="00421855">
        <w:rPr>
          <w:rFonts w:ascii="Arial" w:hAnsi="Arial" w:cs="Arial"/>
          <w:sz w:val="20"/>
          <w:szCs w:val="20"/>
        </w:rPr>
        <w:t xml:space="preserve">que </w:t>
      </w:r>
      <w:r w:rsidR="006D1255" w:rsidRPr="00421855">
        <w:rPr>
          <w:rFonts w:ascii="Arial" w:hAnsi="Arial" w:cs="Arial"/>
          <w:sz w:val="20"/>
          <w:szCs w:val="20"/>
        </w:rPr>
        <w:t>procedeu (i) nos termos do parágrafo 4º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18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custódia da Escritura de Emissão de CCI, e (</w:t>
      </w:r>
      <w:proofErr w:type="spellStart"/>
      <w:r w:rsidR="006D1255" w:rsidRPr="00421855">
        <w:rPr>
          <w:rFonts w:ascii="Arial" w:hAnsi="Arial" w:cs="Arial"/>
          <w:sz w:val="20"/>
          <w:szCs w:val="20"/>
        </w:rPr>
        <w:t>ii</w:t>
      </w:r>
      <w:proofErr w:type="spellEnd"/>
      <w:r w:rsidR="006D1255" w:rsidRPr="00421855">
        <w:rPr>
          <w:rFonts w:ascii="Arial" w:hAnsi="Arial" w:cs="Arial"/>
          <w:sz w:val="20"/>
          <w:szCs w:val="20"/>
        </w:rPr>
        <w:t>) nos termos parágrafo único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23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 xml:space="preserve">custódia e registro do </w:t>
      </w:r>
      <w:r w:rsidR="00EB5552"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B5552" w:rsidRPr="00421855">
        <w:rPr>
          <w:rFonts w:ascii="Arial" w:hAnsi="Arial" w:cs="Arial"/>
          <w:i/>
          <w:sz w:val="20"/>
          <w:szCs w:val="20"/>
        </w:rPr>
        <w:t xml:space="preserve"> </w:t>
      </w:r>
      <w:r w:rsidR="00621406"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621406"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B5552" w:rsidRPr="00421855">
        <w:rPr>
          <w:rFonts w:ascii="Arial" w:hAnsi="Arial" w:cs="Arial"/>
          <w:i/>
          <w:sz w:val="20"/>
          <w:szCs w:val="20"/>
        </w:rPr>
        <w:t xml:space="preserve"> da </w:t>
      </w:r>
      <w:r w:rsidR="006568D4" w:rsidRPr="00421855">
        <w:rPr>
          <w:rFonts w:ascii="Arial" w:hAnsi="Arial" w:cs="Arial"/>
          <w:i/>
          <w:sz w:val="20"/>
          <w:szCs w:val="20"/>
        </w:rPr>
        <w:t>1</w:t>
      </w:r>
      <w:r w:rsidR="00EB5552" w:rsidRPr="00421855">
        <w:rPr>
          <w:rFonts w:ascii="Arial" w:hAnsi="Arial" w:cs="Arial"/>
          <w:i/>
          <w:sz w:val="20"/>
          <w:szCs w:val="20"/>
        </w:rPr>
        <w:t>ª E</w:t>
      </w:r>
      <w:r w:rsidR="00EB5552" w:rsidRPr="00421855">
        <w:rPr>
          <w:rFonts w:ascii="Arial" w:hAnsi="Arial" w:cs="Arial"/>
          <w:iCs/>
          <w:sz w:val="20"/>
          <w:szCs w:val="20"/>
        </w:rPr>
        <w:t xml:space="preserve">missão </w:t>
      </w:r>
      <w:r w:rsidR="00EB5552" w:rsidRPr="00421855">
        <w:rPr>
          <w:rFonts w:ascii="Arial" w:hAnsi="Arial" w:cs="Arial"/>
          <w:i/>
          <w:sz w:val="20"/>
          <w:szCs w:val="20"/>
        </w:rPr>
        <w:t xml:space="preserve">de Certificados de Recebíveis Imobiliários da </w:t>
      </w:r>
      <w:bookmarkStart w:id="1062" w:name="_Hlk499289556"/>
      <w:r w:rsidR="004E4E32" w:rsidRPr="00421855">
        <w:rPr>
          <w:rFonts w:ascii="Arial" w:hAnsi="Arial" w:cs="Arial"/>
          <w:i/>
          <w:sz w:val="20"/>
          <w:szCs w:val="20"/>
        </w:rPr>
        <w:t>Emissora</w:t>
      </w:r>
      <w:r w:rsidR="00EB5552" w:rsidRPr="00421855">
        <w:rPr>
          <w:rFonts w:ascii="Arial" w:hAnsi="Arial" w:cs="Arial"/>
          <w:iCs/>
          <w:sz w:val="20"/>
          <w:szCs w:val="20"/>
        </w:rPr>
        <w:t xml:space="preserve">, </w:t>
      </w:r>
      <w:r w:rsidR="00D872A9" w:rsidRPr="00421855">
        <w:rPr>
          <w:rFonts w:ascii="Arial" w:hAnsi="Arial" w:cs="Arial"/>
          <w:iCs/>
          <w:sz w:val="20"/>
          <w:szCs w:val="20"/>
        </w:rPr>
        <w:t>celebrado nesta data</w:t>
      </w:r>
      <w:r w:rsidR="0066590B" w:rsidRPr="00421855">
        <w:rPr>
          <w:rFonts w:ascii="Arial" w:hAnsi="Arial" w:cs="Arial"/>
          <w:iCs/>
          <w:sz w:val="20"/>
          <w:szCs w:val="20"/>
        </w:rPr>
        <w:t xml:space="preserve">, sobre o qual </w:t>
      </w:r>
      <w:r w:rsidR="00EB5552" w:rsidRPr="00421855">
        <w:rPr>
          <w:rFonts w:ascii="Arial" w:hAnsi="Arial" w:cs="Arial"/>
          <w:iCs/>
          <w:sz w:val="20"/>
          <w:szCs w:val="20"/>
        </w:rPr>
        <w:t xml:space="preserve">a </w:t>
      </w:r>
      <w:proofErr w:type="spellStart"/>
      <w:r w:rsidR="00EB5552" w:rsidRPr="00421855">
        <w:rPr>
          <w:rFonts w:ascii="Arial" w:hAnsi="Arial" w:cs="Arial"/>
          <w:iCs/>
          <w:sz w:val="20"/>
          <w:szCs w:val="20"/>
        </w:rPr>
        <w:t>Securitizadora</w:t>
      </w:r>
      <w:proofErr w:type="spellEnd"/>
      <w:r w:rsidR="00EB5552" w:rsidRPr="00421855">
        <w:rPr>
          <w:rFonts w:ascii="Arial" w:hAnsi="Arial" w:cs="Arial"/>
          <w:iCs/>
          <w:sz w:val="20"/>
          <w:szCs w:val="20"/>
        </w:rPr>
        <w:t xml:space="preserve"> instituiu o regime fiduciário.</w:t>
      </w:r>
    </w:p>
    <w:p w14:paraId="0B858BC0" w14:textId="7C7D60DE" w:rsidR="0034188F" w:rsidRDefault="005D1208" w:rsidP="00B047AB">
      <w:pPr>
        <w:suppressAutoHyphens/>
        <w:spacing w:before="240" w:after="240" w:line="300" w:lineRule="auto"/>
        <w:jc w:val="center"/>
        <w:rPr>
          <w:ins w:id="1063" w:author="Matheus Gomes Faria" w:date="2022-04-06T16:58:00Z"/>
          <w:rFonts w:ascii="Arial" w:hAnsi="Arial" w:cs="Arial"/>
          <w:sz w:val="20"/>
          <w:szCs w:val="20"/>
        </w:rPr>
      </w:pPr>
      <w:del w:id="1064" w:author="Matheus Gomes Faria" w:date="2022-04-06T16:58:00Z">
        <w:r w:rsidRPr="00421855" w:rsidDel="002E5B8B">
          <w:rPr>
            <w:rFonts w:ascii="Arial" w:hAnsi="Arial" w:cs="Arial"/>
            <w:sz w:val="20"/>
            <w:szCs w:val="20"/>
          </w:rPr>
          <w:delText>Rio de Janeiro</w:delText>
        </w:r>
      </w:del>
      <w:ins w:id="1065" w:author="Matheus Gomes Faria" w:date="2022-04-06T16:58:00Z">
        <w:r w:rsidR="002E5B8B">
          <w:rPr>
            <w:rFonts w:ascii="Arial" w:hAnsi="Arial" w:cs="Arial"/>
            <w:sz w:val="20"/>
            <w:szCs w:val="20"/>
          </w:rPr>
          <w:t>São Paulo, SP</w:t>
        </w:r>
      </w:ins>
      <w:del w:id="1066" w:author="Matheus Gomes Faria" w:date="2022-04-06T16:58:00Z">
        <w:r w:rsidRPr="00421855" w:rsidDel="002E5B8B">
          <w:rPr>
            <w:rFonts w:ascii="Arial" w:hAnsi="Arial" w:cs="Arial"/>
            <w:sz w:val="20"/>
            <w:szCs w:val="20"/>
          </w:rPr>
          <w:delText>, RJ</w:delText>
        </w:r>
        <w:r w:rsidR="00055490" w:rsidRPr="00421855" w:rsidDel="002E5B8B">
          <w:rPr>
            <w:rFonts w:ascii="Arial" w:hAnsi="Arial" w:cs="Arial"/>
            <w:sz w:val="20"/>
            <w:szCs w:val="20"/>
          </w:rPr>
          <w:delText>,</w:delText>
        </w:r>
      </w:del>
      <w:r w:rsidR="00055490" w:rsidRPr="00421855">
        <w:rPr>
          <w:rFonts w:ascii="Arial" w:hAnsi="Arial" w:cs="Arial"/>
          <w:sz w:val="20"/>
          <w:szCs w:val="20"/>
        </w:rPr>
        <w:t xml:space="preserve"> </w:t>
      </w:r>
      <w:r w:rsidR="00C20CE4"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B4517E"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00B4517E" w:rsidRPr="00421855">
        <w:rPr>
          <w:rFonts w:ascii="Arial" w:hAnsi="Arial" w:cs="Arial"/>
          <w:sz w:val="20"/>
          <w:szCs w:val="20"/>
        </w:rPr>
        <w:t>2</w:t>
      </w:r>
      <w:r w:rsidR="0034188F" w:rsidRPr="00421855">
        <w:rPr>
          <w:rFonts w:ascii="Arial" w:hAnsi="Arial" w:cs="Arial"/>
          <w:sz w:val="20"/>
          <w:szCs w:val="20"/>
        </w:rPr>
        <w:t>.</w:t>
      </w:r>
    </w:p>
    <w:p w14:paraId="70FA20CD" w14:textId="77777777" w:rsidR="002E5B8B" w:rsidRPr="00421855" w:rsidRDefault="002E5B8B" w:rsidP="00B047AB">
      <w:pPr>
        <w:suppressAutoHyphens/>
        <w:spacing w:before="240" w:after="240" w:line="300" w:lineRule="auto"/>
        <w:jc w:val="center"/>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2E042499" w14:textId="77777777" w:rsidTr="0006025F">
        <w:trPr>
          <w:jc w:val="center"/>
          <w:ins w:id="1067" w:author="Matheus Gomes Faria" w:date="2022-04-06T16:58:00Z"/>
        </w:trPr>
        <w:tc>
          <w:tcPr>
            <w:tcW w:w="5000" w:type="pct"/>
            <w:gridSpan w:val="2"/>
            <w:tcBorders>
              <w:top w:val="single" w:sz="4" w:space="0" w:color="auto"/>
              <w:left w:val="nil"/>
              <w:bottom w:val="nil"/>
              <w:right w:val="nil"/>
            </w:tcBorders>
            <w:hideMark/>
          </w:tcPr>
          <w:bookmarkEnd w:id="1062"/>
          <w:p w14:paraId="40C7047E" w14:textId="77777777" w:rsidR="002E5B8B" w:rsidRPr="009A7E2B" w:rsidRDefault="002E5B8B" w:rsidP="0006025F">
            <w:pPr>
              <w:jc w:val="center"/>
              <w:rPr>
                <w:ins w:id="1068" w:author="Matheus Gomes Faria" w:date="2022-04-06T16:58:00Z"/>
                <w:rFonts w:ascii="Arial" w:eastAsia="Arial" w:hAnsi="Arial" w:cs="Arial"/>
                <w:b/>
                <w:bCs/>
                <w:sz w:val="20"/>
                <w:szCs w:val="20"/>
              </w:rPr>
            </w:pPr>
            <w:ins w:id="1069" w:author="Matheus Gomes Faria" w:date="2022-04-06T16:58:00Z">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ins>
          </w:p>
        </w:tc>
      </w:tr>
      <w:tr w:rsidR="002E5B8B" w:rsidRPr="00421855" w14:paraId="52F90A37" w14:textId="77777777" w:rsidTr="0006025F">
        <w:trPr>
          <w:gridAfter w:val="1"/>
          <w:wAfter w:w="2500" w:type="pct"/>
          <w:trHeight w:val="166"/>
          <w:jc w:val="center"/>
          <w:ins w:id="1070" w:author="Matheus Gomes Faria" w:date="2022-04-06T16:58:00Z"/>
        </w:trPr>
        <w:tc>
          <w:tcPr>
            <w:tcW w:w="2500" w:type="pct"/>
            <w:tcBorders>
              <w:top w:val="nil"/>
              <w:left w:val="nil"/>
              <w:bottom w:val="nil"/>
              <w:right w:val="nil"/>
            </w:tcBorders>
          </w:tcPr>
          <w:p w14:paraId="6FFCDEB7" w14:textId="77777777" w:rsidR="002E5B8B" w:rsidRPr="00421855" w:rsidRDefault="002E5B8B" w:rsidP="0006025F">
            <w:pPr>
              <w:rPr>
                <w:ins w:id="1071" w:author="Matheus Gomes Faria" w:date="2022-04-06T16:58:00Z"/>
                <w:rFonts w:ascii="Arial" w:hAnsi="Arial" w:cs="Arial"/>
                <w:sz w:val="20"/>
                <w:szCs w:val="20"/>
              </w:rPr>
            </w:pPr>
            <w:ins w:id="1072" w:author="Matheus Gomes Faria" w:date="2022-04-06T16:58:00Z">
              <w:r w:rsidRPr="00421855">
                <w:rPr>
                  <w:rFonts w:ascii="Arial" w:hAnsi="Arial" w:cs="Arial"/>
                  <w:sz w:val="20"/>
                  <w:szCs w:val="20"/>
                </w:rPr>
                <w:t xml:space="preserve">Nome: </w:t>
              </w:r>
              <w:r>
                <w:rPr>
                  <w:rFonts w:ascii="Arial" w:hAnsi="Arial" w:cs="Arial"/>
                  <w:sz w:val="20"/>
                  <w:szCs w:val="20"/>
                </w:rPr>
                <w:t>Matheus Gomes Faria</w:t>
              </w:r>
            </w:ins>
          </w:p>
        </w:tc>
      </w:tr>
      <w:tr w:rsidR="002E5B8B" w:rsidRPr="00421855" w14:paraId="0CB16D60" w14:textId="77777777" w:rsidTr="0006025F">
        <w:trPr>
          <w:gridAfter w:val="1"/>
          <w:wAfter w:w="2500" w:type="pct"/>
          <w:trHeight w:val="164"/>
          <w:jc w:val="center"/>
          <w:ins w:id="1073" w:author="Matheus Gomes Faria" w:date="2022-04-06T16:58:00Z"/>
        </w:trPr>
        <w:tc>
          <w:tcPr>
            <w:tcW w:w="2500" w:type="pct"/>
            <w:tcBorders>
              <w:top w:val="nil"/>
              <w:left w:val="nil"/>
              <w:bottom w:val="nil"/>
              <w:right w:val="nil"/>
            </w:tcBorders>
          </w:tcPr>
          <w:p w14:paraId="3709C403" w14:textId="77777777" w:rsidR="002E5B8B" w:rsidRPr="00421855" w:rsidRDefault="002E5B8B" w:rsidP="0006025F">
            <w:pPr>
              <w:rPr>
                <w:ins w:id="1074" w:author="Matheus Gomes Faria" w:date="2022-04-06T16:58:00Z"/>
                <w:rFonts w:ascii="Arial" w:hAnsi="Arial" w:cs="Arial"/>
                <w:sz w:val="20"/>
                <w:szCs w:val="20"/>
              </w:rPr>
            </w:pPr>
            <w:ins w:id="1075" w:author="Matheus Gomes Faria" w:date="2022-04-06T16:58:00Z">
              <w:r w:rsidRPr="00421855">
                <w:rPr>
                  <w:rFonts w:ascii="Arial" w:hAnsi="Arial" w:cs="Arial"/>
                  <w:bCs/>
                  <w:sz w:val="20"/>
                  <w:szCs w:val="20"/>
                  <w:lang w:eastAsia="en-US"/>
                </w:rPr>
                <w:t xml:space="preserve">Cargo: </w:t>
              </w:r>
              <w:r>
                <w:rPr>
                  <w:rFonts w:ascii="Arial" w:hAnsi="Arial" w:cs="Arial"/>
                  <w:bCs/>
                  <w:sz w:val="20"/>
                  <w:szCs w:val="20"/>
                  <w:lang w:eastAsia="en-US"/>
                </w:rPr>
                <w:t>Diretor</w:t>
              </w:r>
            </w:ins>
          </w:p>
        </w:tc>
      </w:tr>
      <w:tr w:rsidR="002E5B8B" w:rsidRPr="00421855" w14:paraId="432A8847" w14:textId="77777777" w:rsidTr="0006025F">
        <w:trPr>
          <w:gridAfter w:val="1"/>
          <w:wAfter w:w="2500" w:type="pct"/>
          <w:trHeight w:val="164"/>
          <w:jc w:val="center"/>
          <w:ins w:id="1076" w:author="Matheus Gomes Faria" w:date="2022-04-06T16:58:00Z"/>
        </w:trPr>
        <w:tc>
          <w:tcPr>
            <w:tcW w:w="2500" w:type="pct"/>
            <w:tcBorders>
              <w:top w:val="nil"/>
              <w:left w:val="nil"/>
              <w:right w:val="nil"/>
            </w:tcBorders>
          </w:tcPr>
          <w:p w14:paraId="0DBDBDE4" w14:textId="77777777" w:rsidR="002E5B8B" w:rsidRPr="00421855" w:rsidRDefault="002E5B8B" w:rsidP="0006025F">
            <w:pPr>
              <w:rPr>
                <w:ins w:id="1077" w:author="Matheus Gomes Faria" w:date="2022-04-06T16:58:00Z"/>
                <w:rFonts w:ascii="Arial" w:hAnsi="Arial" w:cs="Arial"/>
                <w:sz w:val="20"/>
                <w:szCs w:val="20"/>
              </w:rPr>
            </w:pPr>
            <w:ins w:id="1078" w:author="Matheus Gomes Faria" w:date="2022-04-06T16:58:00Z">
              <w:r w:rsidRPr="00421855">
                <w:rPr>
                  <w:rFonts w:ascii="Arial" w:hAnsi="Arial" w:cs="Arial"/>
                  <w:sz w:val="20"/>
                  <w:szCs w:val="20"/>
                </w:rPr>
                <w:t xml:space="preserve">CPF n.º: </w:t>
              </w:r>
              <w:r>
                <w:rPr>
                  <w:rFonts w:ascii="Arial" w:hAnsi="Arial" w:cs="Arial"/>
                  <w:sz w:val="20"/>
                  <w:szCs w:val="20"/>
                </w:rPr>
                <w:t>058.133.117-69</w:t>
              </w:r>
            </w:ins>
          </w:p>
        </w:tc>
      </w:tr>
    </w:tbl>
    <w:p w14:paraId="7EC08A94" w14:textId="0CF16A69" w:rsidR="00D534EC" w:rsidRPr="00421855" w:rsidRDefault="00D534EC" w:rsidP="00E93B71">
      <w:pPr>
        <w:tabs>
          <w:tab w:val="left" w:pos="8647"/>
        </w:tabs>
        <w:spacing w:before="120" w:after="120" w:line="300" w:lineRule="auto"/>
        <w:rPr>
          <w:rFonts w:ascii="Arial" w:hAnsi="Arial" w:cs="Arial"/>
          <w:sz w:val="20"/>
          <w:szCs w:val="20"/>
        </w:rPr>
      </w:pPr>
    </w:p>
    <w:p w14:paraId="262F398E" w14:textId="20C7523A" w:rsidR="00940A25" w:rsidRPr="00421855" w:rsidDel="002E5B8B" w:rsidRDefault="00940A25" w:rsidP="00940A25">
      <w:pPr>
        <w:tabs>
          <w:tab w:val="left" w:pos="8647"/>
        </w:tabs>
        <w:spacing w:before="120" w:after="120" w:line="300" w:lineRule="auto"/>
        <w:rPr>
          <w:del w:id="1079"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rsidDel="002E5B8B" w14:paraId="64C05139" w14:textId="184651C3" w:rsidTr="0065718D">
        <w:trPr>
          <w:jc w:val="center"/>
          <w:del w:id="1080" w:author="Matheus Gomes Faria" w:date="2022-04-06T16:58:00Z"/>
        </w:trPr>
        <w:tc>
          <w:tcPr>
            <w:tcW w:w="5000" w:type="pct"/>
            <w:gridSpan w:val="2"/>
            <w:tcBorders>
              <w:top w:val="single" w:sz="4" w:space="0" w:color="auto"/>
              <w:left w:val="nil"/>
              <w:bottom w:val="nil"/>
              <w:right w:val="nil"/>
            </w:tcBorders>
            <w:hideMark/>
          </w:tcPr>
          <w:p w14:paraId="7CBFCA49" w14:textId="5F2136F6" w:rsidR="00940A25" w:rsidRPr="009A7E2B" w:rsidDel="002E5B8B" w:rsidRDefault="008B6778" w:rsidP="0065718D">
            <w:pPr>
              <w:jc w:val="center"/>
              <w:rPr>
                <w:del w:id="1081" w:author="Matheus Gomes Faria" w:date="2022-04-06T16:58:00Z"/>
                <w:rFonts w:ascii="Arial" w:eastAsia="Arial" w:hAnsi="Arial" w:cs="Arial"/>
                <w:b/>
                <w:bCs/>
                <w:sz w:val="20"/>
                <w:szCs w:val="20"/>
              </w:rPr>
            </w:pPr>
            <w:del w:id="1082" w:author="Matheus Gomes Faria" w:date="2022-04-06T16:58:00Z">
              <w:r w:rsidRPr="008B68CB" w:rsidDel="002E5B8B">
                <w:rPr>
                  <w:rFonts w:ascii="Arial" w:hAnsi="Arial" w:cs="Arial"/>
                  <w:b/>
                  <w:bCs/>
                  <w:sz w:val="20"/>
                  <w:szCs w:val="20"/>
                  <w:highlight w:val="yellow"/>
                </w:rPr>
                <w:delText>[•]</w:delText>
              </w:r>
            </w:del>
          </w:p>
        </w:tc>
      </w:tr>
      <w:tr w:rsidR="00421855" w:rsidRPr="00421855" w:rsidDel="002E5B8B" w14:paraId="155A870D" w14:textId="26AF734B" w:rsidTr="0065718D">
        <w:trPr>
          <w:trHeight w:val="166"/>
          <w:jc w:val="center"/>
          <w:del w:id="1083" w:author="Matheus Gomes Faria" w:date="2022-04-06T16:58:00Z"/>
        </w:trPr>
        <w:tc>
          <w:tcPr>
            <w:tcW w:w="2500" w:type="pct"/>
            <w:tcBorders>
              <w:top w:val="nil"/>
              <w:left w:val="nil"/>
              <w:bottom w:val="nil"/>
              <w:right w:val="nil"/>
            </w:tcBorders>
          </w:tcPr>
          <w:p w14:paraId="40F8D78A" w14:textId="6116E44E" w:rsidR="006C5CD9" w:rsidRPr="00421855" w:rsidDel="002E5B8B" w:rsidRDefault="006C5CD9" w:rsidP="006C5CD9">
            <w:pPr>
              <w:rPr>
                <w:del w:id="1084" w:author="Matheus Gomes Faria" w:date="2022-04-06T16:58:00Z"/>
                <w:rFonts w:ascii="Arial" w:hAnsi="Arial" w:cs="Arial"/>
                <w:sz w:val="20"/>
                <w:szCs w:val="20"/>
              </w:rPr>
            </w:pPr>
            <w:del w:id="1085" w:author="Matheus Gomes Faria" w:date="2022-04-06T16:58:00Z">
              <w:r w:rsidRPr="00421855" w:rsidDel="002E5B8B">
                <w:rPr>
                  <w:rFonts w:ascii="Arial" w:hAnsi="Arial" w:cs="Arial"/>
                  <w:sz w:val="20"/>
                  <w:szCs w:val="20"/>
                </w:rPr>
                <w:delText xml:space="preserve">Nome: </w:delText>
              </w:r>
              <w:r w:rsidR="00695708"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2571AF30" w14:textId="12BAE352" w:rsidR="006C5CD9" w:rsidRPr="00421855" w:rsidDel="002E5B8B" w:rsidRDefault="006C5CD9" w:rsidP="006C5CD9">
            <w:pPr>
              <w:rPr>
                <w:del w:id="1086" w:author="Matheus Gomes Faria" w:date="2022-04-06T16:58:00Z"/>
                <w:rFonts w:ascii="Arial" w:hAnsi="Arial" w:cs="Arial"/>
                <w:sz w:val="20"/>
                <w:szCs w:val="20"/>
              </w:rPr>
            </w:pPr>
            <w:del w:id="1087" w:author="Matheus Gomes Faria" w:date="2022-04-06T16:58:00Z">
              <w:r w:rsidRPr="00421855" w:rsidDel="002E5B8B">
                <w:rPr>
                  <w:rFonts w:ascii="Arial" w:hAnsi="Arial" w:cs="Arial"/>
                  <w:sz w:val="20"/>
                  <w:szCs w:val="20"/>
                </w:rPr>
                <w:delText xml:space="preserve">Nome: </w:delText>
              </w:r>
              <w:r w:rsidR="00695708" w:rsidRPr="00421855" w:rsidDel="002E5B8B">
                <w:rPr>
                  <w:rFonts w:ascii="Arial" w:hAnsi="Arial" w:cs="Arial"/>
                  <w:sz w:val="20"/>
                  <w:szCs w:val="20"/>
                  <w:highlight w:val="yellow"/>
                </w:rPr>
                <w:delText>[•]</w:delText>
              </w:r>
            </w:del>
          </w:p>
        </w:tc>
      </w:tr>
      <w:tr w:rsidR="00421855" w:rsidRPr="00421855" w:rsidDel="002E5B8B" w14:paraId="56B5AC21" w14:textId="616A01FC" w:rsidTr="0065718D">
        <w:trPr>
          <w:trHeight w:val="164"/>
          <w:jc w:val="center"/>
          <w:del w:id="1088" w:author="Matheus Gomes Faria" w:date="2022-04-06T16:58:00Z"/>
        </w:trPr>
        <w:tc>
          <w:tcPr>
            <w:tcW w:w="2500" w:type="pct"/>
            <w:tcBorders>
              <w:top w:val="nil"/>
              <w:left w:val="nil"/>
              <w:bottom w:val="nil"/>
              <w:right w:val="nil"/>
            </w:tcBorders>
          </w:tcPr>
          <w:p w14:paraId="4CFBC38E" w14:textId="039B8E4C" w:rsidR="006C5CD9" w:rsidRPr="00421855" w:rsidDel="002E5B8B" w:rsidRDefault="006C5CD9" w:rsidP="006C5CD9">
            <w:pPr>
              <w:rPr>
                <w:del w:id="1089" w:author="Matheus Gomes Faria" w:date="2022-04-06T16:58:00Z"/>
                <w:rFonts w:ascii="Arial" w:hAnsi="Arial" w:cs="Arial"/>
                <w:sz w:val="20"/>
                <w:szCs w:val="20"/>
              </w:rPr>
            </w:pPr>
            <w:del w:id="1090" w:author="Matheus Gomes Faria" w:date="2022-04-06T16:58:00Z">
              <w:r w:rsidRPr="00421855" w:rsidDel="002E5B8B">
                <w:rPr>
                  <w:rFonts w:ascii="Arial" w:hAnsi="Arial" w:cs="Arial"/>
                  <w:bCs/>
                  <w:sz w:val="20"/>
                  <w:szCs w:val="20"/>
                  <w:lang w:eastAsia="en-US"/>
                </w:rPr>
                <w:delText xml:space="preserve">Cargo: </w:delText>
              </w:r>
              <w:r w:rsidR="00695708"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718A0383" w14:textId="58B2E0E1" w:rsidR="006C5CD9" w:rsidRPr="00421855" w:rsidDel="002E5B8B" w:rsidRDefault="006C5CD9" w:rsidP="006C5CD9">
            <w:pPr>
              <w:rPr>
                <w:del w:id="1091" w:author="Matheus Gomes Faria" w:date="2022-04-06T16:58:00Z"/>
                <w:rFonts w:ascii="Arial" w:hAnsi="Arial" w:cs="Arial"/>
                <w:sz w:val="20"/>
                <w:szCs w:val="20"/>
              </w:rPr>
            </w:pPr>
            <w:del w:id="1092" w:author="Matheus Gomes Faria" w:date="2022-04-06T16:58:00Z">
              <w:r w:rsidRPr="00421855" w:rsidDel="002E5B8B">
                <w:rPr>
                  <w:rFonts w:ascii="Arial" w:hAnsi="Arial" w:cs="Arial"/>
                  <w:bCs/>
                  <w:sz w:val="20"/>
                  <w:szCs w:val="20"/>
                  <w:lang w:eastAsia="en-US"/>
                </w:rPr>
                <w:delText xml:space="preserve">Cargo: </w:delText>
              </w:r>
              <w:r w:rsidR="00695708" w:rsidRPr="00421855" w:rsidDel="002E5B8B">
                <w:rPr>
                  <w:rFonts w:ascii="Arial" w:hAnsi="Arial" w:cs="Arial"/>
                  <w:sz w:val="20"/>
                  <w:szCs w:val="20"/>
                  <w:highlight w:val="yellow"/>
                </w:rPr>
                <w:delText>[•]</w:delText>
              </w:r>
            </w:del>
          </w:p>
        </w:tc>
      </w:tr>
      <w:tr w:rsidR="00421855" w:rsidRPr="00421855" w:rsidDel="002E5B8B" w14:paraId="02955115" w14:textId="01EA9E4B" w:rsidTr="0065718D">
        <w:trPr>
          <w:trHeight w:val="164"/>
          <w:jc w:val="center"/>
          <w:del w:id="1093" w:author="Matheus Gomes Faria" w:date="2022-04-06T16:58:00Z"/>
        </w:trPr>
        <w:tc>
          <w:tcPr>
            <w:tcW w:w="2500" w:type="pct"/>
            <w:tcBorders>
              <w:top w:val="nil"/>
              <w:left w:val="nil"/>
              <w:right w:val="nil"/>
            </w:tcBorders>
          </w:tcPr>
          <w:p w14:paraId="12994B6D" w14:textId="0FEC9300" w:rsidR="006C5CD9" w:rsidRPr="00421855" w:rsidDel="002E5B8B" w:rsidRDefault="006C5CD9" w:rsidP="006C5CD9">
            <w:pPr>
              <w:rPr>
                <w:del w:id="1094" w:author="Matheus Gomes Faria" w:date="2022-04-06T16:58:00Z"/>
                <w:rFonts w:ascii="Arial" w:hAnsi="Arial" w:cs="Arial"/>
                <w:sz w:val="20"/>
                <w:szCs w:val="20"/>
              </w:rPr>
            </w:pPr>
            <w:del w:id="1095" w:author="Matheus Gomes Faria" w:date="2022-04-06T16:58:00Z">
              <w:r w:rsidRPr="00421855" w:rsidDel="002E5B8B">
                <w:rPr>
                  <w:rFonts w:ascii="Arial" w:hAnsi="Arial" w:cs="Arial"/>
                  <w:sz w:val="20"/>
                  <w:szCs w:val="20"/>
                </w:rPr>
                <w:delText xml:space="preserve">CPF </w:delText>
              </w:r>
              <w:r w:rsidR="00C646C4" w:rsidRPr="00421855" w:rsidDel="002E5B8B">
                <w:rPr>
                  <w:rFonts w:ascii="Arial" w:hAnsi="Arial" w:cs="Arial"/>
                  <w:sz w:val="20"/>
                  <w:szCs w:val="20"/>
                </w:rPr>
                <w:delText>n.º</w:delText>
              </w:r>
              <w:r w:rsidRPr="00421855" w:rsidDel="002E5B8B">
                <w:rPr>
                  <w:rFonts w:ascii="Arial" w:hAnsi="Arial" w:cs="Arial"/>
                  <w:sz w:val="20"/>
                  <w:szCs w:val="20"/>
                </w:rPr>
                <w:delText xml:space="preserve">: </w:delText>
              </w:r>
              <w:r w:rsidR="00695708" w:rsidRPr="00421855" w:rsidDel="002E5B8B">
                <w:rPr>
                  <w:rFonts w:ascii="Arial" w:hAnsi="Arial" w:cs="Arial"/>
                  <w:sz w:val="20"/>
                  <w:szCs w:val="20"/>
                  <w:highlight w:val="yellow"/>
                </w:rPr>
                <w:delText>[•]</w:delText>
              </w:r>
            </w:del>
          </w:p>
        </w:tc>
        <w:tc>
          <w:tcPr>
            <w:tcW w:w="2500" w:type="pct"/>
            <w:tcBorders>
              <w:top w:val="nil"/>
              <w:left w:val="nil"/>
              <w:right w:val="nil"/>
            </w:tcBorders>
          </w:tcPr>
          <w:p w14:paraId="1DEF5B7B" w14:textId="6EC475DD" w:rsidR="006C5CD9" w:rsidRPr="00421855" w:rsidDel="002E5B8B" w:rsidRDefault="006C5CD9" w:rsidP="006C5CD9">
            <w:pPr>
              <w:pStyle w:val="NormalWeb0"/>
              <w:rPr>
                <w:del w:id="1096" w:author="Matheus Gomes Faria" w:date="2022-04-06T16:58:00Z"/>
                <w:rFonts w:ascii="Arial" w:hAnsi="Arial" w:cs="Arial"/>
                <w:sz w:val="20"/>
                <w:szCs w:val="20"/>
              </w:rPr>
            </w:pPr>
            <w:del w:id="1097" w:author="Matheus Gomes Faria" w:date="2022-04-06T16:58:00Z">
              <w:r w:rsidRPr="00421855" w:rsidDel="002E5B8B">
                <w:rPr>
                  <w:rFonts w:ascii="Arial" w:eastAsia="MS Mincho" w:hAnsi="Arial" w:cs="Arial"/>
                  <w:sz w:val="20"/>
                  <w:szCs w:val="20"/>
                  <w:lang w:eastAsia="ja-JP"/>
                </w:rPr>
                <w:delText xml:space="preserve">CPF </w:delText>
              </w:r>
              <w:r w:rsidR="00C646C4" w:rsidRPr="00421855" w:rsidDel="002E5B8B">
                <w:rPr>
                  <w:rFonts w:ascii="Arial" w:eastAsia="MS Mincho" w:hAnsi="Arial" w:cs="Arial"/>
                  <w:sz w:val="20"/>
                  <w:szCs w:val="20"/>
                  <w:lang w:eastAsia="ja-JP"/>
                </w:rPr>
                <w:delText>n.º</w:delText>
              </w:r>
              <w:r w:rsidRPr="00421855" w:rsidDel="002E5B8B">
                <w:rPr>
                  <w:rFonts w:ascii="Arial" w:eastAsia="MS Mincho" w:hAnsi="Arial" w:cs="Arial"/>
                  <w:sz w:val="20"/>
                  <w:szCs w:val="20"/>
                  <w:lang w:eastAsia="ja-JP"/>
                </w:rPr>
                <w:delText xml:space="preserve">: </w:delText>
              </w:r>
              <w:r w:rsidR="00695708" w:rsidRPr="00421855" w:rsidDel="002E5B8B">
                <w:rPr>
                  <w:rFonts w:ascii="Arial" w:hAnsi="Arial" w:cs="Arial"/>
                  <w:sz w:val="20"/>
                  <w:szCs w:val="20"/>
                  <w:highlight w:val="yellow"/>
                </w:rPr>
                <w:delText>[•]</w:delText>
              </w:r>
            </w:del>
          </w:p>
        </w:tc>
      </w:tr>
    </w:tbl>
    <w:p w14:paraId="33C5ABEB" w14:textId="77777777" w:rsidR="000250F5" w:rsidRPr="00421855" w:rsidRDefault="000250F5">
      <w:pPr>
        <w:widowControl/>
        <w:autoSpaceDE/>
        <w:autoSpaceDN/>
        <w:adjustRightInd/>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41612B0A" w14:textId="54D4CC65" w:rsidR="000250F5" w:rsidRPr="00421855" w:rsidRDefault="000250F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VII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5E7FE22B" w14:textId="1A765906" w:rsidR="003537F9" w:rsidRPr="00421855" w:rsidRDefault="002312B8" w:rsidP="003537F9">
      <w:pPr>
        <w:spacing w:line="300" w:lineRule="exact"/>
        <w:ind w:right="-427"/>
        <w:jc w:val="center"/>
        <w:rPr>
          <w:rFonts w:ascii="Arial" w:hAnsi="Arial" w:cs="Arial"/>
          <w:b/>
          <w:sz w:val="20"/>
          <w:szCs w:val="20"/>
        </w:rPr>
      </w:pPr>
      <w:bookmarkStart w:id="1098" w:name="_Hlk72753734"/>
      <w:r w:rsidRPr="00421855">
        <w:rPr>
          <w:rFonts w:ascii="Arial" w:hAnsi="Arial" w:cs="Arial"/>
          <w:b/>
          <w:sz w:val="20"/>
          <w:szCs w:val="20"/>
        </w:rPr>
        <w:t xml:space="preserve">Declaração de Inexistência de Conflito de Interesses </w:t>
      </w:r>
    </w:p>
    <w:p w14:paraId="6B147977" w14:textId="6B25D154" w:rsidR="003537F9" w:rsidRPr="00421855" w:rsidRDefault="003537F9" w:rsidP="003537F9">
      <w:pPr>
        <w:spacing w:line="300" w:lineRule="exact"/>
        <w:ind w:right="-427"/>
        <w:jc w:val="center"/>
        <w:rPr>
          <w:rFonts w:ascii="Arial" w:hAnsi="Arial" w:cs="Arial"/>
          <w:sz w:val="20"/>
          <w:szCs w:val="20"/>
        </w:rPr>
      </w:pPr>
      <w:r w:rsidRPr="00421855">
        <w:rPr>
          <w:rFonts w:ascii="Arial" w:hAnsi="Arial" w:cs="Arial"/>
          <w:sz w:val="20"/>
          <w:szCs w:val="20"/>
        </w:rPr>
        <w:t xml:space="preserve">AGENTE FIDUCIÁRIO </w:t>
      </w:r>
      <w:r w:rsidR="002312B8" w:rsidRPr="00421855">
        <w:rPr>
          <w:rFonts w:ascii="Arial" w:hAnsi="Arial" w:cs="Arial"/>
          <w:sz w:val="20"/>
          <w:szCs w:val="20"/>
        </w:rPr>
        <w:t xml:space="preserve">CADASTRADO </w:t>
      </w:r>
      <w:r w:rsidRPr="00421855">
        <w:rPr>
          <w:rFonts w:ascii="Arial" w:hAnsi="Arial" w:cs="Arial"/>
          <w:sz w:val="20"/>
          <w:szCs w:val="20"/>
        </w:rPr>
        <w:t>NA CVM</w:t>
      </w:r>
    </w:p>
    <w:p w14:paraId="0B84AF03" w14:textId="77777777" w:rsidR="003537F9" w:rsidRPr="00421855" w:rsidRDefault="003537F9" w:rsidP="003537F9">
      <w:pPr>
        <w:spacing w:line="300" w:lineRule="exact"/>
        <w:rPr>
          <w:rFonts w:ascii="Arial" w:hAnsi="Arial" w:cs="Arial"/>
          <w:sz w:val="20"/>
          <w:szCs w:val="20"/>
        </w:rPr>
      </w:pPr>
    </w:p>
    <w:p w14:paraId="7C3AC567" w14:textId="77777777" w:rsidR="003537F9" w:rsidRPr="00421855" w:rsidRDefault="003537F9" w:rsidP="003537F9">
      <w:pPr>
        <w:spacing w:line="300" w:lineRule="exact"/>
        <w:rPr>
          <w:rFonts w:ascii="Arial" w:hAnsi="Arial" w:cs="Arial"/>
          <w:sz w:val="20"/>
          <w:szCs w:val="20"/>
        </w:rPr>
      </w:pPr>
      <w:r w:rsidRPr="00421855">
        <w:rPr>
          <w:rFonts w:ascii="Arial" w:hAnsi="Arial" w:cs="Arial"/>
          <w:sz w:val="20"/>
          <w:szCs w:val="20"/>
        </w:rPr>
        <w:t>O Agente Fiduciário a seguir identificado:</w:t>
      </w:r>
    </w:p>
    <w:p w14:paraId="75B3ECE9"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4DF58A5B" w14:textId="77777777" w:rsidTr="003B678C">
        <w:trPr>
          <w:trHeight w:val="2164"/>
        </w:trPr>
        <w:tc>
          <w:tcPr>
            <w:tcW w:w="9634" w:type="dxa"/>
          </w:tcPr>
          <w:p w14:paraId="1294A773" w14:textId="7C8DA726"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Razão Social: </w:t>
            </w:r>
            <w:ins w:id="1099" w:author="Matheus Gomes Faria" w:date="2022-04-06T16:54:00Z">
              <w:r w:rsidR="006C1033" w:rsidRPr="006C1033">
                <w:rPr>
                  <w:rFonts w:ascii="Ebrima" w:hAnsi="Ebrima"/>
                  <w:b/>
                  <w:bCs/>
                  <w:color w:val="000000"/>
                  <w:sz w:val="22"/>
                  <w:szCs w:val="22"/>
                  <w:lang w:eastAsia="pt-BR"/>
                </w:rPr>
                <w:t>SIMPLIFIC PAVARINI DISTRIBUIDORA DE TÍTULOS E VALORES MOBILIÁRIOS LTDA</w:t>
              </w:r>
              <w:r w:rsidR="006C1033" w:rsidRPr="00DC3B7C" w:rsidDel="006C1033">
                <w:rPr>
                  <w:rFonts w:ascii="Arial" w:hAnsi="Arial" w:cs="Arial"/>
                  <w:sz w:val="20"/>
                  <w:szCs w:val="20"/>
                  <w:highlight w:val="yellow"/>
                </w:rPr>
                <w:t xml:space="preserve"> </w:t>
              </w:r>
            </w:ins>
            <w:del w:id="1100" w:author="Matheus Gomes Faria" w:date="2022-04-06T16:53:00Z">
              <w:r w:rsidR="008B6778" w:rsidRPr="00DC3B7C" w:rsidDel="006C1033">
                <w:rPr>
                  <w:rFonts w:ascii="Arial" w:hAnsi="Arial" w:cs="Arial"/>
                  <w:sz w:val="20"/>
                  <w:szCs w:val="20"/>
                  <w:highlight w:val="yellow"/>
                </w:rPr>
                <w:delText>[•]</w:delText>
              </w:r>
            </w:del>
          </w:p>
          <w:p w14:paraId="6BE8A38B" w14:textId="533AE44E"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Endereço: </w:t>
            </w:r>
            <w:ins w:id="1101" w:author="Matheus Gomes Faria" w:date="2022-04-06T16:54:00Z">
              <w:r w:rsidR="006C1033" w:rsidRPr="006C1033">
                <w:rPr>
                  <w:rFonts w:ascii="Ebrima" w:hAnsi="Ebrima"/>
                  <w:color w:val="000000"/>
                  <w:sz w:val="22"/>
                  <w:szCs w:val="22"/>
                  <w:lang w:eastAsia="pt-BR"/>
                </w:rPr>
                <w:t>Rua Joaquim Floriano 466, Bloco B, conjunto 1401, Itaim Bibi, CEP 04534-002</w:t>
              </w:r>
            </w:ins>
            <w:del w:id="1102"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56D6F13F" w14:textId="06205D39"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Cidade / Estado: </w:t>
            </w:r>
            <w:ins w:id="1103" w:author="Matheus Gomes Faria" w:date="2022-04-06T16:54:00Z">
              <w:r w:rsidR="006C1033">
                <w:rPr>
                  <w:rFonts w:ascii="Arial" w:hAnsi="Arial" w:cs="Arial"/>
                  <w:sz w:val="20"/>
                  <w:szCs w:val="20"/>
                </w:rPr>
                <w:t>São Paulo / SP</w:t>
              </w:r>
            </w:ins>
            <w:del w:id="1104"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0EF1F181" w14:textId="04848203"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CNPJ </w:t>
            </w:r>
            <w:r w:rsidR="00C646C4" w:rsidRPr="00421855">
              <w:rPr>
                <w:rFonts w:ascii="Arial" w:hAnsi="Arial" w:cs="Arial"/>
                <w:sz w:val="20"/>
                <w:szCs w:val="20"/>
              </w:rPr>
              <w:t>n.º</w:t>
            </w:r>
            <w:r w:rsidRPr="00421855">
              <w:rPr>
                <w:rFonts w:ascii="Arial" w:hAnsi="Arial" w:cs="Arial"/>
                <w:sz w:val="20"/>
                <w:szCs w:val="20"/>
              </w:rPr>
              <w:t xml:space="preserve">: </w:t>
            </w:r>
            <w:ins w:id="1105" w:author="Matheus Gomes Faria" w:date="2022-04-06T16:54:00Z">
              <w:r w:rsidR="006C1033">
                <w:rPr>
                  <w:rFonts w:ascii="Arial" w:hAnsi="Arial" w:cs="Arial"/>
                  <w:sz w:val="20"/>
                  <w:szCs w:val="20"/>
                </w:rPr>
                <w:t>15.227.994/0004-01</w:t>
              </w:r>
            </w:ins>
            <w:del w:id="1106"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72CA9FC0" w14:textId="2899216D"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Representado neste ato por seu(sua) diretor(a) estatutário(a): </w:t>
            </w:r>
            <w:ins w:id="1107" w:author="Matheus Gomes Faria" w:date="2022-04-06T16:55:00Z">
              <w:r w:rsidR="006C1033">
                <w:rPr>
                  <w:rFonts w:ascii="Arial" w:hAnsi="Arial" w:cs="Arial"/>
                  <w:sz w:val="20"/>
                  <w:szCs w:val="20"/>
                </w:rPr>
                <w:t>Matheus Gomes Faria</w:t>
              </w:r>
            </w:ins>
            <w:del w:id="1108" w:author="Matheus Gomes Faria" w:date="2022-04-06T16:55:00Z">
              <w:r w:rsidR="00235341" w:rsidRPr="00421855" w:rsidDel="006C1033">
                <w:rPr>
                  <w:rFonts w:ascii="Arial" w:hAnsi="Arial" w:cs="Arial"/>
                  <w:sz w:val="20"/>
                  <w:szCs w:val="20"/>
                  <w:highlight w:val="yellow"/>
                </w:rPr>
                <w:delText>[•]</w:delText>
              </w:r>
            </w:del>
          </w:p>
          <w:p w14:paraId="625F8A4D" w14:textId="2E6B9F67"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Número do Documento de Identidade: </w:t>
            </w:r>
            <w:ins w:id="1109" w:author="Matheus Gomes Faria" w:date="2022-04-06T16:55:00Z">
              <w:r w:rsidR="006C1033">
                <w:rPr>
                  <w:rFonts w:ascii="Arial" w:hAnsi="Arial" w:cs="Arial"/>
                  <w:sz w:val="20"/>
                  <w:szCs w:val="20"/>
                </w:rPr>
                <w:t>0115418741</w:t>
              </w:r>
            </w:ins>
            <w:del w:id="1110" w:author="Matheus Gomes Faria" w:date="2022-04-06T16:55:00Z">
              <w:r w:rsidR="00235341" w:rsidRPr="00421855" w:rsidDel="006C1033">
                <w:rPr>
                  <w:rFonts w:ascii="Arial" w:hAnsi="Arial" w:cs="Arial"/>
                  <w:sz w:val="20"/>
                  <w:szCs w:val="20"/>
                  <w:highlight w:val="yellow"/>
                </w:rPr>
                <w:delText>[•]</w:delText>
              </w:r>
            </w:del>
          </w:p>
          <w:p w14:paraId="06498810" w14:textId="2F865ABA"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CPF </w:t>
            </w:r>
            <w:r w:rsidR="00C646C4" w:rsidRPr="00421855">
              <w:rPr>
                <w:rFonts w:ascii="Arial" w:hAnsi="Arial" w:cs="Arial"/>
                <w:sz w:val="20"/>
                <w:szCs w:val="20"/>
              </w:rPr>
              <w:t>n.º</w:t>
            </w:r>
            <w:r w:rsidRPr="00421855">
              <w:rPr>
                <w:rFonts w:ascii="Arial" w:hAnsi="Arial" w:cs="Arial"/>
                <w:sz w:val="20"/>
                <w:szCs w:val="20"/>
              </w:rPr>
              <w:t xml:space="preserve">: </w:t>
            </w:r>
            <w:ins w:id="1111" w:author="Matheus Gomes Faria" w:date="2022-04-06T16:55:00Z">
              <w:r w:rsidR="006C1033">
                <w:rPr>
                  <w:rFonts w:ascii="Arial" w:hAnsi="Arial" w:cs="Arial"/>
                  <w:sz w:val="20"/>
                  <w:szCs w:val="20"/>
                </w:rPr>
                <w:t>05813311769</w:t>
              </w:r>
            </w:ins>
            <w:del w:id="1112" w:author="Matheus Gomes Faria" w:date="2022-04-06T16:55:00Z">
              <w:r w:rsidR="00235341" w:rsidRPr="00421855" w:rsidDel="006C1033">
                <w:rPr>
                  <w:rFonts w:ascii="Arial" w:hAnsi="Arial" w:cs="Arial"/>
                  <w:sz w:val="20"/>
                  <w:szCs w:val="20"/>
                  <w:highlight w:val="yellow"/>
                </w:rPr>
                <w:delText>[•]</w:delText>
              </w:r>
            </w:del>
          </w:p>
        </w:tc>
      </w:tr>
    </w:tbl>
    <w:p w14:paraId="5FC995E8" w14:textId="77777777" w:rsidR="003537F9" w:rsidRPr="00421855" w:rsidRDefault="003537F9" w:rsidP="003537F9">
      <w:pPr>
        <w:spacing w:line="300" w:lineRule="exact"/>
        <w:rPr>
          <w:rFonts w:ascii="Arial" w:hAnsi="Arial" w:cs="Arial"/>
          <w:sz w:val="20"/>
          <w:szCs w:val="20"/>
        </w:rPr>
      </w:pPr>
    </w:p>
    <w:p w14:paraId="5388BEBF" w14:textId="77777777" w:rsidR="003537F9" w:rsidRPr="00421855" w:rsidRDefault="003537F9" w:rsidP="003537F9">
      <w:pPr>
        <w:spacing w:line="300" w:lineRule="exact"/>
        <w:jc w:val="both"/>
        <w:rPr>
          <w:rFonts w:ascii="Arial" w:hAnsi="Arial" w:cs="Arial"/>
          <w:sz w:val="20"/>
          <w:szCs w:val="20"/>
        </w:rPr>
      </w:pPr>
      <w:r w:rsidRPr="00421855">
        <w:rPr>
          <w:rFonts w:ascii="Arial" w:hAnsi="Arial" w:cs="Arial"/>
          <w:sz w:val="20"/>
          <w:szCs w:val="20"/>
        </w:rPr>
        <w:t>da oferta pública com esforços restritos do seguinte valor mobiliário:</w:t>
      </w:r>
    </w:p>
    <w:p w14:paraId="400A7A95"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17E75940" w14:textId="77777777" w:rsidTr="003B678C">
        <w:tc>
          <w:tcPr>
            <w:tcW w:w="9634" w:type="dxa"/>
          </w:tcPr>
          <w:p w14:paraId="6D0D6DC2" w14:textId="0D609A9A"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Valor Mobiliário Objeto da Oferta: Certificados de Recebíveis Imobiliários</w:t>
            </w:r>
            <w:r w:rsidR="002312B8" w:rsidRPr="00421855">
              <w:rPr>
                <w:rFonts w:ascii="Arial" w:hAnsi="Arial" w:cs="Arial"/>
                <w:sz w:val="20"/>
                <w:szCs w:val="20"/>
              </w:rPr>
              <w:t xml:space="preserve"> </w:t>
            </w:r>
            <w:proofErr w:type="gramStart"/>
            <w:r w:rsidR="002312B8" w:rsidRPr="00421855">
              <w:rPr>
                <w:rFonts w:ascii="Arial" w:hAnsi="Arial" w:cs="Arial"/>
                <w:sz w:val="20"/>
                <w:szCs w:val="20"/>
              </w:rPr>
              <w:t>(”</w:t>
            </w:r>
            <w:r w:rsidRPr="00421855">
              <w:rPr>
                <w:rFonts w:ascii="Arial" w:hAnsi="Arial" w:cs="Arial"/>
                <w:b/>
                <w:bCs/>
                <w:sz w:val="20"/>
                <w:szCs w:val="20"/>
              </w:rPr>
              <w:t>CRI</w:t>
            </w:r>
            <w:proofErr w:type="gramEnd"/>
            <w:r w:rsidR="002312B8" w:rsidRPr="00421855">
              <w:rPr>
                <w:rFonts w:ascii="Arial" w:hAnsi="Arial" w:cs="Arial"/>
                <w:sz w:val="20"/>
                <w:szCs w:val="20"/>
              </w:rPr>
              <w:t>”)</w:t>
            </w:r>
          </w:p>
          <w:p w14:paraId="37389E31" w14:textId="62DD90C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Número da Emissão: </w:t>
            </w:r>
            <w:r w:rsidR="00C7679C">
              <w:rPr>
                <w:rFonts w:ascii="Arial" w:hAnsi="Arial" w:cs="Arial"/>
                <w:sz w:val="20"/>
                <w:szCs w:val="20"/>
              </w:rPr>
              <w:t>1</w:t>
            </w:r>
            <w:r w:rsidR="00BE3038" w:rsidRPr="00421855">
              <w:rPr>
                <w:rFonts w:ascii="Arial" w:hAnsi="Arial" w:cs="Arial"/>
                <w:sz w:val="20"/>
                <w:szCs w:val="20"/>
              </w:rPr>
              <w:t>ª</w:t>
            </w:r>
          </w:p>
          <w:p w14:paraId="12199B3D" w14:textId="52CD61B0"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Número da</w:t>
            </w:r>
            <w:r w:rsidR="002312B8" w:rsidRPr="00421855">
              <w:rPr>
                <w:rFonts w:ascii="Arial" w:hAnsi="Arial" w:cs="Arial"/>
                <w:sz w:val="20"/>
                <w:szCs w:val="20"/>
              </w:rPr>
              <w:t>s</w:t>
            </w:r>
            <w:r w:rsidRPr="00421855">
              <w:rPr>
                <w:rFonts w:ascii="Arial" w:hAnsi="Arial" w:cs="Arial"/>
                <w:sz w:val="20"/>
                <w:szCs w:val="20"/>
              </w:rPr>
              <w:t xml:space="preserve"> Série</w:t>
            </w:r>
            <w:r w:rsidR="002312B8" w:rsidRPr="00421855">
              <w:rPr>
                <w:rFonts w:ascii="Arial" w:hAnsi="Arial" w:cs="Arial"/>
                <w:sz w:val="20"/>
                <w:szCs w:val="20"/>
              </w:rPr>
              <w:t>s</w:t>
            </w:r>
            <w:r w:rsidRPr="00421855">
              <w:rPr>
                <w:rFonts w:ascii="Arial" w:hAnsi="Arial" w:cs="Arial"/>
                <w:sz w:val="20"/>
                <w:szCs w:val="20"/>
              </w:rPr>
              <w:t xml:space="preserve">: </w:t>
            </w:r>
            <w:r w:rsidR="00C7679C">
              <w:rPr>
                <w:rFonts w:ascii="Arial" w:hAnsi="Arial" w:cs="Arial"/>
                <w:sz w:val="20"/>
                <w:szCs w:val="20"/>
              </w:rPr>
              <w:t>7</w:t>
            </w:r>
            <w:r w:rsidRPr="00421855">
              <w:rPr>
                <w:rFonts w:ascii="Arial" w:hAnsi="Arial" w:cs="Arial"/>
                <w:sz w:val="20"/>
                <w:szCs w:val="20"/>
              </w:rPr>
              <w:t>ª</w:t>
            </w:r>
            <w:r w:rsidR="002312B8" w:rsidRPr="00421855">
              <w:rPr>
                <w:rFonts w:ascii="Arial" w:hAnsi="Arial" w:cs="Arial"/>
                <w:sz w:val="20"/>
                <w:szCs w:val="20"/>
              </w:rPr>
              <w:t xml:space="preserve"> e </w:t>
            </w:r>
            <w:r w:rsidR="00C7679C">
              <w:rPr>
                <w:rFonts w:ascii="Arial" w:hAnsi="Arial" w:cs="Arial"/>
                <w:sz w:val="20"/>
                <w:szCs w:val="20"/>
              </w:rPr>
              <w:t>8</w:t>
            </w:r>
            <w:r w:rsidR="002312B8" w:rsidRPr="00421855">
              <w:rPr>
                <w:rFonts w:ascii="Arial" w:hAnsi="Arial" w:cs="Arial"/>
                <w:sz w:val="20"/>
                <w:szCs w:val="20"/>
              </w:rPr>
              <w:t>ª</w:t>
            </w:r>
          </w:p>
          <w:p w14:paraId="7B653A0A" w14:textId="37A467D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Emissor: </w:t>
            </w:r>
            <w:bookmarkStart w:id="1113" w:name="_Hlk93498101"/>
            <w:r w:rsidR="002B3DB9" w:rsidRPr="00421855">
              <w:rPr>
                <w:rFonts w:ascii="Arial" w:hAnsi="Arial" w:cs="Arial"/>
                <w:b/>
                <w:sz w:val="20"/>
              </w:rPr>
              <w:t>BLUM Companhia de Securitização de Créditos S.A.</w:t>
            </w:r>
            <w:bookmarkEnd w:id="1113"/>
            <w:r w:rsidRPr="00421855">
              <w:rPr>
                <w:rFonts w:ascii="Arial" w:hAnsi="Arial" w:cs="Arial"/>
                <w:sz w:val="20"/>
                <w:szCs w:val="20"/>
              </w:rPr>
              <w:t xml:space="preserve">, inscrita no CNPJ sob o </w:t>
            </w:r>
            <w:r w:rsidR="00C646C4" w:rsidRPr="00421855">
              <w:rPr>
                <w:rFonts w:ascii="Arial" w:hAnsi="Arial" w:cs="Arial"/>
                <w:sz w:val="20"/>
                <w:szCs w:val="20"/>
              </w:rPr>
              <w:t>n.º</w:t>
            </w:r>
            <w:r w:rsidRPr="00421855">
              <w:rPr>
                <w:rFonts w:ascii="Arial" w:hAnsi="Arial" w:cs="Arial"/>
                <w:sz w:val="20"/>
                <w:szCs w:val="20"/>
              </w:rPr>
              <w:t> </w:t>
            </w:r>
            <w:r w:rsidR="00A936AA" w:rsidRPr="00421855">
              <w:rPr>
                <w:rFonts w:ascii="Arial" w:hAnsi="Arial" w:cs="Arial"/>
                <w:sz w:val="20"/>
              </w:rPr>
              <w:t>20.451.953/0001-83</w:t>
            </w:r>
            <w:r w:rsidRPr="00421855">
              <w:rPr>
                <w:rFonts w:ascii="Arial" w:hAnsi="Arial" w:cs="Arial"/>
                <w:sz w:val="20"/>
                <w:szCs w:val="20"/>
              </w:rPr>
              <w:t xml:space="preserve">. </w:t>
            </w:r>
          </w:p>
          <w:p w14:paraId="75708B63" w14:textId="4E14BE16"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Quantidade: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7</w:t>
            </w:r>
            <w:r w:rsidR="002312B8" w:rsidRPr="00421855">
              <w:rPr>
                <w:rFonts w:ascii="Arial" w:hAnsi="Arial" w:cs="Arial"/>
                <w:sz w:val="20"/>
                <w:szCs w:val="20"/>
              </w:rPr>
              <w:t xml:space="preserve">ª 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8</w:t>
            </w:r>
            <w:r w:rsidR="002312B8" w:rsidRPr="00421855">
              <w:rPr>
                <w:rFonts w:ascii="Arial" w:hAnsi="Arial" w:cs="Arial"/>
                <w:sz w:val="20"/>
                <w:szCs w:val="20"/>
              </w:rPr>
              <w:t xml:space="preserve">ª, totalizando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Pr="00421855">
              <w:rPr>
                <w:rFonts w:ascii="Arial" w:hAnsi="Arial" w:cs="Arial"/>
                <w:sz w:val="20"/>
                <w:szCs w:val="20"/>
              </w:rPr>
              <w:t>(</w:t>
            </w:r>
            <w:r w:rsidR="006A49B7" w:rsidRPr="00421855">
              <w:rPr>
                <w:rFonts w:ascii="Arial" w:hAnsi="Arial" w:cs="Arial"/>
                <w:sz w:val="20"/>
                <w:szCs w:val="20"/>
                <w:highlight w:val="yellow"/>
              </w:rPr>
              <w:t>[•]</w:t>
            </w:r>
            <w:r w:rsidRPr="00421855">
              <w:rPr>
                <w:rFonts w:ascii="Arial" w:hAnsi="Arial" w:cs="Arial"/>
                <w:sz w:val="20"/>
                <w:szCs w:val="20"/>
              </w:rPr>
              <w:t xml:space="preserve">) </w:t>
            </w:r>
            <w:r w:rsidR="002312B8" w:rsidRPr="00421855">
              <w:rPr>
                <w:rFonts w:ascii="Arial" w:hAnsi="Arial" w:cs="Arial"/>
                <w:sz w:val="20"/>
                <w:szCs w:val="20"/>
              </w:rPr>
              <w:t>CRI</w:t>
            </w:r>
            <w:r w:rsidRPr="00421855">
              <w:rPr>
                <w:rFonts w:ascii="Arial" w:hAnsi="Arial" w:cs="Arial"/>
                <w:sz w:val="20"/>
                <w:szCs w:val="20"/>
              </w:rPr>
              <w:t>.</w:t>
            </w:r>
          </w:p>
          <w:p w14:paraId="79A05B9C" w14:textId="77777777"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Forma: Nominativa e escritural</w:t>
            </w:r>
          </w:p>
        </w:tc>
      </w:tr>
    </w:tbl>
    <w:p w14:paraId="21579D2E" w14:textId="77777777" w:rsidR="003537F9" w:rsidRPr="00421855" w:rsidRDefault="003537F9" w:rsidP="003537F9">
      <w:pPr>
        <w:spacing w:line="300" w:lineRule="exact"/>
        <w:rPr>
          <w:rFonts w:ascii="Arial" w:hAnsi="Arial" w:cs="Arial"/>
          <w:sz w:val="20"/>
          <w:szCs w:val="20"/>
        </w:rPr>
      </w:pPr>
    </w:p>
    <w:p w14:paraId="3935B8A4" w14:textId="7354D8F6" w:rsidR="003537F9" w:rsidRPr="00421855" w:rsidRDefault="003537F9" w:rsidP="003B678C">
      <w:pPr>
        <w:spacing w:line="300" w:lineRule="exact"/>
        <w:ind w:right="116"/>
        <w:jc w:val="both"/>
        <w:rPr>
          <w:rFonts w:ascii="Arial" w:hAnsi="Arial" w:cs="Arial"/>
          <w:sz w:val="20"/>
          <w:szCs w:val="20"/>
        </w:rPr>
      </w:pPr>
      <w:r w:rsidRPr="00421855">
        <w:rPr>
          <w:rFonts w:ascii="Arial" w:hAnsi="Arial" w:cs="Arial"/>
          <w:sz w:val="20"/>
          <w:szCs w:val="20"/>
        </w:rPr>
        <w:t xml:space="preserve">Declara, nos termos da Resolução CVM </w:t>
      </w:r>
      <w:r w:rsidR="00C646C4" w:rsidRPr="00421855">
        <w:rPr>
          <w:rFonts w:ascii="Arial" w:hAnsi="Arial" w:cs="Arial"/>
          <w:sz w:val="20"/>
          <w:szCs w:val="20"/>
        </w:rPr>
        <w:t>n.º</w:t>
      </w:r>
      <w:r w:rsidRPr="00421855">
        <w:rPr>
          <w:rFonts w:ascii="Arial" w:hAnsi="Arial" w:cs="Arial"/>
          <w:sz w:val="20"/>
          <w:szCs w:val="20"/>
        </w:rPr>
        <w:t xml:space="preserve">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0C585F0" w14:textId="6A032D64" w:rsidR="00711554" w:rsidRPr="00421855" w:rsidRDefault="006C1033" w:rsidP="00711554">
      <w:pPr>
        <w:tabs>
          <w:tab w:val="left" w:pos="3060"/>
        </w:tabs>
        <w:suppressAutoHyphens/>
        <w:spacing w:before="240" w:after="240" w:line="300" w:lineRule="auto"/>
        <w:jc w:val="center"/>
        <w:rPr>
          <w:rFonts w:ascii="Arial" w:hAnsi="Arial" w:cs="Arial"/>
          <w:sz w:val="20"/>
          <w:szCs w:val="20"/>
        </w:rPr>
      </w:pPr>
      <w:ins w:id="1114" w:author="Matheus Gomes Faria" w:date="2022-04-06T16:55:00Z">
        <w:r>
          <w:rPr>
            <w:rFonts w:ascii="Arial" w:hAnsi="Arial" w:cs="Arial"/>
            <w:sz w:val="20"/>
            <w:szCs w:val="20"/>
          </w:rPr>
          <w:t>São Paulo, SP,</w:t>
        </w:r>
      </w:ins>
      <w:del w:id="1115" w:author="Matheus Gomes Faria" w:date="2022-04-06T16:55:00Z">
        <w:r w:rsidR="005D1208" w:rsidRPr="00421855" w:rsidDel="006C1033">
          <w:rPr>
            <w:rFonts w:ascii="Arial" w:hAnsi="Arial" w:cs="Arial"/>
            <w:sz w:val="20"/>
            <w:szCs w:val="20"/>
          </w:rPr>
          <w:delText>Rio de Janeiro, RJ</w:delText>
        </w:r>
        <w:r w:rsidR="00711554" w:rsidRPr="00421855" w:rsidDel="006C1033">
          <w:rPr>
            <w:rFonts w:ascii="Arial" w:hAnsi="Arial" w:cs="Arial"/>
            <w:sz w:val="20"/>
            <w:szCs w:val="20"/>
          </w:rPr>
          <w:delText>,</w:delText>
        </w:r>
      </w:del>
      <w:r w:rsidR="00711554" w:rsidRPr="00421855">
        <w:rPr>
          <w:rFonts w:ascii="Arial" w:hAnsi="Arial" w:cs="Arial"/>
          <w:sz w:val="20"/>
          <w:szCs w:val="20"/>
        </w:rPr>
        <w:t xml:space="preserve"> </w:t>
      </w:r>
      <w:r w:rsidR="006A49B7" w:rsidRPr="00421855">
        <w:rPr>
          <w:rFonts w:ascii="Arial" w:hAnsi="Arial" w:cs="Arial"/>
          <w:sz w:val="20"/>
          <w:szCs w:val="20"/>
          <w:highlight w:val="yellow"/>
        </w:rPr>
        <w:t>[•]</w:t>
      </w:r>
      <w:r w:rsidR="0057558C" w:rsidRPr="00421855">
        <w:rPr>
          <w:rFonts w:ascii="Arial" w:hAnsi="Arial" w:cs="Arial"/>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highlight w:val="yellow"/>
        </w:rPr>
        <w:t>[•]</w:t>
      </w:r>
      <w:r w:rsidR="0057558C" w:rsidRPr="00421855">
        <w:rPr>
          <w:rFonts w:ascii="Arial" w:hAnsi="Arial" w:cs="Arial"/>
          <w:bCs/>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rPr>
        <w:t>2022</w:t>
      </w:r>
      <w:r w:rsidR="00711554" w:rsidRPr="00421855">
        <w:rPr>
          <w:rFonts w:ascii="Arial" w:hAnsi="Arial" w:cs="Arial"/>
          <w:sz w:val="20"/>
          <w:szCs w:val="20"/>
        </w:rPr>
        <w:t>.</w:t>
      </w:r>
    </w:p>
    <w:p w14:paraId="64B040BF" w14:textId="77777777" w:rsidR="00711554" w:rsidRPr="00421855" w:rsidRDefault="00711554" w:rsidP="00711554">
      <w:pPr>
        <w:tabs>
          <w:tab w:val="left" w:pos="8647"/>
        </w:tabs>
        <w:spacing w:before="120" w:after="120" w:line="300" w:lineRule="auto"/>
        <w:rPr>
          <w:rFonts w:ascii="Arial" w:hAnsi="Arial" w:cs="Arial"/>
          <w:sz w:val="20"/>
          <w:szCs w:val="20"/>
        </w:rPr>
      </w:pPr>
    </w:p>
    <w:bookmarkEnd w:id="1098"/>
    <w:p w14:paraId="7E06A07D" w14:textId="77777777" w:rsidR="00940A25" w:rsidRPr="00421855" w:rsidRDefault="00940A25" w:rsidP="00940A25">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5FA1CBBC" w14:textId="77777777" w:rsidTr="0065718D">
        <w:trPr>
          <w:jc w:val="center"/>
        </w:trPr>
        <w:tc>
          <w:tcPr>
            <w:tcW w:w="5000" w:type="pct"/>
            <w:gridSpan w:val="2"/>
            <w:tcBorders>
              <w:top w:val="single" w:sz="4" w:space="0" w:color="auto"/>
              <w:left w:val="nil"/>
              <w:bottom w:val="nil"/>
              <w:right w:val="nil"/>
            </w:tcBorders>
            <w:hideMark/>
          </w:tcPr>
          <w:p w14:paraId="5F47C6C8" w14:textId="185E5977" w:rsidR="00940A25" w:rsidRPr="009A7E2B" w:rsidRDefault="008B6778" w:rsidP="0065718D">
            <w:pPr>
              <w:jc w:val="center"/>
              <w:rPr>
                <w:rFonts w:ascii="Arial" w:eastAsia="Arial" w:hAnsi="Arial" w:cs="Arial"/>
                <w:b/>
                <w:bCs/>
                <w:sz w:val="20"/>
                <w:szCs w:val="20"/>
              </w:rPr>
            </w:pPr>
            <w:del w:id="1116" w:author="Matheus Gomes Faria" w:date="2022-04-06T16:56:00Z">
              <w:r w:rsidRPr="008B68CB" w:rsidDel="006C1033">
                <w:rPr>
                  <w:rFonts w:ascii="Arial" w:hAnsi="Arial" w:cs="Arial"/>
                  <w:b/>
                  <w:bCs/>
                  <w:sz w:val="20"/>
                  <w:szCs w:val="20"/>
                  <w:highlight w:val="yellow"/>
                </w:rPr>
                <w:delText>[•]</w:delText>
              </w:r>
            </w:del>
            <w:ins w:id="1117" w:author="Matheus Gomes Faria" w:date="2022-04-06T16:56:00Z">
              <w:r w:rsidR="006C1033">
                <w:rPr>
                  <w:rFonts w:ascii="Arial" w:hAnsi="Arial" w:cs="Arial"/>
                  <w:b/>
                  <w:bCs/>
                  <w:sz w:val="20"/>
                  <w:szCs w:val="20"/>
                </w:rPr>
                <w:t>SIMPLIFIC PAVARINI DISTRIBUIDORA DE T</w:t>
              </w:r>
              <w:r w:rsidR="006C1033">
                <w:rPr>
                  <w:rFonts w:ascii="Arial" w:hAnsi="Arial" w:cs="Arial"/>
                  <w:b/>
                  <w:bCs/>
                  <w:sz w:val="20"/>
                  <w:szCs w:val="20"/>
                  <w:highlight w:val="yellow"/>
                </w:rPr>
                <w:t>Í</w:t>
              </w:r>
              <w:r w:rsidR="006C1033">
                <w:rPr>
                  <w:rFonts w:ascii="Arial" w:hAnsi="Arial" w:cs="Arial"/>
                  <w:b/>
                  <w:bCs/>
                  <w:sz w:val="20"/>
                  <w:szCs w:val="20"/>
                </w:rPr>
                <w:t>TULOS E VALORES MOBILI</w:t>
              </w:r>
              <w:r w:rsidR="006C1033">
                <w:rPr>
                  <w:rFonts w:ascii="Arial" w:hAnsi="Arial" w:cs="Arial"/>
                  <w:b/>
                  <w:bCs/>
                  <w:sz w:val="20"/>
                  <w:szCs w:val="20"/>
                  <w:highlight w:val="yellow"/>
                </w:rPr>
                <w:t>Á</w:t>
              </w:r>
              <w:r w:rsidR="006C1033">
                <w:rPr>
                  <w:rFonts w:ascii="Arial" w:hAnsi="Arial" w:cs="Arial"/>
                  <w:b/>
                  <w:bCs/>
                  <w:sz w:val="20"/>
                  <w:szCs w:val="20"/>
                </w:rPr>
                <w:t>RIOS LTDA.</w:t>
              </w:r>
            </w:ins>
          </w:p>
        </w:tc>
      </w:tr>
      <w:tr w:rsidR="006C1033" w:rsidRPr="00421855" w14:paraId="1E1D347F" w14:textId="77777777" w:rsidTr="0065718D">
        <w:trPr>
          <w:gridAfter w:val="1"/>
          <w:wAfter w:w="2500" w:type="pct"/>
          <w:trHeight w:val="166"/>
          <w:jc w:val="center"/>
        </w:trPr>
        <w:tc>
          <w:tcPr>
            <w:tcW w:w="2500" w:type="pct"/>
            <w:tcBorders>
              <w:top w:val="nil"/>
              <w:left w:val="nil"/>
              <w:bottom w:val="nil"/>
              <w:right w:val="nil"/>
            </w:tcBorders>
          </w:tcPr>
          <w:p w14:paraId="5D11C669" w14:textId="11883895" w:rsidR="006C1033" w:rsidRPr="00421855" w:rsidRDefault="006C1033" w:rsidP="00B4517E">
            <w:pPr>
              <w:rPr>
                <w:rFonts w:ascii="Arial" w:hAnsi="Arial" w:cs="Arial"/>
                <w:sz w:val="20"/>
                <w:szCs w:val="20"/>
              </w:rPr>
            </w:pPr>
            <w:r w:rsidRPr="00421855">
              <w:rPr>
                <w:rFonts w:ascii="Arial" w:hAnsi="Arial" w:cs="Arial"/>
                <w:sz w:val="20"/>
                <w:szCs w:val="20"/>
              </w:rPr>
              <w:t xml:space="preserve">Nome: </w:t>
            </w:r>
            <w:ins w:id="1118" w:author="Matheus Gomes Faria" w:date="2022-04-06T16:56:00Z">
              <w:r>
                <w:rPr>
                  <w:rFonts w:ascii="Arial" w:hAnsi="Arial" w:cs="Arial"/>
                  <w:sz w:val="20"/>
                  <w:szCs w:val="20"/>
                </w:rPr>
                <w:t>Matheus Gomes Faria</w:t>
              </w:r>
            </w:ins>
            <w:del w:id="1119" w:author="Matheus Gomes Faria" w:date="2022-04-06T16:56:00Z">
              <w:r w:rsidRPr="00421855" w:rsidDel="006C1033">
                <w:rPr>
                  <w:rFonts w:ascii="Arial" w:hAnsi="Arial" w:cs="Arial"/>
                  <w:sz w:val="20"/>
                  <w:szCs w:val="20"/>
                  <w:highlight w:val="yellow"/>
                </w:rPr>
                <w:delText>[•]</w:delText>
              </w:r>
            </w:del>
          </w:p>
        </w:tc>
      </w:tr>
      <w:tr w:rsidR="006C1033" w:rsidRPr="00421855" w14:paraId="43299BD1" w14:textId="77777777" w:rsidTr="0065718D">
        <w:trPr>
          <w:gridAfter w:val="1"/>
          <w:wAfter w:w="2500" w:type="pct"/>
          <w:trHeight w:val="164"/>
          <w:jc w:val="center"/>
        </w:trPr>
        <w:tc>
          <w:tcPr>
            <w:tcW w:w="2500" w:type="pct"/>
            <w:tcBorders>
              <w:top w:val="nil"/>
              <w:left w:val="nil"/>
              <w:bottom w:val="nil"/>
              <w:right w:val="nil"/>
            </w:tcBorders>
          </w:tcPr>
          <w:p w14:paraId="6173C0BB" w14:textId="7051CDC6" w:rsidR="006C1033" w:rsidRPr="00421855" w:rsidRDefault="006C1033" w:rsidP="00B4517E">
            <w:pPr>
              <w:rPr>
                <w:rFonts w:ascii="Arial" w:hAnsi="Arial" w:cs="Arial"/>
                <w:sz w:val="20"/>
                <w:szCs w:val="20"/>
              </w:rPr>
            </w:pPr>
            <w:r w:rsidRPr="00421855">
              <w:rPr>
                <w:rFonts w:ascii="Arial" w:hAnsi="Arial" w:cs="Arial"/>
                <w:bCs/>
                <w:sz w:val="20"/>
                <w:szCs w:val="20"/>
                <w:lang w:eastAsia="en-US"/>
              </w:rPr>
              <w:t xml:space="preserve">Cargo: </w:t>
            </w:r>
            <w:ins w:id="1120" w:author="Matheus Gomes Faria" w:date="2022-04-06T16:56:00Z">
              <w:r>
                <w:rPr>
                  <w:rFonts w:ascii="Arial" w:hAnsi="Arial" w:cs="Arial"/>
                  <w:bCs/>
                  <w:sz w:val="20"/>
                  <w:szCs w:val="20"/>
                  <w:lang w:eastAsia="en-US"/>
                </w:rPr>
                <w:t>Diretor</w:t>
              </w:r>
            </w:ins>
            <w:del w:id="1121" w:author="Matheus Gomes Faria" w:date="2022-04-06T16:56:00Z">
              <w:r w:rsidRPr="00421855" w:rsidDel="006C1033">
                <w:rPr>
                  <w:rFonts w:ascii="Arial" w:hAnsi="Arial" w:cs="Arial"/>
                  <w:sz w:val="20"/>
                  <w:szCs w:val="20"/>
                  <w:highlight w:val="yellow"/>
                </w:rPr>
                <w:delText>[•]</w:delText>
              </w:r>
            </w:del>
          </w:p>
        </w:tc>
      </w:tr>
      <w:tr w:rsidR="006C1033" w:rsidRPr="00421855" w14:paraId="58E389FF" w14:textId="77777777" w:rsidTr="0065718D">
        <w:trPr>
          <w:gridAfter w:val="1"/>
          <w:wAfter w:w="2500" w:type="pct"/>
          <w:trHeight w:val="164"/>
          <w:jc w:val="center"/>
        </w:trPr>
        <w:tc>
          <w:tcPr>
            <w:tcW w:w="2500" w:type="pct"/>
            <w:tcBorders>
              <w:top w:val="nil"/>
              <w:left w:val="nil"/>
              <w:right w:val="nil"/>
            </w:tcBorders>
          </w:tcPr>
          <w:p w14:paraId="2E4B7B4A" w14:textId="39005CAB" w:rsidR="006C1033" w:rsidRPr="00421855" w:rsidRDefault="006C1033" w:rsidP="00B4517E">
            <w:pPr>
              <w:rPr>
                <w:rFonts w:ascii="Arial" w:hAnsi="Arial" w:cs="Arial"/>
                <w:sz w:val="20"/>
                <w:szCs w:val="20"/>
              </w:rPr>
            </w:pPr>
            <w:r w:rsidRPr="00421855">
              <w:rPr>
                <w:rFonts w:ascii="Arial" w:hAnsi="Arial" w:cs="Arial"/>
                <w:sz w:val="20"/>
                <w:szCs w:val="20"/>
              </w:rPr>
              <w:t xml:space="preserve">CPF n.º: </w:t>
            </w:r>
            <w:ins w:id="1122" w:author="Matheus Gomes Faria" w:date="2022-04-06T16:56:00Z">
              <w:r>
                <w:rPr>
                  <w:rFonts w:ascii="Arial" w:hAnsi="Arial" w:cs="Arial"/>
                  <w:sz w:val="20"/>
                  <w:szCs w:val="20"/>
                </w:rPr>
                <w:t>058.133</w:t>
              </w:r>
            </w:ins>
            <w:ins w:id="1123" w:author="Matheus Gomes Faria" w:date="2022-04-06T16:57:00Z">
              <w:r>
                <w:rPr>
                  <w:rFonts w:ascii="Arial" w:hAnsi="Arial" w:cs="Arial"/>
                  <w:sz w:val="20"/>
                  <w:szCs w:val="20"/>
                </w:rPr>
                <w:t>.117-69</w:t>
              </w:r>
            </w:ins>
            <w:del w:id="1124" w:author="Matheus Gomes Faria" w:date="2022-04-06T16:57:00Z">
              <w:r w:rsidRPr="00421855" w:rsidDel="006C1033">
                <w:rPr>
                  <w:rFonts w:ascii="Arial" w:hAnsi="Arial" w:cs="Arial"/>
                  <w:sz w:val="20"/>
                  <w:szCs w:val="20"/>
                  <w:highlight w:val="yellow"/>
                </w:rPr>
                <w:delText>[•]</w:delText>
              </w:r>
            </w:del>
          </w:p>
        </w:tc>
      </w:tr>
    </w:tbl>
    <w:p w14:paraId="2C31F2D9" w14:textId="77777777" w:rsidR="00940A25" w:rsidRPr="00421855" w:rsidRDefault="00940A25" w:rsidP="00940A25">
      <w:pPr>
        <w:tabs>
          <w:tab w:val="left" w:pos="8647"/>
        </w:tabs>
        <w:spacing w:before="120" w:after="120" w:line="300" w:lineRule="auto"/>
        <w:rPr>
          <w:rFonts w:ascii="Arial" w:hAnsi="Arial" w:cs="Arial"/>
          <w:sz w:val="20"/>
          <w:szCs w:val="20"/>
        </w:rPr>
      </w:pPr>
    </w:p>
    <w:p w14:paraId="43575C9C" w14:textId="07C807E3" w:rsidR="000250F5" w:rsidRPr="00421855" w:rsidRDefault="000250F5" w:rsidP="00861B15">
      <w:pPr>
        <w:spacing w:line="360" w:lineRule="auto"/>
        <w:jc w:val="center"/>
        <w:rPr>
          <w:rFonts w:ascii="Arial" w:eastAsia="Times New Roman" w:hAnsi="Arial" w:cs="Arial"/>
          <w:b/>
          <w:sz w:val="20"/>
          <w:szCs w:val="20"/>
          <w:lang w:eastAsia="pt-BR"/>
        </w:rPr>
        <w:sectPr w:rsidR="000250F5" w:rsidRPr="00421855" w:rsidSect="008B2282">
          <w:pgSz w:w="11909" w:h="16834" w:code="9"/>
          <w:pgMar w:top="1440" w:right="1077" w:bottom="1440" w:left="1077" w:header="720" w:footer="720" w:gutter="0"/>
          <w:cols w:space="720"/>
          <w:docGrid w:linePitch="360"/>
        </w:sectPr>
      </w:pPr>
    </w:p>
    <w:p w14:paraId="0869810A" w14:textId="0B90BDAC" w:rsidR="003C48C5" w:rsidRPr="00421855" w:rsidRDefault="003C48C5" w:rsidP="003C48C5">
      <w:pPr>
        <w:pStyle w:val="Ttulo2"/>
        <w:keepNext w:val="0"/>
        <w:suppressAutoHyphens/>
        <w:autoSpaceDE/>
        <w:autoSpaceDN/>
        <w:adjustRightInd/>
        <w:spacing w:before="240" w:after="240" w:line="300" w:lineRule="auto"/>
        <w:rPr>
          <w:rFonts w:ascii="Arial" w:hAnsi="Arial" w:cs="Arial"/>
          <w:b w:val="0"/>
          <w:i/>
          <w:sz w:val="16"/>
          <w:szCs w:val="16"/>
        </w:rPr>
      </w:pPr>
      <w:r w:rsidRPr="00421855">
        <w:rPr>
          <w:rFonts w:ascii="Arial" w:hAnsi="Arial" w:cs="Arial"/>
          <w:b w:val="0"/>
          <w:i/>
          <w:sz w:val="16"/>
          <w:szCs w:val="16"/>
        </w:rPr>
        <w:lastRenderedPageBreak/>
        <w:t>(Anexo V</w:t>
      </w:r>
      <w:r w:rsidR="00DC0F48" w:rsidRPr="00421855">
        <w:rPr>
          <w:rFonts w:ascii="Arial" w:hAnsi="Arial" w:cs="Arial"/>
          <w:b w:val="0"/>
          <w:i/>
          <w:sz w:val="16"/>
          <w:szCs w:val="16"/>
        </w:rPr>
        <w:t>I</w:t>
      </w:r>
      <w:r w:rsidR="00494B53" w:rsidRPr="00421855">
        <w:rPr>
          <w:rFonts w:ascii="Arial" w:hAnsi="Arial" w:cs="Arial"/>
          <w:b w:val="0"/>
          <w:i/>
          <w:sz w:val="16"/>
          <w:szCs w:val="16"/>
        </w:rPr>
        <w:t>II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p>
    <w:p w14:paraId="09889548" w14:textId="63445CA9" w:rsidR="00020DB4" w:rsidRPr="00421855" w:rsidRDefault="00635566" w:rsidP="00635566">
      <w:pPr>
        <w:spacing w:before="240" w:after="240" w:line="300" w:lineRule="auto"/>
        <w:jc w:val="center"/>
        <w:rPr>
          <w:rFonts w:ascii="Arial" w:eastAsia="Times New Roman" w:hAnsi="Arial" w:cs="Arial"/>
          <w:b/>
          <w:sz w:val="20"/>
          <w:szCs w:val="20"/>
          <w:lang w:eastAsia="pt-BR"/>
        </w:rPr>
      </w:pPr>
      <w:r w:rsidRPr="00421855">
        <w:rPr>
          <w:rFonts w:ascii="Arial" w:eastAsia="Times New Roman" w:hAnsi="Arial" w:cs="Arial"/>
          <w:b/>
          <w:sz w:val="20"/>
          <w:szCs w:val="20"/>
          <w:lang w:eastAsia="pt-BR"/>
        </w:rPr>
        <w:t>Outras Emissões do Agente Fiduciário</w:t>
      </w:r>
    </w:p>
    <w:p w14:paraId="771850EB" w14:textId="22536479" w:rsidR="006C5CD9" w:rsidRPr="00421855" w:rsidRDefault="00020DB4" w:rsidP="00513A3B">
      <w:pPr>
        <w:tabs>
          <w:tab w:val="left" w:pos="8280"/>
        </w:tabs>
        <w:suppressAutoHyphens/>
        <w:spacing w:before="240" w:after="240" w:line="300" w:lineRule="auto"/>
        <w:jc w:val="both"/>
        <w:rPr>
          <w:rFonts w:ascii="Arial" w:hAnsi="Arial" w:cs="Arial"/>
          <w:sz w:val="20"/>
          <w:szCs w:val="20"/>
        </w:rPr>
      </w:pPr>
      <w:r w:rsidRPr="00421855">
        <w:rPr>
          <w:rFonts w:ascii="Arial" w:hAnsi="Arial" w:cs="Arial"/>
          <w:sz w:val="20"/>
          <w:szCs w:val="20"/>
        </w:rPr>
        <w:t xml:space="preserve">Nos termos da </w:t>
      </w:r>
      <w:r w:rsidR="00C56ECA" w:rsidRPr="00421855">
        <w:rPr>
          <w:rFonts w:ascii="Arial" w:hAnsi="Arial" w:cs="Arial"/>
          <w:sz w:val="20"/>
          <w:szCs w:val="20"/>
        </w:rPr>
        <w:t xml:space="preserve">Resolução da Comissão de Valores Mobiliários </w:t>
      </w:r>
      <w:r w:rsidR="00C646C4" w:rsidRPr="00421855">
        <w:rPr>
          <w:rFonts w:ascii="Arial" w:hAnsi="Arial" w:cs="Arial"/>
          <w:sz w:val="20"/>
          <w:szCs w:val="20"/>
        </w:rPr>
        <w:t>n.º</w:t>
      </w:r>
      <w:r w:rsidR="00C56ECA" w:rsidRPr="00421855">
        <w:rPr>
          <w:rFonts w:ascii="Arial" w:hAnsi="Arial" w:cs="Arial"/>
          <w:sz w:val="20"/>
          <w:szCs w:val="20"/>
        </w:rPr>
        <w:t xml:space="preserve"> 17, de 9 de fevereiro de 2021</w:t>
      </w:r>
      <w:r w:rsidRPr="00421855">
        <w:rPr>
          <w:rFonts w:ascii="Arial" w:hAnsi="Arial" w:cs="Arial"/>
          <w:sz w:val="20"/>
          <w:szCs w:val="20"/>
        </w:rPr>
        <w:t xml:space="preserve">, em seu </w:t>
      </w:r>
      <w:r w:rsidR="00635566" w:rsidRPr="00421855">
        <w:rPr>
          <w:rFonts w:ascii="Arial" w:hAnsi="Arial" w:cs="Arial"/>
          <w:sz w:val="20"/>
          <w:szCs w:val="20"/>
        </w:rPr>
        <w:t>art</w:t>
      </w:r>
      <w:r w:rsidR="00E93B71" w:rsidRPr="00421855">
        <w:rPr>
          <w:rFonts w:ascii="Arial" w:hAnsi="Arial" w:cs="Arial"/>
          <w:sz w:val="20"/>
          <w:szCs w:val="20"/>
        </w:rPr>
        <w:t>igo</w:t>
      </w:r>
      <w:r w:rsidR="00635566" w:rsidRPr="00421855">
        <w:rPr>
          <w:rFonts w:ascii="Arial" w:hAnsi="Arial" w:cs="Arial"/>
          <w:sz w:val="20"/>
          <w:szCs w:val="20"/>
        </w:rPr>
        <w:t xml:space="preserve"> </w:t>
      </w:r>
      <w:r w:rsidRPr="00421855">
        <w:rPr>
          <w:rFonts w:ascii="Arial" w:hAnsi="Arial" w:cs="Arial"/>
          <w:sz w:val="20"/>
          <w:szCs w:val="20"/>
        </w:rPr>
        <w:t xml:space="preserve">6º, </w:t>
      </w:r>
      <w:r w:rsidR="00635566" w:rsidRPr="00421855">
        <w:rPr>
          <w:rFonts w:ascii="Arial" w:hAnsi="Arial" w:cs="Arial"/>
          <w:sz w:val="20"/>
          <w:szCs w:val="20"/>
        </w:rPr>
        <w:t>p</w:t>
      </w:r>
      <w:r w:rsidRPr="00421855">
        <w:rPr>
          <w:rFonts w:ascii="Arial" w:hAnsi="Arial" w:cs="Arial"/>
          <w:sz w:val="20"/>
          <w:szCs w:val="20"/>
        </w:rPr>
        <w:t xml:space="preserve">arágrafo 2º, o Agente Fiduciário identificou que </w:t>
      </w:r>
      <w:ins w:id="1125" w:author="Matheus Gomes Faria" w:date="2022-04-06T16:53:00Z">
        <w:r w:rsidR="006C1033">
          <w:rPr>
            <w:rFonts w:ascii="Arial" w:hAnsi="Arial" w:cs="Arial"/>
            <w:sz w:val="20"/>
            <w:szCs w:val="20"/>
          </w:rPr>
          <w:t xml:space="preserve">não </w:t>
        </w:r>
      </w:ins>
      <w:r w:rsidR="003255F3" w:rsidRPr="00421855">
        <w:rPr>
          <w:rFonts w:ascii="Arial" w:hAnsi="Arial" w:cs="Arial"/>
          <w:sz w:val="20"/>
          <w:szCs w:val="20"/>
        </w:rPr>
        <w:t xml:space="preserve">presta (ou prestou) </w:t>
      </w:r>
      <w:r w:rsidRPr="00421855">
        <w:rPr>
          <w:rFonts w:ascii="Arial" w:hAnsi="Arial" w:cs="Arial"/>
          <w:sz w:val="20"/>
          <w:szCs w:val="20"/>
        </w:rPr>
        <w:t xml:space="preserve">serviços de agente fiduciário </w:t>
      </w:r>
      <w:r w:rsidR="00E93B71" w:rsidRPr="00421855">
        <w:rPr>
          <w:rFonts w:ascii="Arial" w:hAnsi="Arial" w:cs="Arial"/>
          <w:sz w:val="20"/>
          <w:szCs w:val="20"/>
        </w:rPr>
        <w:t xml:space="preserve">nas </w:t>
      </w:r>
      <w:del w:id="1126" w:author="Matheus Gomes Faria" w:date="2022-04-06T16:53:00Z">
        <w:r w:rsidR="00E93B71" w:rsidRPr="00421855" w:rsidDel="006C1033">
          <w:rPr>
            <w:rFonts w:ascii="Arial" w:hAnsi="Arial" w:cs="Arial"/>
            <w:sz w:val="20"/>
            <w:szCs w:val="20"/>
          </w:rPr>
          <w:delText xml:space="preserve">seguintes </w:delText>
        </w:r>
      </w:del>
      <w:r w:rsidR="003255F3" w:rsidRPr="00421855">
        <w:rPr>
          <w:rFonts w:ascii="Arial" w:hAnsi="Arial" w:cs="Arial"/>
          <w:sz w:val="20"/>
          <w:szCs w:val="20"/>
        </w:rPr>
        <w:t>emiss</w:t>
      </w:r>
      <w:r w:rsidR="00E93B71" w:rsidRPr="00421855">
        <w:rPr>
          <w:rFonts w:ascii="Arial" w:hAnsi="Arial" w:cs="Arial"/>
          <w:sz w:val="20"/>
          <w:szCs w:val="20"/>
        </w:rPr>
        <w:t xml:space="preserve">ões </w:t>
      </w:r>
      <w:r w:rsidR="003255F3" w:rsidRPr="00421855">
        <w:rPr>
          <w:rFonts w:ascii="Arial" w:hAnsi="Arial" w:cs="Arial"/>
          <w:sz w:val="20"/>
          <w:szCs w:val="20"/>
        </w:rPr>
        <w:t xml:space="preserve">da </w:t>
      </w:r>
      <w:r w:rsidR="00A936AA" w:rsidRPr="00421855">
        <w:rPr>
          <w:rFonts w:ascii="Arial" w:hAnsi="Arial" w:cs="Arial"/>
          <w:sz w:val="20"/>
          <w:szCs w:val="20"/>
        </w:rPr>
        <w:t>BLUM Companhia de Securitização de Créditos S.A.</w:t>
      </w:r>
      <w:r w:rsidR="00DA1B8C" w:rsidRPr="00421855">
        <w:rPr>
          <w:rFonts w:ascii="Arial" w:hAnsi="Arial" w:cs="Arial"/>
          <w:sz w:val="20"/>
          <w:szCs w:val="20"/>
        </w:rPr>
        <w:t>:</w:t>
      </w:r>
      <w:r w:rsidR="008E6870" w:rsidRPr="00421855">
        <w:rPr>
          <w:rFonts w:ascii="Arial" w:hAnsi="Arial" w:cs="Arial"/>
          <w:sz w:val="20"/>
          <w:szCs w:val="20"/>
        </w:rPr>
        <w:t xml:space="preserve"> </w:t>
      </w:r>
    </w:p>
    <w:p w14:paraId="7AE533A4" w14:textId="4DCF0FD6" w:rsidR="006C5CD9" w:rsidRPr="00421855" w:rsidDel="006C1033" w:rsidRDefault="008B6778" w:rsidP="006C5CD9">
      <w:pPr>
        <w:rPr>
          <w:del w:id="1127" w:author="Matheus Gomes Faria" w:date="2022-04-06T16:53:00Z"/>
          <w:rFonts w:ascii="Arial" w:hAnsi="Arial" w:cs="Arial"/>
          <w:sz w:val="22"/>
          <w:szCs w:val="20"/>
        </w:rPr>
      </w:pPr>
      <w:del w:id="1128" w:author="Matheus Gomes Faria" w:date="2022-04-06T16:53:00Z">
        <w:r w:rsidRPr="00DC3B7C" w:rsidDel="006C1033">
          <w:rPr>
            <w:rFonts w:ascii="Arial" w:hAnsi="Arial" w:cs="Arial"/>
            <w:sz w:val="20"/>
            <w:szCs w:val="20"/>
            <w:highlight w:val="yellow"/>
          </w:rPr>
          <w:delText>[•]</w:delText>
        </w:r>
      </w:del>
    </w:p>
    <w:p w14:paraId="3BF5B33B" w14:textId="77777777" w:rsidR="006D336E" w:rsidRPr="00421855" w:rsidRDefault="006D336E">
      <w:pPr>
        <w:rPr>
          <w:rFonts w:ascii="Arial" w:hAnsi="Arial" w:cs="Arial"/>
          <w:sz w:val="20"/>
          <w:szCs w:val="20"/>
          <w:highlight w:val="yellow"/>
        </w:rPr>
        <w:sectPr w:rsidR="006D336E" w:rsidRPr="00421855" w:rsidSect="00E07616">
          <w:footerReference w:type="even" r:id="rId23"/>
          <w:footerReference w:type="default" r:id="rId24"/>
          <w:headerReference w:type="first" r:id="rId25"/>
          <w:footerReference w:type="first" r:id="rId26"/>
          <w:pgSz w:w="16834" w:h="11909" w:orient="landscape" w:code="9"/>
          <w:pgMar w:top="1077" w:right="674" w:bottom="1077" w:left="567" w:header="720" w:footer="590" w:gutter="0"/>
          <w:cols w:space="720"/>
          <w:titlePg/>
          <w:docGrid w:linePitch="326"/>
        </w:sectPr>
        <w:pPrChange w:id="1129" w:author="Matheus Gomes Faria" w:date="2022-04-06T16:53:00Z">
          <w:pPr>
            <w:jc w:val="center"/>
          </w:pPr>
        </w:pPrChange>
      </w:pPr>
    </w:p>
    <w:p w14:paraId="3BE9D5AD" w14:textId="73822C48" w:rsidR="00E93E91" w:rsidRPr="00421855" w:rsidRDefault="00E93E91" w:rsidP="00AD54F4">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IX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0162FC6" w14:textId="16DF8706" w:rsidR="009B0AFF" w:rsidRPr="00D37CD2" w:rsidRDefault="009B0AFF"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bookmarkStart w:id="1130" w:name="_Hlk72754214"/>
      <w:commentRangeStart w:id="1131"/>
      <w:r w:rsidRPr="00D37CD2">
        <w:rPr>
          <w:rFonts w:ascii="Arial" w:hAnsi="Arial" w:cs="Arial"/>
          <w:b/>
          <w:sz w:val="18"/>
          <w:szCs w:val="18"/>
        </w:rPr>
        <w:t>Remuneração</w:t>
      </w:r>
      <w:commentRangeEnd w:id="1131"/>
      <w:r w:rsidR="006C1033">
        <w:rPr>
          <w:rStyle w:val="Refdecomentrio"/>
          <w:lang w:val="en-US"/>
        </w:rPr>
        <w:commentReference w:id="1131"/>
      </w:r>
    </w:p>
    <w:p w14:paraId="4FD3EA00" w14:textId="1B9F6AB9" w:rsidR="009B0AFF" w:rsidRPr="00D37CD2" w:rsidRDefault="009B0AFF" w:rsidP="00D37CD2">
      <w:pPr>
        <w:spacing w:before="240" w:after="240" w:line="300" w:lineRule="auto"/>
        <w:jc w:val="both"/>
        <w:rPr>
          <w:rFonts w:ascii="Arial" w:hAnsi="Arial" w:cs="Arial"/>
          <w:sz w:val="18"/>
          <w:szCs w:val="18"/>
        </w:rPr>
      </w:pPr>
      <w:r w:rsidRPr="00D37CD2">
        <w:rPr>
          <w:rFonts w:ascii="Arial" w:hAnsi="Arial" w:cs="Arial"/>
          <w:sz w:val="18"/>
          <w:szCs w:val="18"/>
        </w:rPr>
        <w:t xml:space="preserve">A remuneração de cada série dos CRI será composta por atualização monetária anual, com base na variação do IPCA/IBGE, acrescida de juros remuneratórios à taxa de </w:t>
      </w:r>
      <w:r w:rsidRPr="008B68CB">
        <w:rPr>
          <w:rFonts w:ascii="Arial" w:hAnsi="Arial" w:cs="Arial"/>
          <w:b/>
          <w:bCs/>
          <w:sz w:val="18"/>
          <w:szCs w:val="18"/>
        </w:rPr>
        <w:t>10,0% (dez por cento)</w:t>
      </w:r>
      <w:r w:rsidRPr="00D37CD2">
        <w:rPr>
          <w:rFonts w:ascii="Arial" w:hAnsi="Arial" w:cs="Arial"/>
          <w:sz w:val="18"/>
          <w:szCs w:val="18"/>
        </w:rPr>
        <w:t xml:space="preserve"> ao ano, capitalizados diariamente, de forma exponencial pro rata </w:t>
      </w:r>
      <w:r w:rsidR="00B74663">
        <w:rPr>
          <w:rFonts w:ascii="Arial" w:hAnsi="Arial" w:cs="Arial"/>
          <w:sz w:val="18"/>
          <w:szCs w:val="18"/>
        </w:rPr>
        <w:t>die</w:t>
      </w:r>
      <w:r w:rsidRPr="00D37CD2">
        <w:rPr>
          <w:rFonts w:ascii="Arial" w:hAnsi="Arial" w:cs="Arial"/>
          <w:sz w:val="18"/>
          <w:szCs w:val="18"/>
        </w:rPr>
        <w:t>, com base em um ano de 252 (duzentos e cinquenta e dois) dias úteis, calculados da forma abaixo.</w:t>
      </w:r>
    </w:p>
    <w:p w14:paraId="108B5DC0" w14:textId="77777777" w:rsidR="009B0AFF" w:rsidRPr="00D37CD2" w:rsidRDefault="009B0AFF" w:rsidP="00D37CD2">
      <w:pPr>
        <w:spacing w:before="240" w:after="240" w:line="300" w:lineRule="auto"/>
        <w:ind w:left="567"/>
        <w:jc w:val="both"/>
        <w:rPr>
          <w:rFonts w:ascii="Arial" w:hAnsi="Arial" w:cs="Arial"/>
          <w:sz w:val="18"/>
          <w:szCs w:val="18"/>
        </w:rPr>
      </w:pPr>
      <w:bookmarkStart w:id="1132" w:name="_Ref315802812"/>
      <w:r w:rsidRPr="008B68CB">
        <w:rPr>
          <w:rFonts w:ascii="Arial" w:hAnsi="Arial" w:cs="Arial"/>
          <w:b/>
          <w:bCs/>
          <w:sz w:val="18"/>
          <w:szCs w:val="18"/>
          <w:u w:val="single"/>
        </w:rPr>
        <w:t>Atualização Monetária</w:t>
      </w:r>
      <w:r w:rsidRPr="00D37CD2">
        <w:rPr>
          <w:rFonts w:ascii="Arial" w:hAnsi="Arial" w:cs="Arial"/>
          <w:sz w:val="18"/>
          <w:szCs w:val="18"/>
        </w:rPr>
        <w:t xml:space="preserve">. Para fins de cálculo da Remuneração de cada série dos CRI, o Valor Nominal Unitário, ou saldo do Valor Nominal Unitário dos CRI, conforme o caso, será atualizado </w:t>
      </w:r>
      <w:r w:rsidRPr="00D37CD2">
        <w:rPr>
          <w:rFonts w:ascii="Arial" w:hAnsi="Arial" w:cs="Arial"/>
          <w:b/>
          <w:bCs/>
          <w:sz w:val="18"/>
          <w:szCs w:val="18"/>
        </w:rPr>
        <w:t>anualmente</w:t>
      </w:r>
      <w:r w:rsidRPr="00D37CD2">
        <w:rPr>
          <w:rFonts w:ascii="Arial" w:hAnsi="Arial" w:cs="Arial"/>
          <w:sz w:val="18"/>
          <w:szCs w:val="18"/>
        </w:rPr>
        <w:t>, sempre na Data de Atualização, pela variação do IPCA/IBGE, conforme fórmula a seguir</w:t>
      </w:r>
      <w:bookmarkEnd w:id="1132"/>
      <w:r w:rsidRPr="00D37CD2">
        <w:rPr>
          <w:rFonts w:ascii="Arial" w:hAnsi="Arial" w:cs="Arial"/>
          <w:sz w:val="18"/>
          <w:szCs w:val="18"/>
        </w:rPr>
        <w:t>:</w:t>
      </w:r>
    </w:p>
    <w:p w14:paraId="6847F92D" w14:textId="77777777" w:rsidR="009B0AFF" w:rsidRPr="00D37CD2" w:rsidRDefault="009B0AFF" w:rsidP="00D37CD2">
      <w:pPr>
        <w:spacing w:before="240" w:after="240" w:line="300" w:lineRule="auto"/>
        <w:ind w:left="709"/>
        <w:contextualSpacing/>
        <w:jc w:val="center"/>
        <w:rPr>
          <w:rFonts w:ascii="Arial" w:hAnsi="Arial" w:cs="Arial"/>
          <w:bCs/>
          <w:sz w:val="18"/>
          <w:szCs w:val="18"/>
        </w:rPr>
      </w:pPr>
      <w:proofErr w:type="spellStart"/>
      <w:r w:rsidRPr="00D37CD2">
        <w:rPr>
          <w:rFonts w:ascii="Arial" w:eastAsia="Garamond,Calibri" w:hAnsi="Arial" w:cs="Arial"/>
          <w:sz w:val="18"/>
          <w:szCs w:val="18"/>
        </w:rPr>
        <w:t>VNa</w:t>
      </w:r>
      <w:proofErr w:type="spellEnd"/>
      <w:r w:rsidRPr="00D37CD2">
        <w:rPr>
          <w:rFonts w:ascii="Arial" w:eastAsia="Garamond,Calibri" w:hAnsi="Arial" w:cs="Arial"/>
          <w:sz w:val="18"/>
          <w:szCs w:val="18"/>
        </w:rPr>
        <w:t xml:space="preserve"> = </w:t>
      </w:r>
      <w:proofErr w:type="spellStart"/>
      <w:r w:rsidRPr="00D37CD2">
        <w:rPr>
          <w:rFonts w:ascii="Arial" w:eastAsia="Garamond,Calibri" w:hAnsi="Arial" w:cs="Arial"/>
          <w:sz w:val="18"/>
          <w:szCs w:val="18"/>
        </w:rPr>
        <w:t>VNe</w:t>
      </w:r>
      <w:proofErr w:type="spellEnd"/>
      <w:r w:rsidRPr="00D37CD2">
        <w:rPr>
          <w:rFonts w:ascii="Arial" w:eastAsia="Garamond,Calibri" w:hAnsi="Arial" w:cs="Arial"/>
          <w:sz w:val="18"/>
          <w:szCs w:val="18"/>
        </w:rPr>
        <w:t xml:space="preserve"> x C,</w:t>
      </w:r>
    </w:p>
    <w:p w14:paraId="26ABFE7F"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Sendo:</w:t>
      </w:r>
    </w:p>
    <w:p w14:paraId="0739BBFA" w14:textId="77777777" w:rsidR="009B0AFF" w:rsidRPr="00D37CD2" w:rsidRDefault="009B0AFF"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w:t>
      </w:r>
    </w:p>
    <w:p w14:paraId="3CB44405" w14:textId="77777777" w:rsidR="009B0AFF" w:rsidRPr="00D37CD2" w:rsidRDefault="009B0AFF"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VNe</w:t>
      </w:r>
      <w:proofErr w:type="spellEnd"/>
      <w:r w:rsidRPr="00D37CD2">
        <w:rPr>
          <w:rFonts w:ascii="Arial" w:hAnsi="Arial" w:cs="Arial"/>
          <w:sz w:val="18"/>
          <w:szCs w:val="18"/>
        </w:rPr>
        <w:t xml:space="preserve"> = Valor Nominal Unitário na Data de Emissão ou saldo do Valor Nominal Unitário após a amortização ou incorporação dos Juros Remuneratórios, e atualização monetária, se houver, o que ocorrer por último, calculado com 08 (oito) casas decimais, sem arredondamento;</w:t>
      </w:r>
    </w:p>
    <w:p w14:paraId="6BE3C1BB"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C = Fator acumulado da variação anual do IPCA/IBGE, calculado com 8 (oito) casas decimais, sem arredondamento, apurado conforme abaixo:</w:t>
      </w:r>
    </w:p>
    <w:p w14:paraId="699A2DFB" w14:textId="36683059" w:rsidR="009B0AFF" w:rsidRDefault="009B0AFF" w:rsidP="00D37CD2">
      <w:pPr>
        <w:spacing w:before="240" w:after="240" w:line="300" w:lineRule="auto"/>
        <w:ind w:left="709"/>
        <w:contextualSpacing/>
        <w:jc w:val="center"/>
        <w:rPr>
          <w:rFonts w:ascii="Arial" w:eastAsia="Garamond,Calibri" w:hAnsi="Arial" w:cs="Arial"/>
          <w:sz w:val="18"/>
          <w:szCs w:val="18"/>
        </w:rPr>
      </w:pPr>
      <m:oMath>
        <m:r>
          <w:rPr>
            <w:rFonts w:ascii="Cambria Math" w:hAnsi="Cambria Math" w:cs="Arial"/>
            <w:sz w:val="18"/>
            <w:szCs w:val="18"/>
          </w:rPr>
          <m:t>C=</m:t>
        </m:r>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m:t>
                </m:r>
              </m:sub>
            </m:sSub>
          </m:num>
          <m:den>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n-12</m:t>
                </m:r>
              </m:sub>
            </m:sSub>
          </m:den>
        </m:f>
      </m:oMath>
      <w:r w:rsidRPr="00D37CD2">
        <w:rPr>
          <w:rFonts w:ascii="Arial" w:hAnsi="Arial" w:cs="Arial"/>
          <w:sz w:val="18"/>
          <w:szCs w:val="18"/>
        </w:rPr>
        <w:t xml:space="preserve"> </w:t>
      </w:r>
      <w:r w:rsidRPr="00D37CD2">
        <w:rPr>
          <w:rFonts w:ascii="Arial" w:eastAsia="Garamond,Calibri" w:hAnsi="Arial" w:cs="Arial"/>
          <w:sz w:val="18"/>
          <w:szCs w:val="18"/>
        </w:rPr>
        <w:t>, onde:</w:t>
      </w:r>
    </w:p>
    <w:p w14:paraId="56139395" w14:textId="77777777" w:rsidR="003F3B5F" w:rsidRPr="00D37CD2" w:rsidRDefault="003F3B5F" w:rsidP="00D37CD2">
      <w:pPr>
        <w:spacing w:before="240" w:after="240" w:line="300" w:lineRule="auto"/>
        <w:ind w:left="709"/>
        <w:contextualSpacing/>
        <w:jc w:val="center"/>
        <w:rPr>
          <w:rFonts w:ascii="Arial" w:hAnsi="Arial" w:cs="Arial"/>
          <w:sz w:val="18"/>
          <w:szCs w:val="18"/>
        </w:rPr>
      </w:pPr>
    </w:p>
    <w:p w14:paraId="4D0248F1" w14:textId="77777777" w:rsidR="009B0AFF" w:rsidRPr="00D37CD2" w:rsidRDefault="009B0AFF"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NIn</w:t>
      </w:r>
      <w:proofErr w:type="spellEnd"/>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50C94DF8" wp14:editId="55C0F6A3">
            <wp:extent cx="109220" cy="2457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220"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valor do número índice IPCA/IBGE, referente ao segundo mês anterior ao mês relativo à Data de Atualização (por exemplo, se a Data de Atualização for no mês de abril, utilizar-se-á o número índice referente ao mês de fevereiro);</w:t>
      </w:r>
    </w:p>
    <w:p w14:paraId="2050DC2E"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NIn-12</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66C2B95B" wp14:editId="574DD8B6">
            <wp:extent cx="191135" cy="24574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135"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xml:space="preserve"> significa o número-índice IPCA/IBGE, defasado em 12 (doze) meses em relação a </w:t>
      </w:r>
      <w:proofErr w:type="spellStart"/>
      <w:r w:rsidRPr="00D37CD2">
        <w:rPr>
          <w:rFonts w:ascii="Arial" w:hAnsi="Arial" w:cs="Arial"/>
          <w:sz w:val="18"/>
          <w:szCs w:val="18"/>
        </w:rPr>
        <w:t>NIn</w:t>
      </w:r>
      <w:proofErr w:type="spellEnd"/>
      <w:r w:rsidRPr="00D37CD2">
        <w:rPr>
          <w:rFonts w:ascii="Arial" w:hAnsi="Arial" w:cs="Arial"/>
          <w:sz w:val="18"/>
          <w:szCs w:val="18"/>
        </w:rPr>
        <w:t xml:space="preserve">. Por exemplo, para a primeira Data de Atualização, NIn-12 será correspondente ao número-índice do IPCA/IBGE referente ao mês de fevereiro de 2022; </w:t>
      </w:r>
    </w:p>
    <w:p w14:paraId="13AA4913" w14:textId="0F43B271"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Considera-se como “</w:t>
      </w:r>
      <w:r w:rsidRPr="00D37CD2">
        <w:rPr>
          <w:rFonts w:ascii="Arial" w:hAnsi="Arial" w:cs="Arial"/>
          <w:b/>
          <w:bCs/>
          <w:sz w:val="18"/>
          <w:szCs w:val="18"/>
        </w:rPr>
        <w:t>Data de Atualização</w:t>
      </w:r>
      <w:r w:rsidRPr="00D37CD2">
        <w:rPr>
          <w:rFonts w:ascii="Arial" w:hAnsi="Arial" w:cs="Arial"/>
          <w:sz w:val="18"/>
          <w:szCs w:val="18"/>
        </w:rPr>
        <w:t>”, para os efeitos da fórmula acima, o dia 20 (vinte) de abril de cada ano, ou o Dia Útil subsequente. Para a primeira atualização monetária que ocorrerá em 20 de abril de 2023, será utilizado o número índice do IPCA/IBGE de fevereiro de 2023 contra o número índice do IPCA/IBGE de fevereiro de 2022.</w:t>
      </w:r>
    </w:p>
    <w:p w14:paraId="5CABD8B9" w14:textId="55188D10"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 xml:space="preserve">Na hipótese de não divulgação do número índice do </w:t>
      </w:r>
      <w:proofErr w:type="spellStart"/>
      <w:r w:rsidRPr="00D37CD2">
        <w:rPr>
          <w:rFonts w:ascii="Arial" w:hAnsi="Arial" w:cs="Arial"/>
          <w:sz w:val="18"/>
          <w:szCs w:val="18"/>
        </w:rPr>
        <w:t>NIn</w:t>
      </w:r>
      <w:proofErr w:type="spellEnd"/>
      <w:r w:rsidRPr="00D37CD2">
        <w:rPr>
          <w:rFonts w:ascii="Arial" w:hAnsi="Arial" w:cs="Arial"/>
          <w:sz w:val="18"/>
          <w:szCs w:val="18"/>
        </w:rPr>
        <w:t xml:space="preserve"> pactuado no presente Termo de Securitização até a Data de Pagamento do Valor Nominal Unitário Atualizado dos CRI, por qualquer razão, impossibilitando, portanto, o cálculo final do valor então devido pela aplicação do fator acumulado da variação do IPCA/IBGE, será aplicada a última variação do índice conhecida, não sendo devidas quaisquer compensações financeiras, multas ou penalidades quando da divulgação posterior do índice que seria aplicável, seja por parte da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dos Titulares dos CRI ou </w:t>
      </w:r>
      <w:r w:rsidR="00FC5E1E" w:rsidRPr="00D37CD2">
        <w:rPr>
          <w:rFonts w:ascii="Arial" w:hAnsi="Arial" w:cs="Arial"/>
          <w:sz w:val="18"/>
          <w:szCs w:val="18"/>
        </w:rPr>
        <w:t>do Cedente</w:t>
      </w:r>
      <w:r w:rsidRPr="00D37CD2">
        <w:rPr>
          <w:rFonts w:ascii="Arial" w:hAnsi="Arial" w:cs="Arial"/>
          <w:sz w:val="18"/>
          <w:szCs w:val="18"/>
        </w:rPr>
        <w:t>.</w:t>
      </w:r>
    </w:p>
    <w:p w14:paraId="47BDA023" w14:textId="77777777"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 xml:space="preserve">Caso o IPCA/IBGE, por qualquer motivo, deixe de ser publicado durante o prazo do CRI ou tenha a sua aplicação proibida, o Valor Nominal Unitário dos CRI passará a ser atualizado por qualquer outro índice que venha a substituí-lo, por força de lei ou regulamento aplicável à hipótese; ou, ainda, na ausência de índice de correção legalmente previsto, pelo IPC/FIPE, ou, na ausência deste, pelo INPC/IBGE, ou, na ausência deste, por qualquer outro índice que venha a substituir o IPCA/IBGE, por força de lei ou regulamento aplicável, ou ainda por qualquer outro índice, eleito de comum acordo entre 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e os Titulares dos CRI, em sede de Assembleia Geral, que reflita adequadamente a variação no poder de compra da moeda nacional (“</w:t>
      </w:r>
      <w:r w:rsidRPr="00D37CD2">
        <w:rPr>
          <w:rFonts w:ascii="Arial" w:hAnsi="Arial" w:cs="Arial"/>
          <w:b/>
          <w:bCs/>
          <w:sz w:val="18"/>
          <w:szCs w:val="18"/>
        </w:rPr>
        <w:t>Índices Substitutivos</w:t>
      </w:r>
      <w:r w:rsidRPr="00D37CD2">
        <w:rPr>
          <w:rFonts w:ascii="Arial" w:hAnsi="Arial" w:cs="Arial"/>
          <w:sz w:val="18"/>
          <w:szCs w:val="18"/>
        </w:rPr>
        <w:t>”).</w:t>
      </w:r>
    </w:p>
    <w:p w14:paraId="483180CA" w14:textId="0AC84545"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i/>
          <w:iCs/>
          <w:sz w:val="18"/>
          <w:szCs w:val="18"/>
        </w:rPr>
      </w:pPr>
      <w:r w:rsidRPr="00AD54F4">
        <w:rPr>
          <w:rFonts w:ascii="Arial" w:hAnsi="Arial" w:cs="Arial"/>
          <w:b/>
          <w:sz w:val="18"/>
          <w:szCs w:val="18"/>
        </w:rPr>
        <w:t>Cálculo da Amortização</w:t>
      </w:r>
    </w:p>
    <w:p w14:paraId="097E43E5" w14:textId="644A3146" w:rsidR="00FC5E1E" w:rsidRPr="00D37CD2" w:rsidRDefault="00FC5E1E" w:rsidP="00D37CD2">
      <w:pPr>
        <w:spacing w:before="240" w:after="240" w:line="300" w:lineRule="auto"/>
        <w:jc w:val="both"/>
        <w:rPr>
          <w:rFonts w:ascii="Arial" w:hAnsi="Arial" w:cs="Arial"/>
          <w:sz w:val="18"/>
          <w:szCs w:val="18"/>
        </w:rPr>
      </w:pPr>
      <w:r w:rsidRPr="00D37CD2">
        <w:rPr>
          <w:rFonts w:ascii="Arial" w:hAnsi="Arial" w:cs="Arial"/>
          <w:sz w:val="18"/>
          <w:szCs w:val="18"/>
        </w:rPr>
        <w:lastRenderedPageBreak/>
        <w:t>Os CRI serão amortizados, conforme respectivo cronograma de pagamento de cada série indicado no Anexo I a este Termo de Securitização, e calculados da seguinte forma:</w:t>
      </w:r>
    </w:p>
    <w:p w14:paraId="1D1F0FCC" w14:textId="77777777" w:rsidR="00FC5E1E" w:rsidRPr="00D37CD2" w:rsidRDefault="00423B62" w:rsidP="00D37CD2">
      <w:pPr>
        <w:spacing w:before="240" w:after="240" w:line="300" w:lineRule="auto"/>
        <w:ind w:left="709"/>
        <w:contextualSpacing/>
        <w:jc w:val="center"/>
        <w:rPr>
          <w:rFonts w:ascii="Arial" w:hAnsi="Arial" w:cs="Arial"/>
          <w:bCs/>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=VNa×</m:t>
          </m:r>
          <m:sSub>
            <m:sSubPr>
              <m:ctrlPr>
                <w:rPr>
                  <w:rFonts w:ascii="Cambria Math" w:hAnsi="Cambria Math" w:cs="Arial"/>
                  <w:i/>
                  <w:sz w:val="18"/>
                  <w:szCs w:val="18"/>
                </w:rPr>
              </m:ctrlPr>
            </m:sSubPr>
            <m:e>
              <m:r>
                <w:rPr>
                  <w:rFonts w:ascii="Cambria Math" w:hAnsi="Cambria Math" w:cs="Arial"/>
                  <w:sz w:val="18"/>
                  <w:szCs w:val="18"/>
                </w:rPr>
                <m:t>Ta</m:t>
              </m:r>
            </m:e>
            <m:sub>
              <m:r>
                <w:rPr>
                  <w:rFonts w:ascii="Cambria Math" w:hAnsi="Cambria Math" w:cs="Arial"/>
                  <w:sz w:val="18"/>
                  <w:szCs w:val="18"/>
                </w:rPr>
                <m:t>n</m:t>
              </m:r>
            </m:sub>
          </m:sSub>
        </m:oMath>
      </m:oMathPara>
    </w:p>
    <w:p w14:paraId="4BADC9D1" w14:textId="77777777" w:rsidR="00FC5E1E" w:rsidRPr="00D37CD2" w:rsidRDefault="00FC5E1E" w:rsidP="00D37CD2">
      <w:pPr>
        <w:spacing w:before="240" w:after="240" w:line="300" w:lineRule="auto"/>
        <w:ind w:left="567"/>
        <w:jc w:val="both"/>
        <w:rPr>
          <w:rFonts w:ascii="Arial" w:hAnsi="Arial" w:cs="Arial"/>
          <w:sz w:val="18"/>
          <w:szCs w:val="18"/>
        </w:rPr>
      </w:pPr>
    </w:p>
    <w:p w14:paraId="6524466B"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AMn</w:t>
      </w:r>
      <w:proofErr w:type="spellEnd"/>
      <w:r w:rsidRPr="00D37CD2">
        <w:rPr>
          <w:rFonts w:ascii="Arial" w:hAnsi="Arial" w:cs="Arial"/>
          <w:sz w:val="18"/>
          <w:szCs w:val="18"/>
        </w:rPr>
        <w:t xml:space="preserve"> = Valor unitário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em reais, calculado com 08 (oito) casas decimais, sem arredondamento;</w:t>
      </w:r>
    </w:p>
    <w:p w14:paraId="2AF9152B"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 </w:t>
      </w:r>
    </w:p>
    <w:p w14:paraId="18921C5B"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TAn</w:t>
      </w:r>
      <w:proofErr w:type="spellEnd"/>
      <w:r w:rsidRPr="00D37CD2">
        <w:rPr>
          <w:rFonts w:ascii="Arial" w:hAnsi="Arial" w:cs="Arial"/>
          <w:sz w:val="18"/>
          <w:szCs w:val="18"/>
        </w:rPr>
        <w:t xml:space="preserve"> = Taxa de Amortização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expressa em percentual, com 04 (quatro) casas decimais de acordo com a tabela de amortização vigente, constante do Anexo I deste Termo de Securitização. </w:t>
      </w:r>
    </w:p>
    <w:p w14:paraId="6C3BF806"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Assim, para efeito de pagamentos, temos:</w:t>
      </w:r>
    </w:p>
    <w:p w14:paraId="43F63B56" w14:textId="77777777" w:rsidR="00FC5E1E" w:rsidRPr="00D37CD2" w:rsidRDefault="00423B62" w:rsidP="00D37CD2">
      <w:pPr>
        <w:spacing w:before="240" w:after="240" w:line="300" w:lineRule="auto"/>
        <w:ind w:left="709"/>
        <w:contextualSpacing/>
        <w:jc w:val="center"/>
        <w:rPr>
          <w:rFonts w:ascii="Arial" w:hAnsi="Arial" w:cs="Arial"/>
          <w:bCs/>
          <w:sz w:val="18"/>
          <w:szCs w:val="18"/>
        </w:rPr>
      </w:pPr>
      <m:oMath>
        <m:sSub>
          <m:sSubPr>
            <m:ctrlPr>
              <w:rPr>
                <w:rFonts w:ascii="Cambria Math" w:hAnsi="Cambria Math" w:cs="Arial"/>
                <w:i/>
                <w:sz w:val="18"/>
                <w:szCs w:val="18"/>
              </w:rPr>
            </m:ctrlPr>
          </m:sSubPr>
          <m:e>
            <m:r>
              <w:rPr>
                <w:rFonts w:ascii="Cambria Math" w:hAnsi="Cambria Math" w:cs="Arial"/>
                <w:sz w:val="18"/>
                <w:szCs w:val="18"/>
              </w:rPr>
              <m:t>PMT</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        </m:t>
        </m:r>
      </m:oMath>
      <w:r w:rsidR="00FC5E1E" w:rsidRPr="00D37CD2">
        <w:rPr>
          <w:rFonts w:ascii="Arial" w:eastAsia="Garamond,Calibri" w:hAnsi="Arial" w:cs="Arial"/>
          <w:sz w:val="18"/>
          <w:szCs w:val="18"/>
        </w:rPr>
        <w:t>, onde:</w:t>
      </w:r>
    </w:p>
    <w:p w14:paraId="584F39A4" w14:textId="77777777" w:rsidR="00FC5E1E" w:rsidRPr="00D37CD2" w:rsidRDefault="00FC5E1E" w:rsidP="00D37CD2">
      <w:pPr>
        <w:spacing w:before="240" w:after="240" w:line="300" w:lineRule="auto"/>
        <w:ind w:left="567"/>
        <w:jc w:val="both"/>
        <w:rPr>
          <w:rFonts w:ascii="Arial" w:hAnsi="Arial" w:cs="Arial"/>
          <w:sz w:val="18"/>
          <w:szCs w:val="18"/>
        </w:rPr>
      </w:pPr>
    </w:p>
    <w:p w14:paraId="72633BE4"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PMTn</w:t>
      </w:r>
      <w:proofErr w:type="spellEnd"/>
      <w:r w:rsidRPr="00D37CD2">
        <w:rPr>
          <w:rFonts w:ascii="Arial" w:hAnsi="Arial" w:cs="Arial"/>
          <w:sz w:val="18"/>
          <w:szCs w:val="18"/>
        </w:rPr>
        <w:t xml:space="preserve"> = Valor unitário do </w:t>
      </w:r>
      <w:proofErr w:type="spellStart"/>
      <w:r w:rsidRPr="00D37CD2">
        <w:rPr>
          <w:rFonts w:ascii="Arial" w:hAnsi="Arial" w:cs="Arial"/>
          <w:sz w:val="18"/>
          <w:szCs w:val="18"/>
        </w:rPr>
        <w:t>n-ésimo</w:t>
      </w:r>
      <w:proofErr w:type="spellEnd"/>
      <w:r w:rsidRPr="00D37CD2">
        <w:rPr>
          <w:rFonts w:ascii="Arial" w:hAnsi="Arial" w:cs="Arial"/>
          <w:sz w:val="18"/>
          <w:szCs w:val="18"/>
        </w:rPr>
        <w:t xml:space="preserve"> pagamento. Valor em reais, calculado com 08 (oito) casas decimais, sem arredondamento;</w:t>
      </w:r>
    </w:p>
    <w:p w14:paraId="106D34DD" w14:textId="16E5821A"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AMn</w:t>
      </w:r>
      <w:proofErr w:type="spellEnd"/>
      <w:r w:rsidRPr="00D37CD2">
        <w:rPr>
          <w:rFonts w:ascii="Arial" w:hAnsi="Arial" w:cs="Arial"/>
          <w:sz w:val="18"/>
          <w:szCs w:val="18"/>
        </w:rPr>
        <w:t xml:space="preserve"> = conforme definido acima;</w:t>
      </w:r>
    </w:p>
    <w:p w14:paraId="1B27524C" w14:textId="09D66F38"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Jn</w:t>
      </w:r>
      <w:proofErr w:type="spellEnd"/>
      <w:r w:rsidRPr="00D37CD2">
        <w:rPr>
          <w:rFonts w:ascii="Arial" w:hAnsi="Arial" w:cs="Arial"/>
          <w:sz w:val="18"/>
          <w:szCs w:val="18"/>
        </w:rPr>
        <w:t xml:space="preserve"> = conforme definido acima.</w:t>
      </w:r>
    </w:p>
    <w:p w14:paraId="0DE037F4" w14:textId="77777777" w:rsidR="00FC5E1E" w:rsidRPr="00D37CD2" w:rsidRDefault="00FC5E1E" w:rsidP="00D37CD2">
      <w:pPr>
        <w:autoSpaceDE/>
        <w:autoSpaceDN/>
        <w:adjustRightInd/>
        <w:spacing w:before="240" w:after="240" w:line="300" w:lineRule="auto"/>
        <w:ind w:left="1418"/>
        <w:contextualSpacing/>
        <w:jc w:val="both"/>
        <w:rPr>
          <w:rFonts w:ascii="Arial" w:eastAsia="Garamond,Garamond,Calibri" w:hAnsi="Arial" w:cs="Arial"/>
          <w:sz w:val="18"/>
          <w:szCs w:val="18"/>
        </w:rPr>
      </w:pPr>
      <w:r w:rsidRPr="00D37CD2">
        <w:rPr>
          <w:rFonts w:ascii="Arial" w:eastAsia="Garamond,Garamond,Calibri" w:hAnsi="Arial" w:cs="Arial"/>
          <w:sz w:val="18"/>
          <w:szCs w:val="18"/>
        </w:rPr>
        <w:t>Após cada parcela de amortização, o “</w:t>
      </w:r>
      <w:r w:rsidRPr="00D37CD2">
        <w:rPr>
          <w:rFonts w:ascii="Arial" w:eastAsia="Garamond,Garamond,Calibri" w:hAnsi="Arial" w:cs="Arial"/>
          <w:sz w:val="18"/>
          <w:szCs w:val="18"/>
          <w:u w:val="single"/>
        </w:rPr>
        <w:t>Valor Nominal Unitário Remanescente</w:t>
      </w:r>
      <w:r w:rsidRPr="00D37CD2">
        <w:rPr>
          <w:rFonts w:ascii="Arial" w:eastAsia="Garamond,Garamond,Calibri" w:hAnsi="Arial" w:cs="Arial"/>
          <w:sz w:val="18"/>
          <w:szCs w:val="18"/>
        </w:rPr>
        <w:t>” é calculado da seguinte forma:</w:t>
      </w:r>
    </w:p>
    <w:p w14:paraId="412B654A" w14:textId="77777777" w:rsidR="00FC5E1E" w:rsidRPr="00D37CD2" w:rsidRDefault="00FC5E1E" w:rsidP="00D37CD2">
      <w:pPr>
        <w:tabs>
          <w:tab w:val="left" w:pos="3240"/>
        </w:tabs>
        <w:spacing w:before="240" w:after="240" w:line="300" w:lineRule="auto"/>
        <w:ind w:left="1418"/>
        <w:contextualSpacing/>
        <w:jc w:val="center"/>
        <w:rPr>
          <w:rFonts w:ascii="Arial" w:hAnsi="Arial" w:cs="Arial"/>
          <w:bCs/>
          <w:sz w:val="18"/>
          <w:szCs w:val="18"/>
        </w:rPr>
      </w:pPr>
      <m:oMathPara>
        <m:oMath>
          <m:r>
            <w:rPr>
              <w:rFonts w:ascii="Cambria Math" w:hAnsi="Cambria Math" w:cs="Arial"/>
              <w:sz w:val="18"/>
              <w:szCs w:val="18"/>
            </w:rPr>
            <m:t>VNr=VNa-</m:t>
          </m:r>
          <m:sSub>
            <m:sSubPr>
              <m:ctrlPr>
                <w:rPr>
                  <w:rFonts w:ascii="Cambria Math" w:hAnsi="Cambria Math" w:cs="Arial"/>
                  <w:bCs/>
                  <w:i/>
                  <w:sz w:val="18"/>
                  <w:szCs w:val="18"/>
                </w:rPr>
              </m:ctrlPr>
            </m:sSubPr>
            <m:e>
              <m:r>
                <w:rPr>
                  <w:rFonts w:ascii="Cambria Math" w:hAnsi="Cambria Math" w:cs="Arial"/>
                  <w:sz w:val="18"/>
                  <w:szCs w:val="18"/>
                </w:rPr>
                <m:t>AM</m:t>
              </m:r>
            </m:e>
            <m:sub>
              <m:r>
                <w:rPr>
                  <w:rFonts w:ascii="Cambria Math" w:hAnsi="Cambria Math" w:cs="Arial"/>
                  <w:sz w:val="18"/>
                  <w:szCs w:val="18"/>
                </w:rPr>
                <m:t>n</m:t>
              </m:r>
            </m:sub>
          </m:sSub>
        </m:oMath>
      </m:oMathPara>
    </w:p>
    <w:p w14:paraId="38D9967C" w14:textId="77777777" w:rsidR="00FC5E1E" w:rsidRPr="00D37CD2" w:rsidRDefault="00FC5E1E" w:rsidP="00D37CD2">
      <w:pPr>
        <w:spacing w:before="240" w:after="240" w:line="300" w:lineRule="auto"/>
        <w:ind w:left="1418"/>
        <w:jc w:val="both"/>
        <w:rPr>
          <w:rFonts w:ascii="Arial" w:hAnsi="Arial" w:cs="Arial"/>
          <w:sz w:val="18"/>
          <w:szCs w:val="18"/>
        </w:rPr>
      </w:pPr>
    </w:p>
    <w:p w14:paraId="0E6EDB48"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onde:</w:t>
      </w:r>
    </w:p>
    <w:p w14:paraId="0189EDCD" w14:textId="77777777" w:rsidR="00FC5E1E" w:rsidRPr="00D37CD2" w:rsidRDefault="00FC5E1E" w:rsidP="00D37CD2">
      <w:pPr>
        <w:spacing w:before="240" w:after="240" w:line="300" w:lineRule="auto"/>
        <w:ind w:left="1418"/>
        <w:jc w:val="both"/>
        <w:rPr>
          <w:rFonts w:ascii="Arial" w:hAnsi="Arial" w:cs="Arial"/>
          <w:sz w:val="18"/>
          <w:szCs w:val="18"/>
        </w:rPr>
      </w:pPr>
      <w:proofErr w:type="spellStart"/>
      <w:r w:rsidRPr="00D37CD2">
        <w:rPr>
          <w:rFonts w:ascii="Arial" w:hAnsi="Arial" w:cs="Arial"/>
          <w:sz w:val="18"/>
          <w:szCs w:val="18"/>
        </w:rPr>
        <w:t>VNr</w:t>
      </w:r>
      <w:proofErr w:type="spellEnd"/>
      <w:r w:rsidRPr="00D37CD2">
        <w:rPr>
          <w:rFonts w:ascii="Arial" w:hAnsi="Arial" w:cs="Arial"/>
          <w:sz w:val="18"/>
          <w:szCs w:val="18"/>
        </w:rPr>
        <w:t xml:space="preserve"> = Valor Nominal Unitário Remanescente após a i-</w:t>
      </w:r>
      <w:proofErr w:type="spellStart"/>
      <w:r w:rsidRPr="00D37CD2">
        <w:rPr>
          <w:rFonts w:ascii="Arial" w:hAnsi="Arial" w:cs="Arial"/>
          <w:sz w:val="18"/>
          <w:szCs w:val="18"/>
        </w:rPr>
        <w:t>ésima</w:t>
      </w:r>
      <w:proofErr w:type="spellEnd"/>
      <w:r w:rsidRPr="00D37CD2">
        <w:rPr>
          <w:rFonts w:ascii="Arial" w:hAnsi="Arial" w:cs="Arial"/>
          <w:sz w:val="18"/>
          <w:szCs w:val="18"/>
        </w:rPr>
        <w:t xml:space="preserve"> amortização, calculado com 08 (oito) casas decimais, sem arredondamento;</w:t>
      </w:r>
    </w:p>
    <w:p w14:paraId="4A6D554F" w14:textId="77777777" w:rsidR="00FC5E1E" w:rsidRPr="00D37CD2" w:rsidRDefault="00FC5E1E" w:rsidP="00D37CD2">
      <w:pPr>
        <w:spacing w:before="240" w:after="240" w:line="300" w:lineRule="auto"/>
        <w:ind w:left="1418"/>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w:t>
      </w:r>
    </w:p>
    <w:p w14:paraId="30BC724E" w14:textId="77777777" w:rsidR="00FC5E1E" w:rsidRPr="00D37CD2" w:rsidRDefault="00FC5E1E" w:rsidP="00D37CD2">
      <w:pPr>
        <w:spacing w:before="240" w:after="240" w:line="300" w:lineRule="auto"/>
        <w:ind w:left="1418"/>
        <w:jc w:val="both"/>
        <w:rPr>
          <w:rFonts w:ascii="Arial" w:hAnsi="Arial" w:cs="Arial"/>
          <w:sz w:val="18"/>
          <w:szCs w:val="18"/>
        </w:rPr>
      </w:pPr>
      <w:proofErr w:type="spellStart"/>
      <w:r w:rsidRPr="00D37CD2">
        <w:rPr>
          <w:rFonts w:ascii="Arial" w:hAnsi="Arial" w:cs="Arial"/>
          <w:sz w:val="18"/>
          <w:szCs w:val="18"/>
        </w:rPr>
        <w:t>AMn</w:t>
      </w:r>
      <w:proofErr w:type="spellEnd"/>
      <w:r w:rsidRPr="00D37CD2">
        <w:rPr>
          <w:rFonts w:ascii="Arial" w:hAnsi="Arial" w:cs="Arial"/>
          <w:sz w:val="18"/>
          <w:szCs w:val="18"/>
        </w:rPr>
        <w:t xml:space="preserve"> = Valor unitário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em reais, calculado com 08 (oito) casas decimais, sem arredondamento.</w:t>
      </w:r>
    </w:p>
    <w:p w14:paraId="05B6A0C5"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Após o pagamento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w:t>
      </w:r>
      <w:proofErr w:type="spellStart"/>
      <w:r w:rsidRPr="00D37CD2">
        <w:rPr>
          <w:rFonts w:ascii="Arial" w:hAnsi="Arial" w:cs="Arial"/>
          <w:sz w:val="18"/>
          <w:szCs w:val="18"/>
        </w:rPr>
        <w:t>VNr</w:t>
      </w:r>
      <w:proofErr w:type="spellEnd"/>
      <w:r w:rsidRPr="00D37CD2">
        <w:rPr>
          <w:rFonts w:ascii="Arial" w:hAnsi="Arial" w:cs="Arial"/>
          <w:sz w:val="18"/>
          <w:szCs w:val="18"/>
        </w:rPr>
        <w:t xml:space="preserve"> assume o lugar de </w:t>
      </w:r>
      <w:proofErr w:type="spellStart"/>
      <w:r w:rsidRPr="00D37CD2">
        <w:rPr>
          <w:rFonts w:ascii="Arial" w:hAnsi="Arial" w:cs="Arial"/>
          <w:sz w:val="18"/>
          <w:szCs w:val="18"/>
        </w:rPr>
        <w:t>VNe</w:t>
      </w:r>
      <w:proofErr w:type="spellEnd"/>
      <w:r w:rsidRPr="00D37CD2">
        <w:rPr>
          <w:rFonts w:ascii="Arial" w:hAnsi="Arial" w:cs="Arial"/>
          <w:sz w:val="18"/>
          <w:szCs w:val="18"/>
        </w:rPr>
        <w:t xml:space="preserve"> para efeito de continuidade de atualização.</w:t>
      </w:r>
    </w:p>
    <w:p w14:paraId="6F44C252"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decorrente dos CRI (a) até o 1º (primeiro) Dia Útil subsequente, se o vencimento coincidir com dia que não seja um Dia Útil, sem que haja nenhum acréscimo aos valores a serem pagos;</w:t>
      </w:r>
    </w:p>
    <w:p w14:paraId="0EF3A11D" w14:textId="4BFEAD73"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A tabela de amortização, inicialmente, será aquela constante do Anexo I deste Termo de Securitização e poderá ser alterada pela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para refletir eventuais alterações nos fluxos de amortização dos CRI.</w:t>
      </w:r>
    </w:p>
    <w:p w14:paraId="34E1CA98" w14:textId="40CFEF09"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Considerar-se-ão prorrogados os prazos referentes ao pagamento de qualquer obrigação da </w:t>
      </w:r>
      <w:proofErr w:type="spellStart"/>
      <w:r w:rsidRPr="00D37CD2">
        <w:rPr>
          <w:rFonts w:ascii="Arial" w:hAnsi="Arial" w:cs="Arial"/>
          <w:sz w:val="18"/>
          <w:szCs w:val="18"/>
        </w:rPr>
        <w:t>Securitizadora</w:t>
      </w:r>
      <w:proofErr w:type="spellEnd"/>
      <w:r w:rsidRPr="00D37CD2">
        <w:rPr>
          <w:rFonts w:ascii="Arial" w:hAnsi="Arial" w:cs="Arial"/>
          <w:sz w:val="18"/>
          <w:szCs w:val="18"/>
        </w:rPr>
        <w:t>, até o 1º (primeiro) Dia Útil subsequente, se o vencimento coincidir com dia que seja feriado local na praça onde o pagamento deva ser efetivado, sem nenhum acréscimo aos valores a serem pagos, ressalvados os casos em que os pagamentos ocorram por meio dos sistemas da B3, em que somente haverá prorrogação quando coincidam com sábado, domingo ou feriado declarado nacional;</w:t>
      </w:r>
    </w:p>
    <w:p w14:paraId="2EE2C187" w14:textId="7C9EBCC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As datas de pagamento de quaisquer obrigações referentes aos CRI serão prorrogadas pelo número de dias necessários para assegurar que, entre o dia do recebimento dos Créditos Imobiliários Cedidos representados pela </w:t>
      </w:r>
      <w:r w:rsidRPr="00D37CD2">
        <w:rPr>
          <w:rFonts w:ascii="Arial" w:hAnsi="Arial" w:cs="Arial"/>
          <w:sz w:val="18"/>
          <w:szCs w:val="18"/>
        </w:rPr>
        <w:lastRenderedPageBreak/>
        <w:t xml:space="preserve">CCI pela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e o pagamento de suas obrigações referentes aos CRI, sempre decorram pelo menos 2 (dois) Dias Úteis, com exceção da data de vencimento.</w:t>
      </w:r>
    </w:p>
    <w:p w14:paraId="13DFFD3D" w14:textId="64C41E14"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Em caso de alteração da tabela de amortização, 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deverá disponibilizar à B3 e ao Agente Fiduciário os novos fluxos de pagamento dos CRI, por meio físico ou eletrônico, por meio de aditamento a este Termo de Securitização.</w:t>
      </w:r>
    </w:p>
    <w:p w14:paraId="767F8F9D" w14:textId="2F552F00"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r w:rsidRPr="00AD54F4">
        <w:rPr>
          <w:rFonts w:ascii="Arial" w:hAnsi="Arial" w:cs="Arial"/>
          <w:b/>
          <w:sz w:val="18"/>
          <w:szCs w:val="18"/>
        </w:rPr>
        <w:t>Cálculo dos Juros Remuneratórios</w:t>
      </w:r>
    </w:p>
    <w:p w14:paraId="2D4E914E" w14:textId="3AE7F416" w:rsidR="00FC5E1E" w:rsidRPr="00D37CD2" w:rsidRDefault="00FC5E1E" w:rsidP="00D37CD2">
      <w:pPr>
        <w:spacing w:before="240" w:after="240" w:line="300" w:lineRule="auto"/>
        <w:ind w:left="567"/>
        <w:jc w:val="both"/>
        <w:rPr>
          <w:rFonts w:ascii="Arial" w:hAnsi="Arial" w:cs="Arial"/>
          <w:sz w:val="18"/>
          <w:szCs w:val="18"/>
        </w:rPr>
      </w:pPr>
      <w:bookmarkStart w:id="1133" w:name="_Ref315802993"/>
      <w:bookmarkEnd w:id="1130"/>
      <w:r w:rsidRPr="00D37CD2">
        <w:rPr>
          <w:rFonts w:ascii="Arial" w:hAnsi="Arial" w:cs="Arial"/>
          <w:sz w:val="18"/>
          <w:szCs w:val="18"/>
        </w:rPr>
        <w:t>Os Juros Remuneratórios de cada série dos CRI serão calculados nos termos das fórmulas abaixo, e pagos nas Datas de Pagamento dos CRI, conforme o cronograma de pagamento constante do Anexo I do presente Termo de Securitização.</w:t>
      </w:r>
      <w:bookmarkEnd w:id="1133"/>
    </w:p>
    <w:p w14:paraId="43272075" w14:textId="77777777" w:rsidR="00FC5E1E" w:rsidRPr="00D37CD2" w:rsidRDefault="00423B62" w:rsidP="00D37CD2">
      <w:pPr>
        <w:spacing w:before="240" w:after="240" w:line="300" w:lineRule="auto"/>
        <w:ind w:left="709"/>
        <w:contextualSpacing/>
        <w:jc w:val="center"/>
        <w:rPr>
          <w:rFonts w:ascii="Arial" w:hAnsi="Arial" w:cs="Arial"/>
          <w:sz w:val="18"/>
          <w:szCs w:val="18"/>
          <w:highlight w:val="yellow"/>
        </w:rPr>
      </w:pPr>
      <m:oMath>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=VNa×(FatorJuros-1)        </m:t>
        </m:r>
      </m:oMath>
      <w:r w:rsidR="00FC5E1E" w:rsidRPr="00D37CD2">
        <w:rPr>
          <w:rFonts w:ascii="Arial" w:eastAsia="Garamond" w:hAnsi="Arial" w:cs="Arial"/>
          <w:sz w:val="18"/>
          <w:szCs w:val="18"/>
          <w:lang w:eastAsia="en-US"/>
        </w:rPr>
        <w:t>, onde</w:t>
      </w:r>
    </w:p>
    <w:p w14:paraId="4F14F1B5" w14:textId="77777777" w:rsidR="00FC5E1E" w:rsidRPr="00D37CD2" w:rsidRDefault="00FC5E1E" w:rsidP="00D37CD2">
      <w:pPr>
        <w:spacing w:before="240" w:after="240" w:line="300" w:lineRule="auto"/>
        <w:ind w:left="567"/>
        <w:jc w:val="both"/>
        <w:rPr>
          <w:rFonts w:ascii="Arial" w:hAnsi="Arial" w:cs="Arial"/>
          <w:sz w:val="18"/>
          <w:szCs w:val="18"/>
        </w:rPr>
      </w:pPr>
    </w:p>
    <w:p w14:paraId="71899859" w14:textId="5C802772"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Jn</w:t>
      </w:r>
      <w:proofErr w:type="spellEnd"/>
      <w:r w:rsidRPr="00D37CD2">
        <w:rPr>
          <w:rFonts w:ascii="Arial" w:hAnsi="Arial" w:cs="Arial"/>
          <w:sz w:val="18"/>
          <w:szCs w:val="18"/>
        </w:rPr>
        <w:t xml:space="preserve"> = Valor unitário dos Juros Remuneratórios, devido no final de cada Período de Capitalização (conforme caracterizado abaixo), calculado com 08 (oito) casas decimais, sem arredondamento;</w:t>
      </w:r>
    </w:p>
    <w:p w14:paraId="7DC57A60"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w:t>
      </w:r>
    </w:p>
    <w:p w14:paraId="1BF4BC7F" w14:textId="77777777" w:rsidR="00FC5E1E" w:rsidRPr="00D37CD2" w:rsidRDefault="00FC5E1E" w:rsidP="00D37CD2">
      <w:pPr>
        <w:spacing w:before="240" w:after="240" w:line="300" w:lineRule="auto"/>
        <w:ind w:left="709"/>
        <w:contextualSpacing/>
        <w:jc w:val="center"/>
        <w:rPr>
          <w:rFonts w:ascii="Arial" w:eastAsia="Calibri" w:hAnsi="Arial" w:cs="Arial"/>
          <w:bCs/>
          <w:sz w:val="18"/>
          <w:szCs w:val="18"/>
        </w:rPr>
      </w:pPr>
    </w:p>
    <w:p w14:paraId="16F02549" w14:textId="77777777" w:rsidR="00FC5E1E" w:rsidRPr="00D37CD2" w:rsidRDefault="00FC5E1E" w:rsidP="00D37CD2">
      <w:pPr>
        <w:spacing w:before="240" w:after="240" w:line="300" w:lineRule="auto"/>
        <w:ind w:left="709"/>
        <w:contextualSpacing/>
        <w:jc w:val="center"/>
        <w:rPr>
          <w:rFonts w:ascii="Arial" w:eastAsia="Calibri" w:hAnsi="Arial" w:cs="Arial"/>
          <w:sz w:val="18"/>
          <w:szCs w:val="18"/>
        </w:rPr>
      </w:pPr>
      <m:oMath>
        <m:r>
          <w:rPr>
            <w:rFonts w:ascii="Cambria Math" w:eastAsia="Calibri" w:hAnsi="Cambria Math" w:cs="Arial"/>
            <w:sz w:val="18"/>
            <w:szCs w:val="18"/>
          </w:rPr>
          <m:t>FatorJuros=</m:t>
        </m:r>
        <m:sSup>
          <m:sSupPr>
            <m:ctrlPr>
              <w:rPr>
                <w:rFonts w:ascii="Cambria Math" w:eastAsia="Calibri" w:hAnsi="Cambria Math" w:cs="Arial"/>
                <w:i/>
                <w:sz w:val="18"/>
                <w:szCs w:val="18"/>
              </w:rPr>
            </m:ctrlPr>
          </m:sSupPr>
          <m:e>
            <m:d>
              <m:dPr>
                <m:ctrlPr>
                  <w:rPr>
                    <w:rFonts w:ascii="Cambria Math" w:eastAsia="Calibri" w:hAnsi="Cambria Math" w:cs="Arial"/>
                    <w:i/>
                    <w:sz w:val="18"/>
                    <w:szCs w:val="18"/>
                  </w:rPr>
                </m:ctrlPr>
              </m:dPr>
              <m:e>
                <m:r>
                  <w:rPr>
                    <w:rFonts w:ascii="Cambria Math" w:eastAsia="Calibri" w:hAnsi="Cambria Math" w:cs="Arial"/>
                    <w:sz w:val="18"/>
                    <w:szCs w:val="18"/>
                  </w:rPr>
                  <m:t>i+1</m:t>
                </m:r>
              </m:e>
            </m:d>
          </m:e>
          <m:sup>
            <m:f>
              <m:fPr>
                <m:ctrlPr>
                  <w:rPr>
                    <w:rFonts w:ascii="Cambria Math" w:eastAsia="Calibri" w:hAnsi="Cambria Math" w:cs="Arial"/>
                    <w:i/>
                    <w:sz w:val="18"/>
                    <w:szCs w:val="18"/>
                  </w:rPr>
                </m:ctrlPr>
              </m:fPr>
              <m:num>
                <m:r>
                  <w:rPr>
                    <w:rFonts w:ascii="Cambria Math" w:eastAsia="Calibri" w:hAnsi="Cambria Math" w:cs="Arial"/>
                    <w:sz w:val="18"/>
                    <w:szCs w:val="18"/>
                  </w:rPr>
                  <m:t>du</m:t>
                </m:r>
              </m:num>
              <m:den>
                <m:r>
                  <w:rPr>
                    <w:rFonts w:ascii="Cambria Math" w:eastAsia="Calibri" w:hAnsi="Cambria Math" w:cs="Arial"/>
                    <w:sz w:val="18"/>
                    <w:szCs w:val="18"/>
                  </w:rPr>
                  <m:t>252</m:t>
                </m:r>
              </m:den>
            </m:f>
          </m:sup>
        </m:sSup>
      </m:oMath>
      <w:r w:rsidRPr="00D37CD2">
        <w:rPr>
          <w:rFonts w:ascii="Arial" w:eastAsia="Garamond,Calibri" w:hAnsi="Arial" w:cs="Arial"/>
          <w:sz w:val="18"/>
          <w:szCs w:val="18"/>
        </w:rPr>
        <w:t>, onde</w:t>
      </w:r>
    </w:p>
    <w:p w14:paraId="61F83CD8" w14:textId="77777777" w:rsidR="00FC5E1E" w:rsidRPr="00D37CD2" w:rsidRDefault="00FC5E1E" w:rsidP="00D37CD2">
      <w:pPr>
        <w:spacing w:before="240" w:after="240" w:line="300" w:lineRule="auto"/>
        <w:ind w:left="709"/>
        <w:contextualSpacing/>
        <w:jc w:val="center"/>
        <w:rPr>
          <w:rFonts w:ascii="Arial" w:hAnsi="Arial" w:cs="Arial"/>
          <w:bCs/>
          <w:sz w:val="18"/>
          <w:szCs w:val="18"/>
        </w:rPr>
      </w:pPr>
    </w:p>
    <w:p w14:paraId="0B4319F7"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Fator Juros = Fator calculado com 09 (nove) casas decimais, com arredondamento;</w:t>
      </w:r>
    </w:p>
    <w:p w14:paraId="670FCC4D"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i = 10% (dez por cento), para ambas as séries;</w:t>
      </w:r>
    </w:p>
    <w:p w14:paraId="5DB9BDD5" w14:textId="7A36F893" w:rsidR="00FC5E1E" w:rsidRPr="00D37CD2" w:rsidRDefault="003F3B5F" w:rsidP="00D37CD2">
      <w:pPr>
        <w:spacing w:before="240" w:after="240" w:line="300" w:lineRule="auto"/>
        <w:ind w:left="567"/>
        <w:jc w:val="both"/>
        <w:rPr>
          <w:rFonts w:ascii="Arial" w:hAnsi="Arial" w:cs="Arial"/>
          <w:sz w:val="18"/>
          <w:szCs w:val="18"/>
        </w:rPr>
      </w:pPr>
      <w:proofErr w:type="spellStart"/>
      <w:r>
        <w:rPr>
          <w:rFonts w:ascii="Arial" w:hAnsi="Arial" w:cs="Arial"/>
          <w:sz w:val="18"/>
          <w:szCs w:val="18"/>
        </w:rPr>
        <w:t>du</w:t>
      </w:r>
      <w:proofErr w:type="spellEnd"/>
      <w:r w:rsidR="00FC5E1E" w:rsidRPr="00D37CD2">
        <w:rPr>
          <w:rFonts w:ascii="Arial" w:hAnsi="Arial" w:cs="Arial"/>
          <w:sz w:val="18"/>
          <w:szCs w:val="18"/>
        </w:rPr>
        <w:t xml:space="preserve"> = número de dias úteis entre a Data de Emissão, para o primeiro Período de Capitalização, ou a última Data de Pagamento ou incorporação dos Juros Remuneratórios, para os demais períodos, e a data de cálculo, sendo </w:t>
      </w:r>
      <w:proofErr w:type="spellStart"/>
      <w:r>
        <w:rPr>
          <w:rFonts w:ascii="Arial" w:hAnsi="Arial" w:cs="Arial"/>
          <w:sz w:val="18"/>
          <w:szCs w:val="18"/>
        </w:rPr>
        <w:t>du</w:t>
      </w:r>
      <w:proofErr w:type="spellEnd"/>
      <w:r w:rsidR="00FC5E1E" w:rsidRPr="00D37CD2">
        <w:rPr>
          <w:rFonts w:ascii="Arial" w:hAnsi="Arial" w:cs="Arial"/>
          <w:sz w:val="18"/>
          <w:szCs w:val="18"/>
        </w:rPr>
        <w:t xml:space="preserve"> um número inteiro. </w:t>
      </w:r>
    </w:p>
    <w:p w14:paraId="5C569099" w14:textId="4820A5F8"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Entende-se como “</w:t>
      </w:r>
      <w:r w:rsidRPr="00D37CD2">
        <w:rPr>
          <w:rFonts w:ascii="Arial" w:hAnsi="Arial" w:cs="Arial"/>
          <w:b/>
          <w:bCs/>
          <w:sz w:val="18"/>
          <w:szCs w:val="18"/>
        </w:rPr>
        <w:t>Período(s) de Capitalização</w:t>
      </w:r>
      <w:r w:rsidRPr="00D37CD2">
        <w:rPr>
          <w:rFonts w:ascii="Arial" w:hAnsi="Arial" w:cs="Arial"/>
          <w:sz w:val="18"/>
          <w:szCs w:val="18"/>
        </w:rPr>
        <w:t xml:space="preserve">” o intervalo de tempo que se inicia na Data de Emissão, no caso do primeiro Período de Capitalização, ou, na Data de Pagamento dos CRI ou incorporação dos Juros Remuneratórios imediatamente anterior, no caso dos demais Períodos de Capitalização, e termina na próxima Data de Pagamento dos CRI ou incorporação dos Juros Remuneratórios. Cada Período de Capitalização sucede o anterior sem solução de continuidade. </w:t>
      </w:r>
    </w:p>
    <w:p w14:paraId="20298DAF" w14:textId="464D40B9"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u w:val="single"/>
        </w:rPr>
        <w:t>Periodicidade de Pagamento da Remuneração</w:t>
      </w:r>
      <w:r w:rsidRPr="00D37CD2">
        <w:rPr>
          <w:rFonts w:ascii="Arial" w:hAnsi="Arial" w:cs="Arial"/>
          <w:sz w:val="18"/>
          <w:szCs w:val="18"/>
        </w:rPr>
        <w:t>. Os Juros Remuneratórios serão pagos conforme das datas indicadas como Datas de Pagamento dos CRI de cada série no Anexo I a este Termo de Securitização.</w:t>
      </w:r>
    </w:p>
    <w:p w14:paraId="42A6812A" w14:textId="77777777"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bCs/>
          <w:sz w:val="18"/>
          <w:szCs w:val="18"/>
        </w:rPr>
      </w:pPr>
      <w:r w:rsidRPr="00AD54F4">
        <w:rPr>
          <w:rFonts w:ascii="Arial" w:hAnsi="Arial" w:cs="Arial"/>
          <w:b/>
          <w:bCs/>
          <w:sz w:val="18"/>
          <w:szCs w:val="18"/>
        </w:rPr>
        <w:t>Cálculo do Resgate Total dos CRI</w:t>
      </w:r>
    </w:p>
    <w:p w14:paraId="29FD6C37" w14:textId="6FDA1094" w:rsidR="00EB4D05" w:rsidRPr="00AD54F4" w:rsidRDefault="00EB4D05" w:rsidP="00AD54F4">
      <w:pPr>
        <w:spacing w:before="240" w:after="240" w:line="300" w:lineRule="auto"/>
        <w:ind w:left="567"/>
        <w:jc w:val="both"/>
        <w:rPr>
          <w:rFonts w:ascii="Arial" w:hAnsi="Arial" w:cs="Arial"/>
          <w:sz w:val="18"/>
          <w:szCs w:val="18"/>
        </w:rPr>
      </w:pPr>
      <w:r w:rsidRPr="00AD54F4">
        <w:rPr>
          <w:rFonts w:ascii="Arial" w:hAnsi="Arial" w:cs="Arial"/>
          <w:sz w:val="18"/>
          <w:szCs w:val="18"/>
        </w:rPr>
        <w:t xml:space="preserve">O valor do pagamento a ser feito à Emissora na hipótese de </w:t>
      </w:r>
      <w:r w:rsidR="000955BF" w:rsidRPr="00AD54F4">
        <w:rPr>
          <w:rFonts w:ascii="Arial" w:hAnsi="Arial" w:cs="Arial"/>
          <w:sz w:val="18"/>
          <w:szCs w:val="18"/>
        </w:rPr>
        <w:t xml:space="preserve">um Evento de Inadimplemento, Recompra Facultativa ou Multa Indenizatória, totais </w:t>
      </w:r>
      <w:r w:rsidRPr="00AD54F4">
        <w:rPr>
          <w:rFonts w:ascii="Arial" w:hAnsi="Arial" w:cs="Arial"/>
          <w:sz w:val="18"/>
          <w:szCs w:val="18"/>
        </w:rPr>
        <w:t xml:space="preserve">dos Créditos Imobiliários </w:t>
      </w:r>
      <w:r w:rsidR="00CF5770" w:rsidRPr="00AD54F4">
        <w:rPr>
          <w:rFonts w:ascii="Arial" w:hAnsi="Arial" w:cs="Arial"/>
          <w:sz w:val="18"/>
          <w:szCs w:val="18"/>
        </w:rPr>
        <w:t xml:space="preserve">Cedidos </w:t>
      </w:r>
      <w:r w:rsidRPr="00AD54F4">
        <w:rPr>
          <w:rFonts w:ascii="Arial" w:hAnsi="Arial" w:cs="Arial"/>
          <w:sz w:val="18"/>
          <w:szCs w:val="18"/>
        </w:rPr>
        <w:t xml:space="preserve">e, consequentemente, dos CRI, deve ser equivalente: </w:t>
      </w:r>
    </w:p>
    <w:p w14:paraId="7A2D4B0D" w14:textId="29EB121F"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Ao saldo devedor do Valor Nominal Unitário dos CRI, na forma prevista no Termo de Securitização, acrescido da remuneração dos CRI calculada </w:t>
      </w:r>
      <w:r w:rsidRPr="00AD54F4">
        <w:rPr>
          <w:rFonts w:ascii="Arial" w:hAnsi="Arial" w:cs="Arial"/>
          <w:i/>
          <w:iCs/>
          <w:sz w:val="18"/>
          <w:szCs w:val="18"/>
        </w:rPr>
        <w:t xml:space="preserve">pro rata </w:t>
      </w:r>
      <w:r w:rsidR="00B74663">
        <w:rPr>
          <w:rFonts w:ascii="Arial" w:hAnsi="Arial" w:cs="Arial"/>
          <w:i/>
          <w:iCs/>
          <w:sz w:val="18"/>
          <w:szCs w:val="18"/>
        </w:rPr>
        <w:t>die</w:t>
      </w:r>
      <w:r w:rsidRPr="00AD54F4">
        <w:rPr>
          <w:rFonts w:ascii="Arial" w:hAnsi="Arial" w:cs="Arial"/>
          <w:sz w:val="18"/>
          <w:szCs w:val="18"/>
        </w:rPr>
        <w:t xml:space="preserve"> desde a primeira Data de Integralização dos CRI até a data do efetivo resgate antecipado; </w:t>
      </w:r>
    </w:p>
    <w:p w14:paraId="36A52018" w14:textId="3331CC49"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Caso sejam devidos, aos tributos, encargos moratórios, multas, penalidades e demais encargos contratuais e legais previstos no Contrato de Cessão, neste Termo de Securitização ou na legislação aplicável, calculados, apurados ou incorridos, conforme o caso, até a respectiva data do efetivo resgate antecipado; e </w:t>
      </w:r>
    </w:p>
    <w:p w14:paraId="77CD019F" w14:textId="77777777"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Eventuais despesas do patrimônio incorridas e não pagas.</w:t>
      </w:r>
    </w:p>
    <w:p w14:paraId="1360DA16" w14:textId="478F3908" w:rsidR="00E93E91" w:rsidRPr="00421855" w:rsidRDefault="00E93E91" w:rsidP="003B678C">
      <w:pPr>
        <w:pStyle w:val="PargrafodaLista"/>
        <w:tabs>
          <w:tab w:val="left" w:pos="567"/>
          <w:tab w:val="left" w:pos="1418"/>
        </w:tabs>
        <w:spacing w:before="240" w:after="240" w:line="300" w:lineRule="auto"/>
        <w:ind w:left="567"/>
        <w:jc w:val="both"/>
        <w:rPr>
          <w:rFonts w:ascii="Arial" w:hAnsi="Arial" w:cs="Arial"/>
          <w:bCs/>
          <w:i/>
          <w:sz w:val="16"/>
          <w:szCs w:val="16"/>
        </w:rPr>
      </w:pPr>
      <w:r w:rsidRPr="00421855">
        <w:rPr>
          <w:rFonts w:ascii="Arial" w:hAnsi="Arial" w:cs="Arial"/>
          <w:b/>
          <w:i/>
          <w:sz w:val="16"/>
          <w:szCs w:val="16"/>
        </w:rPr>
        <w:br w:type="page"/>
      </w:r>
    </w:p>
    <w:p w14:paraId="4BDDB992" w14:textId="1AB645CF"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lastRenderedPageBreak/>
        <w:t xml:space="preserve">(Anexo </w:t>
      </w:r>
      <w:r w:rsidR="00E93E91" w:rsidRPr="00421855">
        <w:rPr>
          <w:rFonts w:ascii="Arial" w:hAnsi="Arial" w:cs="Arial"/>
          <w:b w:val="0"/>
          <w:i/>
          <w:sz w:val="16"/>
          <w:szCs w:val="16"/>
        </w:rPr>
        <w:t xml:space="preserve">X </w:t>
      </w:r>
      <w:r w:rsidRPr="00421855">
        <w:rPr>
          <w:rFonts w:ascii="Arial" w:hAnsi="Arial" w:cs="Arial"/>
          <w:b w:val="0"/>
          <w:i/>
          <w:sz w:val="16"/>
          <w:szCs w:val="16"/>
        </w:rPr>
        <w:t xml:space="preserve">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1424FA5F" w14:textId="77777777" w:rsidR="00936F5E" w:rsidRPr="00421855" w:rsidRDefault="00936F5E" w:rsidP="00936F5E">
      <w:pPr>
        <w:widowControl/>
        <w:tabs>
          <w:tab w:val="left" w:pos="1134"/>
        </w:tabs>
        <w:autoSpaceDE/>
        <w:autoSpaceDN/>
        <w:adjustRightInd/>
        <w:spacing w:after="240" w:line="298" w:lineRule="auto"/>
        <w:jc w:val="center"/>
        <w:rPr>
          <w:rFonts w:ascii="Arial" w:hAnsi="Arial" w:cs="Arial"/>
          <w:b/>
          <w:sz w:val="20"/>
          <w:szCs w:val="20"/>
        </w:rPr>
      </w:pPr>
      <w:r w:rsidRPr="00421855">
        <w:rPr>
          <w:rFonts w:ascii="Arial" w:hAnsi="Arial" w:cs="Arial"/>
          <w:b/>
          <w:sz w:val="20"/>
          <w:szCs w:val="20"/>
        </w:rPr>
        <w:t>Tributação dos Titulares de CRI</w:t>
      </w:r>
    </w:p>
    <w:p w14:paraId="69A5CA4D" w14:textId="091D637F" w:rsidR="00936F5E" w:rsidRPr="00421855" w:rsidRDefault="00936F5E" w:rsidP="00936F5E">
      <w:pPr>
        <w:pStyle w:val="Level3"/>
        <w:numPr>
          <w:ilvl w:val="0"/>
          <w:numId w:val="0"/>
        </w:numPr>
        <w:spacing w:after="240" w:line="298" w:lineRule="auto"/>
        <w:rPr>
          <w:sz w:val="18"/>
          <w:szCs w:val="18"/>
        </w:rPr>
      </w:pPr>
      <w:r w:rsidRPr="00421855">
        <w:rPr>
          <w:sz w:val="18"/>
          <w:szCs w:val="18"/>
        </w:rPr>
        <w:t>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w:t>
      </w:r>
      <w:r w:rsidR="00BD439A">
        <w:rPr>
          <w:sz w:val="18"/>
          <w:szCs w:val="18"/>
        </w:rPr>
        <w:t>s</w:t>
      </w:r>
      <w:r w:rsidRPr="00421855">
        <w:rPr>
          <w:sz w:val="18"/>
          <w:szCs w:val="18"/>
        </w:rPr>
        <w:t xml:space="preserve"> hipótese</w:t>
      </w:r>
      <w:r w:rsidR="00BD439A">
        <w:rPr>
          <w:sz w:val="18"/>
          <w:szCs w:val="18"/>
        </w:rPr>
        <w:t>s</w:t>
      </w:r>
      <w:r w:rsidRPr="00421855">
        <w:rPr>
          <w:sz w:val="18"/>
          <w:szCs w:val="18"/>
        </w:rPr>
        <w:t xml:space="preserve"> vigentes nesta data, bem como a melhor interpretação ao seu respeito neste mesmo momento, ressalvados entendimentos diversos.</w:t>
      </w:r>
    </w:p>
    <w:p w14:paraId="184EEA3B"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sz w:val="18"/>
          <w:szCs w:val="18"/>
        </w:rPr>
      </w:pPr>
      <w:r w:rsidRPr="00421855">
        <w:rPr>
          <w:rFonts w:ascii="Arial" w:hAnsi="Arial" w:cs="Arial"/>
          <w:bCs/>
          <w:sz w:val="18"/>
          <w:szCs w:val="18"/>
          <w:u w:val="single"/>
        </w:rPr>
        <w:t>Imposto de Renda Retido na Fonte – IRRF</w:t>
      </w:r>
      <w:r w:rsidRPr="00421855">
        <w:rPr>
          <w:rFonts w:ascii="Arial" w:hAnsi="Arial" w:cs="Arial"/>
          <w:sz w:val="18"/>
          <w:szCs w:val="18"/>
        </w:rPr>
        <w:t>:</w:t>
      </w:r>
    </w:p>
    <w:p w14:paraId="267C8F62" w14:textId="77777777" w:rsidR="00936F5E" w:rsidRPr="00421855" w:rsidRDefault="00936F5E" w:rsidP="00936F5E">
      <w:pPr>
        <w:pStyle w:val="Level3"/>
        <w:numPr>
          <w:ilvl w:val="0"/>
          <w:numId w:val="0"/>
        </w:numPr>
        <w:spacing w:after="240" w:line="298" w:lineRule="auto"/>
        <w:rPr>
          <w:b/>
          <w:sz w:val="18"/>
          <w:szCs w:val="18"/>
        </w:rPr>
      </w:pPr>
      <w:r w:rsidRPr="00421855">
        <w:rPr>
          <w:sz w:val="18"/>
          <w:szCs w:val="18"/>
        </w:rPr>
        <w:t>Como regra geral, o tratamento fiscal dispensado aos rendimentos e ganhos relativos a certificados de recebíveis imobiliários é o mesmo aplicado aos títulos de renda fixa, sujeitando</w:t>
      </w:r>
      <w:r w:rsidRPr="00421855">
        <w:rPr>
          <w:rFonts w:ascii="Cambria Math" w:hAnsi="Cambria Math" w:cs="Cambria Math"/>
          <w:sz w:val="18"/>
          <w:szCs w:val="18"/>
        </w:rPr>
        <w:t>‐</w:t>
      </w:r>
      <w:r w:rsidRPr="00421855">
        <w:rPr>
          <w:sz w:val="18"/>
          <w:szCs w:val="18"/>
        </w:rPr>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11.033, e artigo 65 da Lei 8.981). Estes prazos de aplicação devem ser contados da data em que os investidores efetuaram o investimento, até a data do resgate.</w:t>
      </w:r>
    </w:p>
    <w:p w14:paraId="1395740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6791DB34"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Os investidores pessoas físicas estão </w:t>
      </w:r>
      <w:proofErr w:type="gramStart"/>
      <w:r w:rsidRPr="00421855">
        <w:rPr>
          <w:sz w:val="18"/>
          <w:szCs w:val="18"/>
        </w:rPr>
        <w:t>isentos</w:t>
      </w:r>
      <w:proofErr w:type="gramEnd"/>
      <w:r w:rsidRPr="00421855">
        <w:rPr>
          <w:sz w:val="18"/>
          <w:szCs w:val="18"/>
        </w:rPr>
        <w:t xml:space="preserve">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61935AD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Lei 9.065).</w:t>
      </w:r>
    </w:p>
    <w:p w14:paraId="6D10DB1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3AB224A0"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5F33E02B"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As carteiras dos fundos de investimento estão isentas do imposto de renda (artigo 28, parágrafo 10, da Lei 9.532) e, para os fundos de investimento imobiliário, nos termos do artigo 16</w:t>
      </w:r>
      <w:r w:rsidRPr="00421855">
        <w:rPr>
          <w:rFonts w:ascii="Cambria Math" w:hAnsi="Cambria Math" w:cs="Cambria Math"/>
          <w:sz w:val="18"/>
          <w:szCs w:val="18"/>
        </w:rPr>
        <w:t>‐</w:t>
      </w:r>
      <w:r w:rsidRPr="00421855">
        <w:rPr>
          <w:sz w:val="18"/>
          <w:szCs w:val="18"/>
        </w:rPr>
        <w:t xml:space="preserve">A, parágrafo 1º, da Lei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11.053). Não obstante a isenção de retenção na fonte, os rendimentos decorrentes de </w:t>
      </w:r>
      <w:r w:rsidRPr="00421855">
        <w:rPr>
          <w:sz w:val="18"/>
          <w:szCs w:val="18"/>
        </w:rPr>
        <w:lastRenderedPageBreak/>
        <w:t xml:space="preserve">investimento em CRI por essas entidades, </w:t>
      </w:r>
      <w:proofErr w:type="gramStart"/>
      <w:r w:rsidRPr="00421855">
        <w:rPr>
          <w:sz w:val="18"/>
          <w:szCs w:val="18"/>
        </w:rPr>
        <w:t>via de regra</w:t>
      </w:r>
      <w:proofErr w:type="gramEnd"/>
      <w:r w:rsidRPr="00421855">
        <w:rPr>
          <w:sz w:val="18"/>
          <w:szCs w:val="18"/>
        </w:rPr>
        <w:t xml:space="preserve"> e à exceção dos fundos de investimento, serão tributados pelo IRPJ, à alíquota de 15% (quinze por cento) e adicional de 10% (dez por cento) e pela CSLL, à alíquota de 20% (vinte por cento).</w:t>
      </w:r>
    </w:p>
    <w:p w14:paraId="642BCDD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Em relação aos investidores residentes, domiciliados ou com sede no exterior, aplica</w:t>
      </w:r>
      <w:r w:rsidRPr="00421855">
        <w:rPr>
          <w:rFonts w:ascii="Cambria Math" w:hAnsi="Cambria Math" w:cs="Cambria Math"/>
          <w:sz w:val="18"/>
          <w:szCs w:val="18"/>
        </w:rPr>
        <w:t>‐</w:t>
      </w:r>
      <w:r w:rsidRPr="00421855">
        <w:rPr>
          <w:sz w:val="18"/>
          <w:szCs w:val="18"/>
        </w:rPr>
        <w:t>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9.249, artigo 16 da Medida Provisória 2.189</w:t>
      </w:r>
      <w:r w:rsidRPr="00421855">
        <w:rPr>
          <w:rFonts w:ascii="Cambria Math" w:hAnsi="Cambria Math" w:cs="Cambria Math"/>
          <w:sz w:val="18"/>
          <w:szCs w:val="18"/>
        </w:rPr>
        <w:t>‐</w:t>
      </w:r>
      <w:r w:rsidRPr="00421855">
        <w:rPr>
          <w:sz w:val="18"/>
          <w:szCs w:val="18"/>
        </w:rPr>
        <w:t>49).</w:t>
      </w:r>
    </w:p>
    <w:p w14:paraId="7F85042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w:t>
      </w:r>
      <w:proofErr w:type="spellStart"/>
      <w:r w:rsidRPr="00421855">
        <w:rPr>
          <w:sz w:val="18"/>
          <w:szCs w:val="18"/>
        </w:rPr>
        <w:t>ii</w:t>
      </w:r>
      <w:proofErr w:type="spellEnd"/>
      <w:r w:rsidRPr="00421855">
        <w:rPr>
          <w:sz w:val="18"/>
          <w:szCs w:val="18"/>
        </w:rPr>
        <w:t>)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421855">
        <w:rPr>
          <w:sz w:val="18"/>
          <w:szCs w:val="18"/>
        </w:rPr>
        <w:t>ii</w:t>
      </w:r>
      <w:proofErr w:type="spellEnd"/>
      <w:r w:rsidRPr="00421855">
        <w:rPr>
          <w:sz w:val="18"/>
          <w:szCs w:val="18"/>
        </w:rPr>
        <w:t>) nas operações com ouro, ativo financeiro, fora de bolsa (artigo 81, parágrafos 1º e 2º, “b”, da Lei 8.981). Outros rendimentos auferidos pelos investidores estrangeiros, não definido como ganho de capital (à exceção de dividendos, atualmente isentos no Brasil), sujeitam</w:t>
      </w:r>
      <w:r w:rsidRPr="00421855">
        <w:rPr>
          <w:rFonts w:ascii="Cambria Math" w:hAnsi="Cambria Math" w:cs="Cambria Math"/>
          <w:sz w:val="18"/>
          <w:szCs w:val="18"/>
        </w:rPr>
        <w:t>‐</w:t>
      </w:r>
      <w:r w:rsidRPr="00421855">
        <w:rPr>
          <w:sz w:val="18"/>
          <w:szCs w:val="18"/>
        </w:rPr>
        <w:t>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421855">
        <w:rPr>
          <w:sz w:val="18"/>
          <w:szCs w:val="18"/>
        </w:rPr>
        <w:t>ii</w:t>
      </w:r>
      <w:proofErr w:type="spellEnd"/>
      <w:r w:rsidRPr="00421855">
        <w:rPr>
          <w:sz w:val="18"/>
          <w:szCs w:val="18"/>
        </w:rPr>
        <w:t>) 15% (quinze por cento), nos demais casos, inclusive aplicações/operações financeiras de renda fixa, realizadas no mercado de balcão ou em bolsa (artigo 81 da Lei 8.981 e artigo 11 da Lei 9.249).</w:t>
      </w:r>
    </w:p>
    <w:p w14:paraId="2CFE265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421855">
        <w:rPr>
          <w:rFonts w:ascii="Cambria Math" w:hAnsi="Cambria Math" w:cs="Cambria Math"/>
          <w:sz w:val="18"/>
          <w:szCs w:val="18"/>
        </w:rPr>
        <w:t>‐</w:t>
      </w:r>
      <w:r w:rsidRPr="00421855">
        <w:rPr>
          <w:sz w:val="18"/>
          <w:szCs w:val="18"/>
        </w:rPr>
        <w:t>fixada; e (</w:t>
      </w:r>
      <w:proofErr w:type="spellStart"/>
      <w:r w:rsidRPr="00421855">
        <w:rPr>
          <w:sz w:val="18"/>
          <w:szCs w:val="18"/>
        </w:rPr>
        <w:t>ii</w:t>
      </w:r>
      <w:proofErr w:type="spellEnd"/>
      <w:r w:rsidRPr="00421855">
        <w:rPr>
          <w:sz w:val="18"/>
          <w:szCs w:val="18"/>
        </w:rPr>
        <w:t>) prazo médio ponderado superior a 4 (quatro) anos (fórmula a ser definida pelo Conselho Monetário Nacional); (</w:t>
      </w:r>
      <w:proofErr w:type="spellStart"/>
      <w:r w:rsidRPr="00421855">
        <w:rPr>
          <w:sz w:val="18"/>
          <w:szCs w:val="18"/>
        </w:rPr>
        <w:t>iii</w:t>
      </w:r>
      <w:proofErr w:type="spellEnd"/>
      <w:r w:rsidRPr="00421855">
        <w:rPr>
          <w:sz w:val="18"/>
          <w:szCs w:val="18"/>
        </w:rPr>
        <w:t xml:space="preserve">) vedação à recompra dos CRI pelo emissor (i.e., pela companhia </w:t>
      </w:r>
      <w:proofErr w:type="spellStart"/>
      <w:r w:rsidRPr="00421855">
        <w:rPr>
          <w:sz w:val="18"/>
          <w:szCs w:val="18"/>
        </w:rPr>
        <w:t>securitizadora</w:t>
      </w:r>
      <w:proofErr w:type="spellEnd"/>
      <w:r w:rsidRPr="00421855">
        <w:rPr>
          <w:sz w:val="18"/>
          <w:szCs w:val="18"/>
        </w:rPr>
        <w:t>) ou parte a ele relacionada e o cedente ou originador (p.ex., instituição financeira) nos 2 (dois) primeiros anos após a emissão (salvo conforme regulamentação do Conselho Monetário Nacional); (</w:t>
      </w:r>
      <w:proofErr w:type="spellStart"/>
      <w:r w:rsidRPr="00421855">
        <w:rPr>
          <w:sz w:val="18"/>
          <w:szCs w:val="18"/>
        </w:rPr>
        <w:t>iv</w:t>
      </w:r>
      <w:proofErr w:type="spellEnd"/>
      <w:r w:rsidRPr="00421855">
        <w:rPr>
          <w:sz w:val="18"/>
          <w:szCs w:val="18"/>
        </w:rPr>
        <w:t>) vedação à liquidação antecipada dos CRI por meio de resgate ou pré</w:t>
      </w:r>
      <w:r w:rsidRPr="00421855">
        <w:rPr>
          <w:rFonts w:ascii="Cambria Math" w:hAnsi="Cambria Math" w:cs="Cambria Math"/>
          <w:sz w:val="18"/>
          <w:szCs w:val="18"/>
        </w:rPr>
        <w:t>‐</w:t>
      </w:r>
      <w:r w:rsidRPr="00421855">
        <w:rPr>
          <w:sz w:val="18"/>
          <w:szCs w:val="18"/>
        </w:rPr>
        <w:t>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421855">
        <w:rPr>
          <w:sz w:val="18"/>
          <w:szCs w:val="18"/>
        </w:rPr>
        <w:t>vii</w:t>
      </w:r>
      <w:proofErr w:type="spellEnd"/>
      <w:r w:rsidRPr="00421855">
        <w:rPr>
          <w:sz w:val="18"/>
          <w:szCs w:val="18"/>
        </w:rPr>
        <w:t>) comprovação de que os CRI estejam registrados em sistema de registro, devidamente autorizado pelo Banco Central do Brasil ou pela CVM, nas respectivas áreas de competência (</w:t>
      </w:r>
      <w:proofErr w:type="spellStart"/>
      <w:r w:rsidRPr="00421855">
        <w:rPr>
          <w:sz w:val="18"/>
          <w:szCs w:val="18"/>
        </w:rPr>
        <w:t>viii</w:t>
      </w:r>
      <w:proofErr w:type="spellEnd"/>
      <w:r w:rsidRPr="00421855">
        <w:rPr>
          <w:sz w:val="18"/>
          <w:szCs w:val="18"/>
        </w:rPr>
        <w:t>)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w:t>
      </w:r>
      <w:proofErr w:type="spellStart"/>
      <w:r w:rsidRPr="00421855">
        <w:rPr>
          <w:sz w:val="18"/>
          <w:szCs w:val="18"/>
        </w:rPr>
        <w:t>ix</w:t>
      </w:r>
      <w:proofErr w:type="spellEnd"/>
      <w:r w:rsidRPr="00421855">
        <w:rPr>
          <w:sz w:val="18"/>
          <w:szCs w:val="18"/>
        </w:rPr>
        <w:t>) o projeto de investimento deve ser capaz de demonstrar que os gastos, despesas ou dívidas passíveis de reembolso ocorreram em prazo igual ou inferior a 24 (vinte e quatro) meses da data de encerramento da oferta pública (artigo 1° e parágrafo 1º</w:t>
      </w:r>
      <w:r w:rsidRPr="00421855">
        <w:rPr>
          <w:rFonts w:ascii="Cambria Math" w:hAnsi="Cambria Math" w:cs="Cambria Math"/>
          <w:sz w:val="18"/>
          <w:szCs w:val="18"/>
        </w:rPr>
        <w:t>‐</w:t>
      </w:r>
      <w:r w:rsidRPr="00421855">
        <w:rPr>
          <w:sz w:val="18"/>
          <w:szCs w:val="18"/>
        </w:rPr>
        <w:t xml:space="preserve">B, da Lei 12.431). </w:t>
      </w:r>
    </w:p>
    <w:p w14:paraId="2D1191F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1619EA6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B424F4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regime privilegiado indicado acima não se aplica aos investimentos estrangeiros (Resolução CMN 4.373) oriundos de país ou jurisdição com tributação favorecida (conforme descrito acima), hipótese em que os investidores externos sujeitar</w:t>
      </w:r>
      <w:r w:rsidRPr="00421855">
        <w:rPr>
          <w:rFonts w:ascii="Cambria Math" w:hAnsi="Cambria Math" w:cs="Cambria Math"/>
          <w:sz w:val="18"/>
          <w:szCs w:val="18"/>
        </w:rPr>
        <w:t>‐</w:t>
      </w:r>
      <w:r w:rsidRPr="00421855">
        <w:rPr>
          <w:sz w:val="18"/>
          <w:szCs w:val="18"/>
        </w:rPr>
        <w:t>se</w:t>
      </w:r>
      <w:r w:rsidRPr="00421855">
        <w:rPr>
          <w:rFonts w:ascii="Cambria Math" w:hAnsi="Cambria Math" w:cs="Cambria Math"/>
          <w:sz w:val="18"/>
          <w:szCs w:val="18"/>
        </w:rPr>
        <w:t>‐</w:t>
      </w:r>
      <w:r w:rsidRPr="00421855">
        <w:rPr>
          <w:sz w:val="18"/>
          <w:szCs w:val="18"/>
        </w:rPr>
        <w:t xml:space="preserve">ão às mesmas regras de tributação </w:t>
      </w:r>
      <w:r w:rsidRPr="00660AAB">
        <w:rPr>
          <w:sz w:val="18"/>
          <w:szCs w:val="18"/>
        </w:rPr>
        <w:t>previstas para investidores residentes ou domiciliados no Brasil (artigo 29, parágrafo 1º, da Medida Provisória 2.158</w:t>
      </w:r>
      <w:r w:rsidRPr="00660AAB">
        <w:rPr>
          <w:rFonts w:ascii="Cambria Math" w:hAnsi="Cambria Math" w:cs="Cambria Math"/>
          <w:sz w:val="18"/>
          <w:szCs w:val="18"/>
        </w:rPr>
        <w:t>‐</w:t>
      </w:r>
      <w:r w:rsidRPr="00660AAB">
        <w:rPr>
          <w:sz w:val="18"/>
          <w:szCs w:val="18"/>
        </w:rPr>
        <w:t>35, artigo 16, parágrafo</w:t>
      </w:r>
      <w:r w:rsidRPr="00421855">
        <w:rPr>
          <w:sz w:val="18"/>
          <w:szCs w:val="18"/>
        </w:rPr>
        <w:t xml:space="preserve"> 2º, da Medida Provisória 2.189</w:t>
      </w:r>
      <w:r w:rsidRPr="00421855">
        <w:rPr>
          <w:rFonts w:ascii="Cambria Math" w:hAnsi="Cambria Math" w:cs="Cambria Math"/>
          <w:sz w:val="18"/>
          <w:szCs w:val="18"/>
        </w:rPr>
        <w:t>‐</w:t>
      </w:r>
      <w:r w:rsidRPr="00421855">
        <w:rPr>
          <w:sz w:val="18"/>
          <w:szCs w:val="18"/>
        </w:rPr>
        <w:t xml:space="preserve">49, artigo 24 da Lei 9.430 e artigo 8º da Lei 9.779, artigo 1º, Lei 12.431 e artigo 17, Lei 12.844). Haverá também incidência do IRRF à alíquota de 0,005% </w:t>
      </w:r>
      <w:r w:rsidRPr="00421855">
        <w:rPr>
          <w:sz w:val="18"/>
          <w:szCs w:val="18"/>
        </w:rPr>
        <w:lastRenderedPageBreak/>
        <w:t>(cinco milésimos por cento), como antecipação, no caso de operações realizadas em bolsas de valores, de mercadorias, de futuros, e assemelhadas, no Brasil (artigo 78 da Lei 8.981 c/c artigo 2º, “caput” e parágrafo 1º, da Lei 11.033 e artigo 85, I e II, da Instrução Normativa 1.585).</w:t>
      </w:r>
    </w:p>
    <w:p w14:paraId="39E92DA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421855">
        <w:rPr>
          <w:rFonts w:ascii="Cambria Math" w:hAnsi="Cambria Math" w:cs="Cambria Math"/>
          <w:sz w:val="18"/>
          <w:szCs w:val="18"/>
        </w:rPr>
        <w:t>‐</w:t>
      </w:r>
      <w:r w:rsidRPr="00421855">
        <w:rPr>
          <w:sz w:val="18"/>
          <w:szCs w:val="18"/>
        </w:rPr>
        <w:t>Lei 2.394, e artigo 65, parágrafo 8º, da Lei 8.981).</w:t>
      </w:r>
    </w:p>
    <w:p w14:paraId="4189B3C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421855">
        <w:rPr>
          <w:rFonts w:ascii="Cambria Math" w:hAnsi="Cambria Math" w:cs="Cambria Math"/>
          <w:sz w:val="18"/>
          <w:szCs w:val="18"/>
        </w:rPr>
        <w:t>‐</w:t>
      </w:r>
      <w:r w:rsidRPr="00421855">
        <w:rPr>
          <w:sz w:val="18"/>
          <w:szCs w:val="18"/>
        </w:rPr>
        <w:t>se à incidência do imposto sobre a renda, exclusivamente na fonte, às seguintes alíquotas: (i) 0% (zero por cento), quando auferidos por pessoa física; e (</w:t>
      </w:r>
      <w:proofErr w:type="spellStart"/>
      <w:r w:rsidRPr="00421855">
        <w:rPr>
          <w:sz w:val="18"/>
          <w:szCs w:val="18"/>
        </w:rPr>
        <w:t>ii</w:t>
      </w:r>
      <w:proofErr w:type="spellEnd"/>
      <w:r w:rsidRPr="00421855">
        <w:rPr>
          <w:sz w:val="18"/>
          <w:szCs w:val="18"/>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12.844). Nos termos do parágrafo 7º, do artigo 2º, da Lei 12.431, os rendimentos produzidos pelo CRI sujeitam</w:t>
      </w:r>
      <w:r w:rsidRPr="00421855">
        <w:rPr>
          <w:rFonts w:ascii="Cambria Math" w:hAnsi="Cambria Math" w:cs="Cambria Math"/>
          <w:sz w:val="18"/>
          <w:szCs w:val="18"/>
        </w:rPr>
        <w:t>‐</w:t>
      </w:r>
      <w:r w:rsidRPr="00421855">
        <w:rPr>
          <w:sz w:val="18"/>
          <w:szCs w:val="18"/>
        </w:rPr>
        <w:t>se à alíquota reduzida acima, mesmo que o valor captado não seja alocado no projeto de investimento relacionado, sem prejuízo das multas aplicáveis ao emissor e ao cedente dos créditos originários (artigo 49, parágrafo 9º, da Instrução Normativa 1.585).</w:t>
      </w:r>
    </w:p>
    <w:p w14:paraId="5AC32ED6"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Imposto Sobre Operações Financeiras – IOF</w:t>
      </w:r>
    </w:p>
    <w:p w14:paraId="0CE8BB83"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576E360E"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3A1C8A08"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w:t>
      </w:r>
      <w:r w:rsidRPr="00421855">
        <w:rPr>
          <w:rFonts w:ascii="Cambria Math" w:hAnsi="Cambria Math" w:cs="Cambria Math"/>
          <w:sz w:val="18"/>
          <w:szCs w:val="18"/>
        </w:rPr>
        <w:t>‐</w:t>
      </w:r>
      <w:r w:rsidRPr="00421855">
        <w:rPr>
          <w:rFonts w:ascii="Arial" w:hAnsi="Arial" w:cs="Arial"/>
          <w:sz w:val="18"/>
          <w:szCs w:val="18"/>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73E831AA"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Contribuição PIS e COFINS</w:t>
      </w:r>
    </w:p>
    <w:p w14:paraId="2DC64204"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As contribuições para o PIS e COFINS incidem sobre o valor do faturamento mensal das pessoas jurídicas, assim entendido, o total das receitas na sistemática não</w:t>
      </w:r>
      <w:r w:rsidRPr="00421855">
        <w:rPr>
          <w:rFonts w:ascii="Cambria Math" w:hAnsi="Cambria Math" w:cs="Cambria Math"/>
          <w:sz w:val="18"/>
          <w:szCs w:val="18"/>
        </w:rPr>
        <w:t>‐</w:t>
      </w:r>
      <w:r w:rsidRPr="00421855">
        <w:rPr>
          <w:rFonts w:ascii="Arial" w:hAnsi="Arial" w:cs="Arial"/>
          <w:sz w:val="18"/>
          <w:szCs w:val="18"/>
        </w:rPr>
        <w:t>cumulativa, por estas auferidas, independentemente de sua denominação ou classificação contábil.</w:t>
      </w:r>
    </w:p>
    <w:p w14:paraId="29DF65A7"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 total das receitas compreende a receita bruta da venda de bens e serviços nas operações em conta própria ou alheia e todas as demais receitas auferidas pela pessoa jurídica, ressalvadas algumas exceções, como as receitas não</w:t>
      </w:r>
      <w:r w:rsidRPr="00421855">
        <w:rPr>
          <w:rFonts w:ascii="Cambria Math" w:hAnsi="Cambria Math" w:cs="Cambria Math"/>
          <w:sz w:val="18"/>
          <w:szCs w:val="18"/>
        </w:rPr>
        <w:t>‐</w:t>
      </w:r>
      <w:r w:rsidRPr="00421855">
        <w:rPr>
          <w:rFonts w:ascii="Arial" w:hAnsi="Arial" w:cs="Arial"/>
          <w:sz w:val="18"/>
          <w:szCs w:val="18"/>
        </w:rPr>
        <w:t>operacionais, decorrentes da venda de ativo não circulante, classificados nos grupos de investimento, imobilizado ou intangível (artigos 2º e 3º da Lei 9.718, e artigo 1º da Lei 10.637, e da Lei 10.833).</w:t>
      </w:r>
    </w:p>
    <w:p w14:paraId="7A4B751B"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Os rendimentos em CRI auferidos por pessoas jurídicas não</w:t>
      </w:r>
      <w:r w:rsidRPr="00421855">
        <w:rPr>
          <w:rFonts w:ascii="Cambria Math" w:hAnsi="Cambria Math" w:cs="Cambria Math"/>
          <w:sz w:val="18"/>
          <w:szCs w:val="18"/>
        </w:rPr>
        <w:t>‐</w:t>
      </w:r>
      <w:r w:rsidRPr="00421855">
        <w:rPr>
          <w:rFonts w:ascii="Arial" w:hAnsi="Arial" w:cs="Arial"/>
          <w:sz w:val="18"/>
          <w:szCs w:val="18"/>
        </w:rPr>
        <w:t>financeiras, sujeitas a tributação pelo PIS e COFINS na sistemática não</w:t>
      </w:r>
      <w:r w:rsidRPr="00421855">
        <w:rPr>
          <w:rFonts w:ascii="Cambria Math" w:hAnsi="Cambria Math" w:cs="Cambria Math"/>
          <w:sz w:val="18"/>
          <w:szCs w:val="18"/>
        </w:rPr>
        <w:t>‐</w:t>
      </w:r>
      <w:r w:rsidRPr="00421855">
        <w:rPr>
          <w:rFonts w:ascii="Arial" w:hAnsi="Arial" w:cs="Arial"/>
          <w:sz w:val="18"/>
          <w:szCs w:val="18"/>
        </w:rPr>
        <w:t>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3BD88AEA"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 xml:space="preserve">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w:t>
      </w:r>
      <w:r w:rsidRPr="00421855">
        <w:rPr>
          <w:rFonts w:ascii="Arial" w:hAnsi="Arial" w:cs="Arial"/>
          <w:sz w:val="18"/>
          <w:szCs w:val="18"/>
        </w:rPr>
        <w:lastRenderedPageBreak/>
        <w:t>à alíquota de 4% (quatro por cento); e pelo PIS, à alíquota de 0,65% (sessenta e cinco centésimos por cento).</w:t>
      </w:r>
    </w:p>
    <w:p w14:paraId="7D560174" w14:textId="77777777" w:rsidR="00936F5E" w:rsidRPr="00421855" w:rsidRDefault="00936F5E" w:rsidP="00936F5E">
      <w:pPr>
        <w:spacing w:before="240" w:after="240" w:line="300" w:lineRule="auto"/>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6782C629" w14:textId="7E908A8E"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lastRenderedPageBreak/>
        <w:t>(Anexo X</w:t>
      </w:r>
      <w:r w:rsidR="00E93E91"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29E2E1E" w14:textId="7ED28633" w:rsidR="000F4CAA" w:rsidRPr="00421855" w:rsidRDefault="000F4CAA" w:rsidP="00133067">
      <w:pPr>
        <w:tabs>
          <w:tab w:val="left" w:pos="5748"/>
        </w:tabs>
        <w:spacing w:before="240" w:after="240" w:line="300" w:lineRule="auto"/>
        <w:jc w:val="center"/>
        <w:rPr>
          <w:rFonts w:ascii="Arial" w:hAnsi="Arial" w:cs="Arial"/>
          <w:b/>
          <w:sz w:val="20"/>
          <w:szCs w:val="20"/>
        </w:rPr>
      </w:pPr>
      <w:r w:rsidRPr="00421855">
        <w:rPr>
          <w:rFonts w:ascii="Arial" w:hAnsi="Arial" w:cs="Arial"/>
          <w:b/>
          <w:sz w:val="20"/>
          <w:szCs w:val="20"/>
        </w:rPr>
        <w:t>Fatores de Risco</w:t>
      </w:r>
    </w:p>
    <w:p w14:paraId="5BE3FB2D" w14:textId="12C7DE8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investimento nos CRI envolve uma série de riscos que deverão ser observados independentemente pelo </w:t>
      </w:r>
      <w:r w:rsidR="006928A5" w:rsidRPr="00421855">
        <w:rPr>
          <w:rFonts w:ascii="Arial" w:hAnsi="Arial" w:cs="Arial"/>
          <w:sz w:val="18"/>
          <w:szCs w:val="18"/>
        </w:rPr>
        <w:t>investidor</w:t>
      </w:r>
      <w:r w:rsidRPr="00421855">
        <w:rPr>
          <w:rFonts w:ascii="Arial" w:hAnsi="Arial" w:cs="Arial"/>
          <w:sz w:val="18"/>
          <w:szCs w:val="18"/>
        </w:rPr>
        <w:t xml:space="preserve">. Esses riscos envolvem fatores de liquidez, crédito, mercado, rentabilidade, regulamentação específica, entre outros, que se relacionam à Emissora, </w:t>
      </w:r>
      <w:r w:rsidR="0008278C" w:rsidRPr="00421855">
        <w:rPr>
          <w:rFonts w:ascii="Arial" w:hAnsi="Arial" w:cs="Arial"/>
          <w:sz w:val="18"/>
          <w:szCs w:val="18"/>
        </w:rPr>
        <w:t>ao Cedente</w:t>
      </w:r>
      <w:r w:rsidRPr="00421855">
        <w:rPr>
          <w:rFonts w:ascii="Arial" w:hAnsi="Arial" w:cs="Arial"/>
          <w:sz w:val="18"/>
          <w:szCs w:val="18"/>
        </w:rPr>
        <w:t xml:space="preserve">, </w:t>
      </w:r>
      <w:r w:rsidR="004F5806" w:rsidRPr="00421855">
        <w:rPr>
          <w:rFonts w:ascii="Arial" w:hAnsi="Arial" w:cs="Arial"/>
          <w:sz w:val="18"/>
          <w:szCs w:val="18"/>
        </w:rPr>
        <w:t xml:space="preserve">aos </w:t>
      </w:r>
      <w:r w:rsidRPr="00421855">
        <w:rPr>
          <w:rFonts w:ascii="Arial" w:hAnsi="Arial" w:cs="Arial"/>
          <w:sz w:val="18"/>
          <w:szCs w:val="18"/>
        </w:rPr>
        <w:t>Garantidor</w:t>
      </w:r>
      <w:r w:rsidR="004F5806" w:rsidRPr="00421855">
        <w:rPr>
          <w:rFonts w:ascii="Arial" w:hAnsi="Arial" w:cs="Arial"/>
          <w:sz w:val="18"/>
          <w:szCs w:val="18"/>
        </w:rPr>
        <w:t>es</w:t>
      </w:r>
      <w:r w:rsidRPr="00421855">
        <w:rPr>
          <w:rFonts w:ascii="Arial" w:hAnsi="Arial" w:cs="Arial"/>
          <w:sz w:val="18"/>
          <w:szCs w:val="18"/>
        </w:rPr>
        <w:t xml:space="preserve">, e/ou às Garantias, e suas atividades e diversos riscos a que estão sujeitos, ao setor imobiliário, aos Créditos Imobiliários </w:t>
      </w:r>
      <w:r w:rsidR="00CF5770">
        <w:rPr>
          <w:rFonts w:ascii="Arial" w:hAnsi="Arial" w:cs="Arial"/>
          <w:sz w:val="18"/>
          <w:szCs w:val="18"/>
        </w:rPr>
        <w:t xml:space="preserve">Cedidos </w:t>
      </w:r>
      <w:r w:rsidRPr="00421855">
        <w:rPr>
          <w:rFonts w:ascii="Arial" w:hAnsi="Arial" w:cs="Arial"/>
          <w:sz w:val="18"/>
          <w:szCs w:val="18"/>
        </w:rPr>
        <w:t>e aos próprios CRI objeto da Emissão regulada pelo presente Termo de Securitização.</w:t>
      </w:r>
    </w:p>
    <w:p w14:paraId="5427C2EA" w14:textId="6F8F704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potencial </w:t>
      </w:r>
      <w:r w:rsidR="00851E3B" w:rsidRPr="00421855">
        <w:rPr>
          <w:rFonts w:ascii="Arial" w:hAnsi="Arial" w:cs="Arial"/>
          <w:sz w:val="18"/>
          <w:szCs w:val="18"/>
        </w:rPr>
        <w:t xml:space="preserve">investidor </w:t>
      </w:r>
      <w:r w:rsidRPr="00421855">
        <w:rPr>
          <w:rFonts w:ascii="Arial" w:hAnsi="Arial" w:cs="Arial"/>
          <w:sz w:val="18"/>
          <w:szCs w:val="18"/>
        </w:rPr>
        <w:t xml:space="preserve">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w:t>
      </w:r>
      <w:r w:rsidR="007C65EA" w:rsidRPr="00421855">
        <w:rPr>
          <w:rFonts w:ascii="Arial" w:hAnsi="Arial" w:cs="Arial"/>
          <w:sz w:val="18"/>
          <w:szCs w:val="18"/>
        </w:rPr>
        <w:t>o Cedente</w:t>
      </w:r>
      <w:r w:rsidRPr="00421855">
        <w:rPr>
          <w:rFonts w:ascii="Arial" w:hAnsi="Arial" w:cs="Arial"/>
          <w:sz w:val="18"/>
          <w:szCs w:val="18"/>
        </w:rPr>
        <w:t xml:space="preserve">, </w:t>
      </w:r>
      <w:r w:rsidR="007C65EA" w:rsidRPr="00421855">
        <w:rPr>
          <w:rFonts w:ascii="Arial" w:hAnsi="Arial" w:cs="Arial"/>
          <w:sz w:val="18"/>
          <w:szCs w:val="18"/>
        </w:rPr>
        <w:t xml:space="preserve">os Garantidores </w:t>
      </w:r>
      <w:r w:rsidRPr="00421855">
        <w:rPr>
          <w:rFonts w:ascii="Arial" w:hAnsi="Arial" w:cs="Arial"/>
          <w:sz w:val="18"/>
          <w:szCs w:val="18"/>
        </w:rPr>
        <w:t xml:space="preserve">e/ou as Garantias. Na ocorrência de qualquer das hipóteses abaixo, os CRI podem não ser pagos ou ser pagos apenas parcialmente, gerando uma perda para o </w:t>
      </w:r>
      <w:r w:rsidR="00457263" w:rsidRPr="00421855">
        <w:rPr>
          <w:rFonts w:ascii="Arial" w:hAnsi="Arial" w:cs="Arial"/>
          <w:sz w:val="18"/>
          <w:szCs w:val="18"/>
        </w:rPr>
        <w:t>investidor</w:t>
      </w:r>
      <w:r w:rsidRPr="00421855">
        <w:rPr>
          <w:rFonts w:ascii="Arial" w:hAnsi="Arial" w:cs="Arial"/>
          <w:sz w:val="18"/>
          <w:szCs w:val="18"/>
        </w:rPr>
        <w:t xml:space="preserve">. </w:t>
      </w:r>
    </w:p>
    <w:p w14:paraId="146D757C" w14:textId="6CD47F5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Antes de tomar qualquer decisão de investimento nos CRI, os potenciais </w:t>
      </w:r>
      <w:r w:rsidR="007167AF" w:rsidRPr="00421855">
        <w:rPr>
          <w:rFonts w:ascii="Arial" w:hAnsi="Arial" w:cs="Arial"/>
          <w:sz w:val="18"/>
          <w:szCs w:val="18"/>
        </w:rPr>
        <w:t xml:space="preserve">investidores </w:t>
      </w:r>
      <w:r w:rsidRPr="00421855">
        <w:rPr>
          <w:rFonts w:ascii="Arial" w:hAnsi="Arial" w:cs="Arial"/>
          <w:sz w:val="18"/>
          <w:szCs w:val="18"/>
        </w:rPr>
        <w:t xml:space="preserve">deverão considerar cuidadosamente, à luz de suas próprias situações financeiras e objetivos de investimento, os fatores de risco descritos abaixo, as demais informações contidas neste Termo de Securitização e em outros Documentos da Operação, devidamente assessorados por seus consultores jurídicos e/ou financeiros. </w:t>
      </w:r>
    </w:p>
    <w:p w14:paraId="4640CDCB" w14:textId="61E78146"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Para os efeitos desta seção, quando se </w:t>
      </w:r>
      <w:proofErr w:type="spellStart"/>
      <w:r w:rsidRPr="00421855">
        <w:rPr>
          <w:rFonts w:ascii="Arial" w:hAnsi="Arial" w:cs="Arial"/>
          <w:sz w:val="18"/>
          <w:szCs w:val="18"/>
        </w:rPr>
        <w:t>afirma</w:t>
      </w:r>
      <w:proofErr w:type="spellEnd"/>
      <w:r w:rsidRPr="00421855">
        <w:rPr>
          <w:rFonts w:ascii="Arial" w:hAnsi="Arial" w:cs="Arial"/>
          <w:sz w:val="18"/>
          <w:szCs w:val="18"/>
        </w:rPr>
        <w:t xml:space="preserve"> que um risco, incerteza ou problema poderá produzir, poderia produzir ou produziria um “efeito adverso” sobre a Emissora, </w:t>
      </w:r>
      <w:r w:rsidR="003F1318" w:rsidRPr="00421855">
        <w:rPr>
          <w:rFonts w:ascii="Arial" w:hAnsi="Arial" w:cs="Arial"/>
          <w:sz w:val="18"/>
          <w:szCs w:val="18"/>
        </w:rPr>
        <w:t>o Cedente</w:t>
      </w:r>
      <w:r w:rsidRPr="00421855">
        <w:rPr>
          <w:rFonts w:ascii="Arial" w:hAnsi="Arial" w:cs="Arial"/>
          <w:sz w:val="18"/>
          <w:szCs w:val="18"/>
        </w:rPr>
        <w:t xml:space="preserve">, </w:t>
      </w:r>
      <w:r w:rsidR="003F1318" w:rsidRPr="00421855">
        <w:rPr>
          <w:rFonts w:ascii="Arial" w:hAnsi="Arial" w:cs="Arial"/>
          <w:sz w:val="18"/>
          <w:szCs w:val="18"/>
        </w:rPr>
        <w:t xml:space="preserve">os Garantidores </w:t>
      </w:r>
      <w:r w:rsidRPr="00421855">
        <w:rPr>
          <w:rFonts w:ascii="Arial" w:hAnsi="Arial" w:cs="Arial"/>
          <w:sz w:val="18"/>
          <w:szCs w:val="18"/>
        </w:rPr>
        <w:t>e/ou sobre as Garantias, quer se dizer que o risco, incerteza ou problema poderá, poderia produzir ou produziria um efeito adverso sobre os negócios, a posição financeira, a liquidez, os resultados das operações ou as perspectivas da Emissora, d</w:t>
      </w:r>
      <w:r w:rsidR="000549D8" w:rsidRPr="00421855">
        <w:rPr>
          <w:rFonts w:ascii="Arial" w:hAnsi="Arial" w:cs="Arial"/>
          <w:sz w:val="18"/>
          <w:szCs w:val="18"/>
        </w:rPr>
        <w:t>o Cedente</w:t>
      </w:r>
      <w:r w:rsidR="00587E05" w:rsidRPr="00421855">
        <w:rPr>
          <w:rFonts w:ascii="Arial" w:hAnsi="Arial" w:cs="Arial"/>
          <w:sz w:val="18"/>
          <w:szCs w:val="18"/>
        </w:rPr>
        <w:t xml:space="preserve"> </w:t>
      </w:r>
      <w:r w:rsidRPr="00421855">
        <w:rPr>
          <w:rFonts w:ascii="Arial" w:hAnsi="Arial" w:cs="Arial"/>
          <w:sz w:val="18"/>
          <w:szCs w:val="18"/>
        </w:rPr>
        <w:t>ou das Garantidoras, exceto quando houver indicação em contrário ou conforme o contexto requeira o contrário. Devem-se entender expressões similares desta Seção como possuindo também significados semelhantes.</w:t>
      </w:r>
    </w:p>
    <w:p w14:paraId="3F23C3FB"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b w:val="0"/>
          <w:sz w:val="18"/>
          <w:szCs w:val="18"/>
          <w:lang w:eastAsia="pt-BR"/>
        </w:rPr>
      </w:pPr>
      <w:r w:rsidRPr="00421855">
        <w:rPr>
          <w:rFonts w:ascii="Arial" w:eastAsia="Times New Roman" w:hAnsi="Arial" w:cs="Arial"/>
          <w:sz w:val="18"/>
          <w:szCs w:val="18"/>
          <w:lang w:eastAsia="pt-BR"/>
        </w:rPr>
        <w:t>Riscos Relacionados Ao Ambiente Macroeconômico</w:t>
      </w:r>
    </w:p>
    <w:p w14:paraId="5A2248DA"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Econômica do Governo Federal</w:t>
      </w:r>
      <w:r w:rsidRPr="00421855">
        <w:rPr>
          <w:rFonts w:ascii="Arial" w:eastAsia="ヒラギノ角ゴ Pro W3" w:hAnsi="Arial" w:cs="Arial"/>
          <w:sz w:val="18"/>
          <w:szCs w:val="18"/>
        </w:rPr>
        <w:t>.</w:t>
      </w:r>
    </w:p>
    <w:p w14:paraId="7051B6C6" w14:textId="0F7CD6E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d</w:t>
      </w:r>
      <w:r w:rsidR="008C462C"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ou das Locatárias</w:t>
      </w:r>
      <w:r w:rsidRPr="00421855">
        <w:rPr>
          <w:rFonts w:ascii="Arial" w:eastAsia="ヒラギノ角ゴ Pro W3" w:hAnsi="Arial" w:cs="Arial"/>
          <w:sz w:val="18"/>
          <w:szCs w:val="18"/>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24A61" w:rsidRPr="00421855">
        <w:rPr>
          <w:rFonts w:ascii="Arial" w:eastAsia="ヒラギノ角ゴ Pro W3" w:hAnsi="Arial" w:cs="Arial"/>
          <w:sz w:val="18"/>
          <w:szCs w:val="18"/>
        </w:rPr>
        <w:t>o Cedente</w:t>
      </w:r>
      <w:r w:rsidR="00B73FB6">
        <w:rPr>
          <w:rFonts w:ascii="Arial" w:eastAsia="ヒラギノ角ゴ Pro W3" w:hAnsi="Arial" w:cs="Arial"/>
          <w:sz w:val="18"/>
          <w:szCs w:val="18"/>
        </w:rPr>
        <w:t>, os Garantidores e as Locatárias</w:t>
      </w:r>
      <w:r w:rsidR="00324A61"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têm controle sobre quais medidas ou políticas que o Governo Federal poderá adotar no futuro e não pode prevê-las. Os negócios, os resultados operacionais e financeiros e o fluxo de caixa da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DA5974"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e/ou das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podem ser adversamente afetados em razão de mudanças na política pública federal, estadual e/ou municipal, e por fatores como: (i) variação nas taxas de câmbio; (</w:t>
      </w:r>
      <w:proofErr w:type="spellStart"/>
      <w:r w:rsidRPr="00421855">
        <w:rPr>
          <w:rFonts w:ascii="Arial" w:eastAsia="ヒラギノ角ゴ Pro W3" w:hAnsi="Arial" w:cs="Arial"/>
          <w:sz w:val="18"/>
          <w:szCs w:val="18"/>
        </w:rPr>
        <w:t>ii</w:t>
      </w:r>
      <w:proofErr w:type="spellEnd"/>
      <w:r w:rsidRPr="00421855">
        <w:rPr>
          <w:rFonts w:ascii="Arial" w:eastAsia="ヒラギノ角ゴ Pro W3" w:hAnsi="Arial" w:cs="Arial"/>
          <w:sz w:val="18"/>
          <w:szCs w:val="18"/>
        </w:rPr>
        <w:t>) controle de câmbio; (</w:t>
      </w:r>
      <w:proofErr w:type="spellStart"/>
      <w:r w:rsidRPr="00421855">
        <w:rPr>
          <w:rFonts w:ascii="Arial" w:eastAsia="ヒラギノ角ゴ Pro W3" w:hAnsi="Arial" w:cs="Arial"/>
          <w:sz w:val="18"/>
          <w:szCs w:val="18"/>
        </w:rPr>
        <w:t>iii</w:t>
      </w:r>
      <w:proofErr w:type="spellEnd"/>
      <w:r w:rsidRPr="00421855">
        <w:rPr>
          <w:rFonts w:ascii="Arial" w:eastAsia="ヒラギノ角ゴ Pro W3" w:hAnsi="Arial" w:cs="Arial"/>
          <w:sz w:val="18"/>
          <w:szCs w:val="18"/>
        </w:rPr>
        <w:t>) índices de inflação; (</w:t>
      </w:r>
      <w:proofErr w:type="spellStart"/>
      <w:r w:rsidRPr="00421855">
        <w:rPr>
          <w:rFonts w:ascii="Arial" w:eastAsia="ヒラギノ角ゴ Pro W3" w:hAnsi="Arial" w:cs="Arial"/>
          <w:sz w:val="18"/>
          <w:szCs w:val="18"/>
        </w:rPr>
        <w:t>iv</w:t>
      </w:r>
      <w:proofErr w:type="spellEnd"/>
      <w:r w:rsidRPr="00421855">
        <w:rPr>
          <w:rFonts w:ascii="Arial" w:eastAsia="ヒラギノ角ゴ Pro W3" w:hAnsi="Arial" w:cs="Arial"/>
          <w:sz w:val="18"/>
          <w:szCs w:val="18"/>
        </w:rPr>
        <w:t>) flutuações nas taxas de juros; (v) falta de liquidez nos mercados doméstico, financeiro e de capitais; (vi) racionamento de energia elétrica; (</w:t>
      </w:r>
      <w:proofErr w:type="spellStart"/>
      <w:r w:rsidRPr="00421855">
        <w:rPr>
          <w:rFonts w:ascii="Arial" w:eastAsia="ヒラギノ角ゴ Pro W3" w:hAnsi="Arial" w:cs="Arial"/>
          <w:sz w:val="18"/>
          <w:szCs w:val="18"/>
        </w:rPr>
        <w:t>vii</w:t>
      </w:r>
      <w:proofErr w:type="spellEnd"/>
      <w:r w:rsidRPr="00421855">
        <w:rPr>
          <w:rFonts w:ascii="Arial" w:eastAsia="ヒラギノ角ゴ Pro W3" w:hAnsi="Arial" w:cs="Arial"/>
          <w:sz w:val="18"/>
          <w:szCs w:val="18"/>
        </w:rPr>
        <w:t>) instabilidade de preços; política fiscal e regime tributário; e (</w:t>
      </w:r>
      <w:proofErr w:type="spellStart"/>
      <w:r w:rsidRPr="00421855">
        <w:rPr>
          <w:rFonts w:ascii="Arial" w:eastAsia="ヒラギノ角ゴ Pro W3" w:hAnsi="Arial" w:cs="Arial"/>
          <w:sz w:val="18"/>
          <w:szCs w:val="18"/>
        </w:rPr>
        <w:t>vii</w:t>
      </w:r>
      <w:proofErr w:type="spellEnd"/>
      <w:r w:rsidRPr="00421855">
        <w:rPr>
          <w:rFonts w:ascii="Arial" w:eastAsia="ヒラギノ角ゴ Pro W3" w:hAnsi="Arial" w:cs="Arial"/>
          <w:sz w:val="18"/>
          <w:szCs w:val="18"/>
        </w:rPr>
        <w:t>) medidas de cunho político, social e econômico que ocorram ou possam afetar o País.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40065C" w:rsidRPr="00421855">
        <w:rPr>
          <w:rFonts w:ascii="Arial" w:eastAsia="ヒラギノ角ゴ Pro W3" w:hAnsi="Arial" w:cs="Arial"/>
          <w:sz w:val="18"/>
          <w:szCs w:val="18"/>
        </w:rPr>
        <w:t>o Cedente</w:t>
      </w:r>
      <w:r w:rsidR="00B73FB6">
        <w:rPr>
          <w:rFonts w:ascii="Arial" w:eastAsia="ヒラギノ角ゴ Pro W3" w:hAnsi="Arial" w:cs="Arial"/>
          <w:sz w:val="18"/>
          <w:szCs w:val="18"/>
        </w:rPr>
        <w:t>,</w:t>
      </w:r>
      <w:r w:rsidR="00B73FB6" w:rsidRPr="00B73FB6">
        <w:rPr>
          <w:rFonts w:ascii="Arial" w:eastAsia="ヒラギノ角ゴ Pro W3" w:hAnsi="Arial" w:cs="Arial"/>
          <w:sz w:val="18"/>
          <w:szCs w:val="18"/>
        </w:rPr>
        <w:t xml:space="preserve"> </w:t>
      </w:r>
      <w:r w:rsidR="00B73FB6">
        <w:rPr>
          <w:rFonts w:ascii="Arial" w:eastAsia="ヒラギノ角ゴ Pro W3" w:hAnsi="Arial" w:cs="Arial"/>
          <w:sz w:val="18"/>
          <w:szCs w:val="18"/>
        </w:rPr>
        <w:t>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podem prever quais políticas serão adotadas pelo Governo Federal e se essas políticas afetarão negativamente a economia, os negócios ou desempenho financeiro do Patrimônio Separado e por consequência dos CRI.</w:t>
      </w:r>
      <w:r w:rsidR="00F54167">
        <w:rPr>
          <w:rFonts w:ascii="Arial" w:eastAsia="ヒラギノ角ゴ Pro W3" w:hAnsi="Arial" w:cs="Arial"/>
          <w:sz w:val="18"/>
          <w:szCs w:val="18"/>
        </w:rPr>
        <w:t xml:space="preserve"> </w:t>
      </w:r>
    </w:p>
    <w:p w14:paraId="09DDB322"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Política Anti-Inflacionária</w:t>
      </w:r>
      <w:r w:rsidRPr="00421855">
        <w:rPr>
          <w:rFonts w:ascii="Arial" w:eastAsia="ヒラギノ角ゴ Pro W3" w:hAnsi="Arial" w:cs="Arial"/>
          <w:sz w:val="18"/>
          <w:szCs w:val="18"/>
        </w:rPr>
        <w:t>.</w:t>
      </w:r>
    </w:p>
    <w:p w14:paraId="192DD3BB" w14:textId="05D770D9"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010A4" w:rsidRPr="00421855">
        <w:rPr>
          <w:rFonts w:ascii="Arial" w:eastAsia="ヒラギノ角ゴ Pro W3" w:hAnsi="Arial" w:cs="Arial"/>
          <w:sz w:val="18"/>
          <w:szCs w:val="18"/>
        </w:rPr>
        <w:t>o Cedente</w:t>
      </w:r>
      <w:r w:rsidR="001E1F8D" w:rsidRPr="00421855">
        <w:rPr>
          <w:rFonts w:ascii="Arial" w:eastAsia="ヒラギノ角ゴ Pro W3" w:hAnsi="Arial" w:cs="Arial"/>
          <w:sz w:val="18"/>
          <w:szCs w:val="18"/>
        </w:rPr>
        <w:t>, as Locatárias, os Garantidores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sobre os </w:t>
      </w:r>
      <w:r w:rsidRPr="00421855">
        <w:rPr>
          <w:rFonts w:ascii="Arial" w:eastAsia="ヒラギノ角ゴ Pro W3" w:hAnsi="Arial" w:cs="Arial"/>
          <w:sz w:val="18"/>
          <w:szCs w:val="18"/>
        </w:rPr>
        <w:lastRenderedPageBreak/>
        <w:t xml:space="preserve">ativos que lastreiam esta Emissão. Caso o Brasil venha a vivenciar uma significativa inflação no futuro, é possível que </w:t>
      </w:r>
      <w:r w:rsidR="007D2781" w:rsidRPr="00421855">
        <w:rPr>
          <w:rFonts w:ascii="Arial" w:eastAsia="ヒラギノ角ゴ Pro W3" w:hAnsi="Arial" w:cs="Arial"/>
          <w:sz w:val="18"/>
          <w:szCs w:val="18"/>
        </w:rPr>
        <w:t>o Cedente</w:t>
      </w:r>
      <w:r w:rsidR="006943AE">
        <w:rPr>
          <w:rFonts w:ascii="Arial" w:eastAsia="ヒラギノ角ゴ Pro W3" w:hAnsi="Arial" w:cs="Arial"/>
          <w:sz w:val="18"/>
          <w:szCs w:val="18"/>
        </w:rPr>
        <w:t>,</w:t>
      </w:r>
      <w:r w:rsidR="007D2781" w:rsidRPr="00421855">
        <w:rPr>
          <w:rFonts w:ascii="Arial" w:eastAsia="ヒラギノ角ゴ Pro W3" w:hAnsi="Arial" w:cs="Arial"/>
          <w:sz w:val="18"/>
          <w:szCs w:val="18"/>
        </w:rPr>
        <w:t xml:space="preserve"> as Locatárias</w:t>
      </w:r>
      <w:r w:rsidR="00A57C4A">
        <w:rPr>
          <w:rFonts w:ascii="Arial" w:eastAsia="ヒラギノ角ゴ Pro W3" w:hAnsi="Arial" w:cs="Arial"/>
          <w:sz w:val="18"/>
          <w:szCs w:val="18"/>
        </w:rPr>
        <w:t xml:space="preserve"> e os Garantidores</w:t>
      </w:r>
      <w:r w:rsidR="00077A1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tenha</w:t>
      </w:r>
      <w:r w:rsidR="007D2781" w:rsidRPr="00421855">
        <w:rPr>
          <w:rFonts w:ascii="Arial" w:eastAsia="ヒラギノ角ゴ Pro W3" w:hAnsi="Arial" w:cs="Arial"/>
          <w:sz w:val="18"/>
          <w:szCs w:val="18"/>
        </w:rPr>
        <w:t>m</w:t>
      </w:r>
      <w:r w:rsidRPr="00421855">
        <w:rPr>
          <w:rFonts w:ascii="Arial" w:eastAsia="ヒラギノ角ゴ Pro W3" w:hAnsi="Arial" w:cs="Arial"/>
          <w:sz w:val="18"/>
          <w:szCs w:val="18"/>
        </w:rPr>
        <w:t xml:space="preserve"> capacidade de acompanhar estes efeitos da inflação. Como o pagamento dos Titulares de CRI está baseado no pagamento pel</w:t>
      </w:r>
      <w:r w:rsidR="00B2066F" w:rsidRPr="00421855">
        <w:rPr>
          <w:rFonts w:ascii="Arial" w:eastAsia="ヒラギノ角ゴ Pro W3" w:hAnsi="Arial" w:cs="Arial"/>
          <w:sz w:val="18"/>
          <w:szCs w:val="18"/>
        </w:rPr>
        <w:t>as Locatárias</w:t>
      </w:r>
      <w:r w:rsidR="00A57C4A">
        <w:rPr>
          <w:rFonts w:ascii="Arial" w:eastAsia="ヒラギノ角ゴ Pro W3" w:hAnsi="Arial" w:cs="Arial"/>
          <w:sz w:val="18"/>
          <w:szCs w:val="18"/>
        </w:rPr>
        <w:t xml:space="preserve"> ou pelos Garantidores</w:t>
      </w:r>
      <w:r w:rsidRPr="00421855">
        <w:rPr>
          <w:rFonts w:ascii="Arial" w:eastAsia="ヒラギノ角ゴ Pro W3" w:hAnsi="Arial" w:cs="Arial"/>
          <w:sz w:val="18"/>
          <w:szCs w:val="18"/>
        </w:rPr>
        <w:t xml:space="preserve">, isto pode alterar o retorno previsto pelos </w:t>
      </w:r>
      <w:r w:rsidR="00B2066F" w:rsidRPr="00421855">
        <w:rPr>
          <w:rFonts w:ascii="Arial" w:eastAsia="ヒラギノ角ゴ Pro W3" w:hAnsi="Arial" w:cs="Arial"/>
          <w:sz w:val="18"/>
          <w:szCs w:val="18"/>
        </w:rPr>
        <w:t>investidores</w:t>
      </w:r>
      <w:r w:rsidRPr="00421855">
        <w:rPr>
          <w:rFonts w:ascii="Arial" w:eastAsia="ヒラギノ角ゴ Pro W3" w:hAnsi="Arial" w:cs="Arial"/>
          <w:sz w:val="18"/>
          <w:szCs w:val="18"/>
        </w:rPr>
        <w:t>.</w:t>
      </w:r>
    </w:p>
    <w:p w14:paraId="0E205F24"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Retração no Nível da Atividade Econômica</w:t>
      </w:r>
      <w:r w:rsidRPr="00421855">
        <w:rPr>
          <w:rFonts w:ascii="Arial" w:eastAsia="ヒラギノ角ゴ Pro W3" w:hAnsi="Arial" w:cs="Arial"/>
          <w:sz w:val="18"/>
          <w:szCs w:val="18"/>
        </w:rPr>
        <w:t>.</w:t>
      </w:r>
    </w:p>
    <w:p w14:paraId="0AEE9005" w14:textId="7B8EC083"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r w:rsidR="005D1BDA">
        <w:rPr>
          <w:rFonts w:ascii="Arial" w:eastAsia="ヒラギノ角ゴ Pro W3" w:hAnsi="Arial" w:cs="Arial"/>
          <w:sz w:val="18"/>
          <w:szCs w:val="18"/>
        </w:rPr>
        <w:t>, bem como eventual ociosidade para fins dos investimentos a serem realizados pela Cedente, Garantidores e pelas Locatárias nos Empreendimentos, podendo impactar negativamente os CRI</w:t>
      </w:r>
      <w:r w:rsidRPr="00421855">
        <w:rPr>
          <w:rFonts w:ascii="Arial" w:eastAsia="ヒラギノ角ゴ Pro W3" w:hAnsi="Arial" w:cs="Arial"/>
          <w:sz w:val="18"/>
          <w:szCs w:val="18"/>
        </w:rPr>
        <w:t>.</w:t>
      </w:r>
      <w:r w:rsidR="00EE6DFA">
        <w:rPr>
          <w:rFonts w:ascii="Arial" w:eastAsia="ヒラギノ角ゴ Pro W3" w:hAnsi="Arial" w:cs="Arial"/>
          <w:sz w:val="18"/>
          <w:szCs w:val="18"/>
        </w:rPr>
        <w:t xml:space="preserve"> </w:t>
      </w:r>
    </w:p>
    <w:p w14:paraId="7D17BC2C" w14:textId="5DFEF485"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Alterações na legislação tributária do Brasil poderão afetar adversamente os resultados operacionais da Emissora</w:t>
      </w:r>
      <w:r w:rsidR="005D1BDA">
        <w:rPr>
          <w:rFonts w:ascii="Arial" w:eastAsia="ヒラギノ角ゴ Pro W3" w:hAnsi="Arial" w:cs="Arial"/>
          <w:sz w:val="18"/>
          <w:szCs w:val="18"/>
          <w:u w:val="single"/>
        </w:rPr>
        <w:t>,</w:t>
      </w:r>
      <w:r w:rsidRPr="00421855">
        <w:rPr>
          <w:rFonts w:ascii="Arial" w:eastAsia="ヒラギノ角ゴ Pro W3" w:hAnsi="Arial" w:cs="Arial"/>
          <w:sz w:val="18"/>
          <w:szCs w:val="18"/>
          <w:u w:val="single"/>
        </w:rPr>
        <w:t xml:space="preserve"> </w:t>
      </w:r>
      <w:r w:rsidR="00D6597A" w:rsidRPr="00421855">
        <w:rPr>
          <w:rFonts w:ascii="Arial" w:eastAsia="ヒラギノ角ゴ Pro W3" w:hAnsi="Arial" w:cs="Arial"/>
          <w:sz w:val="18"/>
          <w:szCs w:val="18"/>
          <w:u w:val="single"/>
        </w:rPr>
        <w:t>do Cedente</w:t>
      </w:r>
      <w:r w:rsidR="005D1BDA">
        <w:rPr>
          <w:rFonts w:ascii="Arial" w:eastAsia="ヒラギノ角ゴ Pro W3" w:hAnsi="Arial" w:cs="Arial"/>
          <w:sz w:val="18"/>
          <w:szCs w:val="18"/>
          <w:u w:val="single"/>
        </w:rPr>
        <w:t>, Garantidores e das Locatárias</w:t>
      </w:r>
      <w:r w:rsidRPr="00421855">
        <w:rPr>
          <w:rFonts w:ascii="Arial" w:eastAsia="ヒラギノ角ゴ Pro W3" w:hAnsi="Arial" w:cs="Arial"/>
          <w:sz w:val="18"/>
          <w:szCs w:val="18"/>
        </w:rPr>
        <w:t>.</w:t>
      </w:r>
      <w:r w:rsidR="00CE3732">
        <w:rPr>
          <w:rFonts w:ascii="Arial" w:eastAsia="ヒラギノ角ゴ Pro W3" w:hAnsi="Arial" w:cs="Arial"/>
          <w:sz w:val="18"/>
          <w:szCs w:val="18"/>
        </w:rPr>
        <w:t xml:space="preserve"> </w:t>
      </w:r>
    </w:p>
    <w:p w14:paraId="129AD235" w14:textId="36B13AFD"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O Governo Federal tem o poder de implementar alterações no regime fiscal, que afetam a Emissora, </w:t>
      </w:r>
      <w:r w:rsidR="00B814CC" w:rsidRPr="00421855">
        <w:rPr>
          <w:rFonts w:ascii="Arial" w:eastAsia="ヒラギノ角ゴ Pro W3" w:hAnsi="Arial" w:cs="Arial"/>
          <w:sz w:val="18"/>
          <w:szCs w:val="18"/>
        </w:rPr>
        <w:t>o Cedente</w:t>
      </w:r>
      <w:r w:rsidR="005D1BDA">
        <w:rPr>
          <w:rFonts w:ascii="Arial" w:eastAsia="ヒラギノ角ゴ Pro W3" w:hAnsi="Arial" w:cs="Arial"/>
          <w:sz w:val="18"/>
          <w:szCs w:val="18"/>
        </w:rPr>
        <w:t>, Garantidores e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70292A" w:rsidRPr="00421855">
        <w:rPr>
          <w:rFonts w:ascii="Arial" w:eastAsia="ヒラギノ角ゴ Pro W3" w:hAnsi="Arial" w:cs="Arial"/>
          <w:sz w:val="18"/>
          <w:szCs w:val="18"/>
        </w:rPr>
        <w:t>o Cedente</w:t>
      </w:r>
      <w:r w:rsidR="005D1BDA">
        <w:rPr>
          <w:rFonts w:ascii="Arial" w:eastAsia="ヒラギノ角ゴ Pro W3" w:hAnsi="Arial" w:cs="Arial"/>
          <w:sz w:val="18"/>
          <w:szCs w:val="18"/>
        </w:rPr>
        <w:t>, dos Garantidores e das Locatárias</w:t>
      </w:r>
      <w:r w:rsidRPr="00421855">
        <w:rPr>
          <w:rFonts w:ascii="Arial" w:eastAsia="ヒラギノ角ゴ Pro W3" w:hAnsi="Arial" w:cs="Arial"/>
          <w:sz w:val="18"/>
          <w:szCs w:val="18"/>
        </w:rPr>
        <w:t>, que poderão, por sua vez, afetar adversamente os seus resultados. Não há garantias de que 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B0A40" w:rsidRPr="00421855">
        <w:rPr>
          <w:rFonts w:ascii="Arial" w:eastAsia="ヒラギノ角ゴ Pro W3" w:hAnsi="Arial" w:cs="Arial"/>
          <w:sz w:val="18"/>
          <w:szCs w:val="18"/>
        </w:rPr>
        <w:t>o Cedente</w:t>
      </w:r>
      <w:r w:rsidR="005D1BDA">
        <w:rPr>
          <w:rFonts w:ascii="Arial" w:eastAsia="ヒラギノ角ゴ Pro W3" w:hAnsi="Arial" w:cs="Arial"/>
          <w:sz w:val="18"/>
          <w:szCs w:val="18"/>
        </w:rPr>
        <w:t>, 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serão capazes de manter o fluxo de caixa se ocorrerem alterações significativas nos tributos aplicáveis às suas operações.</w:t>
      </w:r>
    </w:p>
    <w:p w14:paraId="587EF639"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Monetária</w:t>
      </w:r>
      <w:r w:rsidRPr="00421855">
        <w:rPr>
          <w:rFonts w:ascii="Arial" w:eastAsia="ヒラギノ角ゴ Pro W3" w:hAnsi="Arial" w:cs="Arial"/>
          <w:sz w:val="18"/>
          <w:szCs w:val="18"/>
        </w:rPr>
        <w:t>.</w:t>
      </w:r>
    </w:p>
    <w:p w14:paraId="19B8C0AD" w14:textId="4830BEA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2A4660" w:rsidRPr="00421855">
        <w:rPr>
          <w:rFonts w:ascii="Arial" w:eastAsia="ヒラギノ角ゴ Pro W3" w:hAnsi="Arial" w:cs="Arial"/>
          <w:sz w:val="18"/>
          <w:szCs w:val="18"/>
        </w:rPr>
        <w:t>o Cedente</w:t>
      </w:r>
      <w:r w:rsidR="00CD5C22">
        <w:rPr>
          <w:rFonts w:ascii="Arial" w:eastAsia="ヒラギノ角ゴ Pro W3" w:hAnsi="Arial" w:cs="Arial"/>
          <w:sz w:val="18"/>
          <w:szCs w:val="18"/>
        </w:rPr>
        <w:t>, das Locatária</w:t>
      </w:r>
      <w:r w:rsidR="000C0135">
        <w:rPr>
          <w:rFonts w:ascii="Arial" w:eastAsia="ヒラギノ角ゴ Pro W3" w:hAnsi="Arial" w:cs="Arial"/>
          <w:sz w:val="18"/>
          <w:szCs w:val="18"/>
        </w:rPr>
        <w:t>s</w:t>
      </w:r>
      <w:r w:rsidR="006510D0">
        <w:rPr>
          <w:rFonts w:ascii="Arial" w:eastAsia="ヒラギノ角ゴ Pro W3" w:hAnsi="Arial" w:cs="Arial"/>
          <w:sz w:val="18"/>
          <w:szCs w:val="18"/>
        </w:rPr>
        <w:t xml:space="preserve"> e</w:t>
      </w:r>
      <w:r w:rsidR="00CD5C22">
        <w:rPr>
          <w:rFonts w:ascii="Arial" w:eastAsia="ヒラギノ角ゴ Pro W3" w:hAnsi="Arial" w:cs="Arial"/>
          <w:sz w:val="18"/>
          <w:szCs w:val="18"/>
        </w:rPr>
        <w:t xml:space="preserve"> dos Garantidores</w:t>
      </w:r>
      <w:r w:rsidRPr="00421855">
        <w:rPr>
          <w:rFonts w:ascii="Arial" w:eastAsia="ヒラギノ角ゴ Pro W3" w:hAnsi="Arial" w:cs="Arial"/>
          <w:sz w:val="18"/>
          <w:szCs w:val="18"/>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EB400D" w:rsidRPr="00421855">
        <w:rPr>
          <w:rFonts w:ascii="Arial" w:eastAsia="ヒラギノ角ゴ Pro W3" w:hAnsi="Arial" w:cs="Arial"/>
          <w:sz w:val="18"/>
          <w:szCs w:val="18"/>
        </w:rPr>
        <w:t>o Cedente</w:t>
      </w:r>
      <w:r w:rsidR="000C0135">
        <w:rPr>
          <w:rFonts w:ascii="Arial" w:eastAsia="ヒラギノ角ゴ Pro W3" w:hAnsi="Arial" w:cs="Arial"/>
          <w:sz w:val="18"/>
          <w:szCs w:val="18"/>
        </w:rPr>
        <w:t>, das Locatárias e dos Garantidores.</w:t>
      </w:r>
    </w:p>
    <w:p w14:paraId="5FC469C3"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Ambiente Macroeconômico Internacional</w:t>
      </w:r>
      <w:r w:rsidRPr="00421855">
        <w:rPr>
          <w:rFonts w:ascii="Arial" w:eastAsia="ヒラギノ角ゴ Pro W3" w:hAnsi="Arial" w:cs="Arial"/>
          <w:sz w:val="18"/>
          <w:szCs w:val="18"/>
        </w:rPr>
        <w:t>.</w:t>
      </w:r>
    </w:p>
    <w:p w14:paraId="0D1A5188"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5B69344"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decorrente da pandemia de COVID-19</w:t>
      </w:r>
    </w:p>
    <w:p w14:paraId="083C6EC6" w14:textId="110FA04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propagação do coronavírus (COVID-19) no Brasil, com a consequente decretação de estado de calamidade pública pelo </w:t>
      </w:r>
      <w:r w:rsidRPr="00421855">
        <w:rPr>
          <w:rFonts w:ascii="Arial" w:hAnsi="Arial" w:cs="Arial"/>
          <w:sz w:val="18"/>
          <w:szCs w:val="18"/>
        </w:rPr>
        <w:lastRenderedPageBreak/>
        <w:t>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w:t>
      </w:r>
      <w:r w:rsidR="00D6410C" w:rsidRPr="00421855">
        <w:rPr>
          <w:rFonts w:ascii="Arial" w:hAnsi="Arial" w:cs="Arial"/>
          <w:sz w:val="18"/>
          <w:szCs w:val="18"/>
        </w:rPr>
        <w:t>o Cedente</w:t>
      </w:r>
      <w:r w:rsidRPr="00421855">
        <w:rPr>
          <w:rFonts w:ascii="Arial" w:hAnsi="Arial" w:cs="Arial"/>
          <w:sz w:val="18"/>
          <w:szCs w:val="18"/>
        </w:rPr>
        <w:t xml:space="preserve">, </w:t>
      </w:r>
      <w:r w:rsidR="007111F7">
        <w:rPr>
          <w:rFonts w:ascii="Arial" w:hAnsi="Arial" w:cs="Arial"/>
          <w:sz w:val="18"/>
          <w:szCs w:val="18"/>
        </w:rPr>
        <w:t xml:space="preserve">das Locatárias, </w:t>
      </w:r>
      <w:r w:rsidRPr="00421855">
        <w:rPr>
          <w:rFonts w:ascii="Arial" w:hAnsi="Arial" w:cs="Arial"/>
          <w:sz w:val="18"/>
          <w:szCs w:val="18"/>
        </w:rPr>
        <w:t>d</w:t>
      </w:r>
      <w:r w:rsidR="009458A6">
        <w:rPr>
          <w:rFonts w:ascii="Arial" w:hAnsi="Arial" w:cs="Arial"/>
          <w:sz w:val="18"/>
          <w:szCs w:val="18"/>
        </w:rPr>
        <w:t>o</w:t>
      </w:r>
      <w:r w:rsidRPr="00421855">
        <w:rPr>
          <w:rFonts w:ascii="Arial" w:hAnsi="Arial" w:cs="Arial"/>
          <w:sz w:val="18"/>
          <w:szCs w:val="18"/>
        </w:rPr>
        <w:t xml:space="preserve">s </w:t>
      </w:r>
      <w:r w:rsidR="009458A6">
        <w:rPr>
          <w:rFonts w:ascii="Arial" w:hAnsi="Arial" w:cs="Arial"/>
          <w:sz w:val="18"/>
          <w:szCs w:val="18"/>
        </w:rPr>
        <w:t xml:space="preserve">Garantidores, das </w:t>
      </w:r>
      <w:r w:rsidRPr="00421855">
        <w:rPr>
          <w:rFonts w:ascii="Arial" w:hAnsi="Arial" w:cs="Arial"/>
          <w:sz w:val="18"/>
          <w:szCs w:val="18"/>
        </w:rPr>
        <w:t xml:space="preserve">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concretizem, o que poderá resultar em prejuízos para os Titulares de CRI. </w:t>
      </w:r>
    </w:p>
    <w:p w14:paraId="117257F5"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 Setor de Securitização Imobiliária</w:t>
      </w:r>
    </w:p>
    <w:p w14:paraId="6AA5040E" w14:textId="6B26A81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Recente desenvolvimento da securitização imobiliária pode gerar riscos judiciais aos </w:t>
      </w:r>
      <w:r w:rsidR="006928A5" w:rsidRPr="00421855">
        <w:rPr>
          <w:rFonts w:ascii="Arial" w:eastAsia="ヒラギノ角ゴ Pro W3" w:hAnsi="Arial" w:cs="Arial"/>
          <w:sz w:val="18"/>
          <w:szCs w:val="18"/>
          <w:u w:val="single"/>
        </w:rPr>
        <w:t>investidor</w:t>
      </w:r>
      <w:r w:rsidRPr="00421855">
        <w:rPr>
          <w:rFonts w:ascii="Arial" w:eastAsia="ヒラギノ角ゴ Pro W3" w:hAnsi="Arial" w:cs="Arial"/>
          <w:sz w:val="18"/>
          <w:szCs w:val="18"/>
          <w:u w:val="single"/>
        </w:rPr>
        <w:t>es</w:t>
      </w:r>
    </w:p>
    <w:p w14:paraId="579973D0" w14:textId="5C3D1B72"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w:t>
      </w:r>
      <w:r w:rsidR="000549D8" w:rsidRPr="00421855">
        <w:rPr>
          <w:rFonts w:ascii="Arial" w:eastAsia="ヒラギノ角ゴ Pro W3" w:hAnsi="Arial" w:cs="Arial"/>
          <w:sz w:val="18"/>
          <w:szCs w:val="18"/>
        </w:rPr>
        <w:t>o Cedente</w:t>
      </w:r>
      <w:r w:rsidR="00101E7B">
        <w:rPr>
          <w:rFonts w:ascii="Arial" w:eastAsia="ヒラギノ角ゴ Pro W3" w:hAnsi="Arial" w:cs="Arial"/>
          <w:sz w:val="18"/>
          <w:szCs w:val="18"/>
        </w:rPr>
        <w:t>, dos Garantidores, das Locatárias</w:t>
      </w:r>
      <w:r w:rsidR="00CE3B6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dos créditos que lastreiam a Emissão. Dessa forma, por se tratar de um mercado recente no Brasil, ele ainda não se encontra totalmente regulamentado, podendo ocorrer situações em que ainda não existam regras que o direcionem, gerando assim um risco aos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 xml:space="preserve">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nvestidores.</w:t>
      </w:r>
    </w:p>
    <w:p w14:paraId="34FCCD87" w14:textId="256E0481"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Não existe jurisprudência firmada acerca da securitização, o que pode acarretar perdas por parte dos </w:t>
      </w:r>
      <w:r w:rsidR="00B11520" w:rsidRPr="00421855">
        <w:rPr>
          <w:rFonts w:ascii="Arial" w:eastAsia="ヒラギノ角ゴ Pro W3" w:hAnsi="Arial" w:cs="Arial"/>
          <w:sz w:val="18"/>
          <w:szCs w:val="18"/>
          <w:u w:val="single"/>
        </w:rPr>
        <w:t>i</w:t>
      </w:r>
      <w:r w:rsidRPr="00421855">
        <w:rPr>
          <w:rFonts w:ascii="Arial" w:eastAsia="ヒラギノ角ゴ Pro W3" w:hAnsi="Arial" w:cs="Arial"/>
          <w:sz w:val="18"/>
          <w:szCs w:val="18"/>
          <w:u w:val="single"/>
        </w:rPr>
        <w:t>nvestidores</w:t>
      </w:r>
    </w:p>
    <w:p w14:paraId="61657B26" w14:textId="08AF89FB"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w:t>
      </w:r>
      <w:r w:rsidR="006928A5" w:rsidRPr="00421855">
        <w:rPr>
          <w:rFonts w:ascii="Arial" w:eastAsia="ヒラギノ角ゴ Pro W3" w:hAnsi="Arial" w:cs="Arial"/>
          <w:sz w:val="18"/>
          <w:szCs w:val="18"/>
        </w:rPr>
        <w:t>investidor</w:t>
      </w:r>
      <w:r w:rsidRPr="00421855">
        <w:rPr>
          <w:rFonts w:ascii="Arial" w:eastAsia="ヒラギノ角ゴ Pro W3" w:hAnsi="Arial" w:cs="Arial"/>
          <w:sz w:val="18"/>
          <w:szCs w:val="18"/>
        </w:rPr>
        <w:t>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32491C" w14:textId="32E71CD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B3068B">
        <w:rPr>
          <w:rFonts w:ascii="Arial" w:eastAsia="ヒラギノ角ゴ Pro W3" w:hAnsi="Arial" w:cs="Arial"/>
          <w:sz w:val="18"/>
          <w:szCs w:val="18"/>
          <w:u w:val="single"/>
        </w:rPr>
        <w:t xml:space="preserve">Os Créditos Imobiliários </w:t>
      </w:r>
      <w:r w:rsidR="00CF5770">
        <w:rPr>
          <w:rFonts w:ascii="Arial" w:eastAsia="ヒラギノ角ゴ Pro W3" w:hAnsi="Arial" w:cs="Arial"/>
          <w:sz w:val="18"/>
          <w:szCs w:val="18"/>
          <w:u w:val="single"/>
        </w:rPr>
        <w:t xml:space="preserve">Cedidos </w:t>
      </w:r>
      <w:r w:rsidRPr="00B3068B">
        <w:rPr>
          <w:rFonts w:ascii="Arial" w:eastAsia="ヒラギノ角ゴ Pro W3" w:hAnsi="Arial" w:cs="Arial"/>
          <w:sz w:val="18"/>
          <w:szCs w:val="18"/>
          <w:u w:val="single"/>
        </w:rPr>
        <w:t>constituem o Patrimônio Separado, de modo que o atraso ou a falta do recebimento dos valores decorrentes dos Créditos Imobiliários</w:t>
      </w:r>
      <w:r w:rsidR="00CF5770">
        <w:rPr>
          <w:rFonts w:ascii="Arial" w:eastAsia="ヒラギノ角ゴ Pro W3" w:hAnsi="Arial" w:cs="Arial"/>
          <w:sz w:val="18"/>
          <w:szCs w:val="18"/>
          <w:u w:val="single"/>
        </w:rPr>
        <w:t xml:space="preserve"> Cedidos</w:t>
      </w:r>
      <w:r w:rsidRPr="00B3068B">
        <w:rPr>
          <w:rFonts w:ascii="Arial" w:eastAsia="ヒラギノ角ゴ Pro W3" w:hAnsi="Arial" w:cs="Arial"/>
          <w:sz w:val="18"/>
          <w:szCs w:val="18"/>
          <w:u w:val="single"/>
        </w:rPr>
        <w:t>, assim como qualquer atraso ou falha pela Emissora, ou a insolvência da Emissora, poderá afetar negativamente a capacidade de pagamento das obrigações decorrentes dos CRI</w:t>
      </w:r>
      <w:r w:rsidR="00BE18D7" w:rsidRPr="00B3068B">
        <w:rPr>
          <w:rFonts w:ascii="Arial" w:eastAsia="ヒラギノ角ゴ Pro W3" w:hAnsi="Arial" w:cs="Arial"/>
          <w:sz w:val="18"/>
          <w:szCs w:val="18"/>
          <w:u w:val="single"/>
        </w:rPr>
        <w:t xml:space="preserve">. </w:t>
      </w:r>
    </w:p>
    <w:p w14:paraId="5D2B64A7" w14:textId="1F83BA4D" w:rsidR="00133067" w:rsidRPr="00421855" w:rsidRDefault="00133067" w:rsidP="003A4D9C">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A Emissora é uma companhia </w:t>
      </w:r>
      <w:proofErr w:type="spellStart"/>
      <w:r w:rsidRPr="00421855">
        <w:rPr>
          <w:rFonts w:ascii="Arial" w:eastAsia="ヒラギノ角ゴ Pro W3" w:hAnsi="Arial" w:cs="Arial"/>
          <w:sz w:val="18"/>
          <w:szCs w:val="18"/>
        </w:rPr>
        <w:t>securitizadora</w:t>
      </w:r>
      <w:proofErr w:type="spellEnd"/>
      <w:r w:rsidRPr="00421855">
        <w:rPr>
          <w:rFonts w:ascii="Arial" w:eastAsia="ヒラギノ角ゴ Pro W3" w:hAnsi="Arial" w:cs="Arial"/>
          <w:sz w:val="18"/>
          <w:szCs w:val="18"/>
        </w:rPr>
        <w:t xml:space="preserve">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Qualquer atraso, falha ou falta de recebimento destes pela Emissora poderá afetar negativamente a capacidade da Emissora de honrar as obrigações decorrentes dos respectivos CRI, sendo que caso os pagamentos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tenham sido realizados </w:t>
      </w:r>
      <w:r w:rsidR="00FE069A" w:rsidRPr="00421855">
        <w:rPr>
          <w:rFonts w:ascii="Arial" w:eastAsia="ヒラギノ角ゴ Pro W3" w:hAnsi="Arial" w:cs="Arial"/>
          <w:sz w:val="18"/>
          <w:szCs w:val="18"/>
        </w:rPr>
        <w:t>pelas Locatárias</w:t>
      </w:r>
      <w:r w:rsidRPr="00421855">
        <w:rPr>
          <w:rFonts w:ascii="Arial" w:eastAsia="ヒラギノ角ゴ Pro W3" w:hAnsi="Arial" w:cs="Arial"/>
          <w:sz w:val="18"/>
          <w:szCs w:val="18"/>
        </w:rPr>
        <w:t xml:space="preserve">, na forma prevista </w:t>
      </w:r>
      <w:r w:rsidR="00CE3B6A" w:rsidRPr="00421855">
        <w:rPr>
          <w:rFonts w:ascii="Arial" w:eastAsia="ヒラギノ角ゴ Pro W3" w:hAnsi="Arial" w:cs="Arial"/>
          <w:sz w:val="18"/>
          <w:szCs w:val="18"/>
        </w:rPr>
        <w:t>n</w:t>
      </w:r>
      <w:r w:rsidR="000549D8" w:rsidRPr="00421855">
        <w:rPr>
          <w:rFonts w:ascii="Arial" w:eastAsia="ヒラギノ角ゴ Pro W3" w:hAnsi="Arial" w:cs="Arial"/>
          <w:sz w:val="18"/>
          <w:szCs w:val="18"/>
        </w:rPr>
        <w:t>os Contrato de Locação</w:t>
      </w:r>
      <w:r w:rsidR="00CE3B6A" w:rsidRPr="00421855">
        <w:rPr>
          <w:rFonts w:ascii="Arial" w:eastAsia="ヒラギノ角ゴ Pro W3" w:hAnsi="Arial" w:cs="Arial"/>
          <w:sz w:val="18"/>
          <w:szCs w:val="18"/>
        </w:rPr>
        <w:t xml:space="preserve"> e no Contrato de Cessão</w:t>
      </w:r>
      <w:r w:rsidR="003A4D9C" w:rsidRPr="00421855">
        <w:rPr>
          <w:rFonts w:ascii="Arial" w:eastAsia="Arial Unicode MS" w:hAnsi="Arial" w:cs="Arial"/>
          <w:sz w:val="18"/>
          <w:szCs w:val="18"/>
        </w:rPr>
        <w:t>, pel</w:t>
      </w:r>
      <w:r w:rsidR="000549D8" w:rsidRPr="00421855">
        <w:rPr>
          <w:rFonts w:ascii="Arial" w:eastAsia="Arial Unicode MS" w:hAnsi="Arial" w:cs="Arial"/>
          <w:sz w:val="18"/>
          <w:szCs w:val="18"/>
        </w:rPr>
        <w:t>o Cedente</w:t>
      </w:r>
      <w:r w:rsidR="00F948D9">
        <w:rPr>
          <w:rFonts w:ascii="Arial" w:eastAsia="Arial Unicode MS" w:hAnsi="Arial" w:cs="Arial"/>
          <w:sz w:val="18"/>
          <w:szCs w:val="18"/>
        </w:rPr>
        <w:t xml:space="preserve"> ou </w:t>
      </w:r>
      <w:r w:rsidR="00F948D9">
        <w:rPr>
          <w:rFonts w:ascii="Arial" w:eastAsia="ヒラギノ角ゴ Pro W3" w:hAnsi="Arial" w:cs="Arial"/>
          <w:sz w:val="18"/>
          <w:szCs w:val="18"/>
        </w:rPr>
        <w:t>pelos Garantidores</w:t>
      </w:r>
      <w:r w:rsidR="00F948D9">
        <w:rPr>
          <w:rFonts w:ascii="Arial" w:eastAsia="Arial Unicode MS" w:hAnsi="Arial" w:cs="Arial"/>
          <w:sz w:val="18"/>
          <w:szCs w:val="18"/>
        </w:rPr>
        <w:t>,</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terá 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de CRI poderão deliberar sobre as novas normas de administração do Patrimônio Separado ou optar pela liquidação deste, que poderão ser insuficientes para quitar as obrigações da Emissora perante os respectivos Titulares de CRI.</w:t>
      </w:r>
    </w:p>
    <w:p w14:paraId="64C13E52" w14:textId="3692F6BE"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Não realização adequada dos procedimentos de execução e atraso no recebimento de recursos decorrentes dos Créditos Imobiliários</w:t>
      </w:r>
      <w:r w:rsidR="00CF5770">
        <w:rPr>
          <w:rFonts w:ascii="Arial" w:eastAsia="ヒラギノ角ゴ Pro W3" w:hAnsi="Arial" w:cs="Arial"/>
          <w:sz w:val="18"/>
          <w:szCs w:val="18"/>
          <w:u w:val="single"/>
        </w:rPr>
        <w:t xml:space="preserve"> Cedidos</w:t>
      </w:r>
    </w:p>
    <w:p w14:paraId="6480BFF4" w14:textId="3D23F36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na qualidade de cessionária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e o Agente Fiduciário, nos termos do artigo 12 da </w:t>
      </w:r>
      <w:r w:rsidR="00F6179A" w:rsidRPr="00421855">
        <w:rPr>
          <w:rFonts w:ascii="Arial" w:eastAsia="ヒラギノ角ゴ Pro W3" w:hAnsi="Arial" w:cs="Arial"/>
          <w:sz w:val="18"/>
          <w:szCs w:val="18"/>
        </w:rPr>
        <w:t xml:space="preserve">Resolução </w:t>
      </w:r>
      <w:r w:rsidRPr="00421855">
        <w:rPr>
          <w:rFonts w:ascii="Arial" w:eastAsia="ヒラギノ角ゴ Pro W3" w:hAnsi="Arial" w:cs="Arial"/>
          <w:sz w:val="18"/>
          <w:szCs w:val="18"/>
        </w:rPr>
        <w:t>CVM </w:t>
      </w:r>
      <w:r w:rsidR="00F6179A" w:rsidRPr="00421855">
        <w:rPr>
          <w:rFonts w:ascii="Arial" w:eastAsia="ヒラギノ角ゴ Pro W3" w:hAnsi="Arial" w:cs="Arial"/>
          <w:sz w:val="18"/>
          <w:szCs w:val="18"/>
        </w:rPr>
        <w:t>17</w:t>
      </w:r>
      <w:r w:rsidRPr="00421855">
        <w:rPr>
          <w:rFonts w:ascii="Arial" w:eastAsia="ヒラギノ角ゴ Pro W3" w:hAnsi="Arial" w:cs="Arial"/>
          <w:sz w:val="18"/>
          <w:szCs w:val="18"/>
        </w:rPr>
        <w:t xml:space="preserve">, são responsáveis por realizar 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 das Garantias, de modo a garantir a satisfação do crédito dos Titulares de CRI, em caso de necessidade. A realização inadequada dos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e/ou das Garantias por parte da Emissora ou do Agente Fiduciário, em desacordo com a legislação ou regulamentação aplicável, poderá prejudicar o fluxo de </w:t>
      </w:r>
      <w:r w:rsidRPr="00421855">
        <w:rPr>
          <w:rFonts w:ascii="Arial" w:eastAsia="ヒラギノ角ゴ Pro W3" w:hAnsi="Arial" w:cs="Arial"/>
          <w:sz w:val="18"/>
          <w:szCs w:val="18"/>
        </w:rPr>
        <w:lastRenderedPageBreak/>
        <w:t xml:space="preserve">pagamento dos CRI. Adicionalmente, em caso de atrasos decorrentes de demora em razão de cobrança judicial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ou excussão das Garantias, também pode ser afetada a capacidade de satisfação do crédito, afetando negativamente o fluxo de pagamentos dos CRI.</w:t>
      </w:r>
    </w:p>
    <w:p w14:paraId="29606480" w14:textId="45F25CF2" w:rsidR="00014762" w:rsidRPr="00421855" w:rsidRDefault="00014762" w:rsidP="00014762">
      <w:pPr>
        <w:tabs>
          <w:tab w:val="left" w:pos="1134"/>
        </w:tabs>
        <w:spacing w:before="240" w:after="240" w:line="288"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Risco de pagamento das despesas pel</w:t>
      </w:r>
      <w:r w:rsidR="000549D8" w:rsidRPr="00421855">
        <w:rPr>
          <w:rFonts w:ascii="Arial" w:eastAsia="ヒラギノ角ゴ Pro W3" w:hAnsi="Arial" w:cs="Arial"/>
          <w:sz w:val="18"/>
          <w:szCs w:val="18"/>
          <w:u w:val="single"/>
        </w:rPr>
        <w:t>o Cedente</w:t>
      </w:r>
    </w:p>
    <w:p w14:paraId="4E2BDCB3" w14:textId="290BE9EB" w:rsidR="00133067" w:rsidRPr="00421855" w:rsidRDefault="00014762"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termos do Contrato de Cessão, todas e quaisquer despesas relacionadas à Oferta e à Emissão, se incorridas, serão arcadas exclusivamente, direta e/ou indiretamente, pel</w:t>
      </w:r>
      <w:r w:rsidR="000549D8" w:rsidRPr="00421855">
        <w:rPr>
          <w:rFonts w:ascii="Arial" w:eastAsia="ヒラギノ角ゴ Pro W3" w:hAnsi="Arial" w:cs="Arial"/>
          <w:sz w:val="18"/>
          <w:szCs w:val="18"/>
        </w:rPr>
        <w:t>o Cedente</w:t>
      </w:r>
      <w:r w:rsidRPr="00421855">
        <w:rPr>
          <w:rFonts w:ascii="Arial" w:eastAsia="ヒラギノ角ゴ Pro W3" w:hAnsi="Arial" w:cs="Arial"/>
          <w:sz w:val="18"/>
          <w:szCs w:val="18"/>
        </w:rPr>
        <w:t xml:space="preserve"> ou pel</w:t>
      </w:r>
      <w:r w:rsidR="00A3272A">
        <w:rPr>
          <w:rFonts w:ascii="Arial" w:eastAsia="ヒラギノ角ゴ Pro W3" w:hAnsi="Arial" w:cs="Arial"/>
          <w:sz w:val="18"/>
          <w:szCs w:val="18"/>
        </w:rPr>
        <w:t xml:space="preserve">o </w:t>
      </w:r>
      <w:r w:rsidR="009673AB">
        <w:rPr>
          <w:rFonts w:ascii="Arial" w:eastAsia="ヒラギノ角ゴ Pro W3" w:hAnsi="Arial" w:cs="Arial"/>
          <w:sz w:val="18"/>
          <w:szCs w:val="18"/>
        </w:rPr>
        <w:t>Patrimônio</w:t>
      </w:r>
      <w:r w:rsidR="00A3272A">
        <w:rPr>
          <w:rFonts w:ascii="Arial" w:eastAsia="ヒラギノ角ゴ Pro W3" w:hAnsi="Arial" w:cs="Arial"/>
          <w:sz w:val="18"/>
          <w:szCs w:val="18"/>
        </w:rPr>
        <w:t xml:space="preserve"> Separado</w:t>
      </w:r>
      <w:proofErr w:type="gramStart"/>
      <w:r w:rsidRPr="00421855">
        <w:rPr>
          <w:rFonts w:ascii="Arial" w:eastAsia="ヒラギノ角ゴ Pro W3" w:hAnsi="Arial" w:cs="Arial"/>
          <w:sz w:val="18"/>
          <w:szCs w:val="18"/>
        </w:rPr>
        <w:t>, ,</w:t>
      </w:r>
      <w:proofErr w:type="gramEnd"/>
      <w:r w:rsidRPr="00421855">
        <w:rPr>
          <w:rFonts w:ascii="Arial" w:eastAsia="ヒラギノ角ゴ Pro W3" w:hAnsi="Arial" w:cs="Arial"/>
          <w:sz w:val="18"/>
          <w:szCs w:val="18"/>
        </w:rPr>
        <w:t xml:space="preserve"> com os recursos depositados na Conta Centralizadora. Adicionalmente, em nenhuma hipótese a Emissora possuirá a obrigação de utilizar recursos próprios para o pagamento de Despesas</w:t>
      </w:r>
      <w:r w:rsidR="00225F21">
        <w:rPr>
          <w:rFonts w:ascii="Arial" w:eastAsia="ヒラギノ角ゴ Pro W3" w:hAnsi="Arial" w:cs="Arial"/>
          <w:sz w:val="18"/>
          <w:szCs w:val="18"/>
        </w:rPr>
        <w:t xml:space="preserve"> ou de qualquer cus</w:t>
      </w:r>
      <w:r w:rsidR="00153149">
        <w:rPr>
          <w:rFonts w:ascii="Arial" w:eastAsia="ヒラギノ角ゴ Pro W3" w:hAnsi="Arial" w:cs="Arial"/>
          <w:sz w:val="18"/>
          <w:szCs w:val="18"/>
        </w:rPr>
        <w:t>t</w:t>
      </w:r>
      <w:r w:rsidR="00225F21">
        <w:rPr>
          <w:rFonts w:ascii="Arial" w:eastAsia="ヒラギノ角ゴ Pro W3" w:hAnsi="Arial" w:cs="Arial"/>
          <w:sz w:val="18"/>
          <w:szCs w:val="18"/>
        </w:rPr>
        <w:t>o relacionado à Emissão</w:t>
      </w:r>
      <w:r w:rsidRPr="00421855">
        <w:rPr>
          <w:rFonts w:ascii="Arial" w:eastAsia="ヒラギノ角ゴ Pro W3" w:hAnsi="Arial" w:cs="Arial"/>
          <w:sz w:val="18"/>
          <w:szCs w:val="18"/>
        </w:rPr>
        <w:t xml:space="preserve">. Desta forma, caso </w:t>
      </w:r>
      <w:r w:rsidR="000549D8" w:rsidRPr="00421855">
        <w:rPr>
          <w:rFonts w:ascii="Arial" w:eastAsia="ヒラギノ角ゴ Pro W3" w:hAnsi="Arial" w:cs="Arial"/>
          <w:sz w:val="18"/>
          <w:szCs w:val="18"/>
        </w:rPr>
        <w:t>o Cedente</w:t>
      </w:r>
      <w:r w:rsidR="00225F21">
        <w:rPr>
          <w:rFonts w:ascii="Arial" w:eastAsia="ヒラギノ角ゴ Pro W3" w:hAnsi="Arial" w:cs="Arial"/>
          <w:sz w:val="18"/>
          <w:szCs w:val="18"/>
        </w:rPr>
        <w:t xml:space="preserve">, quando </w:t>
      </w:r>
      <w:r w:rsidR="00272737">
        <w:rPr>
          <w:rFonts w:ascii="Arial" w:eastAsia="ヒラギノ角ゴ Pro W3" w:hAnsi="Arial" w:cs="Arial"/>
          <w:sz w:val="18"/>
          <w:szCs w:val="18"/>
        </w:rPr>
        <w:t>cabível,</w:t>
      </w:r>
      <w:r w:rsidRPr="00421855">
        <w:rPr>
          <w:rFonts w:ascii="Arial" w:eastAsia="ヒラギノ角ゴ Pro W3" w:hAnsi="Arial" w:cs="Arial"/>
          <w:sz w:val="18"/>
          <w:szCs w:val="18"/>
        </w:rPr>
        <w:t xml:space="preserve"> não realize o pagamento das Despesas, estas serão suportadas pelo Patrimônio Separado e, caso este não seja suficiente, pelos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 xml:space="preserve">CRI, o que poderá afetar negativamente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CRI.</w:t>
      </w:r>
    </w:p>
    <w:p w14:paraId="03BEB02C"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à Emissora</w:t>
      </w:r>
    </w:p>
    <w:p w14:paraId="51F1749D" w14:textId="77777777" w:rsidR="000A3D12"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Os principais fatores de risco aplicáveis à Emissora são: </w:t>
      </w:r>
    </w:p>
    <w:p w14:paraId="58831D2C" w14:textId="123E643E"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Emissora dependente de registro de companhia aberta</w:t>
      </w:r>
    </w:p>
    <w:p w14:paraId="390316FF" w14:textId="16B6960A" w:rsidR="00133067" w:rsidRPr="00421855" w:rsidRDefault="00900095"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possui registro de companhia aberta desde </w:t>
      </w:r>
      <w:r w:rsidR="009A12D9">
        <w:rPr>
          <w:rFonts w:ascii="Arial" w:hAnsi="Arial" w:cs="Arial"/>
          <w:sz w:val="18"/>
          <w:szCs w:val="18"/>
        </w:rPr>
        <w:t>29</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julho</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2015</w:t>
      </w:r>
      <w:r w:rsidR="009A12D9" w:rsidRPr="00421855">
        <w:rPr>
          <w:rFonts w:ascii="Arial" w:hAnsi="Arial" w:cs="Arial"/>
          <w:sz w:val="18"/>
          <w:szCs w:val="18"/>
        </w:rPr>
        <w:t xml:space="preserve">. </w:t>
      </w:r>
      <w:r w:rsidRPr="00421855">
        <w:rPr>
          <w:rFonts w:ascii="Arial" w:hAnsi="Arial" w:cs="Arial"/>
          <w:sz w:val="18"/>
          <w:szCs w:val="18"/>
        </w:rPr>
        <w:t xml:space="preserve">A sua atuação como </w:t>
      </w:r>
      <w:proofErr w:type="spellStart"/>
      <w:r w:rsidRPr="00421855">
        <w:rPr>
          <w:rFonts w:ascii="Arial" w:hAnsi="Arial" w:cs="Arial"/>
          <w:sz w:val="18"/>
          <w:szCs w:val="18"/>
        </w:rPr>
        <w:t>securitizadora</w:t>
      </w:r>
      <w:proofErr w:type="spellEnd"/>
      <w:r w:rsidRPr="00421855">
        <w:rPr>
          <w:rFonts w:ascii="Arial" w:hAnsi="Arial" w:cs="Arial"/>
          <w:sz w:val="18"/>
          <w:szCs w:val="18"/>
        </w:rPr>
        <w:t xml:space="preserve"> de emissões de certificados de recebíveis imobiliários e de certificados de recebíveis do agronegócio </w:t>
      </w:r>
      <w:r w:rsidR="00133067" w:rsidRPr="00421855">
        <w:rPr>
          <w:rFonts w:ascii="Arial" w:hAnsi="Arial" w:cs="Arial"/>
          <w:sz w:val="18"/>
          <w:szCs w:val="18"/>
        </w:rPr>
        <w:t>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r w:rsidR="00BA46C3">
        <w:rPr>
          <w:rFonts w:ascii="Arial" w:hAnsi="Arial" w:cs="Arial"/>
          <w:sz w:val="18"/>
          <w:szCs w:val="18"/>
        </w:rPr>
        <w:t xml:space="preserve"> </w:t>
      </w:r>
    </w:p>
    <w:p w14:paraId="70D2C0FC" w14:textId="782EBFB7" w:rsidR="00900095" w:rsidRPr="00421855" w:rsidRDefault="00900095"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Crescimento da Emissora e de seu Capital</w:t>
      </w:r>
    </w:p>
    <w:p w14:paraId="6FCE25F9" w14:textId="347DBB3A" w:rsidR="00900095"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 </w:t>
      </w:r>
      <w:r w:rsidR="00F054F8" w:rsidRPr="00421855">
        <w:rPr>
          <w:rFonts w:ascii="Arial" w:hAnsi="Arial" w:cs="Arial"/>
          <w:sz w:val="18"/>
          <w:szCs w:val="18"/>
        </w:rPr>
        <w:t xml:space="preserve">capital </w:t>
      </w:r>
      <w:r w:rsidRPr="00421855">
        <w:rPr>
          <w:rFonts w:ascii="Arial" w:hAnsi="Arial" w:cs="Arial"/>
          <w:sz w:val="18"/>
          <w:szCs w:val="18"/>
        </w:rPr>
        <w:t xml:space="preserve">atual da Emissora poderá não ser suficiente para suas futuras exigências operacionais e manutenção do crescimento esperado, de forma que, a Emissora pode vir precisar de fonte de financiamento externo. Não se pode assegurar que haverá disponibilidade de capital </w:t>
      </w:r>
      <w:r w:rsidR="00D71840" w:rsidRPr="00421855">
        <w:rPr>
          <w:rFonts w:ascii="Arial" w:hAnsi="Arial" w:cs="Arial"/>
          <w:sz w:val="18"/>
          <w:szCs w:val="18"/>
        </w:rPr>
        <w:t>quando</w:t>
      </w:r>
      <w:r w:rsidRPr="00421855">
        <w:rPr>
          <w:rFonts w:ascii="Arial" w:hAnsi="Arial" w:cs="Arial"/>
          <w:sz w:val="18"/>
          <w:szCs w:val="18"/>
        </w:rPr>
        <w:t xml:space="preserve"> a Emissora necessitar, e, caso haja, as condições desta captação poderiam afetar o desempenho da Emissora.</w:t>
      </w:r>
    </w:p>
    <w:p w14:paraId="566963D7" w14:textId="568481B3" w:rsidR="004B10DF" w:rsidRPr="00421855" w:rsidRDefault="004B10DF"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A importância de uma equipe qualificada</w:t>
      </w:r>
    </w:p>
    <w:p w14:paraId="7AC0EEE6" w14:textId="2312AE56" w:rsidR="004B10DF"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perda de membros da equipe operacional da Emissora e/ou a sua incapacidade de atrair e manter pessoal qualificado </w:t>
      </w:r>
      <w:r w:rsidR="00D71840" w:rsidRPr="00421855">
        <w:rPr>
          <w:rFonts w:ascii="Arial" w:hAnsi="Arial" w:cs="Arial"/>
          <w:sz w:val="18"/>
          <w:szCs w:val="18"/>
        </w:rPr>
        <w:t xml:space="preserve">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w:t>
      </w:r>
      <w:proofErr w:type="spellStart"/>
      <w:r w:rsidR="00D71840" w:rsidRPr="00421855">
        <w:rPr>
          <w:rFonts w:ascii="Arial" w:hAnsi="Arial" w:cs="Arial"/>
          <w:sz w:val="18"/>
          <w:szCs w:val="18"/>
        </w:rPr>
        <w:t>deprodutos</w:t>
      </w:r>
      <w:proofErr w:type="spellEnd"/>
      <w:r w:rsidR="00CA59C1">
        <w:rPr>
          <w:rFonts w:ascii="Arial" w:hAnsi="Arial" w:cs="Arial"/>
          <w:sz w:val="18"/>
          <w:szCs w:val="18"/>
        </w:rPr>
        <w:t xml:space="preserve"> que compõem seu objeto social</w:t>
      </w:r>
      <w:r w:rsidR="00D71840" w:rsidRPr="00421855">
        <w:rPr>
          <w:rFonts w:ascii="Arial" w:hAnsi="Arial" w:cs="Arial"/>
          <w:sz w:val="18"/>
          <w:szCs w:val="18"/>
        </w:rPr>
        <w:t xml:space="preserve">. Assim, a eventual perda de componentes relevantes da equipe e a incapacidade de atrair novos talentos poderia afetar a </w:t>
      </w:r>
      <w:r w:rsidR="00E118E5">
        <w:rPr>
          <w:rFonts w:ascii="Arial" w:hAnsi="Arial" w:cs="Arial"/>
          <w:sz w:val="18"/>
          <w:szCs w:val="18"/>
        </w:rPr>
        <w:t xml:space="preserve">sua </w:t>
      </w:r>
      <w:r w:rsidR="00D71840" w:rsidRPr="00421855">
        <w:rPr>
          <w:rFonts w:ascii="Arial" w:hAnsi="Arial" w:cs="Arial"/>
          <w:sz w:val="18"/>
          <w:szCs w:val="18"/>
        </w:rPr>
        <w:t xml:space="preserve">capacidade de geração de resultado. </w:t>
      </w:r>
    </w:p>
    <w:p w14:paraId="5382C07D" w14:textId="3470A3DE"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Originação de Novos Negócios e Redução na demanda por certificados de recebíveis</w:t>
      </w:r>
    </w:p>
    <w:p w14:paraId="4FBE1773" w14:textId="1EB6CF58"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depende de originação de novos negócios de securitização imobiliária e do agronegócio, bem como da demanda de investidores pela aquisição dos certificados de recebíveis de sua emissão. No que se refere aos riscos relacionados aos investidores</w:t>
      </w:r>
      <w:r w:rsidR="00C91BBC" w:rsidRPr="00421855">
        <w:rPr>
          <w:rFonts w:ascii="Arial" w:hAnsi="Arial" w:cs="Arial"/>
          <w:sz w:val="18"/>
          <w:szCs w:val="18"/>
        </w:rPr>
        <w:t xml:space="preserve">, inúmeros fatores podem afetar a demanda dos investidores pela aquisição de certificados de recebíveis imobiliários e certificados de recebíveis de agronegócio. Por exemplo, </w:t>
      </w:r>
      <w:r w:rsidR="007D3662" w:rsidRPr="00421855">
        <w:rPr>
          <w:rFonts w:ascii="Arial" w:hAnsi="Arial" w:cs="Arial"/>
          <w:sz w:val="18"/>
          <w:szCs w:val="18"/>
        </w:rPr>
        <w:t xml:space="preserve">alterações na legislação tributária, que resultem na redução dos incentivos fiscais para os investidores poderão reduzir a demanda dos investidores pela aquisição de certificados de recebíveis imobiliários ou certificados de recebíveis do agronegócio. Caso a Emissora não consiga identificar projetos de securitização atrativos para o mercado ou, caso a demanda pela aquisição de certificados de recebíveis imobiliários ou certificados de recebíveis do agronegócio venha a ser reduzida, a Emissora </w:t>
      </w:r>
      <w:r w:rsidR="003B3778">
        <w:rPr>
          <w:rFonts w:ascii="Arial" w:hAnsi="Arial" w:cs="Arial"/>
          <w:sz w:val="18"/>
          <w:szCs w:val="18"/>
        </w:rPr>
        <w:t xml:space="preserve">e sua capacidade de se manter operacionalmente ativa </w:t>
      </w:r>
      <w:r w:rsidR="007D3662" w:rsidRPr="00421855">
        <w:rPr>
          <w:rFonts w:ascii="Arial" w:hAnsi="Arial" w:cs="Arial"/>
          <w:sz w:val="18"/>
          <w:szCs w:val="18"/>
        </w:rPr>
        <w:t>poderá ser afetada.</w:t>
      </w:r>
    </w:p>
    <w:p w14:paraId="18D1472C" w14:textId="10421E0B" w:rsidR="007D3662" w:rsidRPr="00421855" w:rsidRDefault="007D3662"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operacionalização dos pagamentos dos CRI</w:t>
      </w:r>
    </w:p>
    <w:p w14:paraId="482BF9F1" w14:textId="663D1BFD" w:rsidR="007D3662" w:rsidRPr="00421855" w:rsidRDefault="007D3662"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O pagamento aos Titulares d</w:t>
      </w:r>
      <w:r w:rsidR="003308BF" w:rsidRPr="00421855">
        <w:rPr>
          <w:rFonts w:ascii="Arial" w:hAnsi="Arial" w:cs="Arial"/>
          <w:sz w:val="18"/>
          <w:szCs w:val="18"/>
        </w:rPr>
        <w:t>e</w:t>
      </w:r>
      <w:r w:rsidRPr="00421855">
        <w:rPr>
          <w:rFonts w:ascii="Arial" w:hAnsi="Arial" w:cs="Arial"/>
          <w:sz w:val="18"/>
          <w:szCs w:val="18"/>
        </w:rPr>
        <w:t xml:space="preserve"> CRI decorre, diretamente, do recebimento dos Créditos Imobiliários </w:t>
      </w:r>
      <w:r w:rsidR="00CF5770">
        <w:rPr>
          <w:rFonts w:ascii="Arial" w:hAnsi="Arial" w:cs="Arial"/>
          <w:sz w:val="18"/>
          <w:szCs w:val="18"/>
        </w:rPr>
        <w:t xml:space="preserve">Cedidos </w:t>
      </w:r>
      <w:r w:rsidRPr="00421855">
        <w:rPr>
          <w:rFonts w:ascii="Arial" w:hAnsi="Arial" w:cs="Arial"/>
          <w:sz w:val="18"/>
          <w:szCs w:val="18"/>
        </w:rPr>
        <w:t>na Conta Centralizadora, assim para a operacionalização do pagamento aos Titulares d</w:t>
      </w:r>
      <w:r w:rsidR="003308BF" w:rsidRPr="00421855">
        <w:rPr>
          <w:rFonts w:ascii="Arial" w:hAnsi="Arial" w:cs="Arial"/>
          <w:sz w:val="18"/>
          <w:szCs w:val="18"/>
        </w:rPr>
        <w:t>e</w:t>
      </w:r>
      <w:r w:rsidRPr="00421855">
        <w:rPr>
          <w:rFonts w:ascii="Arial" w:hAnsi="Arial" w:cs="Arial"/>
          <w:sz w:val="18"/>
          <w:szCs w:val="18"/>
        </w:rPr>
        <w:t xml:space="preserve"> CRI, haverá necessidade da participação de terceiros, como o Agente </w:t>
      </w:r>
      <w:proofErr w:type="spellStart"/>
      <w:r w:rsidRPr="00421855">
        <w:rPr>
          <w:rFonts w:ascii="Arial" w:hAnsi="Arial" w:cs="Arial"/>
          <w:sz w:val="18"/>
          <w:szCs w:val="18"/>
        </w:rPr>
        <w:t>Escriturador</w:t>
      </w:r>
      <w:proofErr w:type="spellEnd"/>
      <w:r w:rsidRPr="00421855">
        <w:rPr>
          <w:rFonts w:ascii="Arial" w:hAnsi="Arial" w:cs="Arial"/>
          <w:sz w:val="18"/>
          <w:szCs w:val="18"/>
        </w:rPr>
        <w:t xml:space="preserve">, Banco Liquidante e a própria </w:t>
      </w:r>
      <w:r w:rsidR="008B571F" w:rsidRPr="00421855">
        <w:rPr>
          <w:rFonts w:ascii="Arial" w:hAnsi="Arial" w:cs="Arial"/>
          <w:sz w:val="18"/>
          <w:szCs w:val="18"/>
        </w:rPr>
        <w:t>B3</w:t>
      </w:r>
      <w:r w:rsidRPr="00421855">
        <w:rPr>
          <w:rFonts w:ascii="Arial" w:hAnsi="Arial" w:cs="Arial"/>
          <w:sz w:val="18"/>
          <w:szCs w:val="18"/>
        </w:rPr>
        <w:t xml:space="preserve">, por meio do sistema de liquidação e </w:t>
      </w:r>
      <w:r w:rsidRPr="00421855">
        <w:rPr>
          <w:rFonts w:ascii="Arial" w:hAnsi="Arial" w:cs="Arial"/>
          <w:sz w:val="18"/>
          <w:szCs w:val="18"/>
        </w:rPr>
        <w:lastRenderedPageBreak/>
        <w:t xml:space="preserve">compensação eletrônico administrado pela </w:t>
      </w:r>
      <w:r w:rsidR="008B571F" w:rsidRPr="00421855">
        <w:rPr>
          <w:rFonts w:ascii="Arial" w:hAnsi="Arial" w:cs="Arial"/>
          <w:sz w:val="18"/>
          <w:szCs w:val="18"/>
        </w:rPr>
        <w:t>B3</w:t>
      </w:r>
      <w:r w:rsidRPr="00421855">
        <w:rPr>
          <w:rFonts w:ascii="Arial" w:hAnsi="Arial" w:cs="Arial"/>
          <w:sz w:val="18"/>
          <w:szCs w:val="18"/>
        </w:rPr>
        <w:t>. Desta forma, qualquer atraso por parte destes terceiros para efetivar o pagamento aos Titulares d</w:t>
      </w:r>
      <w:r w:rsidR="003308BF" w:rsidRPr="00421855">
        <w:rPr>
          <w:rFonts w:ascii="Arial" w:hAnsi="Arial" w:cs="Arial"/>
          <w:sz w:val="18"/>
          <w:szCs w:val="18"/>
        </w:rPr>
        <w:t>e</w:t>
      </w:r>
      <w:r w:rsidRPr="00421855">
        <w:rPr>
          <w:rFonts w:ascii="Arial" w:hAnsi="Arial" w:cs="Arial"/>
          <w:sz w:val="18"/>
          <w:szCs w:val="18"/>
        </w:rPr>
        <w:t xml:space="preserve"> CRI acarretará em prejuízos para os mesmos, sendo que estes prejuízos serão de exclusiva responsabilidade destes terceiros, podendo a Emissora por conta e ordem do Patrimônio Separado, conforme deliberado em Assembleia, utilizar os procedimentos judiciais e extrajudiciais cabíveis para reaver os recursos não pagos por estes terceiros, acrescidos de eventuais encargos moratórios, não cabendo </w:t>
      </w:r>
      <w:r w:rsidR="004E4F61" w:rsidRPr="00421855">
        <w:rPr>
          <w:rFonts w:ascii="Arial" w:hAnsi="Arial" w:cs="Arial"/>
          <w:sz w:val="18"/>
          <w:szCs w:val="18"/>
        </w:rPr>
        <w:t xml:space="preserve">à </w:t>
      </w:r>
      <w:r w:rsidRPr="00421855">
        <w:rPr>
          <w:rFonts w:ascii="Arial" w:hAnsi="Arial" w:cs="Arial"/>
          <w:sz w:val="18"/>
          <w:szCs w:val="18"/>
        </w:rPr>
        <w:t xml:space="preserve">Emissora qualquer responsabilidade sobre eventuais atrasos ou falhas operacionais. </w:t>
      </w:r>
    </w:p>
    <w:p w14:paraId="469611B3" w14:textId="2E711BFC"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realização do Patrimônio Separado</w:t>
      </w:r>
      <w:r w:rsidRPr="00421855">
        <w:rPr>
          <w:rFonts w:ascii="Arial" w:hAnsi="Arial" w:cs="Arial"/>
          <w:sz w:val="18"/>
          <w:szCs w:val="18"/>
        </w:rPr>
        <w:t xml:space="preserve"> </w:t>
      </w:r>
    </w:p>
    <w:p w14:paraId="0631CA6F" w14:textId="51679B8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é uma companhia </w:t>
      </w:r>
      <w:proofErr w:type="spellStart"/>
      <w:r w:rsidRPr="00421855">
        <w:rPr>
          <w:rFonts w:ascii="Arial" w:hAnsi="Arial" w:cs="Arial"/>
          <w:sz w:val="18"/>
          <w:szCs w:val="18"/>
        </w:rPr>
        <w:t>securitizadora</w:t>
      </w:r>
      <w:proofErr w:type="spellEnd"/>
      <w:r w:rsidRPr="00421855">
        <w:rPr>
          <w:rFonts w:ascii="Arial" w:hAnsi="Arial" w:cs="Arial"/>
          <w:sz w:val="18"/>
          <w:szCs w:val="18"/>
        </w:rPr>
        <w:t xml:space="preserve">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nos termos da Lei 9.514 e da Lei 11.076. Qualquer atraso ou falta de recebimento dos Créditos Imobiliários </w:t>
      </w:r>
      <w:r w:rsidR="00CF5770">
        <w:rPr>
          <w:rFonts w:ascii="Arial" w:hAnsi="Arial" w:cs="Arial"/>
          <w:sz w:val="18"/>
          <w:szCs w:val="18"/>
        </w:rPr>
        <w:t xml:space="preserve">Cedidos </w:t>
      </w:r>
      <w:r w:rsidRPr="00421855">
        <w:rPr>
          <w:rFonts w:ascii="Arial" w:hAnsi="Arial" w:cs="Arial"/>
          <w:sz w:val="18"/>
          <w:szCs w:val="18"/>
        </w:rPr>
        <w:t>pela Emissora afetará negativamente a capacidade da Emissora de honrar suas obrigações decorrentes dos CRI. Na hipótese de a Emissora ser declarada insolvente, conforme previsto no Termo de Securitização, o Agente Fiduciário deverá assumir temporariamente a administração do Patrimônio Separado ou optar pela liquidação deste, que poderá ser insuficiente para quitar as obrigações perante os Titulares de CRI.</w:t>
      </w:r>
    </w:p>
    <w:p w14:paraId="3F2FC5F6" w14:textId="444B501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aquisição de créditos do agronegócio e/ou imobiliários</w:t>
      </w:r>
    </w:p>
    <w:p w14:paraId="26CA4CB4"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39ED632B" w14:textId="184B5486"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Administração e desempenho</w:t>
      </w:r>
    </w:p>
    <w:p w14:paraId="630230ED"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661BD8CD" w14:textId="1CF662F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 Emissora poderá estar sujeita à falência, recuperação judicial ou extrajudicial</w:t>
      </w:r>
    </w:p>
    <w:p w14:paraId="55590F1B" w14:textId="7C9AD19B"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hAnsi="Arial" w:cs="Arial"/>
          <w:sz w:val="18"/>
          <w:szCs w:val="18"/>
        </w:rPr>
        <w:t>, principalmente em razão da falta de jurisprudência em nosso país sobre a plena eficácia da afetação de patrimônio.</w:t>
      </w:r>
    </w:p>
    <w:p w14:paraId="54A56875" w14:textId="333E44E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Risco Operacional</w:t>
      </w:r>
    </w:p>
    <w:p w14:paraId="68A52EB0" w14:textId="0EC5F24B" w:rsidR="00133067"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também utiliza tecnologia da informação para processar as informações financeiras</w:t>
      </w:r>
      <w:r w:rsidR="001921A0">
        <w:rPr>
          <w:rFonts w:ascii="Arial" w:hAnsi="Arial" w:cs="Arial"/>
          <w:sz w:val="18"/>
          <w:szCs w:val="18"/>
        </w:rPr>
        <w:t>,</w:t>
      </w:r>
      <w:r w:rsidRPr="00421855">
        <w:rPr>
          <w:rFonts w:ascii="Arial" w:hAnsi="Arial" w:cs="Arial"/>
          <w:sz w:val="18"/>
          <w:szCs w:val="18"/>
        </w:rPr>
        <w:t xml:space="preserv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6B25978D" w14:textId="0C5C053C" w:rsidR="00044B47" w:rsidRPr="00D37CD2" w:rsidRDefault="00044B47" w:rsidP="00133067">
      <w:pPr>
        <w:widowControl/>
        <w:tabs>
          <w:tab w:val="left" w:pos="1134"/>
        </w:tabs>
        <w:spacing w:before="240" w:after="240" w:line="300" w:lineRule="auto"/>
        <w:jc w:val="both"/>
        <w:rPr>
          <w:rFonts w:ascii="Arial" w:hAnsi="Arial" w:cs="Arial"/>
          <w:sz w:val="18"/>
          <w:szCs w:val="18"/>
          <w:u w:val="single"/>
        </w:rPr>
      </w:pPr>
      <w:r w:rsidRPr="00D37CD2">
        <w:rPr>
          <w:rFonts w:ascii="Arial" w:hAnsi="Arial" w:cs="Arial"/>
          <w:sz w:val="18"/>
          <w:szCs w:val="18"/>
          <w:u w:val="single"/>
        </w:rPr>
        <w:t>Risco de Conflito de Interesses</w:t>
      </w:r>
    </w:p>
    <w:p w14:paraId="41417935" w14:textId="52A2E509" w:rsidR="00044B47" w:rsidRPr="00421855" w:rsidRDefault="00044B47" w:rsidP="00133067">
      <w:pPr>
        <w:widowControl/>
        <w:tabs>
          <w:tab w:val="left" w:pos="1134"/>
        </w:tabs>
        <w:spacing w:before="240" w:after="240" w:line="300" w:lineRule="auto"/>
        <w:jc w:val="both"/>
        <w:rPr>
          <w:rFonts w:ascii="Arial" w:hAnsi="Arial" w:cs="Arial"/>
          <w:sz w:val="18"/>
          <w:szCs w:val="18"/>
        </w:rPr>
      </w:pPr>
      <w:r w:rsidRPr="00044B47">
        <w:rPr>
          <w:rFonts w:ascii="Arial" w:hAnsi="Arial" w:cs="Arial"/>
          <w:sz w:val="18"/>
          <w:szCs w:val="18"/>
        </w:rPr>
        <w:t xml:space="preserve">O Cedente é um fundo de investimento imobiliário, cujo Administrador é parte relacionada à Emissora, </w:t>
      </w:r>
      <w:r>
        <w:rPr>
          <w:rFonts w:ascii="Arial" w:hAnsi="Arial" w:cs="Arial"/>
          <w:sz w:val="18"/>
          <w:szCs w:val="18"/>
        </w:rPr>
        <w:t xml:space="preserve">observado eventual conflito de interesses entre o Cedente e a </w:t>
      </w:r>
      <w:proofErr w:type="spellStart"/>
      <w:r>
        <w:rPr>
          <w:rFonts w:ascii="Arial" w:hAnsi="Arial" w:cs="Arial"/>
          <w:sz w:val="18"/>
          <w:szCs w:val="18"/>
        </w:rPr>
        <w:t>Securitizadora</w:t>
      </w:r>
      <w:proofErr w:type="spellEnd"/>
      <w:r>
        <w:rPr>
          <w:rFonts w:ascii="Arial" w:hAnsi="Arial" w:cs="Arial"/>
          <w:sz w:val="18"/>
          <w:szCs w:val="18"/>
        </w:rPr>
        <w:t>, o que pode ocasionar situações de conflito de interesse na tomada de decisões da Emissora em relação ao Cedente.</w:t>
      </w:r>
    </w:p>
    <w:p w14:paraId="23FCFC24" w14:textId="62133605"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lastRenderedPageBreak/>
        <w:t xml:space="preserve">Fatores de Risco Relacionados </w:t>
      </w:r>
      <w:r w:rsidR="000549D8" w:rsidRPr="00421855">
        <w:rPr>
          <w:rFonts w:ascii="Arial" w:eastAsia="Times New Roman" w:hAnsi="Arial" w:cs="Arial"/>
          <w:sz w:val="18"/>
          <w:szCs w:val="18"/>
          <w:lang w:eastAsia="pt-BR"/>
        </w:rPr>
        <w:t>ao Cedente</w:t>
      </w:r>
      <w:r w:rsidR="008A4313" w:rsidRPr="00421855">
        <w:rPr>
          <w:rFonts w:ascii="Arial" w:eastAsia="Times New Roman" w:hAnsi="Arial" w:cs="Arial"/>
          <w:sz w:val="18"/>
          <w:szCs w:val="18"/>
          <w:lang w:eastAsia="pt-BR"/>
        </w:rPr>
        <w:t xml:space="preserve"> e aos Garantidores</w:t>
      </w:r>
    </w:p>
    <w:p w14:paraId="3BE63555" w14:textId="4A37BC41"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 xml:space="preserve">A capacidade </w:t>
      </w:r>
      <w:r w:rsidR="006F6F68">
        <w:rPr>
          <w:rFonts w:ascii="Arial" w:hAnsi="Arial" w:cs="Arial"/>
          <w:sz w:val="18"/>
          <w:szCs w:val="18"/>
          <w:u w:val="single"/>
        </w:rPr>
        <w:t xml:space="preserve">das Locatárias, </w:t>
      </w:r>
      <w:r w:rsidR="006767BC">
        <w:rPr>
          <w:rFonts w:ascii="Arial" w:hAnsi="Arial" w:cs="Arial"/>
          <w:sz w:val="18"/>
          <w:szCs w:val="18"/>
          <w:u w:val="single"/>
        </w:rPr>
        <w:t xml:space="preserve">dos Garantidores e </w:t>
      </w:r>
      <w:r w:rsidRPr="00421855">
        <w:rPr>
          <w:rFonts w:ascii="Arial" w:hAnsi="Arial" w:cs="Arial"/>
          <w:sz w:val="18"/>
          <w:szCs w:val="18"/>
          <w:u w:val="single"/>
        </w:rPr>
        <w:t>d</w:t>
      </w:r>
      <w:r w:rsidR="000549D8" w:rsidRPr="00421855">
        <w:rPr>
          <w:rFonts w:ascii="Arial" w:hAnsi="Arial" w:cs="Arial"/>
          <w:sz w:val="18"/>
          <w:szCs w:val="18"/>
          <w:u w:val="single"/>
        </w:rPr>
        <w:t>o Cedente</w:t>
      </w:r>
      <w:r w:rsidRPr="00421855">
        <w:rPr>
          <w:rFonts w:ascii="Arial" w:hAnsi="Arial" w:cs="Arial"/>
          <w:sz w:val="18"/>
          <w:szCs w:val="18"/>
          <w:u w:val="single"/>
        </w:rPr>
        <w:t xml:space="preserve"> de honrar suas obrigações</w:t>
      </w:r>
    </w:p>
    <w:p w14:paraId="48A4AF21" w14:textId="5AECEAD5" w:rsidR="00D77250" w:rsidRPr="00421855" w:rsidRDefault="00014762" w:rsidP="00D77250">
      <w:pPr>
        <w:spacing w:before="240" w:after="240" w:line="300" w:lineRule="auto"/>
        <w:jc w:val="both"/>
        <w:rPr>
          <w:rFonts w:ascii="Arial" w:hAnsi="Arial" w:cs="Arial"/>
          <w:i/>
          <w:sz w:val="18"/>
          <w:szCs w:val="18"/>
        </w:rPr>
      </w:pPr>
      <w:r w:rsidRPr="00421855">
        <w:rPr>
          <w:rFonts w:ascii="Arial" w:hAnsi="Arial" w:cs="Arial"/>
          <w:sz w:val="18"/>
          <w:szCs w:val="18"/>
        </w:rPr>
        <w:t xml:space="preserve">A Emissora não realizou qualquer análise ou investigação independente sobre a capacidade </w:t>
      </w:r>
      <w:r w:rsidR="00337A98">
        <w:rPr>
          <w:rFonts w:ascii="Arial" w:hAnsi="Arial" w:cs="Arial"/>
          <w:sz w:val="18"/>
          <w:szCs w:val="18"/>
          <w:u w:val="single"/>
        </w:rPr>
        <w:t xml:space="preserve">das Locatárias, dos Garantidores e </w:t>
      </w:r>
      <w:r w:rsidRPr="00421855">
        <w:rPr>
          <w:rFonts w:ascii="Arial" w:hAnsi="Arial" w:cs="Arial"/>
          <w:sz w:val="18"/>
          <w:szCs w:val="18"/>
        </w:rPr>
        <w:t>d</w:t>
      </w:r>
      <w:r w:rsidR="000549D8" w:rsidRPr="00421855">
        <w:rPr>
          <w:rFonts w:ascii="Arial" w:hAnsi="Arial" w:cs="Arial"/>
          <w:sz w:val="18"/>
          <w:szCs w:val="18"/>
        </w:rPr>
        <w:t>o Cedente</w:t>
      </w:r>
      <w:r w:rsidRPr="00421855">
        <w:rPr>
          <w:rFonts w:ascii="Arial" w:hAnsi="Arial" w:cs="Arial"/>
          <w:sz w:val="18"/>
          <w:szCs w:val="18"/>
        </w:rPr>
        <w:t xml:space="preserve"> de honrar com as suas obrigações. Não obstante ser a presente emissão de CRI realizada com base em uma operação estruturada, a existência de outras obrigações assumidas </w:t>
      </w:r>
      <w:r w:rsidR="00337A98">
        <w:rPr>
          <w:rFonts w:ascii="Arial" w:hAnsi="Arial" w:cs="Arial"/>
          <w:sz w:val="18"/>
          <w:szCs w:val="18"/>
          <w:u w:val="single"/>
        </w:rPr>
        <w:t xml:space="preserve">pelas Locatárias, pelos Garantidores e </w:t>
      </w:r>
      <w:r w:rsidRPr="00421855">
        <w:rPr>
          <w:rFonts w:ascii="Arial" w:hAnsi="Arial" w:cs="Arial"/>
          <w:sz w:val="18"/>
          <w:szCs w:val="18"/>
        </w:rPr>
        <w:t>pel</w:t>
      </w:r>
      <w:r w:rsidR="000549D8" w:rsidRPr="00421855">
        <w:rPr>
          <w:rFonts w:ascii="Arial" w:hAnsi="Arial" w:cs="Arial"/>
          <w:sz w:val="18"/>
          <w:szCs w:val="18"/>
        </w:rPr>
        <w:t>o Cedente</w:t>
      </w:r>
      <w:r w:rsidRPr="00421855">
        <w:rPr>
          <w:rFonts w:ascii="Arial" w:hAnsi="Arial" w:cs="Arial"/>
          <w:sz w:val="18"/>
          <w:szCs w:val="18"/>
        </w:rPr>
        <w:t xml:space="preserve"> poderão comprometer a capacidade d</w:t>
      </w:r>
      <w:r w:rsidR="004E5461">
        <w:rPr>
          <w:rFonts w:ascii="Arial" w:hAnsi="Arial" w:cs="Arial"/>
          <w:sz w:val="18"/>
          <w:szCs w:val="18"/>
        </w:rPr>
        <w:t>estes</w:t>
      </w:r>
      <w:r w:rsidRPr="00421855">
        <w:rPr>
          <w:rFonts w:ascii="Arial" w:hAnsi="Arial" w:cs="Arial"/>
          <w:sz w:val="18"/>
          <w:szCs w:val="18"/>
        </w:rPr>
        <w:t xml:space="preserve"> de cumprir com o fluxo de pagamentos dos Créditos Imobiliários</w:t>
      </w:r>
      <w:r w:rsidR="004E5461">
        <w:rPr>
          <w:rFonts w:ascii="Arial" w:hAnsi="Arial" w:cs="Arial"/>
          <w:sz w:val="18"/>
          <w:szCs w:val="18"/>
        </w:rPr>
        <w:t xml:space="preserve"> </w:t>
      </w:r>
      <w:r w:rsidR="00CF5770">
        <w:rPr>
          <w:rFonts w:ascii="Arial" w:hAnsi="Arial" w:cs="Arial"/>
          <w:sz w:val="18"/>
          <w:szCs w:val="18"/>
        </w:rPr>
        <w:t xml:space="preserve">Cedidos </w:t>
      </w:r>
      <w:r w:rsidR="004E5461">
        <w:rPr>
          <w:rFonts w:ascii="Arial" w:hAnsi="Arial" w:cs="Arial"/>
          <w:sz w:val="18"/>
          <w:szCs w:val="18"/>
        </w:rPr>
        <w:t>e de toda e qualquer obrigação pecuniária e não pecuniária que fazem parte da Emissão</w:t>
      </w:r>
      <w:r w:rsidR="00D77250" w:rsidRPr="00421855">
        <w:rPr>
          <w:rFonts w:ascii="Arial" w:hAnsi="Arial" w:cs="Arial"/>
          <w:sz w:val="18"/>
          <w:szCs w:val="18"/>
        </w:rPr>
        <w:t>.</w:t>
      </w:r>
    </w:p>
    <w:p w14:paraId="65E6F286" w14:textId="77777777" w:rsidR="00014762" w:rsidRPr="00421855" w:rsidRDefault="00014762" w:rsidP="00014762">
      <w:pPr>
        <w:spacing w:before="240" w:after="240" w:line="288" w:lineRule="auto"/>
        <w:jc w:val="both"/>
        <w:rPr>
          <w:rFonts w:ascii="Arial" w:hAnsi="Arial" w:cs="Arial"/>
          <w:sz w:val="18"/>
          <w:szCs w:val="18"/>
        </w:rPr>
      </w:pPr>
      <w:r w:rsidRPr="00421855">
        <w:rPr>
          <w:rFonts w:ascii="Arial" w:hAnsi="Arial" w:cs="Arial"/>
          <w:sz w:val="18"/>
          <w:szCs w:val="18"/>
          <w:u w:val="single"/>
        </w:rPr>
        <w:t>Perda de pessoal importante</w:t>
      </w:r>
    </w:p>
    <w:p w14:paraId="1057F10D" w14:textId="569CB965" w:rsidR="00133067" w:rsidRPr="00421855" w:rsidRDefault="000549D8" w:rsidP="00133067">
      <w:pPr>
        <w:spacing w:before="240" w:after="240" w:line="300" w:lineRule="auto"/>
        <w:jc w:val="both"/>
        <w:rPr>
          <w:rFonts w:ascii="Arial" w:hAnsi="Arial" w:cs="Arial"/>
          <w:sz w:val="18"/>
          <w:szCs w:val="18"/>
        </w:rPr>
      </w:pPr>
      <w:r w:rsidRPr="00421855">
        <w:rPr>
          <w:rFonts w:ascii="Arial" w:hAnsi="Arial" w:cs="Arial"/>
          <w:sz w:val="18"/>
          <w:szCs w:val="18"/>
        </w:rPr>
        <w:t>O Cedente</w:t>
      </w:r>
      <w:r w:rsidR="008B3036">
        <w:rPr>
          <w:rFonts w:ascii="Arial" w:hAnsi="Arial" w:cs="Arial"/>
          <w:sz w:val="18"/>
          <w:szCs w:val="18"/>
        </w:rPr>
        <w:t>, as Locatárias</w:t>
      </w:r>
      <w:r w:rsidR="00014762" w:rsidRPr="00421855">
        <w:rPr>
          <w:rFonts w:ascii="Arial" w:hAnsi="Arial" w:cs="Arial"/>
          <w:sz w:val="18"/>
          <w:szCs w:val="18"/>
        </w:rPr>
        <w:t xml:space="preserve"> </w:t>
      </w:r>
      <w:r w:rsidR="008A4313" w:rsidRPr="00421855">
        <w:rPr>
          <w:rFonts w:ascii="Arial" w:hAnsi="Arial" w:cs="Arial"/>
          <w:sz w:val="18"/>
          <w:szCs w:val="18"/>
        </w:rPr>
        <w:t xml:space="preserve">e os Garantidores </w:t>
      </w:r>
      <w:r w:rsidR="00014762" w:rsidRPr="00421855">
        <w:rPr>
          <w:rFonts w:ascii="Arial" w:hAnsi="Arial" w:cs="Arial"/>
          <w:sz w:val="18"/>
          <w:szCs w:val="18"/>
        </w:rPr>
        <w:t>depende</w:t>
      </w:r>
      <w:r w:rsidR="008A4313" w:rsidRPr="00421855">
        <w:rPr>
          <w:rFonts w:ascii="Arial" w:hAnsi="Arial" w:cs="Arial"/>
          <w:sz w:val="18"/>
          <w:szCs w:val="18"/>
        </w:rPr>
        <w:t>m</w:t>
      </w:r>
      <w:r w:rsidR="00014762" w:rsidRPr="00421855">
        <w:rPr>
          <w:rFonts w:ascii="Arial" w:hAnsi="Arial" w:cs="Arial"/>
          <w:sz w:val="18"/>
          <w:szCs w:val="18"/>
        </w:rPr>
        <w:t xml:space="preserve"> dos serviços contínuos de seus diretores e outros funcionários-chave, cuja perda poderia resultar na ineficiência de suas operações, perda de oportunidades comerciais ou perda de um ou mais clientes. </w:t>
      </w:r>
    </w:p>
    <w:p w14:paraId="5CED4B6A" w14:textId="77777777"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 Concentração.</w:t>
      </w:r>
    </w:p>
    <w:p w14:paraId="22951C1F" w14:textId="4FE1F6FE" w:rsidR="003A4D9C" w:rsidRPr="00421855" w:rsidRDefault="00014762" w:rsidP="003A4D9C">
      <w:pPr>
        <w:spacing w:before="240" w:after="240" w:line="300" w:lineRule="auto"/>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são devidos em sua totalidade pel</w:t>
      </w:r>
      <w:r w:rsidR="008A4313" w:rsidRPr="00421855">
        <w:rPr>
          <w:rFonts w:ascii="Arial" w:hAnsi="Arial" w:cs="Arial"/>
          <w:sz w:val="18"/>
          <w:szCs w:val="18"/>
        </w:rPr>
        <w:t>as Locatárias, nos termos dos Contratos de Locação</w:t>
      </w:r>
      <w:r w:rsidRPr="00421855">
        <w:rPr>
          <w:rFonts w:ascii="Arial" w:hAnsi="Arial" w:cs="Arial"/>
          <w:sz w:val="18"/>
          <w:szCs w:val="18"/>
        </w:rPr>
        <w:t>. Nesse sentido, o risco de crédito do lastro dos CRI está concentrado n</w:t>
      </w:r>
      <w:r w:rsidR="008A4313" w:rsidRPr="00421855">
        <w:rPr>
          <w:rFonts w:ascii="Arial" w:hAnsi="Arial" w:cs="Arial"/>
          <w:sz w:val="18"/>
          <w:szCs w:val="18"/>
        </w:rPr>
        <w:t>as Locatárias</w:t>
      </w:r>
      <w:r w:rsidRPr="00421855">
        <w:rPr>
          <w:rFonts w:ascii="Arial" w:hAnsi="Arial" w:cs="Arial"/>
          <w:sz w:val="18"/>
          <w:szCs w:val="18"/>
        </w:rPr>
        <w:t xml:space="preserve">, sendo que todos os fatores de risco a </w:t>
      </w:r>
      <w:r w:rsidR="000549D8" w:rsidRPr="00421855">
        <w:rPr>
          <w:rFonts w:ascii="Arial" w:hAnsi="Arial" w:cs="Arial"/>
          <w:sz w:val="18"/>
          <w:szCs w:val="18"/>
        </w:rPr>
        <w:t>ele</w:t>
      </w:r>
      <w:r w:rsidR="008A4313" w:rsidRPr="00421855">
        <w:rPr>
          <w:rFonts w:ascii="Arial" w:hAnsi="Arial" w:cs="Arial"/>
          <w:sz w:val="18"/>
          <w:szCs w:val="18"/>
        </w:rPr>
        <w:t>s</w:t>
      </w:r>
      <w:r w:rsidR="000549D8" w:rsidRPr="00421855">
        <w:rPr>
          <w:rFonts w:ascii="Arial" w:hAnsi="Arial" w:cs="Arial"/>
          <w:sz w:val="18"/>
          <w:szCs w:val="18"/>
        </w:rPr>
        <w:t xml:space="preserve"> </w:t>
      </w:r>
      <w:r w:rsidRPr="00421855">
        <w:rPr>
          <w:rFonts w:ascii="Arial" w:hAnsi="Arial" w:cs="Arial"/>
          <w:sz w:val="18"/>
          <w:szCs w:val="18"/>
        </w:rPr>
        <w:t xml:space="preserve">aplicáveis, potencialmente capazes de influenciar adversamente a capacidade de pagamento dos Créditos Imobiliários </w:t>
      </w:r>
      <w:r w:rsidR="00CF5770">
        <w:rPr>
          <w:rFonts w:ascii="Arial" w:hAnsi="Arial" w:cs="Arial"/>
          <w:sz w:val="18"/>
          <w:szCs w:val="18"/>
        </w:rPr>
        <w:t xml:space="preserve">Cedidos </w:t>
      </w:r>
      <w:r w:rsidRPr="00421855">
        <w:rPr>
          <w:rFonts w:ascii="Arial" w:hAnsi="Arial" w:cs="Arial"/>
          <w:sz w:val="18"/>
          <w:szCs w:val="18"/>
        </w:rPr>
        <w:t>e, consequentemente, dos CRI, uma vez que os pagamentos dos CRI dependem do pagamento integral e tempestivo pel</w:t>
      </w:r>
      <w:r w:rsidR="008A4313" w:rsidRPr="00421855">
        <w:rPr>
          <w:rFonts w:ascii="Arial" w:hAnsi="Arial" w:cs="Arial"/>
          <w:sz w:val="18"/>
          <w:szCs w:val="18"/>
        </w:rPr>
        <w:t>as Locatárias</w:t>
      </w:r>
      <w:r w:rsidRPr="00421855">
        <w:rPr>
          <w:rFonts w:ascii="Arial" w:hAnsi="Arial" w:cs="Arial"/>
          <w:sz w:val="18"/>
          <w:szCs w:val="18"/>
        </w:rPr>
        <w:t xml:space="preserve"> dos valores devidos no âmbito d</w:t>
      </w:r>
      <w:r w:rsidR="00E02E04" w:rsidRPr="00421855">
        <w:rPr>
          <w:rFonts w:ascii="Arial" w:hAnsi="Arial" w:cs="Arial"/>
          <w:sz w:val="18"/>
          <w:szCs w:val="18"/>
        </w:rPr>
        <w:t>o</w:t>
      </w:r>
      <w:r w:rsidR="008A4313" w:rsidRPr="00421855">
        <w:rPr>
          <w:rFonts w:ascii="Arial" w:hAnsi="Arial" w:cs="Arial"/>
          <w:sz w:val="18"/>
          <w:szCs w:val="18"/>
        </w:rPr>
        <w:t>s Contratos de Locação, nos termos do</w:t>
      </w:r>
      <w:r w:rsidR="00E02E04" w:rsidRPr="00421855">
        <w:rPr>
          <w:rFonts w:ascii="Arial" w:hAnsi="Arial" w:cs="Arial"/>
          <w:sz w:val="18"/>
          <w:szCs w:val="18"/>
        </w:rPr>
        <w:t xml:space="preserve"> Contrato de Cessão</w:t>
      </w:r>
      <w:r w:rsidRPr="00421855">
        <w:rPr>
          <w:rFonts w:ascii="Arial" w:hAnsi="Arial" w:cs="Arial"/>
          <w:sz w:val="18"/>
          <w:szCs w:val="18"/>
        </w:rPr>
        <w:t>. Não há garantia</w:t>
      </w:r>
      <w:r w:rsidR="008A4313" w:rsidRPr="00421855">
        <w:rPr>
          <w:rFonts w:ascii="Arial" w:hAnsi="Arial" w:cs="Arial"/>
          <w:sz w:val="18"/>
          <w:szCs w:val="18"/>
        </w:rPr>
        <w:t xml:space="preserve"> de</w:t>
      </w:r>
      <w:r w:rsidRPr="00421855">
        <w:rPr>
          <w:rFonts w:ascii="Arial" w:hAnsi="Arial" w:cs="Arial"/>
          <w:sz w:val="18"/>
          <w:szCs w:val="18"/>
        </w:rPr>
        <w:t xml:space="preserve"> que </w:t>
      </w:r>
      <w:r w:rsidR="008A4313" w:rsidRPr="00421855">
        <w:rPr>
          <w:rFonts w:ascii="Arial" w:hAnsi="Arial" w:cs="Arial"/>
          <w:sz w:val="18"/>
          <w:szCs w:val="18"/>
        </w:rPr>
        <w:t>as Locatárias</w:t>
      </w:r>
      <w:r w:rsidRPr="00421855">
        <w:rPr>
          <w:rFonts w:ascii="Arial" w:hAnsi="Arial" w:cs="Arial"/>
          <w:sz w:val="18"/>
          <w:szCs w:val="18"/>
        </w:rPr>
        <w:t xml:space="preserve"> ter</w:t>
      </w:r>
      <w:r w:rsidR="008A4313" w:rsidRPr="00421855">
        <w:rPr>
          <w:rFonts w:ascii="Arial" w:hAnsi="Arial" w:cs="Arial"/>
          <w:sz w:val="18"/>
          <w:szCs w:val="18"/>
        </w:rPr>
        <w:t xml:space="preserve">ão </w:t>
      </w:r>
      <w:r w:rsidRPr="00421855">
        <w:rPr>
          <w:rFonts w:ascii="Arial" w:hAnsi="Arial" w:cs="Arial"/>
          <w:sz w:val="18"/>
          <w:szCs w:val="18"/>
        </w:rPr>
        <w:t>recursos suficientes para o cumprimento das obrigações assumidas no âmbito d</w:t>
      </w:r>
      <w:r w:rsidR="00E02E04" w:rsidRPr="00421855">
        <w:rPr>
          <w:rFonts w:ascii="Arial" w:hAnsi="Arial" w:cs="Arial"/>
          <w:sz w:val="18"/>
          <w:szCs w:val="18"/>
        </w:rPr>
        <w:t>o</w:t>
      </w:r>
      <w:r w:rsidR="008A4313" w:rsidRPr="00421855">
        <w:rPr>
          <w:rFonts w:ascii="Arial" w:hAnsi="Arial" w:cs="Arial"/>
          <w:sz w:val="18"/>
          <w:szCs w:val="18"/>
        </w:rPr>
        <w:t>s Contratos de Locação e/ou do</w:t>
      </w:r>
      <w:r w:rsidR="00E02E04" w:rsidRPr="00421855">
        <w:rPr>
          <w:rFonts w:ascii="Arial" w:hAnsi="Arial" w:cs="Arial"/>
          <w:sz w:val="18"/>
          <w:szCs w:val="18"/>
        </w:rPr>
        <w:t xml:space="preserve"> Contrato de Cessão</w:t>
      </w:r>
      <w:r w:rsidRPr="00421855">
        <w:rPr>
          <w:rFonts w:ascii="Arial" w:hAnsi="Arial" w:cs="Arial"/>
          <w:sz w:val="18"/>
          <w:szCs w:val="18"/>
        </w:rPr>
        <w:t xml:space="preserve">. Sendo assim, caso </w:t>
      </w:r>
      <w:r w:rsidR="000549D8" w:rsidRPr="00421855">
        <w:rPr>
          <w:rFonts w:ascii="Arial" w:hAnsi="Arial" w:cs="Arial"/>
          <w:sz w:val="18"/>
          <w:szCs w:val="18"/>
        </w:rPr>
        <w:t>o Cedente</w:t>
      </w:r>
      <w:r w:rsidR="00EF430B">
        <w:rPr>
          <w:rFonts w:ascii="Arial" w:hAnsi="Arial" w:cs="Arial"/>
          <w:sz w:val="18"/>
          <w:szCs w:val="18"/>
        </w:rPr>
        <w:t>,</w:t>
      </w:r>
      <w:r w:rsidRPr="00421855">
        <w:rPr>
          <w:rFonts w:ascii="Arial" w:hAnsi="Arial" w:cs="Arial"/>
          <w:sz w:val="18"/>
          <w:szCs w:val="18"/>
        </w:rPr>
        <w:t xml:space="preserve"> </w:t>
      </w:r>
      <w:r w:rsidR="00A80E45">
        <w:rPr>
          <w:rFonts w:ascii="Arial" w:hAnsi="Arial" w:cs="Arial"/>
          <w:sz w:val="18"/>
          <w:szCs w:val="18"/>
        </w:rPr>
        <w:t xml:space="preserve">as Locatárias e os Garantidores </w:t>
      </w:r>
      <w:r w:rsidRPr="00421855">
        <w:rPr>
          <w:rFonts w:ascii="Arial" w:hAnsi="Arial" w:cs="Arial"/>
          <w:sz w:val="18"/>
          <w:szCs w:val="18"/>
        </w:rPr>
        <w:t>não cumpra</w:t>
      </w:r>
      <w:r w:rsidR="00A80E45">
        <w:rPr>
          <w:rFonts w:ascii="Arial" w:hAnsi="Arial" w:cs="Arial"/>
          <w:sz w:val="18"/>
          <w:szCs w:val="18"/>
        </w:rPr>
        <w:t>m</w:t>
      </w:r>
      <w:r w:rsidRPr="00421855">
        <w:rPr>
          <w:rFonts w:ascii="Arial" w:hAnsi="Arial" w:cs="Arial"/>
          <w:sz w:val="18"/>
          <w:szCs w:val="18"/>
        </w:rPr>
        <w:t xml:space="preserve"> com qualquer obrigação assumida no âmbito d</w:t>
      </w:r>
      <w:r w:rsidR="00E02E04" w:rsidRPr="00421855">
        <w:rPr>
          <w:rFonts w:ascii="Arial" w:hAnsi="Arial" w:cs="Arial"/>
          <w:sz w:val="18"/>
          <w:szCs w:val="18"/>
        </w:rPr>
        <w:t>o Contrato de Cessão</w:t>
      </w:r>
      <w:r w:rsidRPr="00421855">
        <w:rPr>
          <w:rFonts w:ascii="Arial" w:hAnsi="Arial" w:cs="Arial"/>
          <w:sz w:val="18"/>
          <w:szCs w:val="18"/>
        </w:rPr>
        <w:t xml:space="preserve">, a Emissora poderá não dispor de quaisquer outras fontes de recursos para efetuar o pagamento dos CRI aos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w:t>
      </w:r>
      <w:r w:rsidR="003A4D9C" w:rsidRPr="00421855">
        <w:rPr>
          <w:rFonts w:ascii="Arial" w:hAnsi="Arial" w:cs="Arial"/>
          <w:sz w:val="18"/>
          <w:szCs w:val="18"/>
        </w:rPr>
        <w:t>.</w:t>
      </w:r>
      <w:r w:rsidR="00A80E45">
        <w:rPr>
          <w:rFonts w:ascii="Arial" w:hAnsi="Arial" w:cs="Arial"/>
          <w:sz w:val="18"/>
          <w:szCs w:val="18"/>
        </w:rPr>
        <w:t xml:space="preserve"> </w:t>
      </w:r>
    </w:p>
    <w:p w14:paraId="60649DB5"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u w:val="single"/>
        </w:rPr>
        <w:t>A honra da fiança pelos Fiadores pode ser afetada pela existência de outras garantias fidejussórias outorgadas em favor de terceiros</w:t>
      </w:r>
    </w:p>
    <w:p w14:paraId="0F031674"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rPr>
        <w:t>A existência de outras garantias fidejussórias outorgadas pelos Fiadores em favor de terceiros incluindo credores de natureza fiscal, trabalhista e com algum tipo de preferência sobre a Fiança outorgada no Contrato de Cessão pode afetar a capacidade dos Fiadores de honrar suas obrigações na presente Emissão, não sendo possível garantir que, em eventual excussão da garantia, os Fiadores terão patrimônio suficiente para arcar com eventuais valores devidos no âmbito do Contrato de Cessão.</w:t>
      </w:r>
    </w:p>
    <w:p w14:paraId="00A497B4" w14:textId="6558392A" w:rsidR="008A4313" w:rsidRPr="00421855" w:rsidRDefault="008A4313" w:rsidP="008A4313">
      <w:pPr>
        <w:spacing w:before="240" w:after="240" w:line="300" w:lineRule="auto"/>
        <w:jc w:val="both"/>
        <w:rPr>
          <w:rFonts w:ascii="Arial" w:hAnsi="Arial" w:cs="Arial"/>
          <w:w w:val="0"/>
          <w:sz w:val="18"/>
          <w:szCs w:val="18"/>
        </w:rPr>
      </w:pPr>
      <w:r w:rsidRPr="00421855">
        <w:rPr>
          <w:rFonts w:ascii="Arial" w:hAnsi="Arial" w:cs="Arial"/>
          <w:w w:val="0"/>
          <w:sz w:val="18"/>
          <w:szCs w:val="18"/>
          <w:u w:val="single"/>
        </w:rPr>
        <w:t>Risco relacionado ao Fiador pessoa física</w:t>
      </w:r>
    </w:p>
    <w:p w14:paraId="455C87B7" w14:textId="67BB191D" w:rsidR="008A4313" w:rsidRPr="00421855" w:rsidRDefault="008A4313" w:rsidP="008A4313">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Na hipótese de eventual falecimento dos fiadores pessoas físicas,</w:t>
      </w:r>
      <w:r w:rsidRPr="00421855">
        <w:rPr>
          <w:rStyle w:val="DeltaViewInsertion"/>
          <w:rFonts w:ascii="Arial" w:hAnsi="Arial" w:cs="Arial"/>
          <w:iCs/>
          <w:color w:val="auto"/>
          <w:sz w:val="18"/>
          <w:szCs w:val="18"/>
          <w:u w:val="none"/>
        </w:rPr>
        <w:t xml:space="preserve"> a </w:t>
      </w:r>
      <w:r w:rsidRPr="00421855">
        <w:rPr>
          <w:rFonts w:ascii="Arial" w:hAnsi="Arial" w:cs="Arial"/>
          <w:sz w:val="18"/>
          <w:szCs w:val="18"/>
        </w:rPr>
        <w:t xml:space="preserve">execução da garantia fidejussória ora prestada, em caso de inadimplemento das Obrigações Garantidas, estará limitada ao quinhão hereditário de seus herdeiros. De modo que, não </w:t>
      </w:r>
      <w:r w:rsidRPr="00421855">
        <w:rPr>
          <w:rFonts w:ascii="Arial" w:hAnsi="Arial" w:cs="Arial"/>
          <w:iCs/>
          <w:sz w:val="18"/>
          <w:szCs w:val="18"/>
        </w:rPr>
        <w:t>há como assegurar que a Fiança prestada, quando executada, será suficiente para recuperar o valor necessário para quitar as Obrigações Garantidas</w:t>
      </w:r>
      <w:r w:rsidRPr="00421855">
        <w:rPr>
          <w:rFonts w:ascii="Arial" w:hAnsi="Arial" w:cs="Arial"/>
          <w:sz w:val="18"/>
          <w:szCs w:val="18"/>
        </w:rPr>
        <w:t>.</w:t>
      </w:r>
    </w:p>
    <w:p w14:paraId="7F48B60A"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aos CRI e à Oferta</w:t>
      </w:r>
    </w:p>
    <w:p w14:paraId="237C9538" w14:textId="7AE294BC"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liquidez dos Créditos Imobiliários</w:t>
      </w:r>
      <w:r w:rsidR="00CF5770">
        <w:rPr>
          <w:rFonts w:ascii="Arial" w:hAnsi="Arial" w:cs="Arial"/>
          <w:sz w:val="18"/>
          <w:szCs w:val="18"/>
          <w:u w:val="single"/>
        </w:rPr>
        <w:t xml:space="preserve"> Cedidos</w:t>
      </w:r>
    </w:p>
    <w:p w14:paraId="7D755B48" w14:textId="6170EE7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Emissora poderá passar por um período de falta de liquidez na hipótese de descasamento entre o recebimento dos Créditos Imobiliários </w:t>
      </w:r>
      <w:r w:rsidR="00CF5770">
        <w:rPr>
          <w:rFonts w:ascii="Arial" w:hAnsi="Arial" w:cs="Arial"/>
          <w:sz w:val="18"/>
          <w:szCs w:val="18"/>
        </w:rPr>
        <w:t xml:space="preserve">Cedidos </w:t>
      </w:r>
      <w:r w:rsidR="00206296">
        <w:rPr>
          <w:rFonts w:ascii="Arial" w:hAnsi="Arial" w:cs="Arial"/>
          <w:sz w:val="18"/>
          <w:szCs w:val="18"/>
        </w:rPr>
        <w:t xml:space="preserve">ou dos frutos das </w:t>
      </w:r>
      <w:r w:rsidR="00B005B1">
        <w:rPr>
          <w:rFonts w:ascii="Arial" w:hAnsi="Arial" w:cs="Arial"/>
          <w:sz w:val="18"/>
          <w:szCs w:val="18"/>
        </w:rPr>
        <w:t xml:space="preserve">execuções das </w:t>
      </w:r>
      <w:r w:rsidR="00206296">
        <w:rPr>
          <w:rFonts w:ascii="Arial" w:hAnsi="Arial" w:cs="Arial"/>
          <w:sz w:val="18"/>
          <w:szCs w:val="18"/>
        </w:rPr>
        <w:t>Garantias</w:t>
      </w:r>
      <w:r w:rsidR="00A250AA">
        <w:rPr>
          <w:rFonts w:ascii="Arial" w:hAnsi="Arial" w:cs="Arial"/>
          <w:sz w:val="18"/>
          <w:szCs w:val="18"/>
        </w:rPr>
        <w:t xml:space="preserve"> </w:t>
      </w:r>
      <w:r w:rsidRPr="00421855">
        <w:rPr>
          <w:rFonts w:ascii="Arial" w:hAnsi="Arial" w:cs="Arial"/>
          <w:sz w:val="18"/>
          <w:szCs w:val="18"/>
        </w:rPr>
        <w:t xml:space="preserve">em relação aos pagamentos derivados dos CRI. </w:t>
      </w:r>
    </w:p>
    <w:p w14:paraId="781744B6" w14:textId="77777777" w:rsidR="00133067" w:rsidRPr="00421855" w:rsidRDefault="00133067" w:rsidP="00AC4124">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ao Pagamento Condicionado e Descontinuidade</w:t>
      </w:r>
    </w:p>
    <w:p w14:paraId="3FDEB16B" w14:textId="3453FF0E" w:rsidR="00A60132" w:rsidRDefault="008A4313" w:rsidP="00D37CD2">
      <w:pPr>
        <w:widowControl/>
        <w:spacing w:before="240" w:after="240" w:line="300" w:lineRule="auto"/>
        <w:contextualSpacing/>
        <w:jc w:val="both"/>
        <w:rPr>
          <w:rFonts w:ascii="Arial" w:hAnsi="Arial" w:cs="Arial"/>
          <w:sz w:val="18"/>
          <w:szCs w:val="18"/>
        </w:rPr>
      </w:pPr>
      <w:r w:rsidRPr="00421855">
        <w:rPr>
          <w:rFonts w:ascii="Arial" w:hAnsi="Arial" w:cs="Arial"/>
          <w:sz w:val="18"/>
          <w:szCs w:val="18"/>
        </w:rPr>
        <w:t xml:space="preserve">As fontes de recursos da Emissora para fins de pagamento aos Titulares de CRI decorrem </w:t>
      </w:r>
      <w:r w:rsidR="00117944">
        <w:rPr>
          <w:rFonts w:ascii="Arial" w:hAnsi="Arial" w:cs="Arial"/>
          <w:sz w:val="18"/>
          <w:szCs w:val="18"/>
        </w:rPr>
        <w:t xml:space="preserve">exclusivamente </w:t>
      </w:r>
      <w:r w:rsidRPr="00421855">
        <w:rPr>
          <w:rFonts w:ascii="Arial" w:hAnsi="Arial" w:cs="Arial"/>
          <w:sz w:val="18"/>
          <w:szCs w:val="18"/>
        </w:rPr>
        <w:t>dos pagamentos dos Créditos Imobiliários</w:t>
      </w:r>
      <w:r w:rsidR="002706FB">
        <w:rPr>
          <w:rFonts w:ascii="Arial" w:hAnsi="Arial" w:cs="Arial"/>
          <w:sz w:val="18"/>
          <w:szCs w:val="18"/>
        </w:rPr>
        <w:t xml:space="preserve"> </w:t>
      </w:r>
      <w:r w:rsidR="00CF5770">
        <w:rPr>
          <w:rFonts w:ascii="Arial" w:hAnsi="Arial" w:cs="Arial"/>
          <w:sz w:val="18"/>
          <w:szCs w:val="18"/>
        </w:rPr>
        <w:t xml:space="preserve">Cedidos </w:t>
      </w:r>
      <w:r w:rsidR="002706FB">
        <w:rPr>
          <w:rFonts w:ascii="Arial" w:hAnsi="Arial" w:cs="Arial"/>
          <w:sz w:val="18"/>
          <w:szCs w:val="18"/>
        </w:rPr>
        <w:t>pelas Locatárias</w:t>
      </w:r>
      <w:r w:rsidRPr="00421855">
        <w:rPr>
          <w:rFonts w:ascii="Arial" w:hAnsi="Arial" w:cs="Arial"/>
          <w:sz w:val="18"/>
          <w:szCs w:val="18"/>
        </w:rPr>
        <w:t xml:space="preserve">. Os recebimentos de tais pagamentos podem ser afetados pelo atraso </w:t>
      </w:r>
      <w:r w:rsidR="003E3914">
        <w:rPr>
          <w:rFonts w:ascii="Arial" w:hAnsi="Arial" w:cs="Arial"/>
          <w:sz w:val="18"/>
          <w:szCs w:val="18"/>
        </w:rPr>
        <w:t>no que tange às datas previstas para pagamento de juros e amortizações</w:t>
      </w:r>
      <w:r w:rsidR="00F1168B">
        <w:rPr>
          <w:rFonts w:ascii="Arial" w:hAnsi="Arial" w:cs="Arial"/>
          <w:sz w:val="18"/>
          <w:szCs w:val="18"/>
        </w:rPr>
        <w:t xml:space="preserve"> dos CRI </w:t>
      </w:r>
      <w:r w:rsidRPr="00421855">
        <w:rPr>
          <w:rFonts w:ascii="Arial" w:hAnsi="Arial" w:cs="Arial"/>
          <w:sz w:val="18"/>
          <w:szCs w:val="18"/>
        </w:rPr>
        <w:t xml:space="preserve">ou pela ausência de pagamento por parte das Locatárias, podendo causar descontinuidade </w:t>
      </w:r>
      <w:r w:rsidR="007023FB">
        <w:rPr>
          <w:rFonts w:ascii="Arial" w:hAnsi="Arial" w:cs="Arial"/>
          <w:sz w:val="18"/>
          <w:szCs w:val="18"/>
        </w:rPr>
        <w:t>do fluxo de caixa</w:t>
      </w:r>
      <w:r w:rsidR="004E4003">
        <w:rPr>
          <w:rFonts w:ascii="Arial" w:hAnsi="Arial" w:cs="Arial"/>
          <w:sz w:val="18"/>
          <w:szCs w:val="18"/>
        </w:rPr>
        <w:t xml:space="preserve"> esperado para remuneração dos CRI</w:t>
      </w:r>
      <w:r w:rsidRPr="00421855">
        <w:rPr>
          <w:rFonts w:ascii="Arial" w:hAnsi="Arial" w:cs="Arial"/>
          <w:sz w:val="18"/>
          <w:szCs w:val="18"/>
        </w:rPr>
        <w:t xml:space="preserve">. </w:t>
      </w:r>
    </w:p>
    <w:p w14:paraId="03032A39" w14:textId="77777777" w:rsidR="00A60132" w:rsidRDefault="00A60132" w:rsidP="00D37CD2">
      <w:pPr>
        <w:widowControl/>
        <w:spacing w:before="240" w:after="240" w:line="300" w:lineRule="auto"/>
        <w:contextualSpacing/>
        <w:rPr>
          <w:rFonts w:ascii="Arial" w:hAnsi="Arial" w:cs="Arial"/>
          <w:sz w:val="18"/>
          <w:szCs w:val="18"/>
        </w:rPr>
      </w:pPr>
    </w:p>
    <w:p w14:paraId="79EA0E04" w14:textId="5F3498A4" w:rsidR="00345896" w:rsidRPr="00D37CD2" w:rsidRDefault="00345896" w:rsidP="00D37CD2">
      <w:pPr>
        <w:widowControl/>
        <w:spacing w:before="240" w:after="240" w:line="300" w:lineRule="auto"/>
        <w:contextualSpacing/>
        <w:jc w:val="both"/>
        <w:rPr>
          <w:rFonts w:ascii="Arial" w:hAnsi="Arial" w:cs="Arial"/>
          <w:sz w:val="18"/>
          <w:szCs w:val="18"/>
        </w:rPr>
      </w:pPr>
      <w:r w:rsidRPr="00D37CD2">
        <w:rPr>
          <w:rFonts w:ascii="Arial" w:hAnsi="Arial" w:cs="Arial"/>
          <w:sz w:val="18"/>
          <w:szCs w:val="18"/>
        </w:rPr>
        <w:lastRenderedPageBreak/>
        <w:t xml:space="preserve">Após o recebimento dos referidos recursos e, se for o caso, depois de esgotados todos os meios legais cabíveis para a cobrança dos Créditos Imobiliários Cedidos, bem como para a excussão das Garantias, caso o valor recebido não seja suficiente para saldar os CRI, 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não disporá de quaisquer outras fontes de recursos para efetuar o pagamento de eventuais saldos aos </w:t>
      </w:r>
      <w:r w:rsidR="00A60132">
        <w:rPr>
          <w:rFonts w:ascii="Arial" w:hAnsi="Arial" w:cs="Arial"/>
          <w:sz w:val="18"/>
          <w:szCs w:val="18"/>
        </w:rPr>
        <w:t>i</w:t>
      </w:r>
      <w:r w:rsidRPr="00D37CD2">
        <w:rPr>
          <w:rFonts w:ascii="Arial" w:hAnsi="Arial" w:cs="Arial"/>
          <w:sz w:val="18"/>
          <w:szCs w:val="18"/>
        </w:rPr>
        <w:t>nvestidores, permanecendo a</w:t>
      </w:r>
      <w:r w:rsidR="00A60132">
        <w:rPr>
          <w:rFonts w:ascii="Arial" w:hAnsi="Arial" w:cs="Arial"/>
          <w:sz w:val="18"/>
          <w:szCs w:val="18"/>
        </w:rPr>
        <w:t>s</w:t>
      </w:r>
      <w:r w:rsidRPr="00D37CD2">
        <w:rPr>
          <w:rFonts w:ascii="Arial" w:hAnsi="Arial" w:cs="Arial"/>
          <w:sz w:val="18"/>
          <w:szCs w:val="18"/>
        </w:rPr>
        <w:t xml:space="preserve"> </w:t>
      </w:r>
      <w:r w:rsidR="00A60132">
        <w:rPr>
          <w:rFonts w:ascii="Arial" w:hAnsi="Arial" w:cs="Arial"/>
          <w:sz w:val="18"/>
          <w:szCs w:val="18"/>
        </w:rPr>
        <w:t>Locatárias</w:t>
      </w:r>
      <w:r w:rsidRPr="00D37CD2">
        <w:rPr>
          <w:rFonts w:ascii="Arial" w:hAnsi="Arial" w:cs="Arial"/>
          <w:sz w:val="18"/>
          <w:szCs w:val="18"/>
        </w:rPr>
        <w:t xml:space="preserve"> e </w:t>
      </w:r>
      <w:r w:rsidR="00A60132">
        <w:rPr>
          <w:rFonts w:ascii="Arial" w:hAnsi="Arial" w:cs="Arial"/>
          <w:sz w:val="18"/>
          <w:szCs w:val="18"/>
        </w:rPr>
        <w:t>o</w:t>
      </w:r>
      <w:r w:rsidRPr="00D37CD2">
        <w:rPr>
          <w:rFonts w:ascii="Arial" w:hAnsi="Arial" w:cs="Arial"/>
          <w:sz w:val="18"/>
          <w:szCs w:val="18"/>
        </w:rPr>
        <w:t xml:space="preserve">s </w:t>
      </w:r>
      <w:r w:rsidR="00A60132">
        <w:rPr>
          <w:rFonts w:ascii="Arial" w:hAnsi="Arial" w:cs="Arial"/>
          <w:sz w:val="18"/>
          <w:szCs w:val="18"/>
        </w:rPr>
        <w:t>Garantidores</w:t>
      </w:r>
      <w:r w:rsidRPr="00D37CD2">
        <w:rPr>
          <w:rFonts w:ascii="Arial" w:hAnsi="Arial" w:cs="Arial"/>
          <w:sz w:val="18"/>
          <w:szCs w:val="18"/>
        </w:rPr>
        <w:t xml:space="preserve"> obrigados a realizar o pagamento dos Créditos Imobiliários Cedidos.</w:t>
      </w:r>
    </w:p>
    <w:p w14:paraId="5ABAEC4C" w14:textId="77777777" w:rsidR="00133067" w:rsidRPr="00421855" w:rsidRDefault="00133067" w:rsidP="00133067">
      <w:pPr>
        <w:widowControl/>
        <w:autoSpaceDE/>
        <w:autoSpaceDN/>
        <w:adjustRightInd/>
        <w:spacing w:before="240" w:after="240" w:line="300" w:lineRule="auto"/>
        <w:jc w:val="both"/>
        <w:rPr>
          <w:rStyle w:val="DeltaViewInsertion"/>
          <w:rFonts w:ascii="Arial" w:hAnsi="Arial" w:cs="Arial"/>
          <w:color w:val="auto"/>
          <w:sz w:val="18"/>
          <w:szCs w:val="18"/>
          <w:u w:val="single"/>
        </w:rPr>
      </w:pPr>
      <w:r w:rsidRPr="00421855">
        <w:rPr>
          <w:rStyle w:val="DeltaViewInsertion"/>
          <w:rFonts w:ascii="Arial" w:hAnsi="Arial" w:cs="Arial"/>
          <w:color w:val="auto"/>
          <w:sz w:val="18"/>
          <w:szCs w:val="18"/>
          <w:u w:val="single"/>
        </w:rPr>
        <w:t>Risco relacionado ao quórum de deliberação em Assembleia</w:t>
      </w:r>
    </w:p>
    <w:p w14:paraId="5007F6C0" w14:textId="77777777"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As deliberações a serem tomadas em Assembleias são aprovadas por quóruns específicos estabelecidos neste Termo de Securitização. Sendo assim, caso o referido quórum não seja obtido nas deliberações das Assembleias, as matérias acima referidas não poderão ser aprovadas. Caso isso ocorra, os Titulares de CRI poderão ser afetados. Ademais, os Titulares de CRI</w:t>
      </w:r>
      <w:r w:rsidRPr="00421855">
        <w:rPr>
          <w:rFonts w:ascii="Arial" w:eastAsia="ヒラギノ角ゴ Pro W3" w:hAnsi="Arial" w:cs="Arial"/>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de CRI em determinadas matérias submetidas à deliberação em Assembleia, os Titulares de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de CRI.</w:t>
      </w:r>
    </w:p>
    <w:p w14:paraId="5C92071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Financeiros</w:t>
      </w:r>
    </w:p>
    <w:p w14:paraId="69276B1A" w14:textId="1B91001D"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Há três espécies de riscos financeiros geralmente identificados em operações de securitização no mercado brasileiro: (i) riscos decorrentes de possíveis descompassos entre as taxas de remuneração de ativos e passivos; (</w:t>
      </w:r>
      <w:proofErr w:type="spellStart"/>
      <w:r w:rsidRPr="00421855">
        <w:rPr>
          <w:rFonts w:ascii="Arial" w:hAnsi="Arial" w:cs="Arial"/>
          <w:sz w:val="18"/>
          <w:szCs w:val="18"/>
        </w:rPr>
        <w:t>ii</w:t>
      </w:r>
      <w:proofErr w:type="spellEnd"/>
      <w:r w:rsidRPr="00421855">
        <w:rPr>
          <w:rFonts w:ascii="Arial" w:hAnsi="Arial" w:cs="Arial"/>
          <w:sz w:val="18"/>
          <w:szCs w:val="18"/>
        </w:rPr>
        <w:t>) risco de insuficiência de garantia por acúmulo de atrasos ou perdas; e (</w:t>
      </w:r>
      <w:proofErr w:type="spellStart"/>
      <w:r w:rsidRPr="00421855">
        <w:rPr>
          <w:rFonts w:ascii="Arial" w:hAnsi="Arial" w:cs="Arial"/>
          <w:sz w:val="18"/>
          <w:szCs w:val="18"/>
        </w:rPr>
        <w:t>iii</w:t>
      </w:r>
      <w:proofErr w:type="spellEnd"/>
      <w:r w:rsidRPr="00421855">
        <w:rPr>
          <w:rFonts w:ascii="Arial" w:hAnsi="Arial" w:cs="Arial"/>
          <w:sz w:val="18"/>
          <w:szCs w:val="18"/>
        </w:rPr>
        <w:t>) risco de falta de liquidez</w:t>
      </w:r>
      <w:r w:rsidR="008A4313" w:rsidRPr="00421855">
        <w:rPr>
          <w:rFonts w:ascii="Arial" w:hAnsi="Arial" w:cs="Arial"/>
          <w:sz w:val="18"/>
          <w:szCs w:val="18"/>
        </w:rPr>
        <w:t>.</w:t>
      </w:r>
    </w:p>
    <w:p w14:paraId="60B6EFD6"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Estrutural</w:t>
      </w:r>
    </w:p>
    <w:p w14:paraId="651BCF10" w14:textId="00E2F6D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w:t>
      </w:r>
      <w:r w:rsidR="008A4313" w:rsidRPr="00421855">
        <w:rPr>
          <w:rFonts w:ascii="Arial" w:hAnsi="Arial" w:cs="Arial"/>
          <w:sz w:val="18"/>
          <w:szCs w:val="18"/>
        </w:rPr>
        <w:t>i</w:t>
      </w:r>
      <w:r w:rsidRPr="00421855">
        <w:rPr>
          <w:rFonts w:ascii="Arial" w:hAnsi="Arial" w:cs="Arial"/>
          <w:sz w:val="18"/>
          <w:szCs w:val="18"/>
        </w:rPr>
        <w:t>nvestidores em razão do dispêndio de tempo e recursos para eficácia do arcabouço contratual</w:t>
      </w:r>
      <w:r w:rsidR="008A4313" w:rsidRPr="00421855">
        <w:rPr>
          <w:rFonts w:ascii="Arial" w:hAnsi="Arial" w:cs="Arial"/>
          <w:sz w:val="18"/>
          <w:szCs w:val="18"/>
        </w:rPr>
        <w:t>.</w:t>
      </w:r>
    </w:p>
    <w:p w14:paraId="76E38F59" w14:textId="1E249FE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Os Titulares de CRI não têm qualquer direito sobre os </w:t>
      </w:r>
      <w:r w:rsidR="008A4313" w:rsidRPr="00421855">
        <w:rPr>
          <w:rFonts w:ascii="Arial" w:hAnsi="Arial" w:cs="Arial"/>
          <w:sz w:val="18"/>
          <w:szCs w:val="18"/>
          <w:u w:val="single"/>
        </w:rPr>
        <w:t>Imóveis</w:t>
      </w:r>
      <w:r w:rsidRPr="00421855">
        <w:rPr>
          <w:rFonts w:ascii="Arial" w:hAnsi="Arial" w:cs="Arial"/>
          <w:sz w:val="18"/>
          <w:szCs w:val="18"/>
          <w:u w:val="single"/>
        </w:rPr>
        <w:t xml:space="preserve">. </w:t>
      </w:r>
    </w:p>
    <w:p w14:paraId="12FF30D0" w14:textId="6681C9A0" w:rsidR="00133067" w:rsidRPr="00421855" w:rsidRDefault="00447502">
      <w:pPr>
        <w:spacing w:before="240" w:after="240" w:line="300" w:lineRule="auto"/>
        <w:jc w:val="both"/>
        <w:rPr>
          <w:rFonts w:ascii="Arial" w:hAnsi="Arial" w:cs="Arial"/>
          <w:sz w:val="18"/>
          <w:szCs w:val="18"/>
        </w:rPr>
      </w:pPr>
      <w:r w:rsidRPr="008B68CB">
        <w:rPr>
          <w:rFonts w:ascii="Arial" w:hAnsi="Arial" w:cs="Arial"/>
          <w:sz w:val="18"/>
          <w:szCs w:val="18"/>
        </w:rPr>
        <w:t xml:space="preserve">Os imóveis não são garantia da </w:t>
      </w:r>
      <w:r w:rsidR="00F3480B">
        <w:rPr>
          <w:rFonts w:ascii="Arial" w:hAnsi="Arial" w:cs="Arial"/>
          <w:sz w:val="18"/>
          <w:szCs w:val="18"/>
        </w:rPr>
        <w:t>Emissão</w:t>
      </w:r>
      <w:r w:rsidRPr="008B68CB">
        <w:rPr>
          <w:rFonts w:ascii="Arial" w:hAnsi="Arial" w:cs="Arial"/>
          <w:sz w:val="18"/>
          <w:szCs w:val="18"/>
        </w:rPr>
        <w:t>, bem como não respondem de qualquer forma para o adimplemento dos CRI, assim, os titulares dos CRI não teriam qualquer direito diretamente sobre os imóveis</w:t>
      </w:r>
      <w:r w:rsidR="00F3480B">
        <w:rPr>
          <w:rFonts w:ascii="Arial" w:hAnsi="Arial" w:cs="Arial"/>
          <w:sz w:val="18"/>
          <w:szCs w:val="18"/>
        </w:rPr>
        <w:t xml:space="preserve">. </w:t>
      </w:r>
    </w:p>
    <w:p w14:paraId="63004931"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em Função da Dispensa de Registro </w:t>
      </w:r>
    </w:p>
    <w:p w14:paraId="1D04CE65" w14:textId="56ACE168"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Oferta, distribuída nos termos da Instrução CVM 476, está automaticamente dispensada de registro perante a CVM, de forma que as informações prestadas pela Emissora não foram objeto de análise pela referida autarquia federal</w:t>
      </w:r>
      <w:r w:rsidR="008A4313" w:rsidRPr="00421855">
        <w:rPr>
          <w:rFonts w:ascii="Arial" w:hAnsi="Arial" w:cs="Arial"/>
          <w:sz w:val="18"/>
          <w:szCs w:val="18"/>
        </w:rPr>
        <w:t>.</w:t>
      </w:r>
    </w:p>
    <w:p w14:paraId="47B9883A" w14:textId="4C0017FF" w:rsidR="008A4313" w:rsidRPr="00421855" w:rsidRDefault="008A4313" w:rsidP="008A4313">
      <w:pPr>
        <w:spacing w:before="240" w:after="240" w:line="300" w:lineRule="auto"/>
        <w:jc w:val="both"/>
        <w:rPr>
          <w:rFonts w:ascii="Arial" w:hAnsi="Arial" w:cs="Arial"/>
          <w:iCs/>
          <w:sz w:val="18"/>
          <w:szCs w:val="18"/>
          <w:u w:val="single"/>
        </w:rPr>
      </w:pPr>
      <w:r w:rsidRPr="00421855">
        <w:rPr>
          <w:rFonts w:ascii="Arial" w:hAnsi="Arial" w:cs="Arial"/>
          <w:iCs/>
          <w:sz w:val="18"/>
          <w:szCs w:val="18"/>
          <w:u w:val="single"/>
        </w:rPr>
        <w:t>Risco de amortização extraordinária ou resgate antecipado</w:t>
      </w:r>
      <w:r w:rsidR="00BD5FB1">
        <w:rPr>
          <w:rFonts w:ascii="Arial" w:hAnsi="Arial" w:cs="Arial"/>
          <w:iCs/>
          <w:sz w:val="18"/>
          <w:szCs w:val="18"/>
          <w:u w:val="single"/>
        </w:rPr>
        <w:t xml:space="preserve"> </w:t>
      </w:r>
      <w:r w:rsidR="00E661A1">
        <w:rPr>
          <w:rFonts w:ascii="Arial" w:hAnsi="Arial" w:cs="Arial"/>
          <w:iCs/>
          <w:sz w:val="18"/>
          <w:szCs w:val="18"/>
          <w:u w:val="single"/>
        </w:rPr>
        <w:t>em função de Recompra Facultativa,</w:t>
      </w:r>
      <w:r w:rsidR="00D81514">
        <w:rPr>
          <w:rFonts w:ascii="Arial" w:hAnsi="Arial" w:cs="Arial"/>
          <w:iCs/>
          <w:sz w:val="18"/>
          <w:szCs w:val="18"/>
          <w:u w:val="single"/>
        </w:rPr>
        <w:t xml:space="preserve"> Eventos de Inadimplemento e de Multa Indenizatória</w:t>
      </w:r>
      <w:r w:rsidR="00E661A1">
        <w:rPr>
          <w:rFonts w:ascii="Arial" w:hAnsi="Arial" w:cs="Arial"/>
          <w:iCs/>
          <w:sz w:val="18"/>
          <w:szCs w:val="18"/>
          <w:u w:val="single"/>
        </w:rPr>
        <w:t xml:space="preserve"> </w:t>
      </w:r>
    </w:p>
    <w:p w14:paraId="33ABFB27" w14:textId="78880AEE"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 Cedente poderá manifestar à Emissora a sua intenção de amortizar extraordinariamente a totalidade dos Créditos Imobiliários </w:t>
      </w:r>
      <w:r w:rsidR="002A4C6C">
        <w:rPr>
          <w:rFonts w:ascii="Arial" w:hAnsi="Arial" w:cs="Arial"/>
          <w:sz w:val="18"/>
          <w:szCs w:val="18"/>
        </w:rPr>
        <w:t xml:space="preserve">Cedidos </w:t>
      </w:r>
      <w:r w:rsidRPr="00421855">
        <w:rPr>
          <w:rFonts w:ascii="Arial" w:hAnsi="Arial" w:cs="Arial"/>
          <w:sz w:val="18"/>
          <w:szCs w:val="18"/>
        </w:rPr>
        <w:t xml:space="preserve">por meio da Recompra Facultativa mediante notificação enviada à Emissora, nos termos do Contrato de Cessão e deste Termo de Securitização. Adicionalmente, os CRI vencerão antecipadamente na ocorrência de um dos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Inadimplemento</w:t>
      </w:r>
      <w:r w:rsidR="00447502">
        <w:rPr>
          <w:rFonts w:ascii="Arial" w:hAnsi="Arial" w:cs="Arial"/>
          <w:sz w:val="18"/>
          <w:szCs w:val="18"/>
        </w:rPr>
        <w:t xml:space="preserve"> ou em virtude da Multa Indenizatória</w:t>
      </w:r>
      <w:r w:rsidRPr="00421855">
        <w:rPr>
          <w:rFonts w:ascii="Arial" w:hAnsi="Arial" w:cs="Arial"/>
          <w:sz w:val="18"/>
          <w:szCs w:val="18"/>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64A03D14" w14:textId="5E0E515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Baixa Liquidez no Mercado Secundário</w:t>
      </w:r>
    </w:p>
    <w:p w14:paraId="7254168F" w14:textId="4150395C"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w:t>
      </w:r>
      <w:r w:rsidR="008A4313" w:rsidRPr="00421855">
        <w:rPr>
          <w:rFonts w:ascii="Arial" w:hAnsi="Arial" w:cs="Arial"/>
          <w:sz w:val="18"/>
          <w:szCs w:val="18"/>
        </w:rPr>
        <w:t xml:space="preserve">investidor </w:t>
      </w:r>
      <w:r w:rsidRPr="00421855">
        <w:rPr>
          <w:rFonts w:ascii="Arial" w:hAnsi="Arial" w:cs="Arial"/>
          <w:sz w:val="18"/>
          <w:szCs w:val="18"/>
        </w:rPr>
        <w:t xml:space="preserve">que adquirir os CRI poderá encontrar </w:t>
      </w:r>
      <w:r w:rsidRPr="00421855">
        <w:rPr>
          <w:rFonts w:ascii="Arial" w:hAnsi="Arial" w:cs="Arial"/>
          <w:sz w:val="18"/>
          <w:szCs w:val="18"/>
        </w:rPr>
        <w:lastRenderedPageBreak/>
        <w:t>dificuldades para negociá-los no mercado secundário, devendo estar preparado para manter o investimento nos CRI por todo o prazo da Emissão.</w:t>
      </w:r>
    </w:p>
    <w:p w14:paraId="1EF2542D"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Restrição à negociação</w:t>
      </w:r>
    </w:p>
    <w:p w14:paraId="51940F4C" w14:textId="42039F87" w:rsidR="00133067"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Os CRI são objeto de esforços restritos de distribuição, nos termos da Instrução CVM 476, ficando sua negociação no mercado secundário sujeita ao período de vedação previsto no artigo 13 da citada instrução.</w:t>
      </w:r>
    </w:p>
    <w:p w14:paraId="460FBC29" w14:textId="4F1DE550" w:rsidR="00C91F87" w:rsidRPr="00421855" w:rsidRDefault="00C91F87" w:rsidP="00C91F87">
      <w:pPr>
        <w:spacing w:before="240" w:after="240" w:line="300" w:lineRule="auto"/>
        <w:jc w:val="both"/>
        <w:rPr>
          <w:rFonts w:ascii="Arial" w:hAnsi="Arial" w:cs="Arial"/>
          <w:sz w:val="18"/>
          <w:szCs w:val="18"/>
          <w:u w:val="single"/>
        </w:rPr>
      </w:pPr>
      <w:r>
        <w:rPr>
          <w:rFonts w:ascii="Arial" w:hAnsi="Arial" w:cs="Arial"/>
          <w:sz w:val="18"/>
          <w:szCs w:val="18"/>
          <w:u w:val="single"/>
        </w:rPr>
        <w:t>Risco da ausência de recomposição do Fundo de Reserva</w:t>
      </w:r>
    </w:p>
    <w:p w14:paraId="1DA04772" w14:textId="18F9787F" w:rsidR="00E3122B" w:rsidRPr="00421855" w:rsidRDefault="00C91F87" w:rsidP="00133067">
      <w:pPr>
        <w:spacing w:before="240" w:after="240" w:line="300" w:lineRule="auto"/>
        <w:jc w:val="both"/>
        <w:rPr>
          <w:rFonts w:ascii="Arial" w:hAnsi="Arial" w:cs="Arial"/>
          <w:sz w:val="18"/>
          <w:szCs w:val="18"/>
        </w:rPr>
      </w:pPr>
      <w:r>
        <w:rPr>
          <w:rFonts w:ascii="Arial" w:hAnsi="Arial" w:cs="Arial"/>
          <w:sz w:val="18"/>
          <w:szCs w:val="18"/>
        </w:rPr>
        <w:t>Dentre as Garantias dos CRI, será constituído o F</w:t>
      </w:r>
      <w:r w:rsidRPr="008B68CB">
        <w:rPr>
          <w:rFonts w:ascii="Arial" w:hAnsi="Arial" w:cs="Arial"/>
          <w:sz w:val="18"/>
          <w:szCs w:val="18"/>
        </w:rPr>
        <w:t>undo de Reserva, que conterá recursos necessários para fazer frente às eventuais inadimplências pecuniárias do Cedente, das Locatárias e/ou dos Garantidores, até o cumprimento integral das Obrigações Garantidas. Caso seja necessário utilizar recursos do Fundo de Reserva para pagamento dos CRI, os Garantidores, solidariamente, deverão recompor o Fundo de Reserva, até o Valor do Fundo de Reserva, mediante depósito de recursos na Conta Centralizadora. Caso essa recomposição não ocorra,</w:t>
      </w:r>
      <w:r w:rsidR="00C47EF3" w:rsidRPr="008B68CB">
        <w:rPr>
          <w:rFonts w:ascii="Arial" w:hAnsi="Arial" w:cs="Arial"/>
          <w:sz w:val="18"/>
          <w:szCs w:val="18"/>
        </w:rPr>
        <w:t xml:space="preserve"> os Titulares dos CRI poderão ser prejudicados negativamente</w:t>
      </w:r>
      <w:r w:rsidRPr="00421855">
        <w:rPr>
          <w:rFonts w:ascii="Arial" w:hAnsi="Arial" w:cs="Arial"/>
          <w:sz w:val="18"/>
          <w:szCs w:val="18"/>
        </w:rPr>
        <w:t>.</w:t>
      </w:r>
    </w:p>
    <w:p w14:paraId="381BC55B" w14:textId="39181DF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da existência de Credores Privilegiados</w:t>
      </w:r>
      <w:r w:rsidR="00722DB1">
        <w:rPr>
          <w:rFonts w:ascii="Arial" w:hAnsi="Arial" w:cs="Arial"/>
          <w:sz w:val="18"/>
          <w:szCs w:val="18"/>
          <w:u w:val="single"/>
        </w:rPr>
        <w:t xml:space="preserve"> </w:t>
      </w:r>
    </w:p>
    <w:p w14:paraId="1C6EF95F" w14:textId="77777777" w:rsidR="00133067" w:rsidRPr="00421855" w:rsidRDefault="00133067" w:rsidP="00133067">
      <w:pPr>
        <w:spacing w:before="240" w:after="240" w:line="300" w:lineRule="auto"/>
        <w:jc w:val="both"/>
        <w:rPr>
          <w:rFonts w:ascii="Arial" w:hAnsi="Arial" w:cs="Arial"/>
          <w:sz w:val="18"/>
          <w:szCs w:val="18"/>
        </w:rPr>
      </w:pPr>
      <w:r w:rsidRPr="00AD54F4">
        <w:rPr>
          <w:rFonts w:ascii="Arial" w:hAnsi="Arial" w:cs="Arial"/>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86165A9" w14:textId="5D0A56A0"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Por força da norma acima citada, os Créditos Imobiliários </w:t>
      </w:r>
      <w:r w:rsidR="002A4C6C">
        <w:rPr>
          <w:rFonts w:ascii="Arial" w:hAnsi="Arial" w:cs="Arial"/>
          <w:sz w:val="18"/>
          <w:szCs w:val="18"/>
        </w:rPr>
        <w:t xml:space="preserve">Cedidos </w:t>
      </w:r>
      <w:r w:rsidRPr="00421855">
        <w:rPr>
          <w:rFonts w:ascii="Arial" w:hAnsi="Arial" w:cs="Arial"/>
          <w:sz w:val="18"/>
          <w:szCs w:val="18"/>
        </w:rPr>
        <w:t>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w:t>
      </w:r>
      <w:r w:rsidR="002A4C6C" w:rsidRPr="002A4C6C">
        <w:rPr>
          <w:rFonts w:ascii="Arial" w:hAnsi="Arial" w:cs="Arial"/>
          <w:sz w:val="18"/>
          <w:szCs w:val="18"/>
        </w:rPr>
        <w:t xml:space="preserve"> </w:t>
      </w:r>
      <w:r w:rsidR="002A4C6C">
        <w:rPr>
          <w:rFonts w:ascii="Arial" w:hAnsi="Arial" w:cs="Arial"/>
          <w:sz w:val="18"/>
          <w:szCs w:val="18"/>
        </w:rPr>
        <w:t>Cedidos</w:t>
      </w:r>
      <w:r w:rsidRPr="00421855">
        <w:rPr>
          <w:rFonts w:ascii="Arial" w:hAnsi="Arial" w:cs="Arial"/>
          <w:sz w:val="18"/>
          <w:szCs w:val="18"/>
        </w:rPr>
        <w:t xml:space="preserve">, em caso de falência. Nesta hipótese, é possível que Créditos Imobiliários </w:t>
      </w:r>
      <w:r w:rsidR="002A4C6C">
        <w:rPr>
          <w:rFonts w:ascii="Arial" w:hAnsi="Arial" w:cs="Arial"/>
          <w:sz w:val="18"/>
          <w:szCs w:val="18"/>
        </w:rPr>
        <w:t xml:space="preserve">Cedidos </w:t>
      </w:r>
      <w:r w:rsidRPr="00421855">
        <w:rPr>
          <w:rFonts w:ascii="Arial" w:hAnsi="Arial" w:cs="Arial"/>
          <w:sz w:val="18"/>
          <w:szCs w:val="18"/>
        </w:rPr>
        <w:t>não venham a ser suficientes para o pagamento integral dos CRI após o pagamento daqueles credores.</w:t>
      </w:r>
    </w:p>
    <w:p w14:paraId="7B85EE6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Tributação dos CRI</w:t>
      </w:r>
    </w:p>
    <w:p w14:paraId="5C185988" w14:textId="3DB54B73"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w:t>
      </w:r>
      <w:r w:rsidR="008A4313" w:rsidRPr="00421855">
        <w:rPr>
          <w:rFonts w:ascii="Arial" w:hAnsi="Arial" w:cs="Arial"/>
          <w:sz w:val="18"/>
          <w:szCs w:val="18"/>
        </w:rPr>
        <w:t>investidores</w:t>
      </w:r>
      <w:r w:rsidRPr="00421855">
        <w:rPr>
          <w:rFonts w:ascii="Arial" w:hAnsi="Arial" w:cs="Arial"/>
          <w:sz w:val="18"/>
          <w:szCs w:val="18"/>
        </w:rPr>
        <w:t xml:space="preserve">. </w:t>
      </w:r>
    </w:p>
    <w:p w14:paraId="2EF78406" w14:textId="7D7B4821" w:rsidR="008A4313" w:rsidRPr="00421855" w:rsidRDefault="008A4313" w:rsidP="008A4313">
      <w:pPr>
        <w:spacing w:before="240" w:after="240" w:line="300" w:lineRule="auto"/>
        <w:jc w:val="both"/>
        <w:rPr>
          <w:rFonts w:ascii="Arial" w:hAnsi="Arial" w:cs="Arial"/>
          <w:sz w:val="18"/>
          <w:szCs w:val="18"/>
        </w:rPr>
      </w:pPr>
      <w:r w:rsidRPr="00421855">
        <w:rPr>
          <w:rStyle w:val="DeltaViewInsertion"/>
          <w:rFonts w:ascii="Arial" w:hAnsi="Arial" w:cs="Arial"/>
          <w:color w:val="auto"/>
          <w:sz w:val="18"/>
          <w:szCs w:val="18"/>
          <w:u w:val="single"/>
        </w:rPr>
        <w:t xml:space="preserve">Risco relacionado à dependência de deliberação em Assembleia de investidores para </w:t>
      </w:r>
      <w:r w:rsidR="007C7EC5">
        <w:rPr>
          <w:rStyle w:val="DeltaViewInsertion"/>
          <w:rFonts w:ascii="Arial" w:hAnsi="Arial" w:cs="Arial"/>
          <w:color w:val="auto"/>
          <w:sz w:val="18"/>
          <w:szCs w:val="18"/>
          <w:u w:val="single"/>
        </w:rPr>
        <w:t>exercício da Opção de Venda por Inadimplemento</w:t>
      </w:r>
    </w:p>
    <w:p w14:paraId="68909B84" w14:textId="07F98DA2"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 xml:space="preserve">Inadimplemento </w:t>
      </w:r>
      <w:r w:rsidRPr="00421855">
        <w:rPr>
          <w:rFonts w:ascii="Arial" w:hAnsi="Arial" w:cs="Arial"/>
          <w:sz w:val="18"/>
          <w:szCs w:val="18"/>
        </w:rPr>
        <w:t xml:space="preserve">são hipóteses não automáticas, de forma que a decretação do vencimento antecipado dos CRI, dependerá de deliberação dos Titulares de CRI reunidos em Assembleia e, pode ser necessário realizar diversas Assembleias para que a </w:t>
      </w:r>
      <w:r w:rsidR="007C7EC5">
        <w:rPr>
          <w:rFonts w:ascii="Arial" w:hAnsi="Arial" w:cs="Arial"/>
          <w:sz w:val="18"/>
          <w:szCs w:val="18"/>
        </w:rPr>
        <w:t>Opção de Venda por Inadimplemento</w:t>
      </w:r>
      <w:r w:rsidRPr="00421855">
        <w:rPr>
          <w:rFonts w:ascii="Arial" w:hAnsi="Arial" w:cs="Arial"/>
          <w:sz w:val="18"/>
          <w:szCs w:val="18"/>
        </w:rPr>
        <w:t xml:space="preserve"> seja finalmente </w:t>
      </w:r>
      <w:r w:rsidR="007C7EC5">
        <w:rPr>
          <w:rFonts w:ascii="Arial" w:hAnsi="Arial" w:cs="Arial"/>
          <w:sz w:val="18"/>
          <w:szCs w:val="18"/>
        </w:rPr>
        <w:t>exercida</w:t>
      </w:r>
      <w:r w:rsidRPr="00421855">
        <w:rPr>
          <w:rFonts w:ascii="Arial" w:hAnsi="Arial" w:cs="Arial"/>
          <w:sz w:val="18"/>
          <w:szCs w:val="18"/>
        </w:rPr>
        <w:t>. Nesse sentido, até que a deliberação ocorra, as Garantias, bem como a capacidade do Cedente</w:t>
      </w:r>
      <w:r w:rsidR="00F948D9">
        <w:rPr>
          <w:rFonts w:ascii="Arial" w:hAnsi="Arial" w:cs="Arial"/>
          <w:sz w:val="18"/>
          <w:szCs w:val="18"/>
        </w:rPr>
        <w:t xml:space="preserve">, da </w:t>
      </w:r>
      <w:proofErr w:type="spellStart"/>
      <w:r w:rsidR="00F948D9">
        <w:rPr>
          <w:rFonts w:ascii="Arial" w:hAnsi="Arial" w:cs="Arial"/>
          <w:sz w:val="18"/>
          <w:szCs w:val="18"/>
        </w:rPr>
        <w:t>Forgreen</w:t>
      </w:r>
      <w:proofErr w:type="spellEnd"/>
      <w:r w:rsidR="00F948D9">
        <w:rPr>
          <w:rFonts w:ascii="Arial" w:hAnsi="Arial" w:cs="Arial"/>
          <w:sz w:val="18"/>
          <w:szCs w:val="18"/>
        </w:rPr>
        <w:t xml:space="preserve"> Energia S.A.</w:t>
      </w:r>
      <w:r w:rsidRPr="00421855">
        <w:rPr>
          <w:rFonts w:ascii="Arial" w:hAnsi="Arial" w:cs="Arial"/>
          <w:sz w:val="18"/>
          <w:szCs w:val="18"/>
        </w:rPr>
        <w:t xml:space="preserve"> e/ou dos Garantidores em cumprir suas obrigações dispostas nos Documentos da Operação, podem sofrer deterioração ou, ainda, perecer e, caso isso ocorra, os Titulares de CRI poderão ser afetados.</w:t>
      </w:r>
    </w:p>
    <w:p w14:paraId="4ECB6D2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à Responsabilização da Emissora por prejuízos ao Patrimônio Separado</w:t>
      </w:r>
    </w:p>
    <w:p w14:paraId="6D27D6BF" w14:textId="3169262E" w:rsidR="00133067" w:rsidRPr="00421855" w:rsidRDefault="00133067">
      <w:pPr>
        <w:spacing w:before="240" w:after="240" w:line="300" w:lineRule="auto"/>
        <w:jc w:val="both"/>
        <w:rPr>
          <w:rFonts w:ascii="Arial" w:hAnsi="Arial" w:cs="Arial"/>
          <w:sz w:val="18"/>
          <w:szCs w:val="18"/>
        </w:rPr>
      </w:pPr>
      <w:bookmarkStart w:id="1134" w:name="_Hlk82193226"/>
      <w:r w:rsidRPr="00421855">
        <w:rPr>
          <w:rFonts w:ascii="Arial" w:hAnsi="Arial" w:cs="Arial"/>
          <w:sz w:val="18"/>
          <w:szCs w:val="18"/>
        </w:rPr>
        <w:t>Nos termos do parágrafo único do artigo 12 da Lei 9.514,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BB4B89" w:rsidRPr="00421855">
        <w:rPr>
          <w:rFonts w:ascii="Arial" w:hAnsi="Arial" w:cs="Arial"/>
          <w:sz w:val="18"/>
          <w:szCs w:val="18"/>
        </w:rPr>
        <w:t xml:space="preserve"> </w:t>
      </w:r>
      <w:r w:rsidR="008C6772">
        <w:rPr>
          <w:rFonts w:ascii="Arial" w:hAnsi="Arial" w:cs="Arial"/>
          <w:sz w:val="18"/>
          <w:szCs w:val="18"/>
        </w:rPr>
        <w:t>501.000,00</w:t>
      </w:r>
      <w:r w:rsidR="008143BD" w:rsidRPr="00421855">
        <w:rPr>
          <w:rFonts w:ascii="Arial" w:hAnsi="Arial" w:cs="Arial"/>
          <w:sz w:val="18"/>
          <w:szCs w:val="18"/>
        </w:rPr>
        <w:t xml:space="preserve"> </w:t>
      </w:r>
      <w:r w:rsidR="008C6772" w:rsidRPr="00421855">
        <w:rPr>
          <w:rFonts w:ascii="Arial" w:hAnsi="Arial" w:cs="Arial"/>
          <w:sz w:val="18"/>
          <w:szCs w:val="18"/>
        </w:rPr>
        <w:t>(</w:t>
      </w:r>
      <w:r w:rsidR="008C6772">
        <w:rPr>
          <w:rFonts w:ascii="Arial" w:hAnsi="Arial" w:cs="Arial"/>
          <w:sz w:val="18"/>
          <w:szCs w:val="18"/>
        </w:rPr>
        <w:t>quinhentos e um mil reais</w:t>
      </w:r>
      <w:r w:rsidR="008C6772" w:rsidRPr="00421855">
        <w:rPr>
          <w:rFonts w:ascii="Arial" w:hAnsi="Arial" w:cs="Arial"/>
          <w:sz w:val="18"/>
          <w:szCs w:val="18"/>
        </w:rPr>
        <w:t xml:space="preserve">) </w:t>
      </w:r>
      <w:r w:rsidRPr="00421855">
        <w:rPr>
          <w:rFonts w:ascii="Arial" w:hAnsi="Arial" w:cs="Arial"/>
          <w:sz w:val="18"/>
          <w:szCs w:val="18"/>
        </w:rPr>
        <w:t xml:space="preserve">que corresponde a pouco menos de </w:t>
      </w:r>
      <w:r w:rsidR="008A4313" w:rsidRPr="00421855">
        <w:rPr>
          <w:rFonts w:ascii="Arial" w:hAnsi="Arial" w:cs="Arial"/>
          <w:sz w:val="18"/>
          <w:szCs w:val="18"/>
          <w:highlight w:val="yellow"/>
        </w:rPr>
        <w:t>[</w:t>
      </w:r>
      <w:proofErr w:type="gramStart"/>
      <w:r w:rsidR="008A4313" w:rsidRPr="00421855">
        <w:rPr>
          <w:rFonts w:ascii="Arial" w:hAnsi="Arial" w:cs="Arial"/>
          <w:sz w:val="18"/>
          <w:szCs w:val="18"/>
          <w:highlight w:val="yellow"/>
        </w:rPr>
        <w:t>•]</w:t>
      </w:r>
      <w:r w:rsidRPr="00421855">
        <w:rPr>
          <w:rFonts w:ascii="Arial" w:hAnsi="Arial" w:cs="Arial"/>
          <w:sz w:val="18"/>
          <w:szCs w:val="18"/>
        </w:rPr>
        <w:t>%</w:t>
      </w:r>
      <w:proofErr w:type="gramEnd"/>
      <w:r w:rsidRPr="00421855">
        <w:rPr>
          <w:rFonts w:ascii="Arial" w:hAnsi="Arial" w:cs="Arial"/>
          <w:sz w:val="18"/>
          <w:szCs w:val="18"/>
        </w:rPr>
        <w:t xml:space="preserve"> </w:t>
      </w:r>
      <w:r w:rsidR="00740CE3" w:rsidRPr="00421855">
        <w:rPr>
          <w:rFonts w:ascii="Arial" w:hAnsi="Arial" w:cs="Arial"/>
          <w:sz w:val="18"/>
          <w:szCs w:val="18"/>
        </w:rPr>
        <w:t>(</w:t>
      </w:r>
      <w:r w:rsidR="008A4313" w:rsidRPr="00421855">
        <w:rPr>
          <w:rFonts w:ascii="Arial" w:hAnsi="Arial" w:cs="Arial"/>
          <w:sz w:val="18"/>
          <w:szCs w:val="18"/>
          <w:highlight w:val="yellow"/>
        </w:rPr>
        <w:t>[•]</w:t>
      </w:r>
      <w:r w:rsidR="00BB4B89" w:rsidRPr="00421855">
        <w:rPr>
          <w:rFonts w:ascii="Arial" w:hAnsi="Arial" w:cs="Arial"/>
          <w:sz w:val="18"/>
          <w:szCs w:val="18"/>
        </w:rPr>
        <w:t xml:space="preserve"> </w:t>
      </w:r>
      <w:r w:rsidRPr="00421855">
        <w:rPr>
          <w:rFonts w:ascii="Arial" w:hAnsi="Arial" w:cs="Arial"/>
          <w:sz w:val="18"/>
          <w:szCs w:val="18"/>
        </w:rPr>
        <w:t xml:space="preserve">por cento) do total desta Emissão. Sendo assim, </w:t>
      </w:r>
      <w:r w:rsidRPr="00421855">
        <w:rPr>
          <w:rFonts w:ascii="Arial" w:hAnsi="Arial" w:cs="Arial"/>
          <w:sz w:val="18"/>
          <w:szCs w:val="18"/>
        </w:rPr>
        <w:lastRenderedPageBreak/>
        <w:t>caso a Emissora seja responsabilizada pelos prejuízos ao Patrimônio Separado, o patrimônio da Emissora não será suficiente para indenizar os Titulares de CRI.</w:t>
      </w:r>
      <w:r w:rsidR="003A381D">
        <w:rPr>
          <w:rFonts w:ascii="Arial" w:hAnsi="Arial" w:cs="Arial"/>
          <w:sz w:val="18"/>
          <w:szCs w:val="18"/>
        </w:rPr>
        <w:t xml:space="preserve"> </w:t>
      </w:r>
    </w:p>
    <w:bookmarkEnd w:id="1134"/>
    <w:p w14:paraId="0FED16E8" w14:textId="77777777"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Riscos de Insuficiência das Garantias</w:t>
      </w:r>
    </w:p>
    <w:p w14:paraId="67833061" w14:textId="3C4FBCB0" w:rsidR="00D77250" w:rsidRPr="00421855" w:rsidRDefault="00014762"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 xml:space="preserve">No caso de inadimplemento dos Créditos Imobiliários </w:t>
      </w:r>
      <w:r w:rsidR="002A4C6C">
        <w:rPr>
          <w:rFonts w:ascii="Arial" w:hAnsi="Arial" w:cs="Arial"/>
          <w:sz w:val="18"/>
          <w:szCs w:val="18"/>
        </w:rPr>
        <w:t xml:space="preserve">Cedidos </w:t>
      </w:r>
      <w:r w:rsidRPr="00421855">
        <w:rPr>
          <w:rFonts w:ascii="Arial" w:hAnsi="Arial" w:cs="Arial"/>
          <w:sz w:val="18"/>
          <w:szCs w:val="18"/>
        </w:rPr>
        <w:t xml:space="preserve">por parte </w:t>
      </w:r>
      <w:r w:rsidR="00F948D9">
        <w:rPr>
          <w:rFonts w:ascii="Arial" w:hAnsi="Arial" w:cs="Arial"/>
          <w:sz w:val="18"/>
          <w:szCs w:val="18"/>
        </w:rPr>
        <w:t>das Locatárias ou dos Garantidores</w:t>
      </w:r>
      <w:r w:rsidRPr="00421855">
        <w:rPr>
          <w:rFonts w:ascii="Arial" w:hAnsi="Arial" w:cs="Arial"/>
          <w:sz w:val="18"/>
          <w:szCs w:val="18"/>
        </w:rPr>
        <w:t xml:space="preserve">, a Emissora terá que iniciar o procedimento de execução das Garantias. Não há como assegurar que as Garantias, quando executadas, serão suficientes para recuperar o valor necessário para amortizar integralmente os CRI. Caso isso ocorra,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 poderão ser afetados</w:t>
      </w:r>
      <w:r w:rsidR="00D77250" w:rsidRPr="00421855">
        <w:rPr>
          <w:rFonts w:ascii="Arial" w:hAnsi="Arial" w:cs="Arial"/>
          <w:iCs/>
          <w:sz w:val="18"/>
          <w:szCs w:val="18"/>
        </w:rPr>
        <w:t>.</w:t>
      </w:r>
      <w:r w:rsidR="00A259BD">
        <w:rPr>
          <w:rFonts w:ascii="Arial" w:hAnsi="Arial" w:cs="Arial"/>
          <w:iCs/>
          <w:sz w:val="18"/>
          <w:szCs w:val="18"/>
        </w:rPr>
        <w:t xml:space="preserve"> </w:t>
      </w:r>
    </w:p>
    <w:p w14:paraId="65809B78" w14:textId="77777777" w:rsidR="00133067" w:rsidRPr="00421855" w:rsidRDefault="00133067" w:rsidP="001407AF">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u w:val="single"/>
        </w:rPr>
        <w:t>Risco de não Formalização dos instrumentos de constituição das Garantias</w:t>
      </w:r>
    </w:p>
    <w:p w14:paraId="11D92C87" w14:textId="60329C32" w:rsidR="00133067" w:rsidRPr="00421855" w:rsidRDefault="00133067" w:rsidP="00AB6D82">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As garantias estipuladas nos respectivos instrumentos de constituição das Garantias não estão devidamente constituídas na data de assinatura do Termo de Securitização, o que implica, que, caso durante o período em que não houver o devido registro</w:t>
      </w:r>
      <w:r w:rsidR="00CD67C7">
        <w:rPr>
          <w:rFonts w:ascii="Arial" w:hAnsi="Arial" w:cs="Arial"/>
          <w:sz w:val="18"/>
          <w:szCs w:val="18"/>
        </w:rPr>
        <w:t xml:space="preserve">: </w:t>
      </w:r>
      <w:r w:rsidR="00CD67C7" w:rsidRPr="00D37CD2">
        <w:rPr>
          <w:rFonts w:ascii="Arial" w:hAnsi="Arial" w:cs="Arial"/>
          <w:sz w:val="18"/>
          <w:szCs w:val="18"/>
        </w:rPr>
        <w:t xml:space="preserve">: (a) no caso da Alienação Fiduciária de Cotas, junto aos Cartórios de Registro de Títulos e Documentos da Cidade de São Paulo e Barueri, ambas no Estado de São Paulo, e, junto ao </w:t>
      </w:r>
      <w:proofErr w:type="spellStart"/>
      <w:r w:rsidR="00CD67C7" w:rsidRPr="00D37CD2">
        <w:rPr>
          <w:rFonts w:ascii="Arial" w:hAnsi="Arial" w:cs="Arial"/>
          <w:sz w:val="18"/>
          <w:szCs w:val="18"/>
        </w:rPr>
        <w:t>escriturador</w:t>
      </w:r>
      <w:proofErr w:type="spellEnd"/>
      <w:r w:rsidR="00CD67C7" w:rsidRPr="00D37CD2">
        <w:rPr>
          <w:rFonts w:ascii="Arial" w:hAnsi="Arial" w:cs="Arial"/>
          <w:sz w:val="18"/>
          <w:szCs w:val="18"/>
        </w:rPr>
        <w:t xml:space="preserve"> das respectivas Cotas, (b) no caso da Cessão Fiduciária, junto aos Cartórios de Registro de Títulos e Documentos da Cidade de Belo Horizonte, Estado de Minas Gerais, da Cidade de São Paulo e Barueri, ambas no Estado de São Paulo, e (c) no caso do Contrato de Cessão, junto aos Cartórios de Registro de Títulos e Documentos da Cidade de Belo Horizonte, Estado de Minas Gerais, da Cidade de São Paulo e Barueri, ambas no Estado de São Paulo</w:t>
      </w:r>
      <w:r w:rsidRPr="00421855">
        <w:rPr>
          <w:rFonts w:ascii="Arial" w:hAnsi="Arial" w:cs="Arial"/>
          <w:sz w:val="18"/>
          <w:szCs w:val="18"/>
        </w:rPr>
        <w:t xml:space="preserve">, recaia qualquer gravame sobre as Garantias, esses gravames privilegiarão os seus respectivos credores em relação aos Titulares de CRI. Esses fatos podem acarretar eventuais perdas aos investidores, caso os Créditos Imobiliários </w:t>
      </w:r>
      <w:r w:rsidR="002A4C6C">
        <w:rPr>
          <w:rFonts w:ascii="Arial" w:hAnsi="Arial" w:cs="Arial"/>
          <w:sz w:val="18"/>
          <w:szCs w:val="18"/>
        </w:rPr>
        <w:t xml:space="preserve">Cedidos </w:t>
      </w:r>
      <w:r w:rsidRPr="00421855">
        <w:rPr>
          <w:rFonts w:ascii="Arial" w:hAnsi="Arial" w:cs="Arial"/>
          <w:sz w:val="18"/>
          <w:szCs w:val="18"/>
        </w:rPr>
        <w:t>não sejam suficientes para liquidação do saldo devedor dos CRI.</w:t>
      </w:r>
      <w:r w:rsidR="00CC2BB7">
        <w:rPr>
          <w:rFonts w:ascii="Arial" w:hAnsi="Arial" w:cs="Arial"/>
          <w:sz w:val="18"/>
          <w:szCs w:val="18"/>
        </w:rPr>
        <w:t xml:space="preserve"> </w:t>
      </w:r>
    </w:p>
    <w:p w14:paraId="2923CA74" w14:textId="109F05E1" w:rsidR="005A3827" w:rsidRPr="00421855" w:rsidRDefault="005A3827" w:rsidP="00AB6D82">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relacionado </w:t>
      </w:r>
      <w:r w:rsidR="00594062">
        <w:rPr>
          <w:rFonts w:ascii="Arial" w:hAnsi="Arial" w:cs="Arial"/>
          <w:sz w:val="18"/>
          <w:szCs w:val="18"/>
          <w:u w:val="single"/>
        </w:rPr>
        <w:t>à</w:t>
      </w:r>
      <w:r w:rsidR="00594062" w:rsidRPr="00421855">
        <w:rPr>
          <w:rFonts w:ascii="Arial" w:hAnsi="Arial" w:cs="Arial"/>
          <w:sz w:val="18"/>
          <w:szCs w:val="18"/>
          <w:u w:val="single"/>
        </w:rPr>
        <w:t xml:space="preserve"> </w:t>
      </w:r>
      <w:r w:rsidRPr="00421855">
        <w:rPr>
          <w:rFonts w:ascii="Arial" w:hAnsi="Arial" w:cs="Arial"/>
          <w:sz w:val="18"/>
          <w:szCs w:val="18"/>
          <w:u w:val="single"/>
        </w:rPr>
        <w:t>administração dos Direitos Creditórios</w:t>
      </w:r>
    </w:p>
    <w:p w14:paraId="1D0FB87A" w14:textId="6256EB65" w:rsidR="00BE7BBE" w:rsidRDefault="005A3827" w:rsidP="008B68CB">
      <w:pPr>
        <w:keepNext/>
        <w:widowControl/>
        <w:spacing w:before="240" w:after="240" w:line="300" w:lineRule="auto"/>
        <w:contextualSpacing/>
        <w:rPr>
          <w:rFonts w:ascii="Arial" w:hAnsi="Arial" w:cs="Arial"/>
          <w:sz w:val="18"/>
          <w:szCs w:val="18"/>
        </w:rPr>
      </w:pPr>
      <w:r w:rsidRPr="00421855">
        <w:rPr>
          <w:rFonts w:ascii="Arial" w:hAnsi="Arial" w:cs="Arial"/>
          <w:sz w:val="18"/>
          <w:szCs w:val="18"/>
        </w:rPr>
        <w:t xml:space="preserve">Os Direitos Creditórios </w:t>
      </w:r>
      <w:r w:rsidR="00314DE4">
        <w:rPr>
          <w:rFonts w:ascii="Arial" w:hAnsi="Arial" w:cs="Arial"/>
          <w:sz w:val="18"/>
          <w:szCs w:val="18"/>
        </w:rPr>
        <w:t xml:space="preserve">deverão </w:t>
      </w:r>
      <w:r w:rsidRPr="00421855">
        <w:rPr>
          <w:rFonts w:ascii="Arial" w:hAnsi="Arial" w:cs="Arial"/>
          <w:sz w:val="18"/>
          <w:szCs w:val="18"/>
        </w:rPr>
        <w:t xml:space="preserve">ser </w:t>
      </w:r>
      <w:r w:rsidR="00314DE4" w:rsidRPr="00D37CD2">
        <w:rPr>
          <w:rFonts w:ascii="Arial" w:hAnsi="Arial" w:cs="Arial"/>
          <w:sz w:val="18"/>
          <w:szCs w:val="18"/>
        </w:rPr>
        <w:t xml:space="preserve">depositados nas Contas Vinculadas, operacionalizadas pelo Administrador, mediante a </w:t>
      </w:r>
      <w:r w:rsidRPr="00AD54F4">
        <w:rPr>
          <w:rFonts w:ascii="Arial" w:hAnsi="Arial" w:cs="Arial"/>
          <w:sz w:val="18"/>
          <w:szCs w:val="18"/>
        </w:rPr>
        <w:t>emissão</w:t>
      </w:r>
      <w:r w:rsidRPr="00421855">
        <w:rPr>
          <w:rFonts w:ascii="Arial" w:hAnsi="Arial" w:cs="Arial"/>
          <w:sz w:val="18"/>
          <w:szCs w:val="18"/>
        </w:rPr>
        <w:t xml:space="preserve"> de boletos bancários</w:t>
      </w:r>
      <w:r w:rsidR="00314DE4">
        <w:rPr>
          <w:rFonts w:ascii="Arial" w:hAnsi="Arial" w:cs="Arial"/>
          <w:sz w:val="18"/>
          <w:szCs w:val="18"/>
        </w:rPr>
        <w:t xml:space="preserve"> pelo Banco Depositário</w:t>
      </w:r>
      <w:r w:rsidRPr="00421855">
        <w:rPr>
          <w:rFonts w:ascii="Arial" w:hAnsi="Arial" w:cs="Arial"/>
          <w:sz w:val="18"/>
          <w:szCs w:val="18"/>
        </w:rPr>
        <w:t xml:space="preserve">, </w:t>
      </w:r>
      <w:r w:rsidR="004B103B" w:rsidRPr="00421855">
        <w:rPr>
          <w:rFonts w:ascii="Arial" w:hAnsi="Arial" w:cs="Arial"/>
          <w:sz w:val="18"/>
          <w:szCs w:val="18"/>
        </w:rPr>
        <w:t xml:space="preserve">para que sejam utilizados de acordo com a </w:t>
      </w:r>
      <w:r w:rsidR="0090342F" w:rsidRPr="00421855">
        <w:rPr>
          <w:rFonts w:ascii="Arial" w:hAnsi="Arial" w:cs="Arial"/>
          <w:sz w:val="18"/>
          <w:szCs w:val="18"/>
        </w:rPr>
        <w:t>Ordem de Prioridade</w:t>
      </w:r>
      <w:r w:rsidR="004B103B" w:rsidRPr="00421855">
        <w:rPr>
          <w:rFonts w:ascii="Arial" w:hAnsi="Arial" w:cs="Arial"/>
          <w:sz w:val="18"/>
          <w:szCs w:val="18"/>
        </w:rPr>
        <w:t xml:space="preserve"> de Pagamentos</w:t>
      </w:r>
      <w:r w:rsidR="00955844" w:rsidRPr="00421855">
        <w:rPr>
          <w:rFonts w:ascii="Arial" w:hAnsi="Arial" w:cs="Arial"/>
          <w:sz w:val="18"/>
          <w:szCs w:val="18"/>
        </w:rPr>
        <w:t xml:space="preserve">. Os Direitos Creditórios não serão objeto de </w:t>
      </w:r>
      <w:r w:rsidRPr="00421855">
        <w:rPr>
          <w:rFonts w:ascii="Arial" w:hAnsi="Arial" w:cs="Arial"/>
          <w:sz w:val="18"/>
          <w:szCs w:val="18"/>
        </w:rPr>
        <w:t xml:space="preserve">espelhamento ou gestão apartada </w:t>
      </w:r>
      <w:r w:rsidR="00955844" w:rsidRPr="00421855">
        <w:rPr>
          <w:rFonts w:ascii="Arial" w:hAnsi="Arial" w:cs="Arial"/>
          <w:sz w:val="18"/>
          <w:szCs w:val="18"/>
        </w:rPr>
        <w:t>realizada</w:t>
      </w:r>
      <w:r w:rsidRPr="00421855">
        <w:rPr>
          <w:rFonts w:ascii="Arial" w:hAnsi="Arial" w:cs="Arial"/>
          <w:sz w:val="18"/>
          <w:szCs w:val="18"/>
        </w:rPr>
        <w:t xml:space="preserve"> por </w:t>
      </w:r>
      <w:proofErr w:type="spellStart"/>
      <w:r w:rsidRPr="00421855">
        <w:rPr>
          <w:rFonts w:ascii="Arial" w:hAnsi="Arial" w:cs="Arial"/>
          <w:i/>
          <w:iCs/>
          <w:sz w:val="18"/>
          <w:szCs w:val="18"/>
        </w:rPr>
        <w:t>servicer</w:t>
      </w:r>
      <w:proofErr w:type="spellEnd"/>
      <w:r w:rsidRPr="00421855">
        <w:rPr>
          <w:rFonts w:ascii="Arial" w:hAnsi="Arial" w:cs="Arial"/>
          <w:sz w:val="18"/>
          <w:szCs w:val="18"/>
        </w:rPr>
        <w:t xml:space="preserve"> ou agente de monitoramento independente</w:t>
      </w:r>
      <w:r w:rsidRPr="00421855">
        <w:rPr>
          <w:rFonts w:ascii="Arial" w:eastAsia="ヒラギノ角ゴ Pro W3" w:hAnsi="Arial" w:cs="Arial"/>
          <w:sz w:val="18"/>
          <w:szCs w:val="18"/>
        </w:rPr>
        <w:t>. Sendo assim, caso os recursos oriundos dos Direitos Creditórios não sejam direcionados à</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Conta</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w:t>
      </w:r>
      <w:r w:rsidR="00314DE4">
        <w:rPr>
          <w:rFonts w:ascii="Arial" w:eastAsia="ヒラギノ角ゴ Pro W3" w:hAnsi="Arial" w:cs="Arial"/>
          <w:sz w:val="18"/>
          <w:szCs w:val="18"/>
        </w:rPr>
        <w:t xml:space="preserve">Vinculadas, ou ainda, recebidos pelas Locatárias e não repassados à Conta </w:t>
      </w:r>
      <w:r w:rsidR="009C244E">
        <w:rPr>
          <w:rFonts w:ascii="Arial" w:eastAsia="ヒラギノ角ゴ Pro W3" w:hAnsi="Arial" w:cs="Arial"/>
          <w:sz w:val="18"/>
          <w:szCs w:val="18"/>
        </w:rPr>
        <w:t>Centralizadora</w:t>
      </w:r>
      <w:r w:rsidRPr="00421855">
        <w:rPr>
          <w:rFonts w:ascii="Arial" w:eastAsia="ヒラギノ角ゴ Pro W3" w:hAnsi="Arial" w:cs="Arial"/>
          <w:sz w:val="18"/>
          <w:szCs w:val="18"/>
        </w:rPr>
        <w:t xml:space="preserve">, na forma prevista nos Documentos da Operação, </w:t>
      </w:r>
      <w:r w:rsidR="004B103B" w:rsidRPr="00421855">
        <w:rPr>
          <w:rFonts w:ascii="Arial" w:eastAsia="ヒラギノ角ゴ Pro W3" w:hAnsi="Arial" w:cs="Arial"/>
          <w:sz w:val="18"/>
          <w:szCs w:val="18"/>
        </w:rPr>
        <w:t xml:space="preserve">tal fato </w:t>
      </w:r>
      <w:r w:rsidR="004B103B" w:rsidRPr="00421855">
        <w:rPr>
          <w:rFonts w:ascii="Arial" w:hAnsi="Arial" w:cs="Arial"/>
          <w:sz w:val="18"/>
          <w:szCs w:val="18"/>
        </w:rPr>
        <w:t xml:space="preserve">poderá afetar negativamente o fluxo de amortização dos CRI, podendo, ensejar perdas aos Titulares de CRI. </w:t>
      </w:r>
    </w:p>
    <w:p w14:paraId="51BC41FE" w14:textId="1C08EA42" w:rsidR="008D5787" w:rsidRPr="00D37CD2" w:rsidRDefault="008D5787" w:rsidP="008B68CB">
      <w:pPr>
        <w:keepNext/>
        <w:widowControl/>
        <w:spacing w:before="240" w:after="240" w:line="300" w:lineRule="auto"/>
        <w:contextualSpacing/>
        <w:rPr>
          <w:rFonts w:ascii="Arial" w:hAnsi="Arial" w:cs="Arial"/>
          <w:sz w:val="18"/>
          <w:szCs w:val="18"/>
          <w:u w:val="single"/>
        </w:rPr>
      </w:pPr>
      <w:r w:rsidRPr="00D37CD2">
        <w:rPr>
          <w:rFonts w:ascii="Arial" w:hAnsi="Arial" w:cs="Arial"/>
          <w:sz w:val="18"/>
          <w:szCs w:val="18"/>
          <w:u w:val="single"/>
        </w:rPr>
        <w:t xml:space="preserve">Ausência de Coobrigação da </w:t>
      </w:r>
      <w:proofErr w:type="spellStart"/>
      <w:r w:rsidRPr="00D37CD2">
        <w:rPr>
          <w:rFonts w:ascii="Arial" w:hAnsi="Arial" w:cs="Arial"/>
          <w:sz w:val="18"/>
          <w:szCs w:val="18"/>
          <w:u w:val="single"/>
        </w:rPr>
        <w:t>Securitizadora</w:t>
      </w:r>
      <w:proofErr w:type="spellEnd"/>
    </w:p>
    <w:p w14:paraId="152BD939" w14:textId="72AD4DB6" w:rsidR="008D5787" w:rsidRPr="00D37CD2" w:rsidRDefault="008D5787" w:rsidP="00AB6D82">
      <w:pPr>
        <w:spacing w:before="240" w:after="240" w:line="300" w:lineRule="auto"/>
        <w:jc w:val="both"/>
        <w:rPr>
          <w:rFonts w:ascii="Arial" w:hAnsi="Arial" w:cs="Arial"/>
          <w:sz w:val="18"/>
          <w:szCs w:val="18"/>
        </w:rPr>
      </w:pPr>
      <w:r w:rsidRPr="00D37CD2">
        <w:rPr>
          <w:rFonts w:ascii="Arial" w:hAnsi="Arial" w:cs="Arial"/>
          <w:sz w:val="18"/>
          <w:szCs w:val="18"/>
        </w:rPr>
        <w:t>O Patrimônio Separado, constituído em favor dos Titulares d</w:t>
      </w:r>
      <w:r w:rsidR="00C04363">
        <w:rPr>
          <w:rFonts w:ascii="Arial" w:hAnsi="Arial" w:cs="Arial"/>
          <w:sz w:val="18"/>
          <w:szCs w:val="18"/>
        </w:rPr>
        <w:t>e</w:t>
      </w:r>
      <w:r w:rsidRPr="00D37CD2">
        <w:rPr>
          <w:rFonts w:ascii="Arial" w:hAnsi="Arial" w:cs="Arial"/>
          <w:sz w:val="18"/>
          <w:szCs w:val="18"/>
        </w:rPr>
        <w:t xml:space="preserve"> CRI, não conta com qualquer garantia ou coobrigação da </w:t>
      </w:r>
      <w:proofErr w:type="spellStart"/>
      <w:r w:rsidRPr="00D37CD2">
        <w:rPr>
          <w:rFonts w:ascii="Arial" w:hAnsi="Arial" w:cs="Arial"/>
          <w:sz w:val="18"/>
          <w:szCs w:val="18"/>
        </w:rPr>
        <w:t>Securitizadora</w:t>
      </w:r>
      <w:proofErr w:type="spellEnd"/>
      <w:r w:rsidRPr="00D37CD2">
        <w:rPr>
          <w:rFonts w:ascii="Arial" w:hAnsi="Arial" w:cs="Arial"/>
          <w:sz w:val="18"/>
          <w:szCs w:val="18"/>
        </w:rPr>
        <w:t>. Assim, o recebimento integral e tempestivo pelos Investidores dos montantes devidos depende exclusivamente do adimplemento dos Créditos Imobiliários Cedidos, em tempo hábil para o pagamento dos valores devidos aos Titulares dos CRI.</w:t>
      </w:r>
    </w:p>
    <w:p w14:paraId="538DFA07" w14:textId="77777777" w:rsidR="00133067" w:rsidRPr="00421855" w:rsidRDefault="00133067" w:rsidP="00406515">
      <w:pPr>
        <w:spacing w:before="240" w:after="240" w:line="300" w:lineRule="auto"/>
        <w:jc w:val="both"/>
        <w:rPr>
          <w:rFonts w:ascii="Arial" w:hAnsi="Arial" w:cs="Arial"/>
          <w:sz w:val="18"/>
          <w:szCs w:val="18"/>
        </w:rPr>
      </w:pPr>
      <w:r w:rsidRPr="00421855">
        <w:rPr>
          <w:rFonts w:ascii="Arial" w:hAnsi="Arial" w:cs="Arial"/>
          <w:sz w:val="18"/>
          <w:szCs w:val="18"/>
          <w:u w:val="single"/>
        </w:rPr>
        <w:t>Risco de Auditoria Legal com Escopo Limitado</w:t>
      </w:r>
    </w:p>
    <w:p w14:paraId="08BDC739" w14:textId="2AA07492" w:rsidR="00133067" w:rsidRPr="00AD54F4"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A auditoria legal </w:t>
      </w:r>
      <w:r w:rsidR="00170FF1">
        <w:rPr>
          <w:rFonts w:ascii="Arial" w:hAnsi="Arial" w:cs="Arial"/>
          <w:sz w:val="18"/>
          <w:szCs w:val="18"/>
        </w:rPr>
        <w:t xml:space="preserve">foi </w:t>
      </w:r>
      <w:r w:rsidRPr="00421855">
        <w:rPr>
          <w:rFonts w:ascii="Arial" w:hAnsi="Arial" w:cs="Arial"/>
          <w:sz w:val="18"/>
          <w:szCs w:val="18"/>
        </w:rPr>
        <w:t xml:space="preserve">conduzida por escritório especializado, </w:t>
      </w:r>
      <w:r w:rsidR="00AA4605">
        <w:rPr>
          <w:rFonts w:ascii="Arial" w:hAnsi="Arial" w:cs="Arial"/>
          <w:sz w:val="18"/>
          <w:szCs w:val="18"/>
        </w:rPr>
        <w:t xml:space="preserve">com </w:t>
      </w:r>
      <w:r w:rsidRPr="00421855">
        <w:rPr>
          <w:rFonts w:ascii="Arial" w:hAnsi="Arial" w:cs="Arial"/>
          <w:sz w:val="18"/>
          <w:szCs w:val="18"/>
        </w:rPr>
        <w:t xml:space="preserve">escopo limitado </w:t>
      </w:r>
      <w:r w:rsidR="000549D8" w:rsidRPr="00421855">
        <w:rPr>
          <w:rFonts w:ascii="Arial" w:hAnsi="Arial" w:cs="Arial"/>
          <w:sz w:val="18"/>
          <w:szCs w:val="18"/>
        </w:rPr>
        <w:t>ao Cedente</w:t>
      </w:r>
      <w:r w:rsidRPr="00421855">
        <w:rPr>
          <w:rFonts w:ascii="Arial" w:hAnsi="Arial" w:cs="Arial"/>
          <w:sz w:val="18"/>
          <w:szCs w:val="18"/>
        </w:rPr>
        <w:t xml:space="preserve">, </w:t>
      </w:r>
      <w:r w:rsidR="005A0A32" w:rsidRPr="00421855">
        <w:rPr>
          <w:rFonts w:ascii="Arial" w:hAnsi="Arial" w:cs="Arial"/>
          <w:sz w:val="18"/>
          <w:szCs w:val="18"/>
        </w:rPr>
        <w:t>ao</w:t>
      </w:r>
      <w:r w:rsidR="00014762" w:rsidRPr="00421855">
        <w:rPr>
          <w:rFonts w:ascii="Arial" w:hAnsi="Arial" w:cs="Arial"/>
          <w:sz w:val="18"/>
          <w:szCs w:val="18"/>
        </w:rPr>
        <w:t>s</w:t>
      </w:r>
      <w:r w:rsidR="005A0A32" w:rsidRPr="00421855">
        <w:rPr>
          <w:rFonts w:ascii="Arial" w:hAnsi="Arial" w:cs="Arial"/>
          <w:sz w:val="18"/>
          <w:szCs w:val="18"/>
        </w:rPr>
        <w:t xml:space="preserve"> Imóve</w:t>
      </w:r>
      <w:r w:rsidR="00014762" w:rsidRPr="00421855">
        <w:rPr>
          <w:rFonts w:ascii="Arial" w:hAnsi="Arial" w:cs="Arial"/>
          <w:sz w:val="18"/>
          <w:szCs w:val="18"/>
        </w:rPr>
        <w:t>is</w:t>
      </w:r>
      <w:r w:rsidR="00B1619F" w:rsidRPr="00421855">
        <w:rPr>
          <w:rFonts w:ascii="Arial" w:hAnsi="Arial" w:cs="Arial"/>
          <w:sz w:val="18"/>
          <w:szCs w:val="18"/>
        </w:rPr>
        <w:t xml:space="preserve">, aos Locatários e </w:t>
      </w:r>
      <w:r w:rsidR="00B1619F" w:rsidRPr="00AD54F4">
        <w:rPr>
          <w:rFonts w:ascii="Arial" w:hAnsi="Arial" w:cs="Arial"/>
          <w:sz w:val="18"/>
          <w:szCs w:val="18"/>
        </w:rPr>
        <w:t>aos Garantidores</w:t>
      </w:r>
      <w:r w:rsidR="00D70EAE" w:rsidRPr="00AD54F4">
        <w:rPr>
          <w:rFonts w:ascii="Arial" w:hAnsi="Arial" w:cs="Arial"/>
          <w:sz w:val="18"/>
          <w:szCs w:val="18"/>
        </w:rPr>
        <w:t xml:space="preserve">. A auditoria legal </w:t>
      </w:r>
      <w:r w:rsidR="00AA4605" w:rsidRPr="00AD54F4">
        <w:rPr>
          <w:rFonts w:ascii="Arial" w:hAnsi="Arial" w:cs="Arial"/>
          <w:sz w:val="18"/>
          <w:szCs w:val="18"/>
        </w:rPr>
        <w:t xml:space="preserve">foi </w:t>
      </w:r>
      <w:r w:rsidR="00D70EAE" w:rsidRPr="00AD54F4">
        <w:rPr>
          <w:rFonts w:ascii="Arial" w:hAnsi="Arial" w:cs="Arial"/>
          <w:sz w:val="18"/>
          <w:szCs w:val="18"/>
        </w:rPr>
        <w:t>realizada com base nos</w:t>
      </w:r>
      <w:r w:rsidRPr="00AD54F4">
        <w:rPr>
          <w:rFonts w:ascii="Arial" w:hAnsi="Arial" w:cs="Arial"/>
          <w:sz w:val="18"/>
          <w:szCs w:val="18"/>
        </w:rPr>
        <w:t xml:space="preserve"> documentos por eles disponibilizados, visando a: (i) identificar as autorizações societárias e os poderes de representação dos representantes d</w:t>
      </w:r>
      <w:r w:rsidR="000549D8" w:rsidRPr="00AD54F4">
        <w:rPr>
          <w:rFonts w:ascii="Arial" w:hAnsi="Arial" w:cs="Arial"/>
          <w:sz w:val="18"/>
          <w:szCs w:val="18"/>
        </w:rPr>
        <w:t>o Cedente</w:t>
      </w:r>
      <w:r w:rsidR="00F948D9" w:rsidRPr="00AD54F4">
        <w:rPr>
          <w:rFonts w:ascii="Arial" w:hAnsi="Arial" w:cs="Arial"/>
          <w:sz w:val="18"/>
          <w:szCs w:val="18"/>
        </w:rPr>
        <w:t>, dos Garantidores, das Locatárias</w:t>
      </w:r>
      <w:r w:rsidR="00014762" w:rsidRPr="00AD54F4">
        <w:rPr>
          <w:rFonts w:ascii="Arial" w:hAnsi="Arial" w:cs="Arial"/>
          <w:sz w:val="18"/>
          <w:szCs w:val="18"/>
        </w:rPr>
        <w:t xml:space="preserve"> </w:t>
      </w:r>
      <w:r w:rsidRPr="00AD54F4">
        <w:rPr>
          <w:rFonts w:ascii="Arial" w:hAnsi="Arial" w:cs="Arial"/>
          <w:sz w:val="18"/>
          <w:szCs w:val="18"/>
        </w:rPr>
        <w:t>e da Emissora para celebrar os Documentos da Operação; (</w:t>
      </w:r>
      <w:proofErr w:type="spellStart"/>
      <w:r w:rsidRPr="00AD54F4">
        <w:rPr>
          <w:rFonts w:ascii="Arial" w:hAnsi="Arial" w:cs="Arial"/>
          <w:sz w:val="18"/>
          <w:szCs w:val="18"/>
        </w:rPr>
        <w:t>ii</w:t>
      </w:r>
      <w:proofErr w:type="spellEnd"/>
      <w:r w:rsidRPr="00AD54F4">
        <w:rPr>
          <w:rFonts w:ascii="Arial" w:hAnsi="Arial" w:cs="Arial"/>
          <w:sz w:val="18"/>
          <w:szCs w:val="18"/>
        </w:rPr>
        <w:t>) analisar seus respectivos documentos societários necessários para a celebração dos Documentos da Operação; (</w:t>
      </w:r>
      <w:proofErr w:type="spellStart"/>
      <w:r w:rsidRPr="00AD54F4">
        <w:rPr>
          <w:rFonts w:ascii="Arial" w:hAnsi="Arial" w:cs="Arial"/>
          <w:sz w:val="18"/>
          <w:szCs w:val="18"/>
        </w:rPr>
        <w:t>iii</w:t>
      </w:r>
      <w:proofErr w:type="spellEnd"/>
      <w:r w:rsidRPr="00AD54F4">
        <w:rPr>
          <w:rFonts w:ascii="Arial" w:hAnsi="Arial" w:cs="Arial"/>
          <w:sz w:val="18"/>
          <w:szCs w:val="18"/>
        </w:rPr>
        <w:t>) analisar as principais certidões expedidas em nome d</w:t>
      </w:r>
      <w:r w:rsidR="000549D8" w:rsidRPr="00AD54F4">
        <w:rPr>
          <w:rFonts w:ascii="Arial" w:hAnsi="Arial" w:cs="Arial"/>
          <w:sz w:val="18"/>
          <w:szCs w:val="18"/>
        </w:rPr>
        <w:t>o Cedente</w:t>
      </w:r>
      <w:r w:rsidR="00F948D9" w:rsidRPr="00AD54F4">
        <w:rPr>
          <w:rFonts w:ascii="Arial" w:hAnsi="Arial" w:cs="Arial"/>
          <w:sz w:val="18"/>
          <w:szCs w:val="18"/>
        </w:rPr>
        <w:t xml:space="preserve">, </w:t>
      </w:r>
      <w:r w:rsidR="008716BD" w:rsidRPr="00AD54F4">
        <w:rPr>
          <w:rFonts w:ascii="Arial" w:hAnsi="Arial" w:cs="Arial"/>
          <w:sz w:val="18"/>
          <w:szCs w:val="18"/>
        </w:rPr>
        <w:t>dos Garantidores, das Locatárias</w:t>
      </w:r>
      <w:r w:rsidR="00014762" w:rsidRPr="00AD54F4">
        <w:rPr>
          <w:rFonts w:ascii="Arial" w:hAnsi="Arial" w:cs="Arial"/>
          <w:sz w:val="18"/>
          <w:szCs w:val="18"/>
        </w:rPr>
        <w:t xml:space="preserve"> </w:t>
      </w:r>
      <w:r w:rsidRPr="00AD54F4">
        <w:rPr>
          <w:rFonts w:ascii="Arial" w:hAnsi="Arial" w:cs="Arial"/>
          <w:sz w:val="18"/>
          <w:szCs w:val="18"/>
        </w:rPr>
        <w:t xml:space="preserve">e com relação </w:t>
      </w:r>
      <w:r w:rsidR="005A0A32" w:rsidRPr="00AD54F4">
        <w:rPr>
          <w:rFonts w:ascii="Arial" w:hAnsi="Arial" w:cs="Arial"/>
          <w:sz w:val="18"/>
          <w:szCs w:val="18"/>
        </w:rPr>
        <w:t>ao</w:t>
      </w:r>
      <w:r w:rsidR="00D70EAE" w:rsidRPr="00AD54F4">
        <w:rPr>
          <w:rFonts w:ascii="Arial" w:hAnsi="Arial" w:cs="Arial"/>
          <w:sz w:val="18"/>
          <w:szCs w:val="18"/>
        </w:rPr>
        <w:t>s</w:t>
      </w:r>
      <w:r w:rsidR="005A0A32" w:rsidRPr="00AD54F4">
        <w:rPr>
          <w:rFonts w:ascii="Arial" w:hAnsi="Arial" w:cs="Arial"/>
          <w:sz w:val="18"/>
          <w:szCs w:val="18"/>
        </w:rPr>
        <w:t xml:space="preserve"> Imóve</w:t>
      </w:r>
      <w:r w:rsidR="00D70EAE" w:rsidRPr="00AD54F4">
        <w:rPr>
          <w:rFonts w:ascii="Arial" w:hAnsi="Arial" w:cs="Arial"/>
          <w:sz w:val="18"/>
          <w:szCs w:val="18"/>
        </w:rPr>
        <w:t>is</w:t>
      </w:r>
      <w:r w:rsidR="00147D56" w:rsidRPr="00AD54F4">
        <w:rPr>
          <w:rFonts w:ascii="Arial" w:hAnsi="Arial" w:cs="Arial"/>
          <w:sz w:val="18"/>
          <w:szCs w:val="18"/>
        </w:rPr>
        <w:t xml:space="preserve">, não sendo objeto de análise, para fins de conclusão da </w:t>
      </w:r>
      <w:proofErr w:type="spellStart"/>
      <w:r w:rsidR="00147D56" w:rsidRPr="00AD54F4">
        <w:rPr>
          <w:rFonts w:ascii="Arial" w:hAnsi="Arial" w:cs="Arial"/>
          <w:i/>
          <w:iCs/>
          <w:sz w:val="18"/>
          <w:szCs w:val="18"/>
        </w:rPr>
        <w:t>due</w:t>
      </w:r>
      <w:proofErr w:type="spellEnd"/>
      <w:r w:rsidR="00147D56" w:rsidRPr="00AD54F4">
        <w:rPr>
          <w:rFonts w:ascii="Arial" w:hAnsi="Arial" w:cs="Arial"/>
          <w:i/>
          <w:iCs/>
          <w:sz w:val="18"/>
          <w:szCs w:val="18"/>
        </w:rPr>
        <w:t xml:space="preserve"> </w:t>
      </w:r>
      <w:proofErr w:type="spellStart"/>
      <w:r w:rsidR="00147D56" w:rsidRPr="00AD54F4">
        <w:rPr>
          <w:rFonts w:ascii="Arial" w:hAnsi="Arial" w:cs="Arial"/>
          <w:i/>
          <w:iCs/>
          <w:sz w:val="18"/>
          <w:szCs w:val="18"/>
        </w:rPr>
        <w:t>diligence</w:t>
      </w:r>
      <w:proofErr w:type="spellEnd"/>
      <w:r w:rsidR="00113817">
        <w:rPr>
          <w:rFonts w:ascii="Arial" w:hAnsi="Arial" w:cs="Arial"/>
          <w:i/>
          <w:iCs/>
          <w:sz w:val="18"/>
          <w:szCs w:val="18"/>
        </w:rPr>
        <w:t>,</w:t>
      </w:r>
      <w:r w:rsidR="00147D56" w:rsidRPr="00AD54F4">
        <w:rPr>
          <w:rFonts w:ascii="Arial" w:hAnsi="Arial" w:cs="Arial"/>
          <w:sz w:val="18"/>
          <w:szCs w:val="18"/>
        </w:rPr>
        <w:t xml:space="preserve"> os documentos que visam identificar riscos ambientais, estruturais e de qualidade da construção</w:t>
      </w:r>
      <w:r w:rsidR="00113817" w:rsidRPr="00113817">
        <w:rPr>
          <w:rFonts w:ascii="Arial" w:hAnsi="Arial" w:cs="Arial"/>
          <w:sz w:val="18"/>
          <w:szCs w:val="18"/>
        </w:rPr>
        <w:t>, bem como da análise da capacidade financeira e contábil da Operação ou das partes envolvidas</w:t>
      </w:r>
      <w:r w:rsidRPr="00113817">
        <w:rPr>
          <w:rFonts w:ascii="Arial" w:hAnsi="Arial" w:cs="Arial"/>
          <w:sz w:val="18"/>
          <w:szCs w:val="18"/>
        </w:rPr>
        <w:t>.</w:t>
      </w:r>
    </w:p>
    <w:p w14:paraId="1D22247F" w14:textId="68A4D37D" w:rsidR="00AE65A6" w:rsidRDefault="00D70EAE" w:rsidP="00D70EAE">
      <w:pPr>
        <w:widowControl/>
        <w:autoSpaceDE/>
        <w:autoSpaceDN/>
        <w:adjustRightInd/>
        <w:spacing w:before="240" w:after="240" w:line="300" w:lineRule="auto"/>
        <w:jc w:val="both"/>
        <w:rPr>
          <w:rFonts w:ascii="Arial" w:hAnsi="Arial" w:cs="Arial"/>
          <w:sz w:val="18"/>
          <w:szCs w:val="18"/>
        </w:rPr>
      </w:pPr>
      <w:r w:rsidRPr="00AD54F4">
        <w:rPr>
          <w:rFonts w:ascii="Arial" w:hAnsi="Arial" w:cs="Arial"/>
          <w:sz w:val="18"/>
          <w:szCs w:val="18"/>
        </w:rPr>
        <w:t>Dessa forma, o escopo restrito da auditoria jurídica pode ter: (a) não revelado potenciais contingências do Cedente, dos Garantidores</w:t>
      </w:r>
      <w:r w:rsidR="00B95C72" w:rsidRPr="00AD54F4">
        <w:rPr>
          <w:rFonts w:ascii="Arial" w:hAnsi="Arial" w:cs="Arial"/>
          <w:sz w:val="18"/>
          <w:szCs w:val="18"/>
        </w:rPr>
        <w:t>, das Locatárias</w:t>
      </w:r>
      <w:r w:rsidRPr="00AD54F4">
        <w:rPr>
          <w:rFonts w:ascii="Arial" w:hAnsi="Arial" w:cs="Arial"/>
          <w:sz w:val="18"/>
          <w:szCs w:val="18"/>
        </w:rPr>
        <w:t xml:space="preserve"> e da Emissora que deveriam ter sido</w:t>
      </w:r>
      <w:r w:rsidRPr="00421855">
        <w:rPr>
          <w:rFonts w:ascii="Arial" w:hAnsi="Arial" w:cs="Arial"/>
          <w:sz w:val="18"/>
          <w:szCs w:val="18"/>
        </w:rPr>
        <w:t xml:space="preserve"> levado em consideração pelos investidores antes de investir nos CRI; (b) não revelado fatos ou riscos relacionados à constituição das Garantias, que deveriam ter sido levados em consideração pelos investidores antes de investir nos CRI.</w:t>
      </w:r>
      <w:r w:rsidR="009C72B5">
        <w:rPr>
          <w:rFonts w:ascii="Arial" w:hAnsi="Arial" w:cs="Arial"/>
          <w:sz w:val="18"/>
          <w:szCs w:val="18"/>
        </w:rPr>
        <w:t xml:space="preserve"> </w:t>
      </w:r>
    </w:p>
    <w:p w14:paraId="6874CAA0" w14:textId="0E132840" w:rsidR="000F71E1" w:rsidRDefault="000F71E1" w:rsidP="00D70EAE">
      <w:pPr>
        <w:widowControl/>
        <w:autoSpaceDE/>
        <w:autoSpaceDN/>
        <w:adjustRightInd/>
        <w:spacing w:before="240" w:after="240" w:line="300" w:lineRule="auto"/>
        <w:jc w:val="both"/>
        <w:rPr>
          <w:rFonts w:ascii="Arial" w:hAnsi="Arial" w:cs="Arial"/>
          <w:sz w:val="18"/>
          <w:szCs w:val="18"/>
        </w:rPr>
      </w:pPr>
      <w:r>
        <w:rPr>
          <w:rFonts w:ascii="Arial" w:hAnsi="Arial" w:cs="Arial"/>
          <w:sz w:val="18"/>
          <w:szCs w:val="18"/>
        </w:rPr>
        <w:t>Ainda, destacam-se os seguintes apontamentos objetos da auditoria legal com escopo limitado:</w:t>
      </w:r>
    </w:p>
    <w:p w14:paraId="640C0309" w14:textId="4201DBAC" w:rsidR="000F71E1" w:rsidRPr="008B68CB" w:rsidRDefault="000F71E1" w:rsidP="00D37CD2">
      <w:pPr>
        <w:widowControl/>
        <w:autoSpaceDE/>
        <w:autoSpaceDN/>
        <w:adjustRightInd/>
        <w:spacing w:before="240" w:after="240" w:line="300" w:lineRule="auto"/>
        <w:ind w:firstLine="709"/>
        <w:jc w:val="both"/>
        <w:rPr>
          <w:rFonts w:ascii="Arial" w:hAnsi="Arial" w:cs="Arial"/>
          <w:i/>
          <w:iCs/>
          <w:sz w:val="18"/>
          <w:szCs w:val="18"/>
          <w:u w:val="single"/>
        </w:rPr>
      </w:pPr>
      <w:r w:rsidRPr="008B68CB">
        <w:rPr>
          <w:rFonts w:ascii="Arial" w:hAnsi="Arial" w:cs="Arial"/>
          <w:i/>
          <w:iCs/>
          <w:sz w:val="18"/>
          <w:szCs w:val="18"/>
          <w:u w:val="single"/>
        </w:rPr>
        <w:t>Reserva Legal e APP</w:t>
      </w:r>
    </w:p>
    <w:p w14:paraId="03A328DB" w14:textId="3502C8C4" w:rsidR="000F71E1" w:rsidRDefault="000F71E1" w:rsidP="000F71E1">
      <w:pPr>
        <w:widowControl/>
        <w:autoSpaceDE/>
        <w:autoSpaceDN/>
        <w:adjustRightInd/>
        <w:spacing w:before="240" w:after="240" w:line="300" w:lineRule="auto"/>
        <w:ind w:left="709"/>
        <w:jc w:val="both"/>
        <w:rPr>
          <w:rFonts w:ascii="Arial" w:hAnsi="Arial" w:cs="Arial"/>
          <w:sz w:val="18"/>
          <w:szCs w:val="18"/>
        </w:rPr>
      </w:pPr>
      <w:r w:rsidRPr="000C3861">
        <w:rPr>
          <w:rFonts w:ascii="Arial" w:hAnsi="Arial" w:cs="Arial"/>
          <w:sz w:val="18"/>
          <w:szCs w:val="18"/>
        </w:rPr>
        <w:lastRenderedPageBreak/>
        <w:t>Os Imóveis são rurais e estão sujeitos às disposições da Lei nº 12.651/2012, conhecida como ‘Novo Código Florestal’, que impôs a obrigatoriedade do estabelecimento de áreas de reserva legal em todas as áreas rurais do país, para fins da proteção da vegetação nativa existente no local. Nesse sentido, para a região dos Imóveis, nos termos do Art. 12, inciso II do Novo Código Florestal, a área de reserva legal deve corresponder ao percentual mínimo de 20% da área total de cada um dos Imóveis, além de, em casos específicos, ser necessário o cumprimento das normas relativas às áreas de preservação permanente (“</w:t>
      </w:r>
      <w:r w:rsidRPr="00D94BFE">
        <w:rPr>
          <w:rFonts w:ascii="Arial" w:hAnsi="Arial" w:cs="Arial"/>
          <w:b/>
          <w:bCs/>
          <w:sz w:val="18"/>
          <w:szCs w:val="18"/>
        </w:rPr>
        <w:t>APP</w:t>
      </w:r>
      <w:r w:rsidRPr="000C3861">
        <w:rPr>
          <w:rFonts w:ascii="Arial" w:hAnsi="Arial" w:cs="Arial"/>
          <w:sz w:val="18"/>
          <w:szCs w:val="18"/>
        </w:rPr>
        <w:t>”)</w:t>
      </w:r>
      <w:r w:rsidR="00113817">
        <w:rPr>
          <w:rFonts w:ascii="Arial" w:hAnsi="Arial" w:cs="Arial"/>
          <w:sz w:val="18"/>
          <w:szCs w:val="18"/>
        </w:rPr>
        <w:t>.</w:t>
      </w:r>
      <w:r>
        <w:rPr>
          <w:rFonts w:ascii="Arial" w:hAnsi="Arial" w:cs="Arial"/>
          <w:sz w:val="18"/>
          <w:szCs w:val="18"/>
        </w:rPr>
        <w:t xml:space="preserve"> </w:t>
      </w:r>
      <w:r w:rsidR="00113817">
        <w:rPr>
          <w:rFonts w:ascii="Arial" w:hAnsi="Arial" w:cs="Arial"/>
          <w:sz w:val="18"/>
          <w:szCs w:val="18"/>
        </w:rPr>
        <w:t>E</w:t>
      </w:r>
      <w:r>
        <w:rPr>
          <w:rFonts w:ascii="Arial" w:hAnsi="Arial" w:cs="Arial"/>
          <w:sz w:val="18"/>
          <w:szCs w:val="18"/>
        </w:rPr>
        <w:t>ntretanto, não foi objeto de análise, no âmbito da auditoria legal, se</w:t>
      </w:r>
      <w:r w:rsidRPr="000C3861">
        <w:rPr>
          <w:rFonts w:ascii="Arial" w:hAnsi="Arial" w:cs="Arial"/>
          <w:sz w:val="18"/>
          <w:szCs w:val="18"/>
        </w:rPr>
        <w:t xml:space="preserve"> na área dos Imóveis as áreas de reserva legal e/ou de APP</w:t>
      </w:r>
      <w:r>
        <w:rPr>
          <w:rFonts w:ascii="Arial" w:hAnsi="Arial" w:cs="Arial"/>
          <w:sz w:val="18"/>
          <w:szCs w:val="18"/>
        </w:rPr>
        <w:t xml:space="preserve"> são preservadas, de modo que existe a possibilidade </w:t>
      </w:r>
      <w:proofErr w:type="gramStart"/>
      <w:r>
        <w:rPr>
          <w:rFonts w:ascii="Arial" w:hAnsi="Arial" w:cs="Arial"/>
          <w:sz w:val="18"/>
          <w:szCs w:val="18"/>
        </w:rPr>
        <w:t>dos</w:t>
      </w:r>
      <w:proofErr w:type="gramEnd"/>
      <w:r>
        <w:rPr>
          <w:rFonts w:ascii="Arial" w:hAnsi="Arial" w:cs="Arial"/>
          <w:sz w:val="18"/>
          <w:szCs w:val="18"/>
        </w:rPr>
        <w:t xml:space="preserve"> órgãos públicos responsáveis realizarem, nesse sentido, exigências ou impor sanções administrativas e/ou legais às Locatárias</w:t>
      </w:r>
      <w:r w:rsidRPr="000C3861">
        <w:rPr>
          <w:rFonts w:ascii="Arial" w:hAnsi="Arial" w:cs="Arial"/>
          <w:sz w:val="18"/>
          <w:szCs w:val="18"/>
        </w:rPr>
        <w:t>.</w:t>
      </w:r>
    </w:p>
    <w:p w14:paraId="2BDC9597" w14:textId="77777777" w:rsidR="000F71E1" w:rsidRPr="008B68CB" w:rsidRDefault="000F71E1" w:rsidP="000F71E1">
      <w:pPr>
        <w:widowControl/>
        <w:autoSpaceDE/>
        <w:autoSpaceDN/>
        <w:adjustRightInd/>
        <w:spacing w:before="240" w:after="240" w:line="300" w:lineRule="auto"/>
        <w:ind w:left="709"/>
        <w:jc w:val="both"/>
        <w:rPr>
          <w:rFonts w:ascii="Arial" w:hAnsi="Arial" w:cs="Arial"/>
          <w:i/>
          <w:iCs/>
          <w:sz w:val="18"/>
          <w:szCs w:val="18"/>
          <w:u w:val="single"/>
        </w:rPr>
      </w:pPr>
      <w:r w:rsidRPr="008B68CB">
        <w:rPr>
          <w:rFonts w:ascii="Arial" w:hAnsi="Arial" w:cs="Arial"/>
          <w:i/>
          <w:iCs/>
          <w:sz w:val="18"/>
          <w:szCs w:val="18"/>
          <w:u w:val="single"/>
        </w:rPr>
        <w:t>Servidão Administrativa para a CEMIG</w:t>
      </w:r>
    </w:p>
    <w:p w14:paraId="185DA71C" w14:textId="3136CFD6" w:rsidR="000F71E1" w:rsidRDefault="000F71E1">
      <w:pPr>
        <w:widowControl/>
        <w:autoSpaceDE/>
        <w:autoSpaceDN/>
        <w:adjustRightInd/>
        <w:spacing w:before="240" w:after="240" w:line="300" w:lineRule="auto"/>
        <w:ind w:left="709"/>
        <w:jc w:val="both"/>
        <w:rPr>
          <w:rFonts w:ascii="Arial" w:hAnsi="Arial" w:cs="Arial"/>
          <w:sz w:val="18"/>
          <w:szCs w:val="18"/>
        </w:rPr>
      </w:pPr>
      <w:r w:rsidRPr="000F71E1">
        <w:rPr>
          <w:rFonts w:ascii="Arial" w:hAnsi="Arial" w:cs="Arial"/>
          <w:sz w:val="18"/>
          <w:szCs w:val="18"/>
        </w:rPr>
        <w:t>De acordo com a matrícula do Imóvel</w:t>
      </w:r>
      <w:r w:rsidR="00914CFA">
        <w:rPr>
          <w:rFonts w:ascii="Arial" w:hAnsi="Arial" w:cs="Arial"/>
          <w:sz w:val="18"/>
          <w:szCs w:val="18"/>
        </w:rPr>
        <w:t xml:space="preserve"> 3 e do Imóvel 4</w:t>
      </w:r>
      <w:r w:rsidRPr="000F71E1">
        <w:rPr>
          <w:rFonts w:ascii="Arial" w:hAnsi="Arial" w:cs="Arial"/>
          <w:sz w:val="18"/>
          <w:szCs w:val="18"/>
        </w:rPr>
        <w:t xml:space="preserve">, </w:t>
      </w:r>
      <w:r w:rsidR="00914CFA">
        <w:rPr>
          <w:rFonts w:ascii="Arial" w:hAnsi="Arial" w:cs="Arial"/>
          <w:sz w:val="18"/>
          <w:szCs w:val="18"/>
        </w:rPr>
        <w:t>verificou</w:t>
      </w:r>
      <w:r w:rsidRPr="000F71E1">
        <w:rPr>
          <w:rFonts w:ascii="Arial" w:hAnsi="Arial" w:cs="Arial"/>
          <w:sz w:val="18"/>
          <w:szCs w:val="18"/>
        </w:rPr>
        <w:t>-se a existência de duas averbações relativas a servidões administrativas constituídas em benefício da Companhia Energética do Estado de Minas Gerais - CEMIG, sendo uma de 4.575,31 m² e a outra de 13.462,20 m²</w:t>
      </w:r>
      <w:r w:rsidR="008F3B28">
        <w:rPr>
          <w:rFonts w:ascii="Arial" w:hAnsi="Arial" w:cs="Arial"/>
          <w:sz w:val="18"/>
          <w:szCs w:val="18"/>
        </w:rPr>
        <w:t>, de modo que a eventual sobreposição de áreas com as áreas das respectivas Usinas não foi verificada no âmbito da auditoria legal com escopo limitado</w:t>
      </w:r>
      <w:r w:rsidRPr="000F71E1">
        <w:rPr>
          <w:rFonts w:ascii="Arial" w:hAnsi="Arial" w:cs="Arial"/>
          <w:sz w:val="18"/>
          <w:szCs w:val="18"/>
        </w:rPr>
        <w:t>.</w:t>
      </w:r>
      <w:r w:rsidR="00A54CA8">
        <w:rPr>
          <w:rFonts w:ascii="Arial" w:hAnsi="Arial" w:cs="Arial"/>
          <w:sz w:val="18"/>
          <w:szCs w:val="18"/>
        </w:rPr>
        <w:t xml:space="preserve"> </w:t>
      </w:r>
    </w:p>
    <w:p w14:paraId="5D62C95D" w14:textId="1A14309E" w:rsidR="00A54CA8" w:rsidRPr="008B68CB" w:rsidRDefault="001A4F88" w:rsidP="000F71E1">
      <w:pPr>
        <w:widowControl/>
        <w:autoSpaceDE/>
        <w:autoSpaceDN/>
        <w:adjustRightInd/>
        <w:spacing w:before="240" w:after="240" w:line="300" w:lineRule="auto"/>
        <w:ind w:left="709"/>
        <w:jc w:val="both"/>
        <w:rPr>
          <w:rFonts w:ascii="Arial" w:hAnsi="Arial" w:cs="Arial"/>
          <w:sz w:val="18"/>
          <w:szCs w:val="18"/>
          <w:u w:val="single"/>
        </w:rPr>
      </w:pPr>
      <w:r w:rsidRPr="008B68CB">
        <w:rPr>
          <w:rFonts w:ascii="Arial" w:hAnsi="Arial" w:cs="Arial"/>
          <w:sz w:val="18"/>
          <w:szCs w:val="18"/>
          <w:u w:val="single"/>
        </w:rPr>
        <w:t xml:space="preserve">Ausência no envio de esclarecimentos à </w:t>
      </w:r>
      <w:r w:rsidR="005B3B55">
        <w:rPr>
          <w:rFonts w:ascii="Arial" w:hAnsi="Arial" w:cs="Arial"/>
          <w:sz w:val="18"/>
          <w:szCs w:val="18"/>
          <w:u w:val="single"/>
        </w:rPr>
        <w:t xml:space="preserve">determinadas </w:t>
      </w:r>
      <w:r w:rsidRPr="008B68CB">
        <w:rPr>
          <w:rFonts w:ascii="Arial" w:hAnsi="Arial" w:cs="Arial"/>
          <w:sz w:val="18"/>
          <w:szCs w:val="18"/>
          <w:u w:val="single"/>
        </w:rPr>
        <w:t xml:space="preserve">ações judiciais </w:t>
      </w:r>
    </w:p>
    <w:p w14:paraId="20259F94" w14:textId="21A6E0B3" w:rsidR="001A4F88" w:rsidRDefault="00B43314" w:rsidP="00D37CD2">
      <w:pPr>
        <w:widowControl/>
        <w:autoSpaceDE/>
        <w:autoSpaceDN/>
        <w:adjustRightInd/>
        <w:spacing w:before="240" w:after="240" w:line="300" w:lineRule="auto"/>
        <w:ind w:left="709"/>
        <w:jc w:val="both"/>
        <w:rPr>
          <w:rFonts w:ascii="Arial" w:hAnsi="Arial" w:cs="Arial"/>
          <w:sz w:val="18"/>
          <w:szCs w:val="18"/>
          <w:highlight w:val="lightGray"/>
        </w:rPr>
      </w:pPr>
      <w:r>
        <w:rPr>
          <w:rFonts w:ascii="Arial" w:hAnsi="Arial" w:cs="Arial"/>
          <w:sz w:val="18"/>
          <w:szCs w:val="18"/>
        </w:rPr>
        <w:t xml:space="preserve">No âmbito da auditoria legal com escopo limitado, não foram encaminhados quaisquer esclarecimentos </w:t>
      </w:r>
      <w:r w:rsidR="00113817">
        <w:rPr>
          <w:rFonts w:ascii="Arial" w:hAnsi="Arial" w:cs="Arial"/>
          <w:sz w:val="18"/>
          <w:szCs w:val="18"/>
        </w:rPr>
        <w:t>a</w:t>
      </w:r>
      <w:r>
        <w:rPr>
          <w:rFonts w:ascii="Arial" w:hAnsi="Arial" w:cs="Arial"/>
          <w:sz w:val="18"/>
          <w:szCs w:val="18"/>
        </w:rPr>
        <w:t xml:space="preserve"> determinadas ações em nome dos antecessores e dos Garantidores, de modo que não foi possível verificar eventual risco que tais ações possam significar para a Operação, o que poderá impactar negativamente os Titulares dos CRI.</w:t>
      </w:r>
    </w:p>
    <w:p w14:paraId="69FB09BD" w14:textId="2670FE33"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u w:val="single"/>
        </w:rPr>
      </w:pPr>
      <w:r w:rsidRPr="00050C89">
        <w:rPr>
          <w:rFonts w:ascii="Arial" w:hAnsi="Arial" w:cs="Arial"/>
          <w:sz w:val="18"/>
          <w:szCs w:val="18"/>
          <w:highlight w:val="yellow"/>
          <w:u w:val="single"/>
        </w:rPr>
        <w:t>Risco do atraso ou impossibilidade do georreferenciamento dos Imóveis</w:t>
      </w:r>
    </w:p>
    <w:p w14:paraId="5355873E" w14:textId="3F94C9F7"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rPr>
      </w:pPr>
      <w:r w:rsidRPr="00050C89">
        <w:rPr>
          <w:rFonts w:ascii="Arial" w:hAnsi="Arial" w:cs="Arial"/>
          <w:sz w:val="18"/>
          <w:szCs w:val="18"/>
          <w:highlight w:val="yellow"/>
        </w:rPr>
        <w:t>As Locatárias estão realizando o georreferenciamento dos Imóveis, com a consequente alteração das suas medidas perimetrais, perante os Cartórios de Registro de Imóveis competentes.</w:t>
      </w:r>
    </w:p>
    <w:p w14:paraId="0E54F272" w14:textId="57D4A74B" w:rsidR="00391CD8" w:rsidRPr="00AD54F4" w:rsidRDefault="0025519E" w:rsidP="00391CD8">
      <w:pPr>
        <w:widowControl/>
        <w:autoSpaceDE/>
        <w:autoSpaceDN/>
        <w:adjustRightInd/>
        <w:spacing w:before="240" w:after="240" w:line="300" w:lineRule="auto"/>
        <w:jc w:val="both"/>
        <w:rPr>
          <w:rFonts w:ascii="Arial" w:hAnsi="Arial" w:cs="Arial"/>
          <w:sz w:val="18"/>
          <w:szCs w:val="18"/>
        </w:rPr>
      </w:pPr>
      <w:r w:rsidRPr="00050C89">
        <w:rPr>
          <w:rFonts w:ascii="Arial" w:hAnsi="Arial" w:cs="Arial"/>
          <w:sz w:val="18"/>
          <w:szCs w:val="18"/>
          <w:highlight w:val="yellow"/>
        </w:rPr>
        <w:t xml:space="preserve">Como o direito real de superfície dos Imóveis foi cedido ao Cedente, o qual passou a atuar como locador dos Imóveis, no âmbito dos Contratos de Locação, </w:t>
      </w:r>
      <w:r w:rsidR="003708D8" w:rsidRPr="00050C89">
        <w:rPr>
          <w:rFonts w:ascii="Arial" w:hAnsi="Arial" w:cs="Arial"/>
          <w:sz w:val="18"/>
          <w:szCs w:val="18"/>
          <w:highlight w:val="yellow"/>
        </w:rPr>
        <w:t xml:space="preserve">o eventual atraso ou a impossibilidade do registro dos georreferenciamentos em cada um dos Imóveis poderá acarretar na reivindicação de direitos sobre </w:t>
      </w:r>
      <w:r w:rsidR="001A4F88" w:rsidRPr="00050C89">
        <w:rPr>
          <w:rFonts w:ascii="Arial" w:hAnsi="Arial" w:cs="Arial"/>
          <w:sz w:val="18"/>
          <w:szCs w:val="18"/>
          <w:highlight w:val="yellow"/>
        </w:rPr>
        <w:t>parte d</w:t>
      </w:r>
      <w:r w:rsidR="003708D8" w:rsidRPr="00050C89">
        <w:rPr>
          <w:rFonts w:ascii="Arial" w:hAnsi="Arial" w:cs="Arial"/>
          <w:sz w:val="18"/>
          <w:szCs w:val="18"/>
          <w:highlight w:val="yellow"/>
        </w:rPr>
        <w:t xml:space="preserve">a área dos Imóveis por eventual proprietário de área limítrofe, </w:t>
      </w:r>
      <w:r w:rsidR="00406AD7" w:rsidRPr="00050C89">
        <w:rPr>
          <w:rFonts w:ascii="Arial" w:hAnsi="Arial" w:cs="Arial"/>
          <w:sz w:val="18"/>
          <w:szCs w:val="18"/>
          <w:highlight w:val="yellow"/>
        </w:rPr>
        <w:t>ou ainda exigência dos Cartórios de Registro de Imóveis para a correção da descrição dos Imóveis nas escrituras de cessão de direit</w:t>
      </w:r>
      <w:r w:rsidR="003708D8" w:rsidRPr="00050C89">
        <w:rPr>
          <w:rFonts w:ascii="Arial" w:hAnsi="Arial" w:cs="Arial"/>
          <w:sz w:val="18"/>
          <w:szCs w:val="18"/>
          <w:highlight w:val="yellow"/>
        </w:rPr>
        <w:t xml:space="preserve">o </w:t>
      </w:r>
      <w:r w:rsidR="00406AD7" w:rsidRPr="00050C89">
        <w:rPr>
          <w:rFonts w:ascii="Arial" w:hAnsi="Arial" w:cs="Arial"/>
          <w:sz w:val="18"/>
          <w:szCs w:val="18"/>
          <w:highlight w:val="yellow"/>
        </w:rPr>
        <w:t xml:space="preserve">real de superfície, o </w:t>
      </w:r>
      <w:r w:rsidR="003708D8" w:rsidRPr="00050C89">
        <w:rPr>
          <w:rFonts w:ascii="Arial" w:hAnsi="Arial" w:cs="Arial"/>
          <w:sz w:val="18"/>
          <w:szCs w:val="18"/>
          <w:highlight w:val="yellow"/>
        </w:rPr>
        <w:t>que poderá prejudicar a execução das obras dos Empreendimentos e o pagamento dos Créditos Imobiliários Cedidos, com possível impacto negativo aos Titulares dos CRI.</w:t>
      </w:r>
    </w:p>
    <w:p w14:paraId="73907FAA" w14:textId="77777777" w:rsidR="00133067" w:rsidRPr="00421855" w:rsidRDefault="00133067" w:rsidP="00133067">
      <w:pPr>
        <w:widowControl/>
        <w:tabs>
          <w:tab w:val="left" w:pos="1276"/>
        </w:tabs>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Desapropriação de Imóvel.</w:t>
      </w:r>
    </w:p>
    <w:p w14:paraId="097E922D" w14:textId="3E32875F" w:rsidR="00133067" w:rsidRPr="00421855"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O</w:t>
      </w:r>
      <w:r w:rsidR="00D70EAE" w:rsidRPr="00421855">
        <w:rPr>
          <w:rFonts w:ascii="Arial" w:hAnsi="Arial" w:cs="Arial"/>
          <w:sz w:val="18"/>
          <w:szCs w:val="18"/>
        </w:rPr>
        <w:t>s</w:t>
      </w:r>
      <w:r w:rsidRPr="00421855">
        <w:rPr>
          <w:rFonts w:ascii="Arial" w:hAnsi="Arial" w:cs="Arial"/>
          <w:sz w:val="18"/>
          <w:szCs w:val="18"/>
        </w:rPr>
        <w:t xml:space="preserve"> Imóve</w:t>
      </w:r>
      <w:r w:rsidR="00D70EAE" w:rsidRPr="00421855">
        <w:rPr>
          <w:rFonts w:ascii="Arial" w:hAnsi="Arial" w:cs="Arial"/>
          <w:sz w:val="18"/>
          <w:szCs w:val="18"/>
        </w:rPr>
        <w:t>is</w:t>
      </w:r>
      <w:r w:rsidRPr="00421855">
        <w:rPr>
          <w:rFonts w:ascii="Arial" w:hAnsi="Arial" w:cs="Arial"/>
          <w:sz w:val="18"/>
          <w:szCs w:val="18"/>
        </w:rPr>
        <w:t xml:space="preserve"> poder</w:t>
      </w:r>
      <w:r w:rsidR="00D70EAE" w:rsidRPr="00421855">
        <w:rPr>
          <w:rFonts w:ascii="Arial" w:hAnsi="Arial" w:cs="Arial"/>
          <w:sz w:val="18"/>
          <w:szCs w:val="18"/>
        </w:rPr>
        <w:t>ão</w:t>
      </w:r>
      <w:r w:rsidRPr="00421855">
        <w:rPr>
          <w:rFonts w:ascii="Arial" w:hAnsi="Arial" w:cs="Arial"/>
          <w:sz w:val="18"/>
          <w:szCs w:val="18"/>
        </w:rPr>
        <w:t xml:space="preserve"> ser desapropriados, total ou parcialmente, pelo poder público, para fins de utilidade pública. Tal hipótese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 xml:space="preserve">e, consequentemente, o fluxo do lastro dos CRI, </w:t>
      </w:r>
      <w:r w:rsidR="00D70EAE" w:rsidRPr="00421855">
        <w:rPr>
          <w:rFonts w:ascii="Arial" w:hAnsi="Arial" w:cs="Arial"/>
          <w:sz w:val="18"/>
          <w:szCs w:val="18"/>
        </w:rPr>
        <w:t>podendo</w:t>
      </w:r>
      <w:r w:rsidRPr="00421855">
        <w:rPr>
          <w:rFonts w:ascii="Arial" w:hAnsi="Arial" w:cs="Arial"/>
          <w:sz w:val="18"/>
          <w:szCs w:val="18"/>
        </w:rPr>
        <w:t xml:space="preserve"> perdas aos Titulares de CRI.</w:t>
      </w:r>
    </w:p>
    <w:p w14:paraId="2C754120" w14:textId="249A9267" w:rsidR="00D70EAE" w:rsidRPr="00421855" w:rsidRDefault="00D70EAE" w:rsidP="00B55DA3">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Sinistros no Imóvel</w:t>
      </w:r>
    </w:p>
    <w:p w14:paraId="1207CA36" w14:textId="338026D2" w:rsidR="00D70EAE" w:rsidRPr="00421855" w:rsidRDefault="00D70EAE" w:rsidP="00014762">
      <w:pPr>
        <w:widowControl/>
        <w:autoSpaceDE/>
        <w:autoSpaceDN/>
        <w:adjustRightInd/>
        <w:spacing w:before="240" w:after="240" w:line="288" w:lineRule="auto"/>
        <w:jc w:val="both"/>
        <w:rPr>
          <w:rFonts w:ascii="Arial" w:hAnsi="Arial" w:cs="Arial"/>
          <w:sz w:val="18"/>
          <w:szCs w:val="18"/>
        </w:rPr>
      </w:pPr>
      <w:r w:rsidRPr="00421855">
        <w:rPr>
          <w:rFonts w:ascii="Arial" w:hAnsi="Arial" w:cs="Arial"/>
          <w:sz w:val="18"/>
          <w:szCs w:val="18"/>
        </w:rPr>
        <w:t xml:space="preserve">A ocorrência de catástrofes naturais ou acidentes que impliquem em sinistro, total ou parcial, nos Imóveis representa um risco para os Titulares de CRI, uma vez que a deterioração dos Imóveis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e, consequentemente, o fluxo do lastro dos CRI, podendo perdas aos Titulares de CRI.</w:t>
      </w:r>
    </w:p>
    <w:p w14:paraId="339FB9EA" w14:textId="65BAF775"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Decorrente de Discussões Judiciais</w:t>
      </w:r>
    </w:p>
    <w:p w14:paraId="005D7FFC" w14:textId="3AE8F183" w:rsidR="00D77250" w:rsidRPr="00421855" w:rsidRDefault="00120397"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O Cedente</w:t>
      </w:r>
      <w:r w:rsidR="00B21A2C" w:rsidRPr="00421855">
        <w:rPr>
          <w:rFonts w:ascii="Arial" w:hAnsi="Arial" w:cs="Arial"/>
          <w:sz w:val="18"/>
          <w:szCs w:val="18"/>
        </w:rPr>
        <w:t>, os Garantidores</w:t>
      </w:r>
      <w:r w:rsidR="009501D5" w:rsidRPr="00421855">
        <w:rPr>
          <w:rFonts w:ascii="Arial" w:hAnsi="Arial" w:cs="Arial"/>
          <w:sz w:val="18"/>
          <w:szCs w:val="18"/>
        </w:rPr>
        <w:t xml:space="preserve"> e/ou as Locatárias</w:t>
      </w:r>
      <w:r w:rsidR="00014762" w:rsidRPr="00421855">
        <w:rPr>
          <w:rFonts w:ascii="Arial" w:hAnsi="Arial" w:cs="Arial"/>
          <w:sz w:val="18"/>
          <w:szCs w:val="18"/>
        </w:rPr>
        <w:t xml:space="preserve"> pode</w:t>
      </w:r>
      <w:r w:rsidR="009501D5" w:rsidRPr="00421855">
        <w:rPr>
          <w:rFonts w:ascii="Arial" w:hAnsi="Arial" w:cs="Arial"/>
          <w:sz w:val="18"/>
          <w:szCs w:val="18"/>
        </w:rPr>
        <w:t>m</w:t>
      </w:r>
      <w:r w:rsidR="00014762" w:rsidRPr="00421855">
        <w:rPr>
          <w:rFonts w:ascii="Arial" w:hAnsi="Arial" w:cs="Arial"/>
          <w:sz w:val="18"/>
          <w:szCs w:val="18"/>
        </w:rPr>
        <w:t>, a qualquer tempo, no âmbito de discussões judiciais, alegar matérias que impeçam ou prejudiquem a cobrança/execução d</w:t>
      </w:r>
      <w:r w:rsidR="001710C8" w:rsidRPr="00421855">
        <w:rPr>
          <w:rFonts w:ascii="Arial" w:hAnsi="Arial" w:cs="Arial"/>
          <w:sz w:val="18"/>
          <w:szCs w:val="18"/>
        </w:rPr>
        <w:t xml:space="preserve">o Contrato de Cessão, </w:t>
      </w:r>
      <w:r w:rsidR="00317FFD" w:rsidRPr="00421855">
        <w:rPr>
          <w:rFonts w:ascii="Arial" w:hAnsi="Arial" w:cs="Arial"/>
          <w:sz w:val="18"/>
          <w:szCs w:val="18"/>
        </w:rPr>
        <w:t>dos Contratos de Locação</w:t>
      </w:r>
      <w:r w:rsidR="00014762" w:rsidRPr="00421855">
        <w:rPr>
          <w:rFonts w:ascii="Arial" w:hAnsi="Arial" w:cs="Arial"/>
          <w:sz w:val="18"/>
          <w:szCs w:val="18"/>
        </w:rPr>
        <w:t xml:space="preserve"> e das Garantias. Tais matérias podem ou não serem acatadas pelos respectivos magistrados, sendo certo que, caso acatadas, pode haver prejuízos em relação à cobrança d</w:t>
      </w:r>
      <w:r w:rsidR="00A7116A" w:rsidRPr="00421855">
        <w:rPr>
          <w:rFonts w:ascii="Arial" w:hAnsi="Arial" w:cs="Arial"/>
          <w:sz w:val="18"/>
          <w:szCs w:val="18"/>
        </w:rPr>
        <w:t xml:space="preserve">o Contrato de Cessão, dos Contratos de Locação e </w:t>
      </w:r>
      <w:r w:rsidR="00014762" w:rsidRPr="00421855">
        <w:rPr>
          <w:rFonts w:ascii="Arial" w:hAnsi="Arial" w:cs="Arial"/>
          <w:sz w:val="18"/>
          <w:szCs w:val="18"/>
        </w:rPr>
        <w:t>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r w:rsidR="00D77250" w:rsidRPr="00421855">
        <w:rPr>
          <w:rFonts w:ascii="Arial" w:hAnsi="Arial" w:cs="Arial"/>
          <w:iCs/>
          <w:sz w:val="18"/>
          <w:szCs w:val="18"/>
        </w:rPr>
        <w:t>.</w:t>
      </w:r>
    </w:p>
    <w:p w14:paraId="6A61C918" w14:textId="77777777" w:rsidR="00133067" w:rsidRPr="00421855" w:rsidRDefault="00133067" w:rsidP="00133067">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Demais riscos</w:t>
      </w:r>
    </w:p>
    <w:p w14:paraId="446C989A" w14:textId="2120B6F8" w:rsidR="00133067" w:rsidRPr="00421855" w:rsidRDefault="00014762"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lastRenderedPageBreak/>
        <w:t xml:space="preserve">Os CRI estão sujeitos às variações e condições dos mercados de atuação </w:t>
      </w:r>
      <w:r w:rsidR="008C319A" w:rsidRPr="00421855">
        <w:rPr>
          <w:rFonts w:ascii="Arial" w:hAnsi="Arial" w:cs="Arial"/>
          <w:sz w:val="18"/>
          <w:szCs w:val="18"/>
        </w:rPr>
        <w:t>do Cedente</w:t>
      </w:r>
      <w:r w:rsidR="008716BD">
        <w:rPr>
          <w:rFonts w:ascii="Arial" w:hAnsi="Arial" w:cs="Arial"/>
          <w:sz w:val="18"/>
          <w:szCs w:val="18"/>
        </w:rPr>
        <w:t>, dos Garantidores e das Locatárias</w:t>
      </w:r>
      <w:r w:rsidRPr="00421855">
        <w:rPr>
          <w:rFonts w:ascii="Arial" w:hAnsi="Arial" w:cs="Arial"/>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00133067" w:rsidRPr="00421855">
        <w:rPr>
          <w:rFonts w:ascii="Arial" w:hAnsi="Arial" w:cs="Arial"/>
          <w:sz w:val="18"/>
          <w:szCs w:val="18"/>
        </w:rPr>
        <w:t>.</w:t>
      </w:r>
    </w:p>
    <w:p w14:paraId="1FB89980" w14:textId="7075FAFE" w:rsidR="0052335A" w:rsidRPr="00421855" w:rsidRDefault="0052335A">
      <w:pPr>
        <w:widowControl/>
        <w:autoSpaceDE/>
        <w:autoSpaceDN/>
        <w:adjustRightInd/>
        <w:rPr>
          <w:rFonts w:ascii="Arial" w:hAnsi="Arial" w:cs="Arial"/>
          <w:b/>
          <w:bCs/>
          <w:sz w:val="20"/>
          <w:szCs w:val="20"/>
        </w:rPr>
      </w:pPr>
    </w:p>
    <w:p w14:paraId="4CA2D742" w14:textId="2DA0C54C" w:rsidR="00046FDC" w:rsidRPr="00421855" w:rsidRDefault="00046FDC" w:rsidP="008E49E0">
      <w:pPr>
        <w:jc w:val="center"/>
        <w:rPr>
          <w:rFonts w:ascii="Arial" w:hAnsi="Arial" w:cs="Arial"/>
          <w:sz w:val="16"/>
          <w:szCs w:val="16"/>
        </w:rPr>
      </w:pPr>
    </w:p>
    <w:sectPr w:rsidR="00046FDC" w:rsidRPr="00421855" w:rsidSect="00406515">
      <w:pgSz w:w="11909" w:h="16834" w:code="9"/>
      <w:pgMar w:top="674" w:right="1077" w:bottom="567" w:left="1077"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Matheus Gomes Faria" w:date="2022-04-06T16:04:00Z" w:initials="MGF">
    <w:p w14:paraId="619CE5EA" w14:textId="77777777" w:rsidR="008512B1" w:rsidRDefault="008512B1" w:rsidP="00E652C2">
      <w:r>
        <w:rPr>
          <w:rStyle w:val="Refdecomentrio"/>
        </w:rPr>
        <w:annotationRef/>
      </w:r>
      <w:r>
        <w:rPr>
          <w:sz w:val="20"/>
          <w:szCs w:val="20"/>
          <w:lang w:val="en-US"/>
        </w:rPr>
        <w:t>Pendente de validação do Organograma para fins de atendimento da Anbima</w:t>
      </w:r>
    </w:p>
  </w:comment>
  <w:comment w:id="29" w:author="Matheus Gomes Faria" w:date="2022-04-06T16:06:00Z" w:initials="MGF">
    <w:p w14:paraId="6FAC99B0" w14:textId="77777777" w:rsidR="008512B1" w:rsidRDefault="008512B1" w:rsidP="001C029F">
      <w:r>
        <w:rPr>
          <w:rStyle w:val="Refdecomentrio"/>
        </w:rPr>
        <w:annotationRef/>
      </w:r>
      <w:r>
        <w:rPr>
          <w:sz w:val="20"/>
          <w:szCs w:val="20"/>
          <w:lang w:val="en-US"/>
        </w:rPr>
        <w:t>Ajuste feito para atendimento da B3</w:t>
      </w:r>
    </w:p>
  </w:comment>
  <w:comment w:id="37" w:author="Matheus Gomes Faria" w:date="2022-04-06T16:07:00Z" w:initials="MGF">
    <w:p w14:paraId="354DFFD8" w14:textId="77777777" w:rsidR="008512B1" w:rsidRDefault="008512B1" w:rsidP="005B766B">
      <w:r>
        <w:rPr>
          <w:rStyle w:val="Refdecomentrio"/>
        </w:rPr>
        <w:annotationRef/>
      </w:r>
      <w:r>
        <w:rPr>
          <w:sz w:val="20"/>
          <w:szCs w:val="20"/>
          <w:lang w:val="en-US"/>
        </w:rPr>
        <w:t>Favor encaminhar</w:t>
      </w:r>
    </w:p>
  </w:comment>
  <w:comment w:id="38" w:author="Matheus Gomes Faria" w:date="2022-04-06T16:35:00Z" w:initials="MGF">
    <w:p w14:paraId="59E31AF6" w14:textId="77777777" w:rsidR="001D5221" w:rsidRDefault="001D5221" w:rsidP="00922247">
      <w:r>
        <w:rPr>
          <w:rStyle w:val="Refdecomentrio"/>
        </w:rPr>
        <w:annotationRef/>
      </w:r>
      <w:r>
        <w:rPr>
          <w:sz w:val="20"/>
          <w:szCs w:val="20"/>
          <w:lang w:val="en-US"/>
        </w:rPr>
        <w:t>Favor encaminhar as últimas Demonstrações Financeiras dos Fiadores e também a última declaração de IR</w:t>
      </w:r>
    </w:p>
  </w:comment>
  <w:comment w:id="40" w:author="Matheus Gomes Faria" w:date="2022-04-06T16:27:00Z" w:initials="MGF">
    <w:p w14:paraId="43088EC6" w14:textId="788E27B4" w:rsidR="003D05F0" w:rsidRDefault="003D05F0" w:rsidP="00B51623">
      <w:r>
        <w:rPr>
          <w:rStyle w:val="Refdecomentrio"/>
        </w:rPr>
        <w:annotationRef/>
      </w:r>
      <w:r>
        <w:rPr>
          <w:sz w:val="20"/>
          <w:szCs w:val="20"/>
          <w:lang w:val="en-US"/>
        </w:rPr>
        <w:t>Favor encaminhar as matrículas de cada imóvel.</w:t>
      </w:r>
    </w:p>
  </w:comment>
  <w:comment w:id="76" w:author="Matheus Gomes Faria" w:date="2022-04-06T16:44:00Z" w:initials="MGF">
    <w:p w14:paraId="5DC6B896" w14:textId="77777777" w:rsidR="00E631A9" w:rsidRDefault="00E631A9" w:rsidP="00133BA1">
      <w:r>
        <w:rPr>
          <w:rStyle w:val="Refdecomentrio"/>
        </w:rPr>
        <w:annotationRef/>
      </w:r>
      <w:r>
        <w:rPr>
          <w:sz w:val="20"/>
          <w:szCs w:val="20"/>
          <w:lang w:val="en-US"/>
        </w:rPr>
        <w:t>Favor encaminhar</w:t>
      </w:r>
    </w:p>
  </w:comment>
  <w:comment w:id="83" w:author="Matheus Gomes Faria" w:date="2022-04-06T16:46:00Z" w:initials="MGF">
    <w:p w14:paraId="5D0FF1D7" w14:textId="77777777" w:rsidR="00E631A9" w:rsidRDefault="00E631A9" w:rsidP="004C4E8A">
      <w:r>
        <w:rPr>
          <w:rStyle w:val="Refdecomentrio"/>
        </w:rPr>
        <w:annotationRef/>
      </w:r>
      <w:r>
        <w:rPr>
          <w:sz w:val="20"/>
          <w:szCs w:val="20"/>
          <w:lang w:val="en-US"/>
        </w:rPr>
        <w:t>Em validação</w:t>
      </w:r>
    </w:p>
  </w:comment>
  <w:comment w:id="238" w:author="Matheus Gomes Faria" w:date="2022-04-08T10:48:00Z" w:initials="MGF">
    <w:p w14:paraId="5642848E" w14:textId="77777777" w:rsidR="00FB52CD" w:rsidRDefault="00FB52CD" w:rsidP="000247AE">
      <w:r>
        <w:rPr>
          <w:rStyle w:val="Refdecomentrio"/>
        </w:rPr>
        <w:annotationRef/>
      </w:r>
      <w:r>
        <w:rPr>
          <w:sz w:val="20"/>
          <w:szCs w:val="20"/>
          <w:lang w:val="en-US"/>
        </w:rPr>
        <w:t>Aguardando os documentos solicitados para análise.</w:t>
      </w:r>
    </w:p>
  </w:comment>
  <w:comment w:id="242" w:author="Matheus Gomes Faria" w:date="2022-04-08T10:49:00Z" w:initials="MGF">
    <w:p w14:paraId="709A2596" w14:textId="77777777" w:rsidR="00FB52CD" w:rsidRDefault="00FB52CD" w:rsidP="00266ADC">
      <w:r>
        <w:rPr>
          <w:rStyle w:val="Refdecomentrio"/>
        </w:rPr>
        <w:annotationRef/>
      </w:r>
      <w:r>
        <w:rPr>
          <w:sz w:val="20"/>
          <w:szCs w:val="20"/>
          <w:lang w:val="en-US"/>
        </w:rPr>
        <w:t>Aguardando os documentos solicitados para análise.</w:t>
      </w:r>
    </w:p>
  </w:comment>
  <w:comment w:id="243" w:author="Matheus Gomes Faria" w:date="2022-04-08T11:04:00Z" w:initials="MGF">
    <w:p w14:paraId="5DC0191E" w14:textId="77777777" w:rsidR="00BA5BE5" w:rsidRDefault="00BA5BE5" w:rsidP="00E144DC">
      <w:r>
        <w:rPr>
          <w:rStyle w:val="Refdecomentrio"/>
        </w:rPr>
        <w:annotationRef/>
      </w:r>
      <w:r>
        <w:rPr>
          <w:sz w:val="20"/>
          <w:szCs w:val="20"/>
          <w:lang w:val="en-US"/>
        </w:rPr>
        <w:t>Aguardando os documentos solicitados para análise.</w:t>
      </w:r>
    </w:p>
  </w:comment>
  <w:comment w:id="308" w:author="Matheus Gomes Faria" w:date="2022-04-08T12:13:00Z" w:initials="MGF">
    <w:p w14:paraId="281F9D29" w14:textId="77777777" w:rsidR="006C5D34" w:rsidRDefault="006C5D34" w:rsidP="005630F1">
      <w:r>
        <w:rPr>
          <w:rStyle w:val="Refdecomentrio"/>
        </w:rPr>
        <w:annotationRef/>
      </w:r>
      <w:r>
        <w:rPr>
          <w:sz w:val="20"/>
          <w:szCs w:val="20"/>
          <w:lang w:val="en-US"/>
        </w:rPr>
        <w:t>Aguardando os documentos solicitados para análise.</w:t>
      </w:r>
    </w:p>
  </w:comment>
  <w:comment w:id="316" w:author="Matheus Gomes Faria" w:date="2022-04-08T12:26:00Z" w:initials="MGF">
    <w:p w14:paraId="39712BA9" w14:textId="77777777" w:rsidR="00BA5178" w:rsidRDefault="00BA5178" w:rsidP="004A429F">
      <w:r>
        <w:rPr>
          <w:rStyle w:val="Refdecomentrio"/>
        </w:rPr>
        <w:annotationRef/>
      </w:r>
      <w:r>
        <w:rPr>
          <w:sz w:val="20"/>
          <w:szCs w:val="20"/>
          <w:lang w:val="en-US"/>
        </w:rPr>
        <w:t>Aguardando os documentos solicitados para ajuste de redação</w:t>
      </w:r>
    </w:p>
  </w:comment>
  <w:comment w:id="381" w:author="Talita Medeiros Pita Crestana" w:date="2022-04-11T12:06:00Z" w:initials="TMPC">
    <w:p w14:paraId="0277C5DD" w14:textId="77777777" w:rsidR="00423B62" w:rsidRDefault="00423B62" w:rsidP="00A35A3A">
      <w:pPr>
        <w:pStyle w:val="Textodecomentrio"/>
      </w:pPr>
      <w:r>
        <w:rPr>
          <w:rStyle w:val="Refdecomentrio"/>
        </w:rPr>
        <w:annotationRef/>
      </w:r>
      <w:r>
        <w:t>Considerando que não há óbice na regulamentação, sugiro voltar a redação para que desde a primeira convocação a assembleia seja instalada com qualquer número de titulares de CRI presente.</w:t>
      </w:r>
    </w:p>
  </w:comment>
  <w:comment w:id="1131" w:author="Matheus Gomes Faria" w:date="2022-04-06T16:53:00Z" w:initials="MGF">
    <w:p w14:paraId="0F24DA8F" w14:textId="47EE54C0" w:rsidR="006C1033" w:rsidRDefault="006C1033" w:rsidP="001159DC">
      <w:r>
        <w:rPr>
          <w:rStyle w:val="Refdecomentrio"/>
        </w:rPr>
        <w:annotationRef/>
      </w:r>
      <w:r>
        <w:rPr>
          <w:sz w:val="20"/>
          <w:szCs w:val="20"/>
          <w:lang w:val="en-US"/>
        </w:rP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CE5EA" w15:done="0"/>
  <w15:commentEx w15:paraId="6FAC99B0" w15:done="0"/>
  <w15:commentEx w15:paraId="354DFFD8" w15:done="0"/>
  <w15:commentEx w15:paraId="59E31AF6" w15:done="0"/>
  <w15:commentEx w15:paraId="43088EC6" w15:done="0"/>
  <w15:commentEx w15:paraId="5DC6B896" w15:done="0"/>
  <w15:commentEx w15:paraId="5D0FF1D7" w15:done="0"/>
  <w15:commentEx w15:paraId="5642848E" w15:done="0"/>
  <w15:commentEx w15:paraId="709A2596" w15:done="0"/>
  <w15:commentEx w15:paraId="5DC0191E" w15:done="0"/>
  <w15:commentEx w15:paraId="281F9D29" w15:done="0"/>
  <w15:commentEx w15:paraId="39712BA9" w15:done="0"/>
  <w15:commentEx w15:paraId="0277C5DD" w15:done="0"/>
  <w15:commentEx w15:paraId="0F24D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87E" w16cex:dateUtc="2022-04-06T19:04:00Z"/>
  <w16cex:commentExtensible w16cex:durableId="25F83904" w16cex:dateUtc="2022-04-06T19:06:00Z"/>
  <w16cex:commentExtensible w16cex:durableId="25F83938" w16cex:dateUtc="2022-04-06T19:07:00Z"/>
  <w16cex:commentExtensible w16cex:durableId="25F83FC6" w16cex:dateUtc="2022-04-06T19:35:00Z"/>
  <w16cex:commentExtensible w16cex:durableId="25F83DE6" w16cex:dateUtc="2022-04-06T19:27:00Z"/>
  <w16cex:commentExtensible w16cex:durableId="25F84200" w16cex:dateUtc="2022-04-06T19:44:00Z"/>
  <w16cex:commentExtensible w16cex:durableId="25F8427E" w16cex:dateUtc="2022-04-06T19:46:00Z"/>
  <w16cex:commentExtensible w16cex:durableId="25FA9185" w16cex:dateUtc="2022-04-08T13:48:00Z"/>
  <w16cex:commentExtensible w16cex:durableId="25FA91AE" w16cex:dateUtc="2022-04-08T13:49:00Z"/>
  <w16cex:commentExtensible w16cex:durableId="25FA953C" w16cex:dateUtc="2022-04-08T14:04:00Z"/>
  <w16cex:commentExtensible w16cex:durableId="25FAA587" w16cex:dateUtc="2022-04-08T15:13:00Z"/>
  <w16cex:commentExtensible w16cex:durableId="25FAA86A" w16cex:dateUtc="2022-04-08T15:26:00Z"/>
  <w16cex:commentExtensible w16cex:durableId="25FE9832" w16cex:dateUtc="2022-04-11T15:06:00Z"/>
  <w16cex:commentExtensible w16cex:durableId="25F84410" w16cex:dateUtc="2022-04-06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CE5EA" w16cid:durableId="25F8387E"/>
  <w16cid:commentId w16cid:paraId="6FAC99B0" w16cid:durableId="25F83904"/>
  <w16cid:commentId w16cid:paraId="354DFFD8" w16cid:durableId="25F83938"/>
  <w16cid:commentId w16cid:paraId="59E31AF6" w16cid:durableId="25F83FC6"/>
  <w16cid:commentId w16cid:paraId="43088EC6" w16cid:durableId="25F83DE6"/>
  <w16cid:commentId w16cid:paraId="5DC6B896" w16cid:durableId="25F84200"/>
  <w16cid:commentId w16cid:paraId="5D0FF1D7" w16cid:durableId="25F8427E"/>
  <w16cid:commentId w16cid:paraId="5642848E" w16cid:durableId="25FA9185"/>
  <w16cid:commentId w16cid:paraId="709A2596" w16cid:durableId="25FA91AE"/>
  <w16cid:commentId w16cid:paraId="5DC0191E" w16cid:durableId="25FA953C"/>
  <w16cid:commentId w16cid:paraId="281F9D29" w16cid:durableId="25FAA587"/>
  <w16cid:commentId w16cid:paraId="39712BA9" w16cid:durableId="25FAA86A"/>
  <w16cid:commentId w16cid:paraId="0277C5DD" w16cid:durableId="25FE9832"/>
  <w16cid:commentId w16cid:paraId="0F24DA8F" w16cid:durableId="25F84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FCD38" w14:textId="77777777" w:rsidR="008A6035" w:rsidRDefault="008A6035">
      <w:pPr>
        <w:widowControl/>
      </w:pPr>
      <w:r>
        <w:separator/>
      </w:r>
    </w:p>
  </w:endnote>
  <w:endnote w:type="continuationSeparator" w:id="0">
    <w:p w14:paraId="5F397A2F" w14:textId="77777777" w:rsidR="008A6035" w:rsidRDefault="008A6035">
      <w:pPr>
        <w:widowControl/>
      </w:pPr>
      <w:r>
        <w:continuationSeparator/>
      </w:r>
    </w:p>
  </w:endnote>
  <w:endnote w:type="continuationNotice" w:id="1">
    <w:p w14:paraId="22515432" w14:textId="77777777" w:rsidR="008A6035" w:rsidRDefault="008A6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rutiger Ligh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entury Gothic,Arial">
    <w:altName w:val="Times New Roman"/>
    <w:charset w:val="00"/>
    <w:family w:val="roman"/>
    <w:pitch w:val="default"/>
  </w:font>
  <w:font w:name="Garamond">
    <w:panose1 w:val="02020404030301010803"/>
    <w:charset w:val="00"/>
    <w:family w:val="roman"/>
    <w:pitch w:val="variable"/>
    <w:sig w:usb0="00000287" w:usb1="00000002" w:usb2="00000000" w:usb3="00000000" w:csb0="0000009F" w:csb1="00000000"/>
  </w:font>
  <w:font w:name="Trebuchet MS,Arial">
    <w:altName w:val="Times New Roman"/>
    <w:panose1 w:val="00000000000000000000"/>
    <w:charset w:val="00"/>
    <w:family w:val="roman"/>
    <w:notTrueType/>
    <w:pitch w:val="default"/>
  </w:font>
  <w:font w:name="Garamond,Calibri">
    <w:altName w:val="MS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Garamond,Calibri">
    <w:altName w:val="Times New Roman"/>
    <w:panose1 w:val="00000000000000000000"/>
    <w:charset w:val="00"/>
    <w:family w:val="roman"/>
    <w:notTrueType/>
    <w:pitch w:val="default"/>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11F" w14:textId="77777777" w:rsidR="00F070E4" w:rsidRDefault="00F070E4"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F070E4" w:rsidRDefault="00F070E4"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281708"/>
      <w:docPartObj>
        <w:docPartGallery w:val="Page Numbers (Bottom of Page)"/>
        <w:docPartUnique/>
      </w:docPartObj>
    </w:sdtPr>
    <w:sdtEndPr>
      <w:rPr>
        <w:rFonts w:ascii="Trebuchet MS" w:hAnsi="Trebuchet MS"/>
        <w:sz w:val="20"/>
        <w:szCs w:val="20"/>
      </w:rPr>
    </w:sdtEndPr>
    <w:sdtContent>
      <w:p w14:paraId="6136C4F4" w14:textId="30AF61C5"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9496"/>
      <w:docPartObj>
        <w:docPartGallery w:val="Page Numbers (Bottom of Page)"/>
        <w:docPartUnique/>
      </w:docPartObj>
    </w:sdtPr>
    <w:sdtEndPr>
      <w:rPr>
        <w:rFonts w:ascii="Trebuchet MS" w:hAnsi="Trebuchet MS"/>
        <w:sz w:val="20"/>
        <w:szCs w:val="20"/>
      </w:rPr>
    </w:sdtEndPr>
    <w:sdtContent>
      <w:p w14:paraId="4FE1D70B" w14:textId="77777777"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F070E4" w:rsidRDefault="00F070E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1EEC6070" w:rsidR="00F070E4" w:rsidRDefault="00F070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070E4" w:rsidRDefault="00F070E4">
    <w:pPr>
      <w:pStyle w:val="Rodap"/>
      <w:ind w:right="360"/>
    </w:pPr>
  </w:p>
  <w:p w14:paraId="1A8F9174" w14:textId="77777777" w:rsidR="00F070E4" w:rsidRDefault="00F070E4">
    <w:pPr>
      <w:rPr>
        <w:sz w:val="16"/>
      </w:rPr>
    </w:pPr>
    <w:r>
      <w:rPr>
        <w:sz w:val="16"/>
      </w:rPr>
      <w:t>AMECURRENT 719994821.1 11-mar-16 16:55</w:t>
    </w:r>
  </w:p>
  <w:p w14:paraId="10CBC910" w14:textId="1A80BE51" w:rsidR="00F070E4" w:rsidRDefault="00F070E4">
    <w:r>
      <w:rPr>
        <w:sz w:val="16"/>
      </w:rPr>
      <w:fldChar w:fldCharType="begin"/>
    </w:r>
    <w:r>
      <w:rPr>
        <w:sz w:val="16"/>
      </w:rPr>
      <w:instrText xml:space="preserve"> DOCVARIABLE #DNDocID \* MERGEFORMAT </w:instrText>
    </w:r>
    <w:r>
      <w:rPr>
        <w:sz w:val="16"/>
      </w:rPr>
      <w:fldChar w:fldCharType="separate"/>
    </w:r>
    <w:r w:rsidR="008B68CB">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386" w14:textId="102287F4" w:rsidR="00F070E4" w:rsidRPr="00B838DA" w:rsidRDefault="00F070E4">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79</w:t>
    </w:r>
    <w:r w:rsidRPr="00B838DA">
      <w:rPr>
        <w:rStyle w:val="Nmerodepgina"/>
        <w:rFonts w:ascii="Arial" w:hAnsi="Arial" w:cs="Arial"/>
        <w:sz w:val="20"/>
        <w:szCs w:val="20"/>
      </w:rPr>
      <w:fldChar w:fldCharType="end"/>
    </w:r>
  </w:p>
  <w:p w14:paraId="46106A33" w14:textId="7F9A6118" w:rsidR="00F070E4" w:rsidRDefault="009C52CE" w:rsidP="006D336E">
    <w:pPr>
      <w:pStyle w:val="Rodap"/>
      <w:rPr>
        <w:rFonts w:ascii="Arial" w:hAnsi="Arial" w:cs="Arial"/>
        <w:color w:val="FFFFFF"/>
        <w:sz w:val="16"/>
      </w:rPr>
    </w:pPr>
    <w:r>
      <w:rPr>
        <w:rFonts w:ascii="Arial" w:hAnsi="Arial" w:cs="Arial"/>
        <w:color w:val="FFFFFF"/>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sdtContent>
      <w:p w14:paraId="37756E91" w14:textId="77777777" w:rsidR="00F070E4" w:rsidRPr="00B838DA" w:rsidRDefault="00F070E4"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61</w:t>
        </w:r>
        <w:r w:rsidRPr="00594701">
          <w:rPr>
            <w:rFonts w:ascii="Arial" w:hAnsi="Arial" w:cs="Arial"/>
            <w:noProof/>
            <w:sz w:val="20"/>
            <w:szCs w:val="20"/>
          </w:rPr>
          <w:fldChar w:fldCharType="end"/>
        </w:r>
      </w:p>
    </w:sdtContent>
  </w:sdt>
  <w:p w14:paraId="2F1F8D5D" w14:textId="77777777" w:rsidR="00F070E4" w:rsidRDefault="00F070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8DD7" w14:textId="77777777" w:rsidR="008A6035" w:rsidRDefault="008A6035">
      <w:pPr>
        <w:widowControl/>
      </w:pPr>
      <w:r>
        <w:separator/>
      </w:r>
    </w:p>
  </w:footnote>
  <w:footnote w:type="continuationSeparator" w:id="0">
    <w:p w14:paraId="7D7C453C" w14:textId="77777777" w:rsidR="008A6035" w:rsidRDefault="008A6035">
      <w:pPr>
        <w:widowControl/>
      </w:pPr>
      <w:r>
        <w:continuationSeparator/>
      </w:r>
    </w:p>
  </w:footnote>
  <w:footnote w:type="continuationNotice" w:id="1">
    <w:p w14:paraId="75BA2ABF" w14:textId="77777777" w:rsidR="008A6035" w:rsidRDefault="008A6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3E0" w14:textId="69FB9EA1" w:rsidR="00F070E4" w:rsidRPr="002B1747" w:rsidRDefault="00F070E4" w:rsidP="002B1747">
    <w:pPr>
      <w:widowControl/>
      <w:jc w:val="right"/>
      <w:rPr>
        <w:rFonts w:ascii="Arial" w:hAnsi="Arial" w:cs="Arial"/>
        <w:i/>
        <w:iCs/>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070E4" w:rsidRPr="00E93B71" w:rsidRDefault="00F070E4">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02C4B67"/>
    <w:multiLevelType w:val="hybridMultilevel"/>
    <w:tmpl w:val="ADBED6F8"/>
    <w:lvl w:ilvl="0" w:tplc="4FE68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0774C8"/>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4"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9"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4D74EA"/>
    <w:multiLevelType w:val="hybridMultilevel"/>
    <w:tmpl w:val="E9088B86"/>
    <w:lvl w:ilvl="0" w:tplc="2416CE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3" w15:restartNumberingAfterBreak="0">
    <w:nsid w:val="17A70DC0"/>
    <w:multiLevelType w:val="hybridMultilevel"/>
    <w:tmpl w:val="A062704A"/>
    <w:lvl w:ilvl="0" w:tplc="107A8430">
      <w:start w:val="5"/>
      <w:numFmt w:val="decimal"/>
      <w:lvlText w:val="%1.1.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8774428"/>
    <w:multiLevelType w:val="hybridMultilevel"/>
    <w:tmpl w:val="5960483E"/>
    <w:lvl w:ilvl="0" w:tplc="60BA22AA">
      <w:start w:val="1"/>
      <w:numFmt w:val="lowerRoman"/>
      <w:lvlText w:val="(%1)"/>
      <w:lvlJc w:val="left"/>
      <w:pPr>
        <w:ind w:left="786" w:hanging="360"/>
      </w:pPr>
      <w:rPr>
        <w:rFonts w:ascii="Arial" w:eastAsia="MS Mincho" w:hAnsi="Arial" w:cs="Arial"/>
        <w:i w:val="0"/>
      </w:rPr>
    </w:lvl>
    <w:lvl w:ilvl="1" w:tplc="E0108920">
      <w:start w:val="1"/>
      <w:numFmt w:val="lowerLetter"/>
      <w:lvlText w:val="(%2)"/>
      <w:lvlJc w:val="left"/>
      <w:pPr>
        <w:ind w:left="1506" w:hanging="360"/>
      </w:pPr>
      <w:rPr>
        <w:rFonts w:hint="default"/>
        <w:b/>
        <w:bCs w:val="0"/>
        <w:i w:val="0"/>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1A834E9B"/>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49795A"/>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2"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346635D"/>
    <w:multiLevelType w:val="hybridMultilevel"/>
    <w:tmpl w:val="8974CADA"/>
    <w:lvl w:ilvl="0" w:tplc="94A0330E">
      <w:start w:val="1"/>
      <w:numFmt w:val="lowerRoman"/>
      <w:lvlText w:val="(%1)"/>
      <w:lvlJc w:val="left"/>
      <w:pPr>
        <w:ind w:left="786" w:hanging="360"/>
      </w:pPr>
      <w:rPr>
        <w:rFonts w:ascii="Arial" w:eastAsia="MS Mincho" w:hAnsi="Arial" w:cs="Arial"/>
        <w:b/>
        <w:bCs/>
        <w:i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8" w15:restartNumberingAfterBreak="0">
    <w:nsid w:val="262048B7"/>
    <w:multiLevelType w:val="hybridMultilevel"/>
    <w:tmpl w:val="1FD8E7B6"/>
    <w:lvl w:ilvl="0" w:tplc="E9FCF61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C31789"/>
    <w:multiLevelType w:val="hybridMultilevel"/>
    <w:tmpl w:val="29E0DB80"/>
    <w:lvl w:ilvl="0" w:tplc="FFFFFFFF">
      <w:start w:val="1"/>
      <w:numFmt w:val="lowerRoman"/>
      <w:lvlText w:val="(%1)"/>
      <w:lvlJc w:val="left"/>
      <w:pPr>
        <w:ind w:left="720" w:hanging="360"/>
      </w:pPr>
      <w:rPr>
        <w:rFonts w:hint="default"/>
        <w:b w:val="0"/>
        <w:bCs/>
        <w:i w:val="0"/>
        <w:iCs w:val="0"/>
        <w:spacing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BE93FEC"/>
    <w:multiLevelType w:val="hybridMultilevel"/>
    <w:tmpl w:val="481A5BB6"/>
    <w:lvl w:ilvl="0" w:tplc="80466F76">
      <w:start w:val="5"/>
      <w:numFmt w:val="decimal"/>
      <w:lvlText w:val="%1.1.5."/>
      <w:lvlJc w:val="left"/>
      <w:pPr>
        <w:ind w:left="1637" w:hanging="360"/>
      </w:pPr>
      <w:rPr>
        <w:rFonts w:hint="default"/>
        <w:b w:val="0"/>
      </w:rPr>
    </w:lvl>
    <w:lvl w:ilvl="1" w:tplc="04160019" w:tentative="1">
      <w:start w:val="1"/>
      <w:numFmt w:val="lowerLetter"/>
      <w:lvlText w:val="%2."/>
      <w:lvlJc w:val="left"/>
      <w:pPr>
        <w:ind w:left="1649" w:hanging="360"/>
      </w:pPr>
    </w:lvl>
    <w:lvl w:ilvl="2" w:tplc="0416001B" w:tentative="1">
      <w:start w:val="1"/>
      <w:numFmt w:val="lowerRoman"/>
      <w:lvlText w:val="%3."/>
      <w:lvlJc w:val="right"/>
      <w:pPr>
        <w:ind w:left="2369" w:hanging="180"/>
      </w:pPr>
    </w:lvl>
    <w:lvl w:ilvl="3" w:tplc="0416000F" w:tentative="1">
      <w:start w:val="1"/>
      <w:numFmt w:val="decimal"/>
      <w:lvlText w:val="%4."/>
      <w:lvlJc w:val="left"/>
      <w:pPr>
        <w:ind w:left="3089" w:hanging="360"/>
      </w:pPr>
    </w:lvl>
    <w:lvl w:ilvl="4" w:tplc="04160019" w:tentative="1">
      <w:start w:val="1"/>
      <w:numFmt w:val="lowerLetter"/>
      <w:lvlText w:val="%5."/>
      <w:lvlJc w:val="left"/>
      <w:pPr>
        <w:ind w:left="3809" w:hanging="360"/>
      </w:pPr>
    </w:lvl>
    <w:lvl w:ilvl="5" w:tplc="0416001B" w:tentative="1">
      <w:start w:val="1"/>
      <w:numFmt w:val="lowerRoman"/>
      <w:lvlText w:val="%6."/>
      <w:lvlJc w:val="right"/>
      <w:pPr>
        <w:ind w:left="4529" w:hanging="180"/>
      </w:pPr>
    </w:lvl>
    <w:lvl w:ilvl="6" w:tplc="0416000F" w:tentative="1">
      <w:start w:val="1"/>
      <w:numFmt w:val="decimal"/>
      <w:lvlText w:val="%7."/>
      <w:lvlJc w:val="left"/>
      <w:pPr>
        <w:ind w:left="5249" w:hanging="360"/>
      </w:pPr>
    </w:lvl>
    <w:lvl w:ilvl="7" w:tplc="04160019" w:tentative="1">
      <w:start w:val="1"/>
      <w:numFmt w:val="lowerLetter"/>
      <w:lvlText w:val="%8."/>
      <w:lvlJc w:val="left"/>
      <w:pPr>
        <w:ind w:left="5969" w:hanging="360"/>
      </w:pPr>
    </w:lvl>
    <w:lvl w:ilvl="8" w:tplc="0416001B" w:tentative="1">
      <w:start w:val="1"/>
      <w:numFmt w:val="lowerRoman"/>
      <w:lvlText w:val="%9."/>
      <w:lvlJc w:val="right"/>
      <w:pPr>
        <w:ind w:left="6689" w:hanging="180"/>
      </w:pPr>
    </w:lvl>
  </w:abstractNum>
  <w:abstractNum w:abstractNumId="43" w15:restartNumberingAfterBreak="0">
    <w:nsid w:val="2D7C3955"/>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2DB7033F"/>
    <w:multiLevelType w:val="hybridMultilevel"/>
    <w:tmpl w:val="FAAE9104"/>
    <w:lvl w:ilvl="0" w:tplc="C0C03F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D253D3"/>
    <w:multiLevelType w:val="multilevel"/>
    <w:tmpl w:val="5128F448"/>
    <w:lvl w:ilvl="0">
      <w:start w:val="5"/>
      <w:numFmt w:val="decimal"/>
      <w:lvlText w:val="%1."/>
      <w:lvlJc w:val="left"/>
      <w:pPr>
        <w:ind w:left="1068" w:hanging="360"/>
      </w:pPr>
      <w:rPr>
        <w:rFonts w:hint="default"/>
      </w:rPr>
    </w:lvl>
    <w:lvl w:ilvl="1">
      <w:start w:val="5"/>
      <w:numFmt w:val="decimal"/>
      <w:lvlText w:val="%2.1.3."/>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47"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9"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3" w15:restartNumberingAfterBreak="0">
    <w:nsid w:val="38D61C8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8" w15:restartNumberingAfterBreak="0">
    <w:nsid w:val="401816DE"/>
    <w:multiLevelType w:val="hybridMultilevel"/>
    <w:tmpl w:val="9612A794"/>
    <w:lvl w:ilvl="0" w:tplc="227A0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62" w15:restartNumberingAfterBreak="0">
    <w:nsid w:val="497A1E5B"/>
    <w:multiLevelType w:val="hybridMultilevel"/>
    <w:tmpl w:val="CB18101C"/>
    <w:lvl w:ilvl="0" w:tplc="8982C202">
      <w:start w:val="1"/>
      <w:numFmt w:val="lowerRoman"/>
      <w:lvlText w:val="(%1)"/>
      <w:lvlJc w:val="left"/>
      <w:pPr>
        <w:ind w:left="10142"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4"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7"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71"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536A54E0"/>
    <w:multiLevelType w:val="multilevel"/>
    <w:tmpl w:val="1F460A7C"/>
    <w:lvl w:ilvl="0">
      <w:start w:val="5"/>
      <w:numFmt w:val="decimal"/>
      <w:lvlText w:val="%1."/>
      <w:lvlJc w:val="left"/>
      <w:pPr>
        <w:ind w:left="1068" w:hanging="360"/>
      </w:pPr>
      <w:rPr>
        <w:rFonts w:hint="default"/>
      </w:rPr>
    </w:lvl>
    <w:lvl w:ilvl="1">
      <w:start w:val="5"/>
      <w:numFmt w:val="decimal"/>
      <w:lvlText w:val="%2.1."/>
      <w:lvlJc w:val="left"/>
      <w:pPr>
        <w:ind w:left="2148" w:hanging="720"/>
      </w:pPr>
      <w:rPr>
        <w:rFonts w:hint="default"/>
        <w:b w:val="0"/>
      </w:rPr>
    </w:lvl>
    <w:lvl w:ilvl="2">
      <w:start w:val="5"/>
      <w:numFmt w:val="decimal"/>
      <w:lvlText w:val="%3.1.1."/>
      <w:lvlJc w:val="left"/>
      <w:pPr>
        <w:ind w:left="2868" w:hanging="720"/>
      </w:pPr>
      <w:rPr>
        <w:rFonts w:hint="default"/>
        <w:b w:val="0"/>
      </w:rPr>
    </w:lvl>
    <w:lvl w:ilvl="3">
      <w:start w:val="5"/>
      <w:numFmt w:val="decimal"/>
      <w:lvlText w:val="%4.1.1.1."/>
      <w:lvlJc w:val="left"/>
      <w:pPr>
        <w:ind w:left="3948" w:hanging="1080"/>
      </w:pPr>
      <w:rPr>
        <w:rFonts w:hint="default"/>
        <w:b w:val="0"/>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73"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6"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7"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905D5F"/>
    <w:multiLevelType w:val="hybridMultilevel"/>
    <w:tmpl w:val="A28EC0E0"/>
    <w:lvl w:ilvl="0" w:tplc="D29AD6EE">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BBA459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EF3157"/>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8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90"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9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2" w15:restartNumberingAfterBreak="0">
    <w:nsid w:val="667F6244"/>
    <w:multiLevelType w:val="multilevel"/>
    <w:tmpl w:val="0220EAA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ascii="Arial" w:hAnsi="Arial" w:cs="Arial" w:hint="default"/>
        <w:b w:val="0"/>
        <w:sz w:val="20"/>
        <w:szCs w:val="20"/>
      </w:rPr>
    </w:lvl>
    <w:lvl w:ilvl="2">
      <w:start w:val="1"/>
      <w:numFmt w:val="decimal"/>
      <w:isLgl/>
      <w:lvlText w:val="%1.%2.%3."/>
      <w:lvlJc w:val="left"/>
      <w:pPr>
        <w:ind w:left="3980" w:hanging="720"/>
      </w:pPr>
      <w:rPr>
        <w:rFonts w:ascii="Arial" w:hAnsi="Arial" w:cs="Arial" w:hint="default"/>
        <w:b w:val="0"/>
        <w:i w:val="0"/>
        <w:iCs/>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69E77CA"/>
    <w:multiLevelType w:val="hybridMultilevel"/>
    <w:tmpl w:val="9B5826CE"/>
    <w:lvl w:ilvl="0" w:tplc="096A9222">
      <w:start w:val="1"/>
      <w:numFmt w:val="decimal"/>
      <w:lvlText w:val="5.1.1.%1."/>
      <w:lvlJc w:val="left"/>
      <w:pPr>
        <w:ind w:left="2138"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6F802C1"/>
    <w:multiLevelType w:val="hybridMultilevel"/>
    <w:tmpl w:val="3FECC1D4"/>
    <w:lvl w:ilvl="0" w:tplc="3F0064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9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252CF0"/>
    <w:multiLevelType w:val="hybridMultilevel"/>
    <w:tmpl w:val="B5E0DF54"/>
    <w:lvl w:ilvl="0" w:tplc="B9D46A5E">
      <w:start w:val="5"/>
      <w:numFmt w:val="decimal"/>
      <w:lvlText w:val="%1.1.4."/>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10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0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0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02E6153"/>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7"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8" w15:restartNumberingAfterBreak="0">
    <w:nsid w:val="73B0650D"/>
    <w:multiLevelType w:val="multilevel"/>
    <w:tmpl w:val="EE26E742"/>
    <w:lvl w:ilvl="0">
      <w:start w:val="5"/>
      <w:numFmt w:val="decimal"/>
      <w:lvlText w:val="%1."/>
      <w:lvlJc w:val="left"/>
      <w:pPr>
        <w:ind w:left="1068" w:hanging="360"/>
      </w:pPr>
      <w:rPr>
        <w:rFonts w:hint="default"/>
      </w:rPr>
    </w:lvl>
    <w:lvl w:ilvl="1">
      <w:start w:val="5"/>
      <w:numFmt w:val="decimal"/>
      <w:lvlText w:val="%2.1.3.1."/>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109"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2"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1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1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8" w15:restartNumberingAfterBreak="0">
    <w:nsid w:val="7CB61D1B"/>
    <w:multiLevelType w:val="multilevel"/>
    <w:tmpl w:val="6EFC275C"/>
    <w:lvl w:ilvl="0">
      <w:start w:val="5"/>
      <w:numFmt w:val="decimal"/>
      <w:lvlText w:val="%1."/>
      <w:lvlJc w:val="left"/>
      <w:pPr>
        <w:ind w:left="540" w:hanging="540"/>
      </w:pPr>
      <w:rPr>
        <w:rFonts w:hint="default"/>
        <w:u w:val="single"/>
      </w:rPr>
    </w:lvl>
    <w:lvl w:ilvl="1">
      <w:start w:val="1"/>
      <w:numFmt w:val="decimal"/>
      <w:lvlText w:val="%1.%2."/>
      <w:lvlJc w:val="left"/>
      <w:pPr>
        <w:ind w:left="1074" w:hanging="720"/>
      </w:pPr>
      <w:rPr>
        <w:rFonts w:hint="default"/>
        <w:u w:val="singl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278" w:hanging="1800"/>
      </w:pPr>
      <w:rPr>
        <w:rFonts w:hint="default"/>
        <w:u w:val="single"/>
      </w:rPr>
    </w:lvl>
    <w:lvl w:ilvl="8">
      <w:start w:val="1"/>
      <w:numFmt w:val="decimal"/>
      <w:lvlText w:val="%1.%2.%3.%4.%5.%6.%7.%8.%9."/>
      <w:lvlJc w:val="left"/>
      <w:pPr>
        <w:ind w:left="4992" w:hanging="2160"/>
      </w:pPr>
      <w:rPr>
        <w:rFonts w:hint="default"/>
        <w:u w:val="single"/>
      </w:rPr>
    </w:lvl>
  </w:abstractNum>
  <w:abstractNum w:abstractNumId="119"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50767904">
    <w:abstractNumId w:val="6"/>
  </w:num>
  <w:num w:numId="2" w16cid:durableId="319428290">
    <w:abstractNumId w:val="4"/>
  </w:num>
  <w:num w:numId="3" w16cid:durableId="316034786">
    <w:abstractNumId w:val="3"/>
    <w:lvlOverride w:ilvl="0">
      <w:startOverride w:val="1"/>
    </w:lvlOverride>
  </w:num>
  <w:num w:numId="4" w16cid:durableId="292638656">
    <w:abstractNumId w:val="2"/>
  </w:num>
  <w:num w:numId="5" w16cid:durableId="275262001">
    <w:abstractNumId w:val="1"/>
  </w:num>
  <w:num w:numId="6" w16cid:durableId="276255075">
    <w:abstractNumId w:val="0"/>
  </w:num>
  <w:num w:numId="7" w16cid:durableId="667100881">
    <w:abstractNumId w:val="60"/>
  </w:num>
  <w:num w:numId="8" w16cid:durableId="429787677">
    <w:abstractNumId w:val="14"/>
  </w:num>
  <w:num w:numId="9" w16cid:durableId="159588699">
    <w:abstractNumId w:val="13"/>
  </w:num>
  <w:num w:numId="10" w16cid:durableId="1439912649">
    <w:abstractNumId w:val="89"/>
  </w:num>
  <w:num w:numId="11" w16cid:durableId="596213707">
    <w:abstractNumId w:val="100"/>
  </w:num>
  <w:num w:numId="12" w16cid:durableId="1646006544">
    <w:abstractNumId w:val="76"/>
  </w:num>
  <w:num w:numId="13" w16cid:durableId="7955094">
    <w:abstractNumId w:val="96"/>
  </w:num>
  <w:num w:numId="14" w16cid:durableId="23334349">
    <w:abstractNumId w:val="116"/>
  </w:num>
  <w:num w:numId="15" w16cid:durableId="560138959">
    <w:abstractNumId w:val="103"/>
  </w:num>
  <w:num w:numId="16" w16cid:durableId="1530678468">
    <w:abstractNumId w:val="31"/>
  </w:num>
  <w:num w:numId="17" w16cid:durableId="1141117395">
    <w:abstractNumId w:val="40"/>
  </w:num>
  <w:num w:numId="18" w16cid:durableId="1757827923">
    <w:abstractNumId w:val="91"/>
  </w:num>
  <w:num w:numId="19" w16cid:durableId="102118742">
    <w:abstractNumId w:val="88"/>
  </w:num>
  <w:num w:numId="20" w16cid:durableId="777987636">
    <w:abstractNumId w:val="35"/>
  </w:num>
  <w:num w:numId="21" w16cid:durableId="469516357">
    <w:abstractNumId w:val="61"/>
  </w:num>
  <w:num w:numId="22" w16cid:durableId="716439636">
    <w:abstractNumId w:val="29"/>
  </w:num>
  <w:num w:numId="23" w16cid:durableId="352652350">
    <w:abstractNumId w:val="120"/>
  </w:num>
  <w:num w:numId="24" w16cid:durableId="1968008102">
    <w:abstractNumId w:val="85"/>
  </w:num>
  <w:num w:numId="25" w16cid:durableId="1939438492">
    <w:abstractNumId w:val="92"/>
  </w:num>
  <w:num w:numId="26" w16cid:durableId="1314875278">
    <w:abstractNumId w:val="15"/>
  </w:num>
  <w:num w:numId="27" w16cid:durableId="330717146">
    <w:abstractNumId w:val="109"/>
  </w:num>
  <w:num w:numId="28" w16cid:durableId="2318751">
    <w:abstractNumId w:val="54"/>
  </w:num>
  <w:num w:numId="29" w16cid:durableId="1442916460">
    <w:abstractNumId w:val="55"/>
  </w:num>
  <w:num w:numId="30" w16cid:durableId="890732268">
    <w:abstractNumId w:val="62"/>
  </w:num>
  <w:num w:numId="31" w16cid:durableId="242037044">
    <w:abstractNumId w:val="63"/>
  </w:num>
  <w:num w:numId="32" w16cid:durableId="1096830314">
    <w:abstractNumId w:val="87"/>
  </w:num>
  <w:num w:numId="33" w16cid:durableId="1766413158">
    <w:abstractNumId w:val="122"/>
  </w:num>
  <w:num w:numId="34" w16cid:durableId="934438609">
    <w:abstractNumId w:val="5"/>
  </w:num>
  <w:num w:numId="35" w16cid:durableId="1228031871">
    <w:abstractNumId w:val="58"/>
  </w:num>
  <w:num w:numId="36" w16cid:durableId="1846480208">
    <w:abstractNumId w:val="113"/>
  </w:num>
  <w:num w:numId="37" w16cid:durableId="591083727">
    <w:abstractNumId w:val="16"/>
  </w:num>
  <w:num w:numId="38" w16cid:durableId="907570617">
    <w:abstractNumId w:val="82"/>
  </w:num>
  <w:num w:numId="39" w16cid:durableId="1596666794">
    <w:abstractNumId w:val="20"/>
  </w:num>
  <w:num w:numId="40" w16cid:durableId="705525031">
    <w:abstractNumId w:val="36"/>
  </w:num>
  <w:num w:numId="41" w16cid:durableId="2012028489">
    <w:abstractNumId w:val="47"/>
  </w:num>
  <w:num w:numId="42" w16cid:durableId="953563838">
    <w:abstractNumId w:val="25"/>
  </w:num>
  <w:num w:numId="43" w16cid:durableId="1882282073">
    <w:abstractNumId w:val="9"/>
  </w:num>
  <w:num w:numId="44" w16cid:durableId="2008483065">
    <w:abstractNumId w:val="67"/>
  </w:num>
  <w:num w:numId="45" w16cid:durableId="653264823">
    <w:abstractNumId w:val="78"/>
  </w:num>
  <w:num w:numId="46" w16cid:durableId="313341527">
    <w:abstractNumId w:val="52"/>
  </w:num>
  <w:num w:numId="47" w16cid:durableId="934829462">
    <w:abstractNumId w:val="11"/>
  </w:num>
  <w:num w:numId="48" w16cid:durableId="620497182">
    <w:abstractNumId w:val="51"/>
  </w:num>
  <w:num w:numId="49" w16cid:durableId="765929831">
    <w:abstractNumId w:val="83"/>
  </w:num>
  <w:num w:numId="50" w16cid:durableId="1144813513">
    <w:abstractNumId w:val="27"/>
  </w:num>
  <w:num w:numId="51" w16cid:durableId="1631477164">
    <w:abstractNumId w:val="26"/>
  </w:num>
  <w:num w:numId="52" w16cid:durableId="1568034430">
    <w:abstractNumId w:val="7"/>
  </w:num>
  <w:num w:numId="53" w16cid:durableId="2100905131">
    <w:abstractNumId w:val="41"/>
  </w:num>
  <w:num w:numId="54" w16cid:durableId="174879864">
    <w:abstractNumId w:val="74"/>
  </w:num>
  <w:num w:numId="55" w16cid:durableId="138310987">
    <w:abstractNumId w:val="77"/>
  </w:num>
  <w:num w:numId="56" w16cid:durableId="347679630">
    <w:abstractNumId w:val="45"/>
  </w:num>
  <w:num w:numId="57" w16cid:durableId="1512523777">
    <w:abstractNumId w:val="10"/>
  </w:num>
  <w:num w:numId="58" w16cid:durableId="389808626">
    <w:abstractNumId w:val="105"/>
  </w:num>
  <w:num w:numId="59" w16cid:durableId="1440025362">
    <w:abstractNumId w:val="111"/>
  </w:num>
  <w:num w:numId="60" w16cid:durableId="1415280365">
    <w:abstractNumId w:val="33"/>
  </w:num>
  <w:num w:numId="61" w16cid:durableId="772213209">
    <w:abstractNumId w:val="28"/>
  </w:num>
  <w:num w:numId="62" w16cid:durableId="146483588">
    <w:abstractNumId w:val="30"/>
  </w:num>
  <w:num w:numId="63" w16cid:durableId="1792698674">
    <w:abstractNumId w:val="12"/>
  </w:num>
  <w:num w:numId="64" w16cid:durableId="1960254114">
    <w:abstractNumId w:val="44"/>
  </w:num>
  <w:num w:numId="65" w16cid:durableId="474102946">
    <w:abstractNumId w:val="69"/>
  </w:num>
  <w:num w:numId="66" w16cid:durableId="952251211">
    <w:abstractNumId w:val="17"/>
  </w:num>
  <w:num w:numId="67" w16cid:durableId="1931699328">
    <w:abstractNumId w:val="95"/>
  </w:num>
  <w:num w:numId="68" w16cid:durableId="1033116976">
    <w:abstractNumId w:val="56"/>
  </w:num>
  <w:num w:numId="69" w16cid:durableId="1663391860">
    <w:abstractNumId w:val="123"/>
  </w:num>
  <w:num w:numId="70" w16cid:durableId="1101796552">
    <w:abstractNumId w:val="19"/>
  </w:num>
  <w:num w:numId="71" w16cid:durableId="1769420139">
    <w:abstractNumId w:val="112"/>
  </w:num>
  <w:num w:numId="72" w16cid:durableId="953831112">
    <w:abstractNumId w:val="39"/>
  </w:num>
  <w:num w:numId="73" w16cid:durableId="950672408">
    <w:abstractNumId w:val="64"/>
  </w:num>
  <w:num w:numId="74" w16cid:durableId="778450376">
    <w:abstractNumId w:val="71"/>
  </w:num>
  <w:num w:numId="75" w16cid:durableId="1329987766">
    <w:abstractNumId w:val="70"/>
  </w:num>
  <w:num w:numId="76" w16cid:durableId="1371417703">
    <w:abstractNumId w:val="106"/>
  </w:num>
  <w:num w:numId="77" w16cid:durableId="1743479610">
    <w:abstractNumId w:val="48"/>
  </w:num>
  <w:num w:numId="78" w16cid:durableId="103421639">
    <w:abstractNumId w:val="22"/>
  </w:num>
  <w:num w:numId="79" w16cid:durableId="1271159545">
    <w:abstractNumId w:val="66"/>
  </w:num>
  <w:num w:numId="80" w16cid:durableId="1414086106">
    <w:abstractNumId w:val="117"/>
  </w:num>
  <w:num w:numId="81" w16cid:durableId="407967779">
    <w:abstractNumId w:val="114"/>
  </w:num>
  <w:num w:numId="82" w16cid:durableId="660236395">
    <w:abstractNumId w:val="65"/>
  </w:num>
  <w:num w:numId="83" w16cid:durableId="1071972472">
    <w:abstractNumId w:val="73"/>
  </w:num>
  <w:num w:numId="84" w16cid:durableId="730732940">
    <w:abstractNumId w:val="68"/>
  </w:num>
  <w:num w:numId="85" w16cid:durableId="538511073">
    <w:abstractNumId w:val="21"/>
  </w:num>
  <w:num w:numId="86" w16cid:durableId="280918836">
    <w:abstractNumId w:val="110"/>
  </w:num>
  <w:num w:numId="87" w16cid:durableId="445121108">
    <w:abstractNumId w:val="119"/>
  </w:num>
  <w:num w:numId="88" w16cid:durableId="1398825504">
    <w:abstractNumId w:val="81"/>
  </w:num>
  <w:num w:numId="89" w16cid:durableId="2100326458">
    <w:abstractNumId w:val="59"/>
  </w:num>
  <w:num w:numId="90" w16cid:durableId="1104807004">
    <w:abstractNumId w:val="121"/>
  </w:num>
  <w:num w:numId="91" w16cid:durableId="797840309">
    <w:abstractNumId w:val="104"/>
  </w:num>
  <w:num w:numId="92" w16cid:durableId="1095710763">
    <w:abstractNumId w:val="99"/>
  </w:num>
  <w:num w:numId="93" w16cid:durableId="1950358510">
    <w:abstractNumId w:val="86"/>
  </w:num>
  <w:num w:numId="94" w16cid:durableId="63382397">
    <w:abstractNumId w:val="115"/>
  </w:num>
  <w:num w:numId="95" w16cid:durableId="1722093050">
    <w:abstractNumId w:val="75"/>
  </w:num>
  <w:num w:numId="96" w16cid:durableId="1023164751">
    <w:abstractNumId w:val="107"/>
  </w:num>
  <w:num w:numId="97" w16cid:durableId="198663883">
    <w:abstractNumId w:val="102"/>
  </w:num>
  <w:num w:numId="98" w16cid:durableId="1931306701">
    <w:abstractNumId w:val="18"/>
  </w:num>
  <w:num w:numId="99" w16cid:durableId="1043142584">
    <w:abstractNumId w:val="37"/>
  </w:num>
  <w:num w:numId="100" w16cid:durableId="1046834170">
    <w:abstractNumId w:val="84"/>
  </w:num>
  <w:num w:numId="101" w16cid:durableId="911155705">
    <w:abstractNumId w:val="90"/>
  </w:num>
  <w:num w:numId="102" w16cid:durableId="158739297">
    <w:abstractNumId w:val="8"/>
  </w:num>
  <w:num w:numId="103" w16cid:durableId="1825856729">
    <w:abstractNumId w:val="49"/>
  </w:num>
  <w:num w:numId="104" w16cid:durableId="1916355638">
    <w:abstractNumId w:val="97"/>
  </w:num>
  <w:num w:numId="105" w16cid:durableId="1147625946">
    <w:abstractNumId w:val="34"/>
  </w:num>
  <w:num w:numId="106" w16cid:durableId="1399785519">
    <w:abstractNumId w:val="57"/>
  </w:num>
  <w:num w:numId="107" w16cid:durableId="36902692">
    <w:abstractNumId w:val="101"/>
  </w:num>
  <w:num w:numId="108" w16cid:durableId="1127897760">
    <w:abstractNumId w:val="32"/>
  </w:num>
  <w:num w:numId="109" w16cid:durableId="1100295762">
    <w:abstractNumId w:val="43"/>
  </w:num>
  <w:num w:numId="110" w16cid:durableId="391853365">
    <w:abstractNumId w:val="80"/>
  </w:num>
  <w:num w:numId="111" w16cid:durableId="225383790">
    <w:abstractNumId w:val="24"/>
  </w:num>
  <w:num w:numId="112" w16cid:durableId="625812024">
    <w:abstractNumId w:val="53"/>
  </w:num>
  <w:num w:numId="113" w16cid:durableId="1268974105">
    <w:abstractNumId w:val="94"/>
  </w:num>
  <w:num w:numId="114" w16cid:durableId="653412312">
    <w:abstractNumId w:val="72"/>
  </w:num>
  <w:num w:numId="115" w16cid:durableId="1550990827">
    <w:abstractNumId w:val="93"/>
  </w:num>
  <w:num w:numId="116" w16cid:durableId="202210137">
    <w:abstractNumId w:val="23"/>
  </w:num>
  <w:num w:numId="117" w16cid:durableId="873465729">
    <w:abstractNumId w:val="118"/>
  </w:num>
  <w:num w:numId="118" w16cid:durableId="1256406488">
    <w:abstractNumId w:val="46"/>
  </w:num>
  <w:num w:numId="119" w16cid:durableId="1328745964">
    <w:abstractNumId w:val="108"/>
  </w:num>
  <w:num w:numId="120" w16cid:durableId="465973029">
    <w:abstractNumId w:val="98"/>
  </w:num>
  <w:num w:numId="121" w16cid:durableId="1471243656">
    <w:abstractNumId w:val="42"/>
  </w:num>
  <w:num w:numId="122" w16cid:durableId="1329014820">
    <w:abstractNumId w:val="38"/>
  </w:num>
  <w:num w:numId="123" w16cid:durableId="827478937">
    <w:abstractNumId w:val="79"/>
  </w:num>
  <w:num w:numId="124" w16cid:durableId="1724795263">
    <w:abstractNumId w:val="50"/>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Talita Medeiros Pita Crestana">
    <w15:presenceInfo w15:providerId="AD" w15:userId="S::talita.crestana@reag.com.br::3e07c6a6-7774-43d6-bac4-0cc745a26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5DB"/>
    <w:rsid w:val="00001D69"/>
    <w:rsid w:val="00001DD9"/>
    <w:rsid w:val="00001EC8"/>
    <w:rsid w:val="000024AE"/>
    <w:rsid w:val="0000275B"/>
    <w:rsid w:val="00002B44"/>
    <w:rsid w:val="0000383D"/>
    <w:rsid w:val="000041DD"/>
    <w:rsid w:val="000048AB"/>
    <w:rsid w:val="00004980"/>
    <w:rsid w:val="00004A8C"/>
    <w:rsid w:val="00004CAE"/>
    <w:rsid w:val="00005376"/>
    <w:rsid w:val="0000580B"/>
    <w:rsid w:val="00005A69"/>
    <w:rsid w:val="00005B7A"/>
    <w:rsid w:val="00005DC9"/>
    <w:rsid w:val="00005DCD"/>
    <w:rsid w:val="00005DD2"/>
    <w:rsid w:val="00006097"/>
    <w:rsid w:val="00006743"/>
    <w:rsid w:val="00006D8C"/>
    <w:rsid w:val="00007359"/>
    <w:rsid w:val="00007B47"/>
    <w:rsid w:val="00007C06"/>
    <w:rsid w:val="00007D94"/>
    <w:rsid w:val="0001006E"/>
    <w:rsid w:val="0001066F"/>
    <w:rsid w:val="00010762"/>
    <w:rsid w:val="00011A7A"/>
    <w:rsid w:val="00011D3F"/>
    <w:rsid w:val="0001221C"/>
    <w:rsid w:val="00012261"/>
    <w:rsid w:val="000123D4"/>
    <w:rsid w:val="000124D4"/>
    <w:rsid w:val="00012B13"/>
    <w:rsid w:val="00012BDE"/>
    <w:rsid w:val="00012FE1"/>
    <w:rsid w:val="0001315E"/>
    <w:rsid w:val="00013346"/>
    <w:rsid w:val="00013636"/>
    <w:rsid w:val="00013A2E"/>
    <w:rsid w:val="00013C36"/>
    <w:rsid w:val="00013C47"/>
    <w:rsid w:val="0001424E"/>
    <w:rsid w:val="000145AA"/>
    <w:rsid w:val="00014709"/>
    <w:rsid w:val="00014762"/>
    <w:rsid w:val="000149F3"/>
    <w:rsid w:val="00014A76"/>
    <w:rsid w:val="000150DF"/>
    <w:rsid w:val="000152CC"/>
    <w:rsid w:val="000154D2"/>
    <w:rsid w:val="000155E9"/>
    <w:rsid w:val="00015F28"/>
    <w:rsid w:val="000168BE"/>
    <w:rsid w:val="00016D45"/>
    <w:rsid w:val="0001743E"/>
    <w:rsid w:val="00017DD0"/>
    <w:rsid w:val="0002031D"/>
    <w:rsid w:val="000204A3"/>
    <w:rsid w:val="000204F5"/>
    <w:rsid w:val="00020DB4"/>
    <w:rsid w:val="00020EFE"/>
    <w:rsid w:val="00021344"/>
    <w:rsid w:val="000214CD"/>
    <w:rsid w:val="000218AB"/>
    <w:rsid w:val="000219B8"/>
    <w:rsid w:val="00021B62"/>
    <w:rsid w:val="00021C1B"/>
    <w:rsid w:val="00021C96"/>
    <w:rsid w:val="00021F4C"/>
    <w:rsid w:val="00022C46"/>
    <w:rsid w:val="00022FBE"/>
    <w:rsid w:val="000231EC"/>
    <w:rsid w:val="000232AD"/>
    <w:rsid w:val="00023331"/>
    <w:rsid w:val="00023DB1"/>
    <w:rsid w:val="00023DD7"/>
    <w:rsid w:val="0002400A"/>
    <w:rsid w:val="0002401C"/>
    <w:rsid w:val="0002436A"/>
    <w:rsid w:val="000247B0"/>
    <w:rsid w:val="000248DA"/>
    <w:rsid w:val="000249C4"/>
    <w:rsid w:val="00024A55"/>
    <w:rsid w:val="00024B19"/>
    <w:rsid w:val="00024BB8"/>
    <w:rsid w:val="00024DC3"/>
    <w:rsid w:val="000250F5"/>
    <w:rsid w:val="00025579"/>
    <w:rsid w:val="000259C6"/>
    <w:rsid w:val="00025A0F"/>
    <w:rsid w:val="00025CAC"/>
    <w:rsid w:val="0002680A"/>
    <w:rsid w:val="00026BF0"/>
    <w:rsid w:val="00026F8B"/>
    <w:rsid w:val="00027506"/>
    <w:rsid w:val="0002797E"/>
    <w:rsid w:val="00027A39"/>
    <w:rsid w:val="00027C69"/>
    <w:rsid w:val="00030B6C"/>
    <w:rsid w:val="000310BC"/>
    <w:rsid w:val="000310E3"/>
    <w:rsid w:val="00031BBF"/>
    <w:rsid w:val="000324D2"/>
    <w:rsid w:val="00032588"/>
    <w:rsid w:val="00032774"/>
    <w:rsid w:val="00032C31"/>
    <w:rsid w:val="0003308C"/>
    <w:rsid w:val="00033092"/>
    <w:rsid w:val="0003322D"/>
    <w:rsid w:val="00033536"/>
    <w:rsid w:val="000335E4"/>
    <w:rsid w:val="00033704"/>
    <w:rsid w:val="0003454A"/>
    <w:rsid w:val="000349DC"/>
    <w:rsid w:val="00034DF3"/>
    <w:rsid w:val="00035177"/>
    <w:rsid w:val="0003550D"/>
    <w:rsid w:val="00035A30"/>
    <w:rsid w:val="00035D31"/>
    <w:rsid w:val="00036478"/>
    <w:rsid w:val="0003652D"/>
    <w:rsid w:val="00036537"/>
    <w:rsid w:val="00036B30"/>
    <w:rsid w:val="00036DDC"/>
    <w:rsid w:val="00036F33"/>
    <w:rsid w:val="00036F91"/>
    <w:rsid w:val="000376CD"/>
    <w:rsid w:val="000378E9"/>
    <w:rsid w:val="00040878"/>
    <w:rsid w:val="000411DE"/>
    <w:rsid w:val="000416F2"/>
    <w:rsid w:val="00041847"/>
    <w:rsid w:val="00041972"/>
    <w:rsid w:val="00041A1F"/>
    <w:rsid w:val="00041B42"/>
    <w:rsid w:val="00042379"/>
    <w:rsid w:val="00042548"/>
    <w:rsid w:val="00042833"/>
    <w:rsid w:val="00043047"/>
    <w:rsid w:val="0004328D"/>
    <w:rsid w:val="0004351A"/>
    <w:rsid w:val="000437FC"/>
    <w:rsid w:val="000444F6"/>
    <w:rsid w:val="00044B47"/>
    <w:rsid w:val="00044F63"/>
    <w:rsid w:val="00045276"/>
    <w:rsid w:val="0004536A"/>
    <w:rsid w:val="00045753"/>
    <w:rsid w:val="000459D4"/>
    <w:rsid w:val="00045C21"/>
    <w:rsid w:val="00046116"/>
    <w:rsid w:val="00046A75"/>
    <w:rsid w:val="00046FDC"/>
    <w:rsid w:val="00047580"/>
    <w:rsid w:val="00047CA3"/>
    <w:rsid w:val="00047EB1"/>
    <w:rsid w:val="00050016"/>
    <w:rsid w:val="00050448"/>
    <w:rsid w:val="00050C89"/>
    <w:rsid w:val="00050DA7"/>
    <w:rsid w:val="00051089"/>
    <w:rsid w:val="00051351"/>
    <w:rsid w:val="000516DF"/>
    <w:rsid w:val="000516E6"/>
    <w:rsid w:val="00051B56"/>
    <w:rsid w:val="0005222F"/>
    <w:rsid w:val="00052AC8"/>
    <w:rsid w:val="00052C63"/>
    <w:rsid w:val="00052C8A"/>
    <w:rsid w:val="00053068"/>
    <w:rsid w:val="000533A9"/>
    <w:rsid w:val="000535A4"/>
    <w:rsid w:val="000535AF"/>
    <w:rsid w:val="00053B9D"/>
    <w:rsid w:val="00053C5E"/>
    <w:rsid w:val="00053E2A"/>
    <w:rsid w:val="0005418C"/>
    <w:rsid w:val="00054539"/>
    <w:rsid w:val="0005496E"/>
    <w:rsid w:val="000549D8"/>
    <w:rsid w:val="00054CE8"/>
    <w:rsid w:val="00055490"/>
    <w:rsid w:val="00055B06"/>
    <w:rsid w:val="00056067"/>
    <w:rsid w:val="00056102"/>
    <w:rsid w:val="0005624E"/>
    <w:rsid w:val="0005669D"/>
    <w:rsid w:val="0005669E"/>
    <w:rsid w:val="00056A48"/>
    <w:rsid w:val="00056AAF"/>
    <w:rsid w:val="00056B06"/>
    <w:rsid w:val="00056BCC"/>
    <w:rsid w:val="000570C5"/>
    <w:rsid w:val="0005722F"/>
    <w:rsid w:val="000572F0"/>
    <w:rsid w:val="0005751D"/>
    <w:rsid w:val="00057522"/>
    <w:rsid w:val="00057557"/>
    <w:rsid w:val="000577F0"/>
    <w:rsid w:val="0005786A"/>
    <w:rsid w:val="00057D03"/>
    <w:rsid w:val="00060514"/>
    <w:rsid w:val="00060538"/>
    <w:rsid w:val="00060BAD"/>
    <w:rsid w:val="00060BEF"/>
    <w:rsid w:val="000612A5"/>
    <w:rsid w:val="000621F7"/>
    <w:rsid w:val="00062267"/>
    <w:rsid w:val="0006348D"/>
    <w:rsid w:val="00063D77"/>
    <w:rsid w:val="00063FF6"/>
    <w:rsid w:val="000645C1"/>
    <w:rsid w:val="00064794"/>
    <w:rsid w:val="00064B98"/>
    <w:rsid w:val="00064D75"/>
    <w:rsid w:val="00064FFD"/>
    <w:rsid w:val="00065B0B"/>
    <w:rsid w:val="00065C74"/>
    <w:rsid w:val="00065C92"/>
    <w:rsid w:val="0006620C"/>
    <w:rsid w:val="00066C3E"/>
    <w:rsid w:val="00066D24"/>
    <w:rsid w:val="00066E68"/>
    <w:rsid w:val="00067CBD"/>
    <w:rsid w:val="00067FC9"/>
    <w:rsid w:val="000701BF"/>
    <w:rsid w:val="00070202"/>
    <w:rsid w:val="0007069C"/>
    <w:rsid w:val="00070A91"/>
    <w:rsid w:val="00070E3A"/>
    <w:rsid w:val="00070F30"/>
    <w:rsid w:val="00070F31"/>
    <w:rsid w:val="00070F8B"/>
    <w:rsid w:val="00070FB1"/>
    <w:rsid w:val="000713AB"/>
    <w:rsid w:val="000714EF"/>
    <w:rsid w:val="00071744"/>
    <w:rsid w:val="000719FD"/>
    <w:rsid w:val="00071B71"/>
    <w:rsid w:val="00071C54"/>
    <w:rsid w:val="00071F0D"/>
    <w:rsid w:val="000721F1"/>
    <w:rsid w:val="00072212"/>
    <w:rsid w:val="00072BE1"/>
    <w:rsid w:val="00072C6D"/>
    <w:rsid w:val="00072DC7"/>
    <w:rsid w:val="00072EC2"/>
    <w:rsid w:val="000736EC"/>
    <w:rsid w:val="0007371B"/>
    <w:rsid w:val="00073A85"/>
    <w:rsid w:val="00073E6E"/>
    <w:rsid w:val="0007402E"/>
    <w:rsid w:val="000742AE"/>
    <w:rsid w:val="0007465A"/>
    <w:rsid w:val="00074829"/>
    <w:rsid w:val="00074BB0"/>
    <w:rsid w:val="00074F6E"/>
    <w:rsid w:val="000753E5"/>
    <w:rsid w:val="000755A8"/>
    <w:rsid w:val="0007581A"/>
    <w:rsid w:val="00076A79"/>
    <w:rsid w:val="000770B6"/>
    <w:rsid w:val="000777EE"/>
    <w:rsid w:val="000778C4"/>
    <w:rsid w:val="000779E2"/>
    <w:rsid w:val="00077A1A"/>
    <w:rsid w:val="00080040"/>
    <w:rsid w:val="00080460"/>
    <w:rsid w:val="000804D6"/>
    <w:rsid w:val="00080869"/>
    <w:rsid w:val="00080A5D"/>
    <w:rsid w:val="00080B2A"/>
    <w:rsid w:val="00080BDA"/>
    <w:rsid w:val="000813E4"/>
    <w:rsid w:val="00081564"/>
    <w:rsid w:val="00081A8A"/>
    <w:rsid w:val="00081B26"/>
    <w:rsid w:val="0008266B"/>
    <w:rsid w:val="0008270E"/>
    <w:rsid w:val="0008278C"/>
    <w:rsid w:val="00082A6F"/>
    <w:rsid w:val="00082AC5"/>
    <w:rsid w:val="00082CE2"/>
    <w:rsid w:val="00082E0D"/>
    <w:rsid w:val="00083D38"/>
    <w:rsid w:val="00083D88"/>
    <w:rsid w:val="00083F86"/>
    <w:rsid w:val="00085024"/>
    <w:rsid w:val="000850CD"/>
    <w:rsid w:val="00085105"/>
    <w:rsid w:val="00085AC3"/>
    <w:rsid w:val="00085B97"/>
    <w:rsid w:val="00085C27"/>
    <w:rsid w:val="00085DF9"/>
    <w:rsid w:val="00085E6D"/>
    <w:rsid w:val="00085E88"/>
    <w:rsid w:val="0008664D"/>
    <w:rsid w:val="00086AA7"/>
    <w:rsid w:val="00086C77"/>
    <w:rsid w:val="00086EBA"/>
    <w:rsid w:val="00087190"/>
    <w:rsid w:val="000871DA"/>
    <w:rsid w:val="000872EA"/>
    <w:rsid w:val="00087606"/>
    <w:rsid w:val="0009086F"/>
    <w:rsid w:val="000914A7"/>
    <w:rsid w:val="0009150C"/>
    <w:rsid w:val="0009175C"/>
    <w:rsid w:val="00091CCF"/>
    <w:rsid w:val="00091EA2"/>
    <w:rsid w:val="00091FFD"/>
    <w:rsid w:val="000928BC"/>
    <w:rsid w:val="00092A4B"/>
    <w:rsid w:val="0009319F"/>
    <w:rsid w:val="000931B0"/>
    <w:rsid w:val="00093937"/>
    <w:rsid w:val="00093D56"/>
    <w:rsid w:val="00093FDE"/>
    <w:rsid w:val="0009444E"/>
    <w:rsid w:val="000952DA"/>
    <w:rsid w:val="000955BF"/>
    <w:rsid w:val="00095901"/>
    <w:rsid w:val="00095903"/>
    <w:rsid w:val="00095909"/>
    <w:rsid w:val="000959DD"/>
    <w:rsid w:val="00095A75"/>
    <w:rsid w:val="00095A7C"/>
    <w:rsid w:val="00095F0B"/>
    <w:rsid w:val="00096146"/>
    <w:rsid w:val="0009644F"/>
    <w:rsid w:val="0009649B"/>
    <w:rsid w:val="000967B2"/>
    <w:rsid w:val="0009681E"/>
    <w:rsid w:val="00096A09"/>
    <w:rsid w:val="00096C23"/>
    <w:rsid w:val="00097D8D"/>
    <w:rsid w:val="00097E1D"/>
    <w:rsid w:val="000A0189"/>
    <w:rsid w:val="000A0EE4"/>
    <w:rsid w:val="000A1647"/>
    <w:rsid w:val="000A1679"/>
    <w:rsid w:val="000A169F"/>
    <w:rsid w:val="000A1A13"/>
    <w:rsid w:val="000A1B92"/>
    <w:rsid w:val="000A1C46"/>
    <w:rsid w:val="000A23F7"/>
    <w:rsid w:val="000A241D"/>
    <w:rsid w:val="000A2628"/>
    <w:rsid w:val="000A266B"/>
    <w:rsid w:val="000A2745"/>
    <w:rsid w:val="000A27D7"/>
    <w:rsid w:val="000A2CB3"/>
    <w:rsid w:val="000A32CE"/>
    <w:rsid w:val="000A3BE9"/>
    <w:rsid w:val="000A3D12"/>
    <w:rsid w:val="000A3D80"/>
    <w:rsid w:val="000A43BC"/>
    <w:rsid w:val="000A4D0C"/>
    <w:rsid w:val="000A527B"/>
    <w:rsid w:val="000A568F"/>
    <w:rsid w:val="000A5D2B"/>
    <w:rsid w:val="000A6265"/>
    <w:rsid w:val="000A6301"/>
    <w:rsid w:val="000A637E"/>
    <w:rsid w:val="000A69E0"/>
    <w:rsid w:val="000A6B8C"/>
    <w:rsid w:val="000A6C36"/>
    <w:rsid w:val="000A6C8F"/>
    <w:rsid w:val="000A7568"/>
    <w:rsid w:val="000A75F6"/>
    <w:rsid w:val="000A7779"/>
    <w:rsid w:val="000A7903"/>
    <w:rsid w:val="000A7B3B"/>
    <w:rsid w:val="000A7FD8"/>
    <w:rsid w:val="000B04B2"/>
    <w:rsid w:val="000B0724"/>
    <w:rsid w:val="000B0A68"/>
    <w:rsid w:val="000B0DAB"/>
    <w:rsid w:val="000B0F7B"/>
    <w:rsid w:val="000B17A6"/>
    <w:rsid w:val="000B1E86"/>
    <w:rsid w:val="000B2450"/>
    <w:rsid w:val="000B24F0"/>
    <w:rsid w:val="000B261B"/>
    <w:rsid w:val="000B2A44"/>
    <w:rsid w:val="000B2DDB"/>
    <w:rsid w:val="000B37B4"/>
    <w:rsid w:val="000B4049"/>
    <w:rsid w:val="000B4066"/>
    <w:rsid w:val="000B4143"/>
    <w:rsid w:val="000B450C"/>
    <w:rsid w:val="000B47B2"/>
    <w:rsid w:val="000B49A6"/>
    <w:rsid w:val="000B4A65"/>
    <w:rsid w:val="000B4E81"/>
    <w:rsid w:val="000B61B2"/>
    <w:rsid w:val="000B6BC2"/>
    <w:rsid w:val="000B71C5"/>
    <w:rsid w:val="000B74D5"/>
    <w:rsid w:val="000B754F"/>
    <w:rsid w:val="000B7779"/>
    <w:rsid w:val="000B7C50"/>
    <w:rsid w:val="000B7D8B"/>
    <w:rsid w:val="000B7E6E"/>
    <w:rsid w:val="000C0135"/>
    <w:rsid w:val="000C02C8"/>
    <w:rsid w:val="000C09DA"/>
    <w:rsid w:val="000C0A93"/>
    <w:rsid w:val="000C134E"/>
    <w:rsid w:val="000C17F4"/>
    <w:rsid w:val="000C1891"/>
    <w:rsid w:val="000C18A8"/>
    <w:rsid w:val="000C1949"/>
    <w:rsid w:val="000C1C31"/>
    <w:rsid w:val="000C1D7E"/>
    <w:rsid w:val="000C2969"/>
    <w:rsid w:val="000C303C"/>
    <w:rsid w:val="000C31E8"/>
    <w:rsid w:val="000C3451"/>
    <w:rsid w:val="000C3616"/>
    <w:rsid w:val="000C37C1"/>
    <w:rsid w:val="000C3861"/>
    <w:rsid w:val="000C3A08"/>
    <w:rsid w:val="000C3C13"/>
    <w:rsid w:val="000C3C62"/>
    <w:rsid w:val="000C3F10"/>
    <w:rsid w:val="000C3F34"/>
    <w:rsid w:val="000C3FA5"/>
    <w:rsid w:val="000C433D"/>
    <w:rsid w:val="000C45A3"/>
    <w:rsid w:val="000C484E"/>
    <w:rsid w:val="000C48FF"/>
    <w:rsid w:val="000C4CC3"/>
    <w:rsid w:val="000C4ECB"/>
    <w:rsid w:val="000C4F85"/>
    <w:rsid w:val="000C50C0"/>
    <w:rsid w:val="000C58B1"/>
    <w:rsid w:val="000C6008"/>
    <w:rsid w:val="000C6B32"/>
    <w:rsid w:val="000C6D28"/>
    <w:rsid w:val="000C6D93"/>
    <w:rsid w:val="000C7266"/>
    <w:rsid w:val="000C78FC"/>
    <w:rsid w:val="000C7C48"/>
    <w:rsid w:val="000D05D2"/>
    <w:rsid w:val="000D0FDF"/>
    <w:rsid w:val="000D138D"/>
    <w:rsid w:val="000D178D"/>
    <w:rsid w:val="000D28C3"/>
    <w:rsid w:val="000D3260"/>
    <w:rsid w:val="000D329A"/>
    <w:rsid w:val="000D3646"/>
    <w:rsid w:val="000D3BD0"/>
    <w:rsid w:val="000D3FF8"/>
    <w:rsid w:val="000D4407"/>
    <w:rsid w:val="000D457C"/>
    <w:rsid w:val="000D458B"/>
    <w:rsid w:val="000D45A4"/>
    <w:rsid w:val="000D486F"/>
    <w:rsid w:val="000D49D4"/>
    <w:rsid w:val="000D5A20"/>
    <w:rsid w:val="000D699E"/>
    <w:rsid w:val="000D6C16"/>
    <w:rsid w:val="000D74B9"/>
    <w:rsid w:val="000D750B"/>
    <w:rsid w:val="000D7AAD"/>
    <w:rsid w:val="000E0A73"/>
    <w:rsid w:val="000E0B5D"/>
    <w:rsid w:val="000E0C56"/>
    <w:rsid w:val="000E0E21"/>
    <w:rsid w:val="000E1273"/>
    <w:rsid w:val="000E1411"/>
    <w:rsid w:val="000E1649"/>
    <w:rsid w:val="000E1FB0"/>
    <w:rsid w:val="000E2800"/>
    <w:rsid w:val="000E2DBD"/>
    <w:rsid w:val="000E2DDD"/>
    <w:rsid w:val="000E2E5A"/>
    <w:rsid w:val="000E3888"/>
    <w:rsid w:val="000E39DA"/>
    <w:rsid w:val="000E3AA4"/>
    <w:rsid w:val="000E3F27"/>
    <w:rsid w:val="000E4EDD"/>
    <w:rsid w:val="000E5039"/>
    <w:rsid w:val="000E55AE"/>
    <w:rsid w:val="000E56E1"/>
    <w:rsid w:val="000E5891"/>
    <w:rsid w:val="000E6D9D"/>
    <w:rsid w:val="000E7100"/>
    <w:rsid w:val="000E72A5"/>
    <w:rsid w:val="000E7335"/>
    <w:rsid w:val="000E7A5A"/>
    <w:rsid w:val="000F0299"/>
    <w:rsid w:val="000F033F"/>
    <w:rsid w:val="000F09A5"/>
    <w:rsid w:val="000F0B8B"/>
    <w:rsid w:val="000F148A"/>
    <w:rsid w:val="000F1541"/>
    <w:rsid w:val="000F185D"/>
    <w:rsid w:val="000F18E0"/>
    <w:rsid w:val="000F1AE3"/>
    <w:rsid w:val="000F1C8A"/>
    <w:rsid w:val="000F1CCF"/>
    <w:rsid w:val="000F281C"/>
    <w:rsid w:val="000F28FB"/>
    <w:rsid w:val="000F2CA6"/>
    <w:rsid w:val="000F301A"/>
    <w:rsid w:val="000F33BF"/>
    <w:rsid w:val="000F3CEB"/>
    <w:rsid w:val="000F40D6"/>
    <w:rsid w:val="000F496B"/>
    <w:rsid w:val="000F4CAA"/>
    <w:rsid w:val="000F4F13"/>
    <w:rsid w:val="000F56DD"/>
    <w:rsid w:val="000F5A72"/>
    <w:rsid w:val="000F5DEC"/>
    <w:rsid w:val="000F6276"/>
    <w:rsid w:val="000F6518"/>
    <w:rsid w:val="000F6E1F"/>
    <w:rsid w:val="000F71E1"/>
    <w:rsid w:val="000F737E"/>
    <w:rsid w:val="000F78B9"/>
    <w:rsid w:val="000F7976"/>
    <w:rsid w:val="000F7CA3"/>
    <w:rsid w:val="000F7EEC"/>
    <w:rsid w:val="00100071"/>
    <w:rsid w:val="001002C0"/>
    <w:rsid w:val="00100BEE"/>
    <w:rsid w:val="00100D23"/>
    <w:rsid w:val="00100FCA"/>
    <w:rsid w:val="00101713"/>
    <w:rsid w:val="0010178A"/>
    <w:rsid w:val="0010198F"/>
    <w:rsid w:val="00101BEC"/>
    <w:rsid w:val="00101D27"/>
    <w:rsid w:val="00101E7B"/>
    <w:rsid w:val="00101F30"/>
    <w:rsid w:val="00102604"/>
    <w:rsid w:val="00102A06"/>
    <w:rsid w:val="00102A85"/>
    <w:rsid w:val="00102E5D"/>
    <w:rsid w:val="001036C6"/>
    <w:rsid w:val="00103A80"/>
    <w:rsid w:val="00103B8D"/>
    <w:rsid w:val="00103FF3"/>
    <w:rsid w:val="0010452D"/>
    <w:rsid w:val="00104633"/>
    <w:rsid w:val="00104B70"/>
    <w:rsid w:val="00104F74"/>
    <w:rsid w:val="00105386"/>
    <w:rsid w:val="001058DD"/>
    <w:rsid w:val="00105DF4"/>
    <w:rsid w:val="00105E49"/>
    <w:rsid w:val="00105E95"/>
    <w:rsid w:val="00105F71"/>
    <w:rsid w:val="00105F7E"/>
    <w:rsid w:val="001062AE"/>
    <w:rsid w:val="001063D7"/>
    <w:rsid w:val="0010646B"/>
    <w:rsid w:val="0010654C"/>
    <w:rsid w:val="00106898"/>
    <w:rsid w:val="00106A06"/>
    <w:rsid w:val="00106BF4"/>
    <w:rsid w:val="00106C89"/>
    <w:rsid w:val="00106FEA"/>
    <w:rsid w:val="00107073"/>
    <w:rsid w:val="00107183"/>
    <w:rsid w:val="00107404"/>
    <w:rsid w:val="0010761B"/>
    <w:rsid w:val="00110CE4"/>
    <w:rsid w:val="00110DB8"/>
    <w:rsid w:val="00110F12"/>
    <w:rsid w:val="00111173"/>
    <w:rsid w:val="001111C2"/>
    <w:rsid w:val="001111F3"/>
    <w:rsid w:val="001119D6"/>
    <w:rsid w:val="00111AEB"/>
    <w:rsid w:val="00111E7A"/>
    <w:rsid w:val="00112161"/>
    <w:rsid w:val="0011323C"/>
    <w:rsid w:val="001136E8"/>
    <w:rsid w:val="00113817"/>
    <w:rsid w:val="0011392F"/>
    <w:rsid w:val="00113A3E"/>
    <w:rsid w:val="00113D37"/>
    <w:rsid w:val="00114051"/>
    <w:rsid w:val="00114319"/>
    <w:rsid w:val="001145B9"/>
    <w:rsid w:val="00114CAA"/>
    <w:rsid w:val="001154BB"/>
    <w:rsid w:val="00115731"/>
    <w:rsid w:val="00115DF1"/>
    <w:rsid w:val="00116035"/>
    <w:rsid w:val="00116131"/>
    <w:rsid w:val="00116535"/>
    <w:rsid w:val="001171BF"/>
    <w:rsid w:val="00117944"/>
    <w:rsid w:val="00117D06"/>
    <w:rsid w:val="00120397"/>
    <w:rsid w:val="00120514"/>
    <w:rsid w:val="0012077F"/>
    <w:rsid w:val="00120949"/>
    <w:rsid w:val="00120A6A"/>
    <w:rsid w:val="00120CE5"/>
    <w:rsid w:val="00121617"/>
    <w:rsid w:val="00121A20"/>
    <w:rsid w:val="00121F7B"/>
    <w:rsid w:val="0012218E"/>
    <w:rsid w:val="00122722"/>
    <w:rsid w:val="001227B7"/>
    <w:rsid w:val="0012330F"/>
    <w:rsid w:val="00123922"/>
    <w:rsid w:val="001239E4"/>
    <w:rsid w:val="00123F1A"/>
    <w:rsid w:val="001241E5"/>
    <w:rsid w:val="00125474"/>
    <w:rsid w:val="001255F5"/>
    <w:rsid w:val="001258E0"/>
    <w:rsid w:val="001264F7"/>
    <w:rsid w:val="00126788"/>
    <w:rsid w:val="001268B7"/>
    <w:rsid w:val="00127743"/>
    <w:rsid w:val="0012785B"/>
    <w:rsid w:val="00127DEF"/>
    <w:rsid w:val="001301B3"/>
    <w:rsid w:val="001302B4"/>
    <w:rsid w:val="00130676"/>
    <w:rsid w:val="00130A98"/>
    <w:rsid w:val="00130C95"/>
    <w:rsid w:val="0013197D"/>
    <w:rsid w:val="00131AC5"/>
    <w:rsid w:val="00131E0E"/>
    <w:rsid w:val="00132867"/>
    <w:rsid w:val="00132FD7"/>
    <w:rsid w:val="00133067"/>
    <w:rsid w:val="001334D2"/>
    <w:rsid w:val="0013383B"/>
    <w:rsid w:val="00133A6D"/>
    <w:rsid w:val="00133B2B"/>
    <w:rsid w:val="00133D2C"/>
    <w:rsid w:val="0013464E"/>
    <w:rsid w:val="00134739"/>
    <w:rsid w:val="001347B3"/>
    <w:rsid w:val="0013486E"/>
    <w:rsid w:val="00135392"/>
    <w:rsid w:val="0013587A"/>
    <w:rsid w:val="00135FF4"/>
    <w:rsid w:val="001363B6"/>
    <w:rsid w:val="00136453"/>
    <w:rsid w:val="00136745"/>
    <w:rsid w:val="00136C76"/>
    <w:rsid w:val="00137214"/>
    <w:rsid w:val="00137359"/>
    <w:rsid w:val="00137856"/>
    <w:rsid w:val="00137922"/>
    <w:rsid w:val="00137B5F"/>
    <w:rsid w:val="001401A3"/>
    <w:rsid w:val="001407AF"/>
    <w:rsid w:val="0014081D"/>
    <w:rsid w:val="0014082D"/>
    <w:rsid w:val="00140AC2"/>
    <w:rsid w:val="00140BBB"/>
    <w:rsid w:val="00141379"/>
    <w:rsid w:val="001418CD"/>
    <w:rsid w:val="00141D77"/>
    <w:rsid w:val="00141EAE"/>
    <w:rsid w:val="0014201C"/>
    <w:rsid w:val="0014261B"/>
    <w:rsid w:val="00142675"/>
    <w:rsid w:val="00142C14"/>
    <w:rsid w:val="001432F2"/>
    <w:rsid w:val="0014335C"/>
    <w:rsid w:val="00143713"/>
    <w:rsid w:val="00143A29"/>
    <w:rsid w:val="00143BFE"/>
    <w:rsid w:val="00143F67"/>
    <w:rsid w:val="001440A7"/>
    <w:rsid w:val="0014445B"/>
    <w:rsid w:val="00145053"/>
    <w:rsid w:val="0014512C"/>
    <w:rsid w:val="001459A2"/>
    <w:rsid w:val="00145DC6"/>
    <w:rsid w:val="00145EE9"/>
    <w:rsid w:val="001464F2"/>
    <w:rsid w:val="00146610"/>
    <w:rsid w:val="00146B8C"/>
    <w:rsid w:val="00146F4A"/>
    <w:rsid w:val="00147432"/>
    <w:rsid w:val="001474A3"/>
    <w:rsid w:val="00147537"/>
    <w:rsid w:val="001475EC"/>
    <w:rsid w:val="00147640"/>
    <w:rsid w:val="0014775B"/>
    <w:rsid w:val="001478AC"/>
    <w:rsid w:val="001479D0"/>
    <w:rsid w:val="00147A63"/>
    <w:rsid w:val="00147D56"/>
    <w:rsid w:val="0015009B"/>
    <w:rsid w:val="00150A8F"/>
    <w:rsid w:val="00150C06"/>
    <w:rsid w:val="0015117E"/>
    <w:rsid w:val="0015155C"/>
    <w:rsid w:val="00151881"/>
    <w:rsid w:val="00151D1E"/>
    <w:rsid w:val="001527E0"/>
    <w:rsid w:val="001528C8"/>
    <w:rsid w:val="00152B9A"/>
    <w:rsid w:val="00153149"/>
    <w:rsid w:val="00153C82"/>
    <w:rsid w:val="00153D24"/>
    <w:rsid w:val="0015414A"/>
    <w:rsid w:val="00154239"/>
    <w:rsid w:val="00154342"/>
    <w:rsid w:val="00154517"/>
    <w:rsid w:val="00154989"/>
    <w:rsid w:val="001549F5"/>
    <w:rsid w:val="001556DB"/>
    <w:rsid w:val="0015583F"/>
    <w:rsid w:val="00155C7F"/>
    <w:rsid w:val="00155CF0"/>
    <w:rsid w:val="00156267"/>
    <w:rsid w:val="00156F12"/>
    <w:rsid w:val="00156F52"/>
    <w:rsid w:val="00160577"/>
    <w:rsid w:val="00160794"/>
    <w:rsid w:val="001616F2"/>
    <w:rsid w:val="00161917"/>
    <w:rsid w:val="0016201F"/>
    <w:rsid w:val="00162061"/>
    <w:rsid w:val="001620A1"/>
    <w:rsid w:val="001629D4"/>
    <w:rsid w:val="00163A57"/>
    <w:rsid w:val="00163BBD"/>
    <w:rsid w:val="0016435E"/>
    <w:rsid w:val="001649DC"/>
    <w:rsid w:val="00164C9C"/>
    <w:rsid w:val="001655D6"/>
    <w:rsid w:val="001655EE"/>
    <w:rsid w:val="00165740"/>
    <w:rsid w:val="00165888"/>
    <w:rsid w:val="001660D4"/>
    <w:rsid w:val="00166AE9"/>
    <w:rsid w:val="00166C1D"/>
    <w:rsid w:val="00166D28"/>
    <w:rsid w:val="00166F52"/>
    <w:rsid w:val="001671E1"/>
    <w:rsid w:val="0016726C"/>
    <w:rsid w:val="00167343"/>
    <w:rsid w:val="00167558"/>
    <w:rsid w:val="00167584"/>
    <w:rsid w:val="00167A68"/>
    <w:rsid w:val="00167D19"/>
    <w:rsid w:val="00170485"/>
    <w:rsid w:val="00170AED"/>
    <w:rsid w:val="00170FF1"/>
    <w:rsid w:val="001710C8"/>
    <w:rsid w:val="001716AF"/>
    <w:rsid w:val="00171824"/>
    <w:rsid w:val="0017202C"/>
    <w:rsid w:val="0017260A"/>
    <w:rsid w:val="001729D5"/>
    <w:rsid w:val="00172CAB"/>
    <w:rsid w:val="001731B4"/>
    <w:rsid w:val="001736E6"/>
    <w:rsid w:val="00173757"/>
    <w:rsid w:val="00173B6F"/>
    <w:rsid w:val="00173DEA"/>
    <w:rsid w:val="00173FF3"/>
    <w:rsid w:val="0017421F"/>
    <w:rsid w:val="0017442B"/>
    <w:rsid w:val="001747B6"/>
    <w:rsid w:val="001754BD"/>
    <w:rsid w:val="00175830"/>
    <w:rsid w:val="001765A5"/>
    <w:rsid w:val="0017694E"/>
    <w:rsid w:val="00177237"/>
    <w:rsid w:val="001772C9"/>
    <w:rsid w:val="001772E4"/>
    <w:rsid w:val="0018026D"/>
    <w:rsid w:val="001810D7"/>
    <w:rsid w:val="00181379"/>
    <w:rsid w:val="001817EA"/>
    <w:rsid w:val="001819B3"/>
    <w:rsid w:val="00181C32"/>
    <w:rsid w:val="00181E46"/>
    <w:rsid w:val="0018209A"/>
    <w:rsid w:val="00182366"/>
    <w:rsid w:val="001827E5"/>
    <w:rsid w:val="00182BCA"/>
    <w:rsid w:val="0018344C"/>
    <w:rsid w:val="001837D8"/>
    <w:rsid w:val="001838CF"/>
    <w:rsid w:val="00183FCA"/>
    <w:rsid w:val="00184548"/>
    <w:rsid w:val="0018489F"/>
    <w:rsid w:val="0018499F"/>
    <w:rsid w:val="00184F72"/>
    <w:rsid w:val="001855F0"/>
    <w:rsid w:val="0018578B"/>
    <w:rsid w:val="00185D8B"/>
    <w:rsid w:val="001866FC"/>
    <w:rsid w:val="001870FE"/>
    <w:rsid w:val="00187131"/>
    <w:rsid w:val="001873FF"/>
    <w:rsid w:val="0018768C"/>
    <w:rsid w:val="00190A42"/>
    <w:rsid w:val="00190E9F"/>
    <w:rsid w:val="0019155A"/>
    <w:rsid w:val="001918D1"/>
    <w:rsid w:val="00191ADD"/>
    <w:rsid w:val="00191DA6"/>
    <w:rsid w:val="0019200D"/>
    <w:rsid w:val="001920D5"/>
    <w:rsid w:val="001921A0"/>
    <w:rsid w:val="001922DE"/>
    <w:rsid w:val="001923C8"/>
    <w:rsid w:val="00192802"/>
    <w:rsid w:val="001932BA"/>
    <w:rsid w:val="0019342F"/>
    <w:rsid w:val="00193529"/>
    <w:rsid w:val="00193C27"/>
    <w:rsid w:val="00193ECC"/>
    <w:rsid w:val="001943A6"/>
    <w:rsid w:val="00194648"/>
    <w:rsid w:val="001949A4"/>
    <w:rsid w:val="00194D59"/>
    <w:rsid w:val="001954A7"/>
    <w:rsid w:val="0019550E"/>
    <w:rsid w:val="00196219"/>
    <w:rsid w:val="0019661D"/>
    <w:rsid w:val="001968AC"/>
    <w:rsid w:val="00196E8B"/>
    <w:rsid w:val="00196F48"/>
    <w:rsid w:val="0019775E"/>
    <w:rsid w:val="0019777A"/>
    <w:rsid w:val="00197BA2"/>
    <w:rsid w:val="00197E71"/>
    <w:rsid w:val="00197E83"/>
    <w:rsid w:val="001A0465"/>
    <w:rsid w:val="001A1F86"/>
    <w:rsid w:val="001A2018"/>
    <w:rsid w:val="001A2866"/>
    <w:rsid w:val="001A3395"/>
    <w:rsid w:val="001A3763"/>
    <w:rsid w:val="001A4016"/>
    <w:rsid w:val="001A4DB8"/>
    <w:rsid w:val="001A4F88"/>
    <w:rsid w:val="001A546F"/>
    <w:rsid w:val="001A5472"/>
    <w:rsid w:val="001A5515"/>
    <w:rsid w:val="001A557F"/>
    <w:rsid w:val="001A5B8B"/>
    <w:rsid w:val="001A5CDD"/>
    <w:rsid w:val="001A69CA"/>
    <w:rsid w:val="001A6D0A"/>
    <w:rsid w:val="001A6D36"/>
    <w:rsid w:val="001A7693"/>
    <w:rsid w:val="001B0257"/>
    <w:rsid w:val="001B0A8E"/>
    <w:rsid w:val="001B0BDC"/>
    <w:rsid w:val="001B0BFA"/>
    <w:rsid w:val="001B0D86"/>
    <w:rsid w:val="001B14F0"/>
    <w:rsid w:val="001B2196"/>
    <w:rsid w:val="001B2A72"/>
    <w:rsid w:val="001B3057"/>
    <w:rsid w:val="001B386E"/>
    <w:rsid w:val="001B3C26"/>
    <w:rsid w:val="001B3E96"/>
    <w:rsid w:val="001B400B"/>
    <w:rsid w:val="001B4114"/>
    <w:rsid w:val="001B42B1"/>
    <w:rsid w:val="001B44E9"/>
    <w:rsid w:val="001B452C"/>
    <w:rsid w:val="001B4668"/>
    <w:rsid w:val="001B4772"/>
    <w:rsid w:val="001B48F5"/>
    <w:rsid w:val="001B4976"/>
    <w:rsid w:val="001B4C12"/>
    <w:rsid w:val="001B5061"/>
    <w:rsid w:val="001B5C6B"/>
    <w:rsid w:val="001B699B"/>
    <w:rsid w:val="001B703E"/>
    <w:rsid w:val="001B75BA"/>
    <w:rsid w:val="001B7A80"/>
    <w:rsid w:val="001C0605"/>
    <w:rsid w:val="001C0C65"/>
    <w:rsid w:val="001C147D"/>
    <w:rsid w:val="001C1BC9"/>
    <w:rsid w:val="001C1D3E"/>
    <w:rsid w:val="001C24FC"/>
    <w:rsid w:val="001C274E"/>
    <w:rsid w:val="001C3339"/>
    <w:rsid w:val="001C3C75"/>
    <w:rsid w:val="001C3C99"/>
    <w:rsid w:val="001C4055"/>
    <w:rsid w:val="001C494A"/>
    <w:rsid w:val="001C588F"/>
    <w:rsid w:val="001C66F5"/>
    <w:rsid w:val="001C69CA"/>
    <w:rsid w:val="001C72D5"/>
    <w:rsid w:val="001C77C7"/>
    <w:rsid w:val="001C79DF"/>
    <w:rsid w:val="001D01C0"/>
    <w:rsid w:val="001D053E"/>
    <w:rsid w:val="001D06B0"/>
    <w:rsid w:val="001D0F97"/>
    <w:rsid w:val="001D1103"/>
    <w:rsid w:val="001D1677"/>
    <w:rsid w:val="001D17FF"/>
    <w:rsid w:val="001D1A6A"/>
    <w:rsid w:val="001D2020"/>
    <w:rsid w:val="001D21F9"/>
    <w:rsid w:val="001D2238"/>
    <w:rsid w:val="001D2D40"/>
    <w:rsid w:val="001D32BD"/>
    <w:rsid w:val="001D3318"/>
    <w:rsid w:val="001D3D30"/>
    <w:rsid w:val="001D411D"/>
    <w:rsid w:val="001D41E3"/>
    <w:rsid w:val="001D4486"/>
    <w:rsid w:val="001D4581"/>
    <w:rsid w:val="001D482D"/>
    <w:rsid w:val="001D48A7"/>
    <w:rsid w:val="001D5221"/>
    <w:rsid w:val="001D55BF"/>
    <w:rsid w:val="001D5B81"/>
    <w:rsid w:val="001D5D8C"/>
    <w:rsid w:val="001D5FE0"/>
    <w:rsid w:val="001D64C2"/>
    <w:rsid w:val="001D6E6B"/>
    <w:rsid w:val="001D7150"/>
    <w:rsid w:val="001D77E6"/>
    <w:rsid w:val="001E00DD"/>
    <w:rsid w:val="001E0318"/>
    <w:rsid w:val="001E04C3"/>
    <w:rsid w:val="001E08A6"/>
    <w:rsid w:val="001E08AF"/>
    <w:rsid w:val="001E0BF1"/>
    <w:rsid w:val="001E16DC"/>
    <w:rsid w:val="001E1E94"/>
    <w:rsid w:val="001E1F8D"/>
    <w:rsid w:val="001E200D"/>
    <w:rsid w:val="001E235A"/>
    <w:rsid w:val="001E2487"/>
    <w:rsid w:val="001E2A69"/>
    <w:rsid w:val="001E2CF9"/>
    <w:rsid w:val="001E3A43"/>
    <w:rsid w:val="001E3D64"/>
    <w:rsid w:val="001E493C"/>
    <w:rsid w:val="001E4E45"/>
    <w:rsid w:val="001E4EAD"/>
    <w:rsid w:val="001E4F99"/>
    <w:rsid w:val="001E50E9"/>
    <w:rsid w:val="001E5DAE"/>
    <w:rsid w:val="001E5DD9"/>
    <w:rsid w:val="001E63E6"/>
    <w:rsid w:val="001E69D5"/>
    <w:rsid w:val="001E72F0"/>
    <w:rsid w:val="001E76B7"/>
    <w:rsid w:val="001E79AC"/>
    <w:rsid w:val="001E7DFA"/>
    <w:rsid w:val="001E7FBF"/>
    <w:rsid w:val="001F0218"/>
    <w:rsid w:val="001F0AF1"/>
    <w:rsid w:val="001F0B73"/>
    <w:rsid w:val="001F1AE2"/>
    <w:rsid w:val="001F2A3D"/>
    <w:rsid w:val="001F2A52"/>
    <w:rsid w:val="001F2EE3"/>
    <w:rsid w:val="001F31B2"/>
    <w:rsid w:val="001F32CB"/>
    <w:rsid w:val="001F347E"/>
    <w:rsid w:val="001F3690"/>
    <w:rsid w:val="001F496C"/>
    <w:rsid w:val="001F4A20"/>
    <w:rsid w:val="001F4EA9"/>
    <w:rsid w:val="001F4EF3"/>
    <w:rsid w:val="001F542B"/>
    <w:rsid w:val="001F54E9"/>
    <w:rsid w:val="001F5964"/>
    <w:rsid w:val="001F5BC9"/>
    <w:rsid w:val="001F5E46"/>
    <w:rsid w:val="001F61DD"/>
    <w:rsid w:val="001F6391"/>
    <w:rsid w:val="001F6BF1"/>
    <w:rsid w:val="001F6D72"/>
    <w:rsid w:val="001F6EDA"/>
    <w:rsid w:val="001F7517"/>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66"/>
    <w:rsid w:val="002059FE"/>
    <w:rsid w:val="00206296"/>
    <w:rsid w:val="002063A1"/>
    <w:rsid w:val="002067CA"/>
    <w:rsid w:val="00206875"/>
    <w:rsid w:val="00206CDF"/>
    <w:rsid w:val="0020744A"/>
    <w:rsid w:val="002076FC"/>
    <w:rsid w:val="00207862"/>
    <w:rsid w:val="00207AF5"/>
    <w:rsid w:val="00207C3C"/>
    <w:rsid w:val="00207D0A"/>
    <w:rsid w:val="0021025F"/>
    <w:rsid w:val="00210928"/>
    <w:rsid w:val="00210FC1"/>
    <w:rsid w:val="0021107D"/>
    <w:rsid w:val="0021113D"/>
    <w:rsid w:val="002113E1"/>
    <w:rsid w:val="0021146C"/>
    <w:rsid w:val="0021151E"/>
    <w:rsid w:val="00211913"/>
    <w:rsid w:val="00212105"/>
    <w:rsid w:val="00212955"/>
    <w:rsid w:val="00212A39"/>
    <w:rsid w:val="0021300D"/>
    <w:rsid w:val="0021312C"/>
    <w:rsid w:val="00213683"/>
    <w:rsid w:val="00213C89"/>
    <w:rsid w:val="00213E5C"/>
    <w:rsid w:val="00214641"/>
    <w:rsid w:val="002149B7"/>
    <w:rsid w:val="00214A81"/>
    <w:rsid w:val="00214B29"/>
    <w:rsid w:val="00214D66"/>
    <w:rsid w:val="002153B6"/>
    <w:rsid w:val="00215D74"/>
    <w:rsid w:val="00216038"/>
    <w:rsid w:val="002162A5"/>
    <w:rsid w:val="002165F4"/>
    <w:rsid w:val="00216641"/>
    <w:rsid w:val="00216D73"/>
    <w:rsid w:val="00216FA8"/>
    <w:rsid w:val="00216FB4"/>
    <w:rsid w:val="002173B3"/>
    <w:rsid w:val="00217473"/>
    <w:rsid w:val="00217BB9"/>
    <w:rsid w:val="002208B1"/>
    <w:rsid w:val="00220E5C"/>
    <w:rsid w:val="00221127"/>
    <w:rsid w:val="00221D73"/>
    <w:rsid w:val="00221DD9"/>
    <w:rsid w:val="00221E03"/>
    <w:rsid w:val="002224A5"/>
    <w:rsid w:val="002225E7"/>
    <w:rsid w:val="00222995"/>
    <w:rsid w:val="002229D6"/>
    <w:rsid w:val="00222A2A"/>
    <w:rsid w:val="0022464E"/>
    <w:rsid w:val="00224A0A"/>
    <w:rsid w:val="00225167"/>
    <w:rsid w:val="00225265"/>
    <w:rsid w:val="00225923"/>
    <w:rsid w:val="00225F21"/>
    <w:rsid w:val="0022634D"/>
    <w:rsid w:val="0022662A"/>
    <w:rsid w:val="00226C7F"/>
    <w:rsid w:val="00227965"/>
    <w:rsid w:val="00227DD3"/>
    <w:rsid w:val="002301D4"/>
    <w:rsid w:val="0023021D"/>
    <w:rsid w:val="002305DB"/>
    <w:rsid w:val="002307FC"/>
    <w:rsid w:val="00230837"/>
    <w:rsid w:val="00230D18"/>
    <w:rsid w:val="002312B8"/>
    <w:rsid w:val="00231615"/>
    <w:rsid w:val="00232181"/>
    <w:rsid w:val="00232343"/>
    <w:rsid w:val="00232915"/>
    <w:rsid w:val="00232A10"/>
    <w:rsid w:val="002333F3"/>
    <w:rsid w:val="002334CD"/>
    <w:rsid w:val="002334D7"/>
    <w:rsid w:val="002339E5"/>
    <w:rsid w:val="00233B96"/>
    <w:rsid w:val="00233D17"/>
    <w:rsid w:val="00233DBE"/>
    <w:rsid w:val="00234394"/>
    <w:rsid w:val="00235253"/>
    <w:rsid w:val="002352E9"/>
    <w:rsid w:val="00235341"/>
    <w:rsid w:val="00235C7B"/>
    <w:rsid w:val="00236488"/>
    <w:rsid w:val="0023770B"/>
    <w:rsid w:val="00237C14"/>
    <w:rsid w:val="00237E62"/>
    <w:rsid w:val="002406A7"/>
    <w:rsid w:val="00240DBB"/>
    <w:rsid w:val="002411DA"/>
    <w:rsid w:val="002414B8"/>
    <w:rsid w:val="002415EF"/>
    <w:rsid w:val="002417C2"/>
    <w:rsid w:val="00242C6D"/>
    <w:rsid w:val="00243046"/>
    <w:rsid w:val="00243A16"/>
    <w:rsid w:val="00243B08"/>
    <w:rsid w:val="00244209"/>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2CCD"/>
    <w:rsid w:val="0025303D"/>
    <w:rsid w:val="002534AF"/>
    <w:rsid w:val="00253664"/>
    <w:rsid w:val="002538C9"/>
    <w:rsid w:val="0025417C"/>
    <w:rsid w:val="00254216"/>
    <w:rsid w:val="00254314"/>
    <w:rsid w:val="00254B25"/>
    <w:rsid w:val="0025505F"/>
    <w:rsid w:val="0025519E"/>
    <w:rsid w:val="00255E9D"/>
    <w:rsid w:val="0025695B"/>
    <w:rsid w:val="00256B7C"/>
    <w:rsid w:val="00256C55"/>
    <w:rsid w:val="0025799E"/>
    <w:rsid w:val="00257E76"/>
    <w:rsid w:val="0026016C"/>
    <w:rsid w:val="00260BCA"/>
    <w:rsid w:val="00261582"/>
    <w:rsid w:val="00261843"/>
    <w:rsid w:val="00261AAB"/>
    <w:rsid w:val="00262507"/>
    <w:rsid w:val="00262A14"/>
    <w:rsid w:val="0026342E"/>
    <w:rsid w:val="0026367D"/>
    <w:rsid w:val="00263FE0"/>
    <w:rsid w:val="002641FE"/>
    <w:rsid w:val="00264520"/>
    <w:rsid w:val="0026481E"/>
    <w:rsid w:val="002649B1"/>
    <w:rsid w:val="00264CD8"/>
    <w:rsid w:val="00265232"/>
    <w:rsid w:val="00265296"/>
    <w:rsid w:val="00265365"/>
    <w:rsid w:val="002655DA"/>
    <w:rsid w:val="00265C8C"/>
    <w:rsid w:val="00265F61"/>
    <w:rsid w:val="00266557"/>
    <w:rsid w:val="00266BF1"/>
    <w:rsid w:val="002671C9"/>
    <w:rsid w:val="0026760F"/>
    <w:rsid w:val="00267B20"/>
    <w:rsid w:val="00267FD9"/>
    <w:rsid w:val="002706FB"/>
    <w:rsid w:val="00270FF0"/>
    <w:rsid w:val="00271152"/>
    <w:rsid w:val="00271A5E"/>
    <w:rsid w:val="00271B57"/>
    <w:rsid w:val="002722BB"/>
    <w:rsid w:val="002723D4"/>
    <w:rsid w:val="002724F0"/>
    <w:rsid w:val="00272548"/>
    <w:rsid w:val="00272737"/>
    <w:rsid w:val="00272ED4"/>
    <w:rsid w:val="002731E5"/>
    <w:rsid w:val="002734A6"/>
    <w:rsid w:val="002738D0"/>
    <w:rsid w:val="00273F8B"/>
    <w:rsid w:val="002742FA"/>
    <w:rsid w:val="00274A73"/>
    <w:rsid w:val="00275043"/>
    <w:rsid w:val="00275A7C"/>
    <w:rsid w:val="00275C10"/>
    <w:rsid w:val="00275D6F"/>
    <w:rsid w:val="00276079"/>
    <w:rsid w:val="0027682C"/>
    <w:rsid w:val="00276A76"/>
    <w:rsid w:val="00276B2A"/>
    <w:rsid w:val="00277084"/>
    <w:rsid w:val="002774E7"/>
    <w:rsid w:val="00277684"/>
    <w:rsid w:val="00280255"/>
    <w:rsid w:val="002804AE"/>
    <w:rsid w:val="00280942"/>
    <w:rsid w:val="002815F1"/>
    <w:rsid w:val="002816B9"/>
    <w:rsid w:val="00281892"/>
    <w:rsid w:val="00281DE0"/>
    <w:rsid w:val="0028216F"/>
    <w:rsid w:val="00282CCC"/>
    <w:rsid w:val="00282D26"/>
    <w:rsid w:val="00282ED1"/>
    <w:rsid w:val="002837F7"/>
    <w:rsid w:val="00283AA0"/>
    <w:rsid w:val="00283ECD"/>
    <w:rsid w:val="00284368"/>
    <w:rsid w:val="0028441C"/>
    <w:rsid w:val="002850DB"/>
    <w:rsid w:val="00285258"/>
    <w:rsid w:val="00285433"/>
    <w:rsid w:val="00285505"/>
    <w:rsid w:val="00285744"/>
    <w:rsid w:val="00285B4D"/>
    <w:rsid w:val="00286E6D"/>
    <w:rsid w:val="00286F15"/>
    <w:rsid w:val="0028795C"/>
    <w:rsid w:val="0028796D"/>
    <w:rsid w:val="00287F80"/>
    <w:rsid w:val="00287FA7"/>
    <w:rsid w:val="002905FF"/>
    <w:rsid w:val="0029066E"/>
    <w:rsid w:val="00290786"/>
    <w:rsid w:val="00290809"/>
    <w:rsid w:val="00290A07"/>
    <w:rsid w:val="00290C81"/>
    <w:rsid w:val="00290E39"/>
    <w:rsid w:val="002912DD"/>
    <w:rsid w:val="00291839"/>
    <w:rsid w:val="0029339C"/>
    <w:rsid w:val="0029365B"/>
    <w:rsid w:val="0029394F"/>
    <w:rsid w:val="00294076"/>
    <w:rsid w:val="002949CB"/>
    <w:rsid w:val="00294AE5"/>
    <w:rsid w:val="002956BB"/>
    <w:rsid w:val="0029600C"/>
    <w:rsid w:val="002966B8"/>
    <w:rsid w:val="00296D18"/>
    <w:rsid w:val="00296D59"/>
    <w:rsid w:val="002971CC"/>
    <w:rsid w:val="00297604"/>
    <w:rsid w:val="00297AD5"/>
    <w:rsid w:val="002A02FD"/>
    <w:rsid w:val="002A0524"/>
    <w:rsid w:val="002A05BA"/>
    <w:rsid w:val="002A06E2"/>
    <w:rsid w:val="002A0787"/>
    <w:rsid w:val="002A0999"/>
    <w:rsid w:val="002A0A1A"/>
    <w:rsid w:val="002A1192"/>
    <w:rsid w:val="002A1A1F"/>
    <w:rsid w:val="002A1CB5"/>
    <w:rsid w:val="002A1E0A"/>
    <w:rsid w:val="002A2056"/>
    <w:rsid w:val="002A2BD9"/>
    <w:rsid w:val="002A2DCE"/>
    <w:rsid w:val="002A2E83"/>
    <w:rsid w:val="002A3DEF"/>
    <w:rsid w:val="002A441B"/>
    <w:rsid w:val="002A4660"/>
    <w:rsid w:val="002A4725"/>
    <w:rsid w:val="002A4A70"/>
    <w:rsid w:val="002A4C6C"/>
    <w:rsid w:val="002A5001"/>
    <w:rsid w:val="002A5201"/>
    <w:rsid w:val="002A5666"/>
    <w:rsid w:val="002A5D47"/>
    <w:rsid w:val="002A5E62"/>
    <w:rsid w:val="002A6BA1"/>
    <w:rsid w:val="002A6BDF"/>
    <w:rsid w:val="002A73B2"/>
    <w:rsid w:val="002A741C"/>
    <w:rsid w:val="002A7A35"/>
    <w:rsid w:val="002B0077"/>
    <w:rsid w:val="002B0086"/>
    <w:rsid w:val="002B008E"/>
    <w:rsid w:val="002B030B"/>
    <w:rsid w:val="002B05C4"/>
    <w:rsid w:val="002B12E1"/>
    <w:rsid w:val="002B162B"/>
    <w:rsid w:val="002B1747"/>
    <w:rsid w:val="002B1FD5"/>
    <w:rsid w:val="002B38A2"/>
    <w:rsid w:val="002B3D06"/>
    <w:rsid w:val="002B3DB9"/>
    <w:rsid w:val="002B3EB7"/>
    <w:rsid w:val="002B3EEA"/>
    <w:rsid w:val="002B493F"/>
    <w:rsid w:val="002B49D5"/>
    <w:rsid w:val="002B4A5E"/>
    <w:rsid w:val="002B4C48"/>
    <w:rsid w:val="002B5124"/>
    <w:rsid w:val="002B5326"/>
    <w:rsid w:val="002B56E6"/>
    <w:rsid w:val="002B57BB"/>
    <w:rsid w:val="002B58F7"/>
    <w:rsid w:val="002B5D60"/>
    <w:rsid w:val="002B6097"/>
    <w:rsid w:val="002B6181"/>
    <w:rsid w:val="002B6457"/>
    <w:rsid w:val="002B6485"/>
    <w:rsid w:val="002B661E"/>
    <w:rsid w:val="002B71F4"/>
    <w:rsid w:val="002B727A"/>
    <w:rsid w:val="002B72A5"/>
    <w:rsid w:val="002B7801"/>
    <w:rsid w:val="002B7D46"/>
    <w:rsid w:val="002C05CC"/>
    <w:rsid w:val="002C07EA"/>
    <w:rsid w:val="002C0A97"/>
    <w:rsid w:val="002C0B13"/>
    <w:rsid w:val="002C0EA6"/>
    <w:rsid w:val="002C11BB"/>
    <w:rsid w:val="002C1440"/>
    <w:rsid w:val="002C1894"/>
    <w:rsid w:val="002C1D33"/>
    <w:rsid w:val="002C2416"/>
    <w:rsid w:val="002C2480"/>
    <w:rsid w:val="002C25B7"/>
    <w:rsid w:val="002C2862"/>
    <w:rsid w:val="002C2B60"/>
    <w:rsid w:val="002C2C5E"/>
    <w:rsid w:val="002C2C83"/>
    <w:rsid w:val="002C2FF4"/>
    <w:rsid w:val="002C3390"/>
    <w:rsid w:val="002C3C9C"/>
    <w:rsid w:val="002C3DA9"/>
    <w:rsid w:val="002C4230"/>
    <w:rsid w:val="002C436D"/>
    <w:rsid w:val="002C4539"/>
    <w:rsid w:val="002C48A0"/>
    <w:rsid w:val="002C48CF"/>
    <w:rsid w:val="002C49F3"/>
    <w:rsid w:val="002C4C29"/>
    <w:rsid w:val="002C5D51"/>
    <w:rsid w:val="002C6880"/>
    <w:rsid w:val="002C6936"/>
    <w:rsid w:val="002C6B64"/>
    <w:rsid w:val="002C6E1B"/>
    <w:rsid w:val="002C72AE"/>
    <w:rsid w:val="002C752F"/>
    <w:rsid w:val="002C7DD2"/>
    <w:rsid w:val="002C7EF2"/>
    <w:rsid w:val="002D081C"/>
    <w:rsid w:val="002D0B3A"/>
    <w:rsid w:val="002D0E06"/>
    <w:rsid w:val="002D0F97"/>
    <w:rsid w:val="002D1718"/>
    <w:rsid w:val="002D18D4"/>
    <w:rsid w:val="002D19AE"/>
    <w:rsid w:val="002D1B71"/>
    <w:rsid w:val="002D22FB"/>
    <w:rsid w:val="002D2858"/>
    <w:rsid w:val="002D2AF6"/>
    <w:rsid w:val="002D2B09"/>
    <w:rsid w:val="002D2F6E"/>
    <w:rsid w:val="002D2FFF"/>
    <w:rsid w:val="002D31F3"/>
    <w:rsid w:val="002D34AE"/>
    <w:rsid w:val="002D3561"/>
    <w:rsid w:val="002D3CD2"/>
    <w:rsid w:val="002D3D70"/>
    <w:rsid w:val="002D3E2C"/>
    <w:rsid w:val="002D4001"/>
    <w:rsid w:val="002D42A2"/>
    <w:rsid w:val="002D4BDE"/>
    <w:rsid w:val="002D5322"/>
    <w:rsid w:val="002D644A"/>
    <w:rsid w:val="002D650D"/>
    <w:rsid w:val="002D6965"/>
    <w:rsid w:val="002D6974"/>
    <w:rsid w:val="002D6BD6"/>
    <w:rsid w:val="002D6C0F"/>
    <w:rsid w:val="002D7231"/>
    <w:rsid w:val="002D73E9"/>
    <w:rsid w:val="002D7450"/>
    <w:rsid w:val="002D7F99"/>
    <w:rsid w:val="002E02BD"/>
    <w:rsid w:val="002E0682"/>
    <w:rsid w:val="002E083B"/>
    <w:rsid w:val="002E0E58"/>
    <w:rsid w:val="002E0F35"/>
    <w:rsid w:val="002E1429"/>
    <w:rsid w:val="002E1929"/>
    <w:rsid w:val="002E2487"/>
    <w:rsid w:val="002E27B5"/>
    <w:rsid w:val="002E2A41"/>
    <w:rsid w:val="002E2C5E"/>
    <w:rsid w:val="002E2CD2"/>
    <w:rsid w:val="002E36E0"/>
    <w:rsid w:val="002E3ACE"/>
    <w:rsid w:val="002E3F14"/>
    <w:rsid w:val="002E4011"/>
    <w:rsid w:val="002E466A"/>
    <w:rsid w:val="002E4FCD"/>
    <w:rsid w:val="002E4FDD"/>
    <w:rsid w:val="002E554B"/>
    <w:rsid w:val="002E5B8B"/>
    <w:rsid w:val="002E5D64"/>
    <w:rsid w:val="002E5F44"/>
    <w:rsid w:val="002E665D"/>
    <w:rsid w:val="002E69DC"/>
    <w:rsid w:val="002E6AA3"/>
    <w:rsid w:val="002E7033"/>
    <w:rsid w:val="002E74A1"/>
    <w:rsid w:val="002E758B"/>
    <w:rsid w:val="002E78AC"/>
    <w:rsid w:val="002E78EC"/>
    <w:rsid w:val="002F0599"/>
    <w:rsid w:val="002F0845"/>
    <w:rsid w:val="002F09B4"/>
    <w:rsid w:val="002F0E96"/>
    <w:rsid w:val="002F0FA0"/>
    <w:rsid w:val="002F1135"/>
    <w:rsid w:val="002F12E8"/>
    <w:rsid w:val="002F13CD"/>
    <w:rsid w:val="002F1F5B"/>
    <w:rsid w:val="002F2383"/>
    <w:rsid w:val="002F2476"/>
    <w:rsid w:val="002F248B"/>
    <w:rsid w:val="002F24CA"/>
    <w:rsid w:val="002F28A2"/>
    <w:rsid w:val="002F2989"/>
    <w:rsid w:val="002F2A08"/>
    <w:rsid w:val="002F2AE6"/>
    <w:rsid w:val="002F2FEB"/>
    <w:rsid w:val="002F3050"/>
    <w:rsid w:val="002F311A"/>
    <w:rsid w:val="002F3754"/>
    <w:rsid w:val="002F38CE"/>
    <w:rsid w:val="002F3BFC"/>
    <w:rsid w:val="002F3F65"/>
    <w:rsid w:val="002F401A"/>
    <w:rsid w:val="002F416B"/>
    <w:rsid w:val="002F4C09"/>
    <w:rsid w:val="002F4CE6"/>
    <w:rsid w:val="002F50F4"/>
    <w:rsid w:val="002F52C3"/>
    <w:rsid w:val="002F52D9"/>
    <w:rsid w:val="002F53C2"/>
    <w:rsid w:val="002F5423"/>
    <w:rsid w:val="002F554D"/>
    <w:rsid w:val="002F55D7"/>
    <w:rsid w:val="002F55EE"/>
    <w:rsid w:val="002F5656"/>
    <w:rsid w:val="002F6DCD"/>
    <w:rsid w:val="002F6F47"/>
    <w:rsid w:val="002F7000"/>
    <w:rsid w:val="002F70D5"/>
    <w:rsid w:val="00300172"/>
    <w:rsid w:val="00300CD7"/>
    <w:rsid w:val="00300E39"/>
    <w:rsid w:val="00300FED"/>
    <w:rsid w:val="003012A7"/>
    <w:rsid w:val="00301DAB"/>
    <w:rsid w:val="0030227F"/>
    <w:rsid w:val="003023BD"/>
    <w:rsid w:val="003023E2"/>
    <w:rsid w:val="00302559"/>
    <w:rsid w:val="003027C4"/>
    <w:rsid w:val="00302860"/>
    <w:rsid w:val="00302A13"/>
    <w:rsid w:val="00302B2F"/>
    <w:rsid w:val="00303B9D"/>
    <w:rsid w:val="00303CE6"/>
    <w:rsid w:val="0030409F"/>
    <w:rsid w:val="00304105"/>
    <w:rsid w:val="00304392"/>
    <w:rsid w:val="003043E9"/>
    <w:rsid w:val="0030474C"/>
    <w:rsid w:val="003058CC"/>
    <w:rsid w:val="00305F3F"/>
    <w:rsid w:val="00306132"/>
    <w:rsid w:val="0030638C"/>
    <w:rsid w:val="00306995"/>
    <w:rsid w:val="00306F71"/>
    <w:rsid w:val="003101D6"/>
    <w:rsid w:val="0031027D"/>
    <w:rsid w:val="00310734"/>
    <w:rsid w:val="00310C30"/>
    <w:rsid w:val="00310DEA"/>
    <w:rsid w:val="00310F11"/>
    <w:rsid w:val="00311953"/>
    <w:rsid w:val="003119D0"/>
    <w:rsid w:val="00311AEC"/>
    <w:rsid w:val="00312040"/>
    <w:rsid w:val="00312159"/>
    <w:rsid w:val="00312493"/>
    <w:rsid w:val="00312697"/>
    <w:rsid w:val="00312FA5"/>
    <w:rsid w:val="003130E9"/>
    <w:rsid w:val="00313A8E"/>
    <w:rsid w:val="00314A2A"/>
    <w:rsid w:val="00314DE4"/>
    <w:rsid w:val="00314F1C"/>
    <w:rsid w:val="00314F6D"/>
    <w:rsid w:val="00314F70"/>
    <w:rsid w:val="00315237"/>
    <w:rsid w:val="003154E7"/>
    <w:rsid w:val="003159F8"/>
    <w:rsid w:val="00315E5C"/>
    <w:rsid w:val="00316492"/>
    <w:rsid w:val="0031669B"/>
    <w:rsid w:val="00317FFD"/>
    <w:rsid w:val="00320238"/>
    <w:rsid w:val="00320414"/>
    <w:rsid w:val="0032060D"/>
    <w:rsid w:val="00320933"/>
    <w:rsid w:val="00320A88"/>
    <w:rsid w:val="00320B85"/>
    <w:rsid w:val="00320E43"/>
    <w:rsid w:val="00321004"/>
    <w:rsid w:val="0032141A"/>
    <w:rsid w:val="003215AA"/>
    <w:rsid w:val="003215D5"/>
    <w:rsid w:val="00321B93"/>
    <w:rsid w:val="00321F14"/>
    <w:rsid w:val="00322710"/>
    <w:rsid w:val="003227BD"/>
    <w:rsid w:val="003228E2"/>
    <w:rsid w:val="00322F50"/>
    <w:rsid w:val="00322F72"/>
    <w:rsid w:val="00323274"/>
    <w:rsid w:val="00323742"/>
    <w:rsid w:val="00323E3E"/>
    <w:rsid w:val="00324690"/>
    <w:rsid w:val="00324A24"/>
    <w:rsid w:val="00324A61"/>
    <w:rsid w:val="00324BDE"/>
    <w:rsid w:val="003253D5"/>
    <w:rsid w:val="003254D8"/>
    <w:rsid w:val="00325508"/>
    <w:rsid w:val="003255D4"/>
    <w:rsid w:val="003255F3"/>
    <w:rsid w:val="00325641"/>
    <w:rsid w:val="0032567E"/>
    <w:rsid w:val="003256E2"/>
    <w:rsid w:val="0032617B"/>
    <w:rsid w:val="00326409"/>
    <w:rsid w:val="003264B4"/>
    <w:rsid w:val="00326800"/>
    <w:rsid w:val="00326E43"/>
    <w:rsid w:val="00326E7F"/>
    <w:rsid w:val="00327341"/>
    <w:rsid w:val="0032753A"/>
    <w:rsid w:val="00327E5D"/>
    <w:rsid w:val="00327FCB"/>
    <w:rsid w:val="00330010"/>
    <w:rsid w:val="003307A0"/>
    <w:rsid w:val="003308BF"/>
    <w:rsid w:val="0033148C"/>
    <w:rsid w:val="0033195F"/>
    <w:rsid w:val="0033258B"/>
    <w:rsid w:val="0033304A"/>
    <w:rsid w:val="003334C8"/>
    <w:rsid w:val="00334058"/>
    <w:rsid w:val="00334A19"/>
    <w:rsid w:val="00335833"/>
    <w:rsid w:val="00335AE8"/>
    <w:rsid w:val="00335B7D"/>
    <w:rsid w:val="00335C02"/>
    <w:rsid w:val="00336193"/>
    <w:rsid w:val="00336744"/>
    <w:rsid w:val="00336A9B"/>
    <w:rsid w:val="00336AAF"/>
    <w:rsid w:val="00336B1F"/>
    <w:rsid w:val="00336C6A"/>
    <w:rsid w:val="003371C0"/>
    <w:rsid w:val="00337694"/>
    <w:rsid w:val="00337A98"/>
    <w:rsid w:val="00337F96"/>
    <w:rsid w:val="00340241"/>
    <w:rsid w:val="0034028E"/>
    <w:rsid w:val="00340921"/>
    <w:rsid w:val="00341051"/>
    <w:rsid w:val="003412FC"/>
    <w:rsid w:val="0034188F"/>
    <w:rsid w:val="00341B9A"/>
    <w:rsid w:val="00341BBC"/>
    <w:rsid w:val="003421A5"/>
    <w:rsid w:val="00342418"/>
    <w:rsid w:val="00342535"/>
    <w:rsid w:val="00342D10"/>
    <w:rsid w:val="00342E2D"/>
    <w:rsid w:val="00343C11"/>
    <w:rsid w:val="00343D4C"/>
    <w:rsid w:val="0034441A"/>
    <w:rsid w:val="003447E2"/>
    <w:rsid w:val="00344B1B"/>
    <w:rsid w:val="00344C81"/>
    <w:rsid w:val="00345189"/>
    <w:rsid w:val="00345222"/>
    <w:rsid w:val="0034541A"/>
    <w:rsid w:val="00345896"/>
    <w:rsid w:val="00345EF8"/>
    <w:rsid w:val="00346742"/>
    <w:rsid w:val="0034676F"/>
    <w:rsid w:val="00347585"/>
    <w:rsid w:val="00347903"/>
    <w:rsid w:val="00347907"/>
    <w:rsid w:val="00347947"/>
    <w:rsid w:val="00347A14"/>
    <w:rsid w:val="0035036A"/>
    <w:rsid w:val="00350404"/>
    <w:rsid w:val="00350406"/>
    <w:rsid w:val="003504C2"/>
    <w:rsid w:val="00350984"/>
    <w:rsid w:val="00350F5A"/>
    <w:rsid w:val="00351088"/>
    <w:rsid w:val="003516F5"/>
    <w:rsid w:val="00352A25"/>
    <w:rsid w:val="00352F49"/>
    <w:rsid w:val="00353078"/>
    <w:rsid w:val="003531F7"/>
    <w:rsid w:val="0035356B"/>
    <w:rsid w:val="003537F9"/>
    <w:rsid w:val="00353B04"/>
    <w:rsid w:val="00353E4B"/>
    <w:rsid w:val="00353F08"/>
    <w:rsid w:val="003541AA"/>
    <w:rsid w:val="003552BB"/>
    <w:rsid w:val="00355654"/>
    <w:rsid w:val="003557D8"/>
    <w:rsid w:val="00355856"/>
    <w:rsid w:val="003559E1"/>
    <w:rsid w:val="00355F7C"/>
    <w:rsid w:val="00356024"/>
    <w:rsid w:val="003561BB"/>
    <w:rsid w:val="0035695B"/>
    <w:rsid w:val="00356BEC"/>
    <w:rsid w:val="00356D5F"/>
    <w:rsid w:val="00357BEA"/>
    <w:rsid w:val="00357BEB"/>
    <w:rsid w:val="00360454"/>
    <w:rsid w:val="00360573"/>
    <w:rsid w:val="00360A1C"/>
    <w:rsid w:val="00360D01"/>
    <w:rsid w:val="00360D52"/>
    <w:rsid w:val="00360F8B"/>
    <w:rsid w:val="003619E4"/>
    <w:rsid w:val="003621B8"/>
    <w:rsid w:val="00362248"/>
    <w:rsid w:val="003623B0"/>
    <w:rsid w:val="0036241C"/>
    <w:rsid w:val="00362435"/>
    <w:rsid w:val="0036248E"/>
    <w:rsid w:val="00362B4F"/>
    <w:rsid w:val="00364E5E"/>
    <w:rsid w:val="003652F5"/>
    <w:rsid w:val="00365BA2"/>
    <w:rsid w:val="0036697F"/>
    <w:rsid w:val="00366BE1"/>
    <w:rsid w:val="00366EF0"/>
    <w:rsid w:val="00367110"/>
    <w:rsid w:val="00367802"/>
    <w:rsid w:val="0036786D"/>
    <w:rsid w:val="00367904"/>
    <w:rsid w:val="00367B28"/>
    <w:rsid w:val="00367B4F"/>
    <w:rsid w:val="00370395"/>
    <w:rsid w:val="003706FC"/>
    <w:rsid w:val="003708D8"/>
    <w:rsid w:val="00370B69"/>
    <w:rsid w:val="00370E2C"/>
    <w:rsid w:val="0037162E"/>
    <w:rsid w:val="00371C0B"/>
    <w:rsid w:val="0037233C"/>
    <w:rsid w:val="0037239F"/>
    <w:rsid w:val="00372949"/>
    <w:rsid w:val="00372A02"/>
    <w:rsid w:val="00372AE6"/>
    <w:rsid w:val="00372C39"/>
    <w:rsid w:val="00372CDC"/>
    <w:rsid w:val="00372E8D"/>
    <w:rsid w:val="00372FAC"/>
    <w:rsid w:val="003732C9"/>
    <w:rsid w:val="003733C3"/>
    <w:rsid w:val="00373D22"/>
    <w:rsid w:val="00374030"/>
    <w:rsid w:val="00374152"/>
    <w:rsid w:val="003749EC"/>
    <w:rsid w:val="00374FA8"/>
    <w:rsid w:val="00375171"/>
    <w:rsid w:val="00376052"/>
    <w:rsid w:val="0037640C"/>
    <w:rsid w:val="00376A52"/>
    <w:rsid w:val="00376A74"/>
    <w:rsid w:val="00376BE3"/>
    <w:rsid w:val="003778ED"/>
    <w:rsid w:val="00377CD7"/>
    <w:rsid w:val="00377E3B"/>
    <w:rsid w:val="00377F22"/>
    <w:rsid w:val="00380642"/>
    <w:rsid w:val="00380681"/>
    <w:rsid w:val="00380EE3"/>
    <w:rsid w:val="00381537"/>
    <w:rsid w:val="00381A3F"/>
    <w:rsid w:val="0038230E"/>
    <w:rsid w:val="003824DD"/>
    <w:rsid w:val="00382EA7"/>
    <w:rsid w:val="003831DD"/>
    <w:rsid w:val="00383596"/>
    <w:rsid w:val="003837B2"/>
    <w:rsid w:val="00383C1A"/>
    <w:rsid w:val="003842A4"/>
    <w:rsid w:val="003842DF"/>
    <w:rsid w:val="003844C4"/>
    <w:rsid w:val="00384E08"/>
    <w:rsid w:val="003857E7"/>
    <w:rsid w:val="003858CA"/>
    <w:rsid w:val="003858D2"/>
    <w:rsid w:val="00385C17"/>
    <w:rsid w:val="00386073"/>
    <w:rsid w:val="0038610D"/>
    <w:rsid w:val="00386324"/>
    <w:rsid w:val="00386C07"/>
    <w:rsid w:val="00386D87"/>
    <w:rsid w:val="00386DBA"/>
    <w:rsid w:val="00386FFD"/>
    <w:rsid w:val="003872C6"/>
    <w:rsid w:val="003875F4"/>
    <w:rsid w:val="003879FE"/>
    <w:rsid w:val="00387A43"/>
    <w:rsid w:val="00387DE6"/>
    <w:rsid w:val="00390483"/>
    <w:rsid w:val="00390C7E"/>
    <w:rsid w:val="00390CD7"/>
    <w:rsid w:val="003910DA"/>
    <w:rsid w:val="0039114A"/>
    <w:rsid w:val="0039164A"/>
    <w:rsid w:val="00391CD8"/>
    <w:rsid w:val="003926A4"/>
    <w:rsid w:val="0039270D"/>
    <w:rsid w:val="00392F22"/>
    <w:rsid w:val="00393248"/>
    <w:rsid w:val="00393353"/>
    <w:rsid w:val="00393694"/>
    <w:rsid w:val="00393729"/>
    <w:rsid w:val="00393B83"/>
    <w:rsid w:val="00393FF5"/>
    <w:rsid w:val="003947E3"/>
    <w:rsid w:val="00394DF6"/>
    <w:rsid w:val="00394E8C"/>
    <w:rsid w:val="0039568D"/>
    <w:rsid w:val="003956D9"/>
    <w:rsid w:val="00395AE3"/>
    <w:rsid w:val="00395B5E"/>
    <w:rsid w:val="00395C95"/>
    <w:rsid w:val="00395D7E"/>
    <w:rsid w:val="00395EF0"/>
    <w:rsid w:val="003963BE"/>
    <w:rsid w:val="00396408"/>
    <w:rsid w:val="00396465"/>
    <w:rsid w:val="003966E4"/>
    <w:rsid w:val="00396756"/>
    <w:rsid w:val="00396DEA"/>
    <w:rsid w:val="00396E14"/>
    <w:rsid w:val="00397583"/>
    <w:rsid w:val="00397625"/>
    <w:rsid w:val="00397E88"/>
    <w:rsid w:val="00397FD9"/>
    <w:rsid w:val="003A06F1"/>
    <w:rsid w:val="003A10FA"/>
    <w:rsid w:val="003A1FF3"/>
    <w:rsid w:val="003A226C"/>
    <w:rsid w:val="003A29DF"/>
    <w:rsid w:val="003A2A1D"/>
    <w:rsid w:val="003A2B09"/>
    <w:rsid w:val="003A2D76"/>
    <w:rsid w:val="003A2E71"/>
    <w:rsid w:val="003A3018"/>
    <w:rsid w:val="003A381D"/>
    <w:rsid w:val="003A4060"/>
    <w:rsid w:val="003A42FD"/>
    <w:rsid w:val="003A4953"/>
    <w:rsid w:val="003A4D9C"/>
    <w:rsid w:val="003A4FAF"/>
    <w:rsid w:val="003A52A8"/>
    <w:rsid w:val="003A5B73"/>
    <w:rsid w:val="003A5C02"/>
    <w:rsid w:val="003A636B"/>
    <w:rsid w:val="003A6471"/>
    <w:rsid w:val="003A6817"/>
    <w:rsid w:val="003A6A64"/>
    <w:rsid w:val="003A6C31"/>
    <w:rsid w:val="003A6FEF"/>
    <w:rsid w:val="003A703C"/>
    <w:rsid w:val="003A750A"/>
    <w:rsid w:val="003A78FE"/>
    <w:rsid w:val="003A7AB2"/>
    <w:rsid w:val="003B01C3"/>
    <w:rsid w:val="003B0342"/>
    <w:rsid w:val="003B08E4"/>
    <w:rsid w:val="003B0977"/>
    <w:rsid w:val="003B0A40"/>
    <w:rsid w:val="003B10AB"/>
    <w:rsid w:val="003B13AA"/>
    <w:rsid w:val="003B1B0B"/>
    <w:rsid w:val="003B3778"/>
    <w:rsid w:val="003B41F4"/>
    <w:rsid w:val="003B47A1"/>
    <w:rsid w:val="003B4F4F"/>
    <w:rsid w:val="003B54A5"/>
    <w:rsid w:val="003B580D"/>
    <w:rsid w:val="003B594C"/>
    <w:rsid w:val="003B5CA1"/>
    <w:rsid w:val="003B5CE6"/>
    <w:rsid w:val="003B6197"/>
    <w:rsid w:val="003B65E5"/>
    <w:rsid w:val="003B678C"/>
    <w:rsid w:val="003B6964"/>
    <w:rsid w:val="003B6D2B"/>
    <w:rsid w:val="003B777A"/>
    <w:rsid w:val="003B7835"/>
    <w:rsid w:val="003B7B06"/>
    <w:rsid w:val="003C005A"/>
    <w:rsid w:val="003C006A"/>
    <w:rsid w:val="003C039F"/>
    <w:rsid w:val="003C0574"/>
    <w:rsid w:val="003C0B76"/>
    <w:rsid w:val="003C0CC4"/>
    <w:rsid w:val="003C0D47"/>
    <w:rsid w:val="003C0FBA"/>
    <w:rsid w:val="003C0FC9"/>
    <w:rsid w:val="003C1446"/>
    <w:rsid w:val="003C18FA"/>
    <w:rsid w:val="003C3026"/>
    <w:rsid w:val="003C34A1"/>
    <w:rsid w:val="003C39C0"/>
    <w:rsid w:val="003C3B8C"/>
    <w:rsid w:val="003C3B8D"/>
    <w:rsid w:val="003C4044"/>
    <w:rsid w:val="003C4199"/>
    <w:rsid w:val="003C4223"/>
    <w:rsid w:val="003C4735"/>
    <w:rsid w:val="003C47A6"/>
    <w:rsid w:val="003C4894"/>
    <w:rsid w:val="003C48C5"/>
    <w:rsid w:val="003C49FF"/>
    <w:rsid w:val="003C4AA7"/>
    <w:rsid w:val="003C4B95"/>
    <w:rsid w:val="003C4E72"/>
    <w:rsid w:val="003C52B1"/>
    <w:rsid w:val="003C5417"/>
    <w:rsid w:val="003C60E6"/>
    <w:rsid w:val="003C6183"/>
    <w:rsid w:val="003C6E90"/>
    <w:rsid w:val="003C75EC"/>
    <w:rsid w:val="003D0032"/>
    <w:rsid w:val="003D05F0"/>
    <w:rsid w:val="003D06E2"/>
    <w:rsid w:val="003D07E7"/>
    <w:rsid w:val="003D08F6"/>
    <w:rsid w:val="003D0A60"/>
    <w:rsid w:val="003D0C48"/>
    <w:rsid w:val="003D0D88"/>
    <w:rsid w:val="003D11FF"/>
    <w:rsid w:val="003D21F6"/>
    <w:rsid w:val="003D243B"/>
    <w:rsid w:val="003D2AC8"/>
    <w:rsid w:val="003D2B2A"/>
    <w:rsid w:val="003D2C53"/>
    <w:rsid w:val="003D3069"/>
    <w:rsid w:val="003D337D"/>
    <w:rsid w:val="003D37B3"/>
    <w:rsid w:val="003D39BB"/>
    <w:rsid w:val="003D3B28"/>
    <w:rsid w:val="003D3BD0"/>
    <w:rsid w:val="003D4401"/>
    <w:rsid w:val="003D494F"/>
    <w:rsid w:val="003D4F12"/>
    <w:rsid w:val="003D54AC"/>
    <w:rsid w:val="003D5597"/>
    <w:rsid w:val="003D5A07"/>
    <w:rsid w:val="003D5AF8"/>
    <w:rsid w:val="003D6254"/>
    <w:rsid w:val="003D6454"/>
    <w:rsid w:val="003D65BC"/>
    <w:rsid w:val="003D7287"/>
    <w:rsid w:val="003D734C"/>
    <w:rsid w:val="003D7DF8"/>
    <w:rsid w:val="003D7ED3"/>
    <w:rsid w:val="003E0077"/>
    <w:rsid w:val="003E009A"/>
    <w:rsid w:val="003E08BB"/>
    <w:rsid w:val="003E0D7C"/>
    <w:rsid w:val="003E1A0C"/>
    <w:rsid w:val="003E250F"/>
    <w:rsid w:val="003E27EF"/>
    <w:rsid w:val="003E2A56"/>
    <w:rsid w:val="003E2C8D"/>
    <w:rsid w:val="003E3474"/>
    <w:rsid w:val="003E3914"/>
    <w:rsid w:val="003E3ADD"/>
    <w:rsid w:val="003E3B94"/>
    <w:rsid w:val="003E4331"/>
    <w:rsid w:val="003E43F0"/>
    <w:rsid w:val="003E454E"/>
    <w:rsid w:val="003E4902"/>
    <w:rsid w:val="003E4DE0"/>
    <w:rsid w:val="003E4EAD"/>
    <w:rsid w:val="003E506B"/>
    <w:rsid w:val="003E51B1"/>
    <w:rsid w:val="003E5385"/>
    <w:rsid w:val="003E5570"/>
    <w:rsid w:val="003E5A92"/>
    <w:rsid w:val="003E5CDD"/>
    <w:rsid w:val="003E60D7"/>
    <w:rsid w:val="003E7371"/>
    <w:rsid w:val="003E783F"/>
    <w:rsid w:val="003E7960"/>
    <w:rsid w:val="003E7BF7"/>
    <w:rsid w:val="003E7C10"/>
    <w:rsid w:val="003E7D8C"/>
    <w:rsid w:val="003F01CF"/>
    <w:rsid w:val="003F06C8"/>
    <w:rsid w:val="003F0BBF"/>
    <w:rsid w:val="003F1318"/>
    <w:rsid w:val="003F2089"/>
    <w:rsid w:val="003F214E"/>
    <w:rsid w:val="003F21E4"/>
    <w:rsid w:val="003F2410"/>
    <w:rsid w:val="003F2CFD"/>
    <w:rsid w:val="003F2D7F"/>
    <w:rsid w:val="003F2E47"/>
    <w:rsid w:val="003F2EB9"/>
    <w:rsid w:val="003F2F11"/>
    <w:rsid w:val="003F3412"/>
    <w:rsid w:val="003F351A"/>
    <w:rsid w:val="003F3B5F"/>
    <w:rsid w:val="003F3FBE"/>
    <w:rsid w:val="003F457B"/>
    <w:rsid w:val="003F4FE6"/>
    <w:rsid w:val="003F50D3"/>
    <w:rsid w:val="003F55C0"/>
    <w:rsid w:val="003F56F2"/>
    <w:rsid w:val="003F5713"/>
    <w:rsid w:val="003F579B"/>
    <w:rsid w:val="003F5CE7"/>
    <w:rsid w:val="003F683D"/>
    <w:rsid w:val="003F69D9"/>
    <w:rsid w:val="003F6AA3"/>
    <w:rsid w:val="003F6DEF"/>
    <w:rsid w:val="003F79E7"/>
    <w:rsid w:val="003F7A60"/>
    <w:rsid w:val="00400106"/>
    <w:rsid w:val="0040065C"/>
    <w:rsid w:val="00400C64"/>
    <w:rsid w:val="00400CD0"/>
    <w:rsid w:val="00400EA9"/>
    <w:rsid w:val="004013C6"/>
    <w:rsid w:val="00401AED"/>
    <w:rsid w:val="00401C6B"/>
    <w:rsid w:val="0040252F"/>
    <w:rsid w:val="00402925"/>
    <w:rsid w:val="004029D5"/>
    <w:rsid w:val="00403079"/>
    <w:rsid w:val="004030B8"/>
    <w:rsid w:val="0040316A"/>
    <w:rsid w:val="00403BC8"/>
    <w:rsid w:val="00403CA3"/>
    <w:rsid w:val="00403F04"/>
    <w:rsid w:val="0040422E"/>
    <w:rsid w:val="004044E6"/>
    <w:rsid w:val="00404A2D"/>
    <w:rsid w:val="0040508F"/>
    <w:rsid w:val="004051FF"/>
    <w:rsid w:val="00405600"/>
    <w:rsid w:val="00405685"/>
    <w:rsid w:val="004058E4"/>
    <w:rsid w:val="004059AE"/>
    <w:rsid w:val="0040627C"/>
    <w:rsid w:val="00406515"/>
    <w:rsid w:val="004067B3"/>
    <w:rsid w:val="00406AD7"/>
    <w:rsid w:val="00407951"/>
    <w:rsid w:val="00407C4A"/>
    <w:rsid w:val="00407DEB"/>
    <w:rsid w:val="00407EA3"/>
    <w:rsid w:val="00407F39"/>
    <w:rsid w:val="00410081"/>
    <w:rsid w:val="0041034D"/>
    <w:rsid w:val="00410A44"/>
    <w:rsid w:val="00410B2B"/>
    <w:rsid w:val="00410D2B"/>
    <w:rsid w:val="0041103D"/>
    <w:rsid w:val="00411148"/>
    <w:rsid w:val="00411D4A"/>
    <w:rsid w:val="00411DD2"/>
    <w:rsid w:val="00411EF5"/>
    <w:rsid w:val="00411F9C"/>
    <w:rsid w:val="004121D6"/>
    <w:rsid w:val="00412F3D"/>
    <w:rsid w:val="00413310"/>
    <w:rsid w:val="00413547"/>
    <w:rsid w:val="0041373E"/>
    <w:rsid w:val="00414080"/>
    <w:rsid w:val="0041420C"/>
    <w:rsid w:val="00414733"/>
    <w:rsid w:val="004152D4"/>
    <w:rsid w:val="00415341"/>
    <w:rsid w:val="00415658"/>
    <w:rsid w:val="004159D0"/>
    <w:rsid w:val="00415B33"/>
    <w:rsid w:val="00415E57"/>
    <w:rsid w:val="00416417"/>
    <w:rsid w:val="004165C7"/>
    <w:rsid w:val="00416F47"/>
    <w:rsid w:val="0041760B"/>
    <w:rsid w:val="00417B6D"/>
    <w:rsid w:val="0042016E"/>
    <w:rsid w:val="0042026D"/>
    <w:rsid w:val="00420C62"/>
    <w:rsid w:val="00420F3E"/>
    <w:rsid w:val="00421855"/>
    <w:rsid w:val="00421C95"/>
    <w:rsid w:val="00422C39"/>
    <w:rsid w:val="004235D0"/>
    <w:rsid w:val="004237EF"/>
    <w:rsid w:val="00423A52"/>
    <w:rsid w:val="00423B62"/>
    <w:rsid w:val="00423BFC"/>
    <w:rsid w:val="004241D5"/>
    <w:rsid w:val="0042484A"/>
    <w:rsid w:val="0042489E"/>
    <w:rsid w:val="00424E5E"/>
    <w:rsid w:val="00424E95"/>
    <w:rsid w:val="00425080"/>
    <w:rsid w:val="004250D9"/>
    <w:rsid w:val="00425F0F"/>
    <w:rsid w:val="004264F8"/>
    <w:rsid w:val="0042661E"/>
    <w:rsid w:val="00426D56"/>
    <w:rsid w:val="00427E4A"/>
    <w:rsid w:val="00427EE9"/>
    <w:rsid w:val="00427F93"/>
    <w:rsid w:val="00430235"/>
    <w:rsid w:val="00430811"/>
    <w:rsid w:val="00430820"/>
    <w:rsid w:val="00430EC1"/>
    <w:rsid w:val="00431303"/>
    <w:rsid w:val="00432118"/>
    <w:rsid w:val="004323FA"/>
    <w:rsid w:val="0043338E"/>
    <w:rsid w:val="00433AE5"/>
    <w:rsid w:val="00433CD0"/>
    <w:rsid w:val="00433D61"/>
    <w:rsid w:val="00433F9E"/>
    <w:rsid w:val="0043414F"/>
    <w:rsid w:val="00434599"/>
    <w:rsid w:val="00434893"/>
    <w:rsid w:val="00434A9F"/>
    <w:rsid w:val="00434D5B"/>
    <w:rsid w:val="004358CD"/>
    <w:rsid w:val="00435B83"/>
    <w:rsid w:val="0043639E"/>
    <w:rsid w:val="00436490"/>
    <w:rsid w:val="00436500"/>
    <w:rsid w:val="00436912"/>
    <w:rsid w:val="00437144"/>
    <w:rsid w:val="00437485"/>
    <w:rsid w:val="00440976"/>
    <w:rsid w:val="00440A75"/>
    <w:rsid w:val="00440B66"/>
    <w:rsid w:val="0044147A"/>
    <w:rsid w:val="004418F2"/>
    <w:rsid w:val="00441955"/>
    <w:rsid w:val="004420A6"/>
    <w:rsid w:val="004429E2"/>
    <w:rsid w:val="00442B1B"/>
    <w:rsid w:val="004434D4"/>
    <w:rsid w:val="0044366C"/>
    <w:rsid w:val="004439E9"/>
    <w:rsid w:val="00443B66"/>
    <w:rsid w:val="00443F5F"/>
    <w:rsid w:val="00443FFC"/>
    <w:rsid w:val="0044408D"/>
    <w:rsid w:val="00444345"/>
    <w:rsid w:val="00444433"/>
    <w:rsid w:val="0044454D"/>
    <w:rsid w:val="0044474D"/>
    <w:rsid w:val="0044478B"/>
    <w:rsid w:val="004452EF"/>
    <w:rsid w:val="00445A1B"/>
    <w:rsid w:val="00446299"/>
    <w:rsid w:val="00446304"/>
    <w:rsid w:val="00446527"/>
    <w:rsid w:val="00446618"/>
    <w:rsid w:val="00446728"/>
    <w:rsid w:val="00446A74"/>
    <w:rsid w:val="00446D2D"/>
    <w:rsid w:val="00446D78"/>
    <w:rsid w:val="00446FE9"/>
    <w:rsid w:val="004472C5"/>
    <w:rsid w:val="00447502"/>
    <w:rsid w:val="00447BE9"/>
    <w:rsid w:val="00450230"/>
    <w:rsid w:val="004507B0"/>
    <w:rsid w:val="00450868"/>
    <w:rsid w:val="00450943"/>
    <w:rsid w:val="004509F8"/>
    <w:rsid w:val="004511D8"/>
    <w:rsid w:val="00451F2F"/>
    <w:rsid w:val="00452301"/>
    <w:rsid w:val="004524EC"/>
    <w:rsid w:val="004531F8"/>
    <w:rsid w:val="004532E0"/>
    <w:rsid w:val="00453327"/>
    <w:rsid w:val="0045334B"/>
    <w:rsid w:val="00453766"/>
    <w:rsid w:val="00453A0C"/>
    <w:rsid w:val="00453F47"/>
    <w:rsid w:val="004540E4"/>
    <w:rsid w:val="00454101"/>
    <w:rsid w:val="00454806"/>
    <w:rsid w:val="00454E3D"/>
    <w:rsid w:val="00454EB7"/>
    <w:rsid w:val="0045508A"/>
    <w:rsid w:val="00455098"/>
    <w:rsid w:val="004553C1"/>
    <w:rsid w:val="00455C36"/>
    <w:rsid w:val="00455F30"/>
    <w:rsid w:val="00456430"/>
    <w:rsid w:val="00456E75"/>
    <w:rsid w:val="00457263"/>
    <w:rsid w:val="00457543"/>
    <w:rsid w:val="00457DB8"/>
    <w:rsid w:val="00457F50"/>
    <w:rsid w:val="00460542"/>
    <w:rsid w:val="004607D0"/>
    <w:rsid w:val="00460C44"/>
    <w:rsid w:val="004610DB"/>
    <w:rsid w:val="00461370"/>
    <w:rsid w:val="00461A40"/>
    <w:rsid w:val="00461B01"/>
    <w:rsid w:val="0046201A"/>
    <w:rsid w:val="00462836"/>
    <w:rsid w:val="004629F2"/>
    <w:rsid w:val="0046315F"/>
    <w:rsid w:val="00463354"/>
    <w:rsid w:val="00463392"/>
    <w:rsid w:val="004635B2"/>
    <w:rsid w:val="00463BD2"/>
    <w:rsid w:val="00463C02"/>
    <w:rsid w:val="00463D58"/>
    <w:rsid w:val="00463D99"/>
    <w:rsid w:val="004649AC"/>
    <w:rsid w:val="00464BFB"/>
    <w:rsid w:val="00464F31"/>
    <w:rsid w:val="0046512E"/>
    <w:rsid w:val="00465532"/>
    <w:rsid w:val="004656A6"/>
    <w:rsid w:val="00465961"/>
    <w:rsid w:val="00465AA4"/>
    <w:rsid w:val="00465C71"/>
    <w:rsid w:val="00466109"/>
    <w:rsid w:val="00466535"/>
    <w:rsid w:val="00466801"/>
    <w:rsid w:val="0046757D"/>
    <w:rsid w:val="0047007E"/>
    <w:rsid w:val="004705D3"/>
    <w:rsid w:val="0047068B"/>
    <w:rsid w:val="00470B23"/>
    <w:rsid w:val="00470B56"/>
    <w:rsid w:val="00470B7C"/>
    <w:rsid w:val="00470C79"/>
    <w:rsid w:val="0047138A"/>
    <w:rsid w:val="004716C7"/>
    <w:rsid w:val="004725A7"/>
    <w:rsid w:val="004725EE"/>
    <w:rsid w:val="004728E0"/>
    <w:rsid w:val="00472EF5"/>
    <w:rsid w:val="00473007"/>
    <w:rsid w:val="00473B0A"/>
    <w:rsid w:val="00473FF1"/>
    <w:rsid w:val="00474231"/>
    <w:rsid w:val="00474D7A"/>
    <w:rsid w:val="004750A7"/>
    <w:rsid w:val="0047521A"/>
    <w:rsid w:val="00475A45"/>
    <w:rsid w:val="00475EAA"/>
    <w:rsid w:val="00475EDE"/>
    <w:rsid w:val="0047654A"/>
    <w:rsid w:val="00476AEE"/>
    <w:rsid w:val="00476BE2"/>
    <w:rsid w:val="0047700A"/>
    <w:rsid w:val="0047761B"/>
    <w:rsid w:val="004778D0"/>
    <w:rsid w:val="00477FB4"/>
    <w:rsid w:val="00480013"/>
    <w:rsid w:val="004803AD"/>
    <w:rsid w:val="0048065F"/>
    <w:rsid w:val="004807FC"/>
    <w:rsid w:val="0048093A"/>
    <w:rsid w:val="00480A22"/>
    <w:rsid w:val="00480D61"/>
    <w:rsid w:val="00482229"/>
    <w:rsid w:val="00482666"/>
    <w:rsid w:val="004829EB"/>
    <w:rsid w:val="00482BCD"/>
    <w:rsid w:val="00482E84"/>
    <w:rsid w:val="0048351B"/>
    <w:rsid w:val="004836D0"/>
    <w:rsid w:val="00483823"/>
    <w:rsid w:val="00483AEB"/>
    <w:rsid w:val="00483B50"/>
    <w:rsid w:val="00483BBF"/>
    <w:rsid w:val="00483E9F"/>
    <w:rsid w:val="0048466F"/>
    <w:rsid w:val="004847F0"/>
    <w:rsid w:val="00484827"/>
    <w:rsid w:val="00484941"/>
    <w:rsid w:val="00484C2B"/>
    <w:rsid w:val="00485B7F"/>
    <w:rsid w:val="00485C96"/>
    <w:rsid w:val="00485D03"/>
    <w:rsid w:val="00485E2D"/>
    <w:rsid w:val="00485ECD"/>
    <w:rsid w:val="00486BD9"/>
    <w:rsid w:val="00486FD6"/>
    <w:rsid w:val="0048775C"/>
    <w:rsid w:val="00487AA5"/>
    <w:rsid w:val="00487AE8"/>
    <w:rsid w:val="00487D09"/>
    <w:rsid w:val="00487E82"/>
    <w:rsid w:val="00487F81"/>
    <w:rsid w:val="00490118"/>
    <w:rsid w:val="0049033C"/>
    <w:rsid w:val="004905B0"/>
    <w:rsid w:val="00490D46"/>
    <w:rsid w:val="00490DC1"/>
    <w:rsid w:val="004912BD"/>
    <w:rsid w:val="004914DE"/>
    <w:rsid w:val="00491633"/>
    <w:rsid w:val="0049166B"/>
    <w:rsid w:val="00491705"/>
    <w:rsid w:val="0049176D"/>
    <w:rsid w:val="00491863"/>
    <w:rsid w:val="00491C3D"/>
    <w:rsid w:val="004922F6"/>
    <w:rsid w:val="004926CD"/>
    <w:rsid w:val="00492B82"/>
    <w:rsid w:val="004930EF"/>
    <w:rsid w:val="0049341D"/>
    <w:rsid w:val="00493459"/>
    <w:rsid w:val="00493474"/>
    <w:rsid w:val="00493599"/>
    <w:rsid w:val="00493651"/>
    <w:rsid w:val="00493A22"/>
    <w:rsid w:val="004941DB"/>
    <w:rsid w:val="00494235"/>
    <w:rsid w:val="00494835"/>
    <w:rsid w:val="00494A86"/>
    <w:rsid w:val="00494B53"/>
    <w:rsid w:val="00494BD6"/>
    <w:rsid w:val="00495224"/>
    <w:rsid w:val="004961B7"/>
    <w:rsid w:val="004962EE"/>
    <w:rsid w:val="004966A3"/>
    <w:rsid w:val="004966D5"/>
    <w:rsid w:val="00496B5F"/>
    <w:rsid w:val="00496D54"/>
    <w:rsid w:val="00496E06"/>
    <w:rsid w:val="004A0180"/>
    <w:rsid w:val="004A083D"/>
    <w:rsid w:val="004A1F27"/>
    <w:rsid w:val="004A22F2"/>
    <w:rsid w:val="004A2586"/>
    <w:rsid w:val="004A2D9C"/>
    <w:rsid w:val="004A2F50"/>
    <w:rsid w:val="004A2F6B"/>
    <w:rsid w:val="004A3098"/>
    <w:rsid w:val="004A38A4"/>
    <w:rsid w:val="004A3AA4"/>
    <w:rsid w:val="004A3FB2"/>
    <w:rsid w:val="004A40AB"/>
    <w:rsid w:val="004A4159"/>
    <w:rsid w:val="004A4D7C"/>
    <w:rsid w:val="004A4F84"/>
    <w:rsid w:val="004A56B5"/>
    <w:rsid w:val="004A583D"/>
    <w:rsid w:val="004A58D2"/>
    <w:rsid w:val="004A5CB7"/>
    <w:rsid w:val="004A5F24"/>
    <w:rsid w:val="004A6555"/>
    <w:rsid w:val="004A6683"/>
    <w:rsid w:val="004A6AE5"/>
    <w:rsid w:val="004A6BBE"/>
    <w:rsid w:val="004A6C7E"/>
    <w:rsid w:val="004A6EAF"/>
    <w:rsid w:val="004A7632"/>
    <w:rsid w:val="004A7677"/>
    <w:rsid w:val="004B035E"/>
    <w:rsid w:val="004B06ED"/>
    <w:rsid w:val="004B0952"/>
    <w:rsid w:val="004B0A5D"/>
    <w:rsid w:val="004B0BB8"/>
    <w:rsid w:val="004B0FBF"/>
    <w:rsid w:val="004B103B"/>
    <w:rsid w:val="004B10DF"/>
    <w:rsid w:val="004B14FC"/>
    <w:rsid w:val="004B1620"/>
    <w:rsid w:val="004B1B0F"/>
    <w:rsid w:val="004B1BBD"/>
    <w:rsid w:val="004B1D47"/>
    <w:rsid w:val="004B2309"/>
    <w:rsid w:val="004B2468"/>
    <w:rsid w:val="004B2767"/>
    <w:rsid w:val="004B39BB"/>
    <w:rsid w:val="004B3AD1"/>
    <w:rsid w:val="004B463B"/>
    <w:rsid w:val="004B47C0"/>
    <w:rsid w:val="004B4CB1"/>
    <w:rsid w:val="004B4D4D"/>
    <w:rsid w:val="004B5736"/>
    <w:rsid w:val="004B5887"/>
    <w:rsid w:val="004B5CFE"/>
    <w:rsid w:val="004B5D1D"/>
    <w:rsid w:val="004B6256"/>
    <w:rsid w:val="004B62FF"/>
    <w:rsid w:val="004B6826"/>
    <w:rsid w:val="004B6A1A"/>
    <w:rsid w:val="004B6B34"/>
    <w:rsid w:val="004B6E23"/>
    <w:rsid w:val="004B71B9"/>
    <w:rsid w:val="004B78F9"/>
    <w:rsid w:val="004B7B9B"/>
    <w:rsid w:val="004C03E7"/>
    <w:rsid w:val="004C0631"/>
    <w:rsid w:val="004C07A5"/>
    <w:rsid w:val="004C0D93"/>
    <w:rsid w:val="004C1028"/>
    <w:rsid w:val="004C1194"/>
    <w:rsid w:val="004C19FE"/>
    <w:rsid w:val="004C30BF"/>
    <w:rsid w:val="004C32E8"/>
    <w:rsid w:val="004C34E3"/>
    <w:rsid w:val="004C4333"/>
    <w:rsid w:val="004C43C7"/>
    <w:rsid w:val="004C473B"/>
    <w:rsid w:val="004C4FC4"/>
    <w:rsid w:val="004C55C6"/>
    <w:rsid w:val="004C56F5"/>
    <w:rsid w:val="004C59A2"/>
    <w:rsid w:val="004C59AD"/>
    <w:rsid w:val="004C5B8F"/>
    <w:rsid w:val="004C5CB4"/>
    <w:rsid w:val="004C6B67"/>
    <w:rsid w:val="004C6BF1"/>
    <w:rsid w:val="004C7F91"/>
    <w:rsid w:val="004D0228"/>
    <w:rsid w:val="004D0E02"/>
    <w:rsid w:val="004D11BD"/>
    <w:rsid w:val="004D12B1"/>
    <w:rsid w:val="004D15BE"/>
    <w:rsid w:val="004D1B82"/>
    <w:rsid w:val="004D2028"/>
    <w:rsid w:val="004D252A"/>
    <w:rsid w:val="004D28A4"/>
    <w:rsid w:val="004D2938"/>
    <w:rsid w:val="004D2CDD"/>
    <w:rsid w:val="004D334C"/>
    <w:rsid w:val="004D38C9"/>
    <w:rsid w:val="004D38E2"/>
    <w:rsid w:val="004D39F6"/>
    <w:rsid w:val="004D3ECC"/>
    <w:rsid w:val="004D4323"/>
    <w:rsid w:val="004D4A1C"/>
    <w:rsid w:val="004D4A40"/>
    <w:rsid w:val="004D4DBB"/>
    <w:rsid w:val="004D572B"/>
    <w:rsid w:val="004D59C3"/>
    <w:rsid w:val="004D5D96"/>
    <w:rsid w:val="004D60E9"/>
    <w:rsid w:val="004D61A3"/>
    <w:rsid w:val="004D6AE8"/>
    <w:rsid w:val="004D6D2A"/>
    <w:rsid w:val="004D6F94"/>
    <w:rsid w:val="004D6FE4"/>
    <w:rsid w:val="004D76E4"/>
    <w:rsid w:val="004D7774"/>
    <w:rsid w:val="004E008A"/>
    <w:rsid w:val="004E127D"/>
    <w:rsid w:val="004E139A"/>
    <w:rsid w:val="004E19A4"/>
    <w:rsid w:val="004E20A0"/>
    <w:rsid w:val="004E2127"/>
    <w:rsid w:val="004E24CE"/>
    <w:rsid w:val="004E25BC"/>
    <w:rsid w:val="004E2873"/>
    <w:rsid w:val="004E4003"/>
    <w:rsid w:val="004E4822"/>
    <w:rsid w:val="004E49FF"/>
    <w:rsid w:val="004E4E32"/>
    <w:rsid w:val="004E4F61"/>
    <w:rsid w:val="004E50BE"/>
    <w:rsid w:val="004E5174"/>
    <w:rsid w:val="004E53DC"/>
    <w:rsid w:val="004E53EE"/>
    <w:rsid w:val="004E5419"/>
    <w:rsid w:val="004E5461"/>
    <w:rsid w:val="004E5550"/>
    <w:rsid w:val="004E564B"/>
    <w:rsid w:val="004E5D79"/>
    <w:rsid w:val="004E657A"/>
    <w:rsid w:val="004E69D6"/>
    <w:rsid w:val="004E6B52"/>
    <w:rsid w:val="004E702B"/>
    <w:rsid w:val="004E70C6"/>
    <w:rsid w:val="004E7371"/>
    <w:rsid w:val="004E7424"/>
    <w:rsid w:val="004E745A"/>
    <w:rsid w:val="004E7487"/>
    <w:rsid w:val="004E7C18"/>
    <w:rsid w:val="004E7D5A"/>
    <w:rsid w:val="004E7E55"/>
    <w:rsid w:val="004E7EAE"/>
    <w:rsid w:val="004E7F11"/>
    <w:rsid w:val="004F030B"/>
    <w:rsid w:val="004F07AF"/>
    <w:rsid w:val="004F097B"/>
    <w:rsid w:val="004F0D7B"/>
    <w:rsid w:val="004F0DAA"/>
    <w:rsid w:val="004F0DE6"/>
    <w:rsid w:val="004F0F88"/>
    <w:rsid w:val="004F10B2"/>
    <w:rsid w:val="004F11B7"/>
    <w:rsid w:val="004F264D"/>
    <w:rsid w:val="004F2869"/>
    <w:rsid w:val="004F2A31"/>
    <w:rsid w:val="004F2B5A"/>
    <w:rsid w:val="004F2E98"/>
    <w:rsid w:val="004F3FD6"/>
    <w:rsid w:val="004F452B"/>
    <w:rsid w:val="004F4677"/>
    <w:rsid w:val="004F5135"/>
    <w:rsid w:val="004F5404"/>
    <w:rsid w:val="004F5806"/>
    <w:rsid w:val="004F6048"/>
    <w:rsid w:val="004F62B0"/>
    <w:rsid w:val="004F6421"/>
    <w:rsid w:val="004F672F"/>
    <w:rsid w:val="004F67D3"/>
    <w:rsid w:val="004F7528"/>
    <w:rsid w:val="004F7B54"/>
    <w:rsid w:val="004F7E02"/>
    <w:rsid w:val="005005F5"/>
    <w:rsid w:val="005008D2"/>
    <w:rsid w:val="00500B3F"/>
    <w:rsid w:val="0050176D"/>
    <w:rsid w:val="0050216D"/>
    <w:rsid w:val="0050226E"/>
    <w:rsid w:val="00502D1B"/>
    <w:rsid w:val="00502EE3"/>
    <w:rsid w:val="00502F36"/>
    <w:rsid w:val="005030AE"/>
    <w:rsid w:val="0050329A"/>
    <w:rsid w:val="0050339D"/>
    <w:rsid w:val="00503DD4"/>
    <w:rsid w:val="00503FA9"/>
    <w:rsid w:val="00504034"/>
    <w:rsid w:val="00504195"/>
    <w:rsid w:val="005053AE"/>
    <w:rsid w:val="00505873"/>
    <w:rsid w:val="005075E5"/>
    <w:rsid w:val="005078CA"/>
    <w:rsid w:val="00507DDB"/>
    <w:rsid w:val="005100B3"/>
    <w:rsid w:val="00510559"/>
    <w:rsid w:val="00510588"/>
    <w:rsid w:val="005112EB"/>
    <w:rsid w:val="00511711"/>
    <w:rsid w:val="0051175D"/>
    <w:rsid w:val="00511E1E"/>
    <w:rsid w:val="00511F5F"/>
    <w:rsid w:val="00512784"/>
    <w:rsid w:val="005129F8"/>
    <w:rsid w:val="00512A50"/>
    <w:rsid w:val="00512AAD"/>
    <w:rsid w:val="005130DC"/>
    <w:rsid w:val="00513A3B"/>
    <w:rsid w:val="00513B42"/>
    <w:rsid w:val="00513DBD"/>
    <w:rsid w:val="00513ECD"/>
    <w:rsid w:val="0051408F"/>
    <w:rsid w:val="00514406"/>
    <w:rsid w:val="0051455A"/>
    <w:rsid w:val="0051502D"/>
    <w:rsid w:val="005159B7"/>
    <w:rsid w:val="00515BBE"/>
    <w:rsid w:val="00516255"/>
    <w:rsid w:val="005166DC"/>
    <w:rsid w:val="00516776"/>
    <w:rsid w:val="005167A5"/>
    <w:rsid w:val="005168E6"/>
    <w:rsid w:val="00516AE3"/>
    <w:rsid w:val="00516B1F"/>
    <w:rsid w:val="00516EBE"/>
    <w:rsid w:val="00517304"/>
    <w:rsid w:val="00517473"/>
    <w:rsid w:val="005175E9"/>
    <w:rsid w:val="005176A2"/>
    <w:rsid w:val="005176AB"/>
    <w:rsid w:val="0051791C"/>
    <w:rsid w:val="00517D48"/>
    <w:rsid w:val="00520C01"/>
    <w:rsid w:val="00521109"/>
    <w:rsid w:val="00521688"/>
    <w:rsid w:val="005217FF"/>
    <w:rsid w:val="0052180B"/>
    <w:rsid w:val="00521FE9"/>
    <w:rsid w:val="00522163"/>
    <w:rsid w:val="00522450"/>
    <w:rsid w:val="00522600"/>
    <w:rsid w:val="00522CA2"/>
    <w:rsid w:val="00522CE4"/>
    <w:rsid w:val="0052335A"/>
    <w:rsid w:val="005241B0"/>
    <w:rsid w:val="0052436C"/>
    <w:rsid w:val="00524636"/>
    <w:rsid w:val="00524BD8"/>
    <w:rsid w:val="005251C6"/>
    <w:rsid w:val="00525208"/>
    <w:rsid w:val="00525766"/>
    <w:rsid w:val="005257F3"/>
    <w:rsid w:val="00525974"/>
    <w:rsid w:val="00525BC7"/>
    <w:rsid w:val="00525ED2"/>
    <w:rsid w:val="00526527"/>
    <w:rsid w:val="00527187"/>
    <w:rsid w:val="005276C3"/>
    <w:rsid w:val="00527876"/>
    <w:rsid w:val="00527BD0"/>
    <w:rsid w:val="00527C19"/>
    <w:rsid w:val="0053048A"/>
    <w:rsid w:val="005305B0"/>
    <w:rsid w:val="00530793"/>
    <w:rsid w:val="00530D4A"/>
    <w:rsid w:val="0053123B"/>
    <w:rsid w:val="0053159A"/>
    <w:rsid w:val="00531608"/>
    <w:rsid w:val="0053216E"/>
    <w:rsid w:val="00532613"/>
    <w:rsid w:val="005334A1"/>
    <w:rsid w:val="0053367F"/>
    <w:rsid w:val="005336F2"/>
    <w:rsid w:val="00533BDB"/>
    <w:rsid w:val="00533CA0"/>
    <w:rsid w:val="005344FC"/>
    <w:rsid w:val="00534E73"/>
    <w:rsid w:val="00535038"/>
    <w:rsid w:val="005353D9"/>
    <w:rsid w:val="005356BD"/>
    <w:rsid w:val="00535975"/>
    <w:rsid w:val="00535A1D"/>
    <w:rsid w:val="00535B56"/>
    <w:rsid w:val="00536A01"/>
    <w:rsid w:val="00536BAF"/>
    <w:rsid w:val="00536BE4"/>
    <w:rsid w:val="00536F61"/>
    <w:rsid w:val="0053737A"/>
    <w:rsid w:val="005373E1"/>
    <w:rsid w:val="00537714"/>
    <w:rsid w:val="00537816"/>
    <w:rsid w:val="005401DC"/>
    <w:rsid w:val="00540387"/>
    <w:rsid w:val="0054039F"/>
    <w:rsid w:val="00540453"/>
    <w:rsid w:val="005407AA"/>
    <w:rsid w:val="005407C2"/>
    <w:rsid w:val="0054162C"/>
    <w:rsid w:val="00541CE7"/>
    <w:rsid w:val="0054205C"/>
    <w:rsid w:val="00542BC8"/>
    <w:rsid w:val="00542D7E"/>
    <w:rsid w:val="00543E77"/>
    <w:rsid w:val="00544021"/>
    <w:rsid w:val="0054406F"/>
    <w:rsid w:val="005448F1"/>
    <w:rsid w:val="00544A80"/>
    <w:rsid w:val="00544F81"/>
    <w:rsid w:val="005454FD"/>
    <w:rsid w:val="00545571"/>
    <w:rsid w:val="0054595D"/>
    <w:rsid w:val="00546089"/>
    <w:rsid w:val="005465AE"/>
    <w:rsid w:val="005471E8"/>
    <w:rsid w:val="00547509"/>
    <w:rsid w:val="00547CF4"/>
    <w:rsid w:val="00547EE8"/>
    <w:rsid w:val="0055049E"/>
    <w:rsid w:val="00550603"/>
    <w:rsid w:val="0055069A"/>
    <w:rsid w:val="005507F2"/>
    <w:rsid w:val="00550C88"/>
    <w:rsid w:val="00550E08"/>
    <w:rsid w:val="00551306"/>
    <w:rsid w:val="005515D6"/>
    <w:rsid w:val="0055173D"/>
    <w:rsid w:val="00551B7C"/>
    <w:rsid w:val="00551D1B"/>
    <w:rsid w:val="005524E9"/>
    <w:rsid w:val="00553242"/>
    <w:rsid w:val="0055362D"/>
    <w:rsid w:val="0055376E"/>
    <w:rsid w:val="005541E5"/>
    <w:rsid w:val="0055427C"/>
    <w:rsid w:val="00554859"/>
    <w:rsid w:val="0055486E"/>
    <w:rsid w:val="00554923"/>
    <w:rsid w:val="00555089"/>
    <w:rsid w:val="00555280"/>
    <w:rsid w:val="0055577C"/>
    <w:rsid w:val="00556969"/>
    <w:rsid w:val="00557174"/>
    <w:rsid w:val="00557377"/>
    <w:rsid w:val="00557610"/>
    <w:rsid w:val="005576D8"/>
    <w:rsid w:val="00557A35"/>
    <w:rsid w:val="00557AC2"/>
    <w:rsid w:val="00560740"/>
    <w:rsid w:val="00560865"/>
    <w:rsid w:val="00560BDA"/>
    <w:rsid w:val="00561257"/>
    <w:rsid w:val="00561387"/>
    <w:rsid w:val="005613FB"/>
    <w:rsid w:val="00561904"/>
    <w:rsid w:val="0056198E"/>
    <w:rsid w:val="00561C6C"/>
    <w:rsid w:val="00561C7E"/>
    <w:rsid w:val="00561D32"/>
    <w:rsid w:val="0056244F"/>
    <w:rsid w:val="00562A27"/>
    <w:rsid w:val="00562C7A"/>
    <w:rsid w:val="00562DFB"/>
    <w:rsid w:val="00563098"/>
    <w:rsid w:val="005631D1"/>
    <w:rsid w:val="00563655"/>
    <w:rsid w:val="00563907"/>
    <w:rsid w:val="00563990"/>
    <w:rsid w:val="00563A47"/>
    <w:rsid w:val="00563D6A"/>
    <w:rsid w:val="00563DED"/>
    <w:rsid w:val="0056428D"/>
    <w:rsid w:val="00564561"/>
    <w:rsid w:val="00564801"/>
    <w:rsid w:val="005655AA"/>
    <w:rsid w:val="005658DE"/>
    <w:rsid w:val="00565D3F"/>
    <w:rsid w:val="00565E17"/>
    <w:rsid w:val="00565F01"/>
    <w:rsid w:val="005660CE"/>
    <w:rsid w:val="005660DC"/>
    <w:rsid w:val="00566753"/>
    <w:rsid w:val="00566805"/>
    <w:rsid w:val="00566A18"/>
    <w:rsid w:val="00566A3D"/>
    <w:rsid w:val="00566C23"/>
    <w:rsid w:val="00566E5B"/>
    <w:rsid w:val="005672A5"/>
    <w:rsid w:val="005672B0"/>
    <w:rsid w:val="00567BF7"/>
    <w:rsid w:val="00570118"/>
    <w:rsid w:val="005706AF"/>
    <w:rsid w:val="005709E7"/>
    <w:rsid w:val="00570B53"/>
    <w:rsid w:val="00571031"/>
    <w:rsid w:val="005710B9"/>
    <w:rsid w:val="0057142F"/>
    <w:rsid w:val="00571C9D"/>
    <w:rsid w:val="00571D52"/>
    <w:rsid w:val="00572838"/>
    <w:rsid w:val="00572A65"/>
    <w:rsid w:val="00572BCF"/>
    <w:rsid w:val="00572C11"/>
    <w:rsid w:val="005732A8"/>
    <w:rsid w:val="00573925"/>
    <w:rsid w:val="005739EB"/>
    <w:rsid w:val="00573C65"/>
    <w:rsid w:val="00574584"/>
    <w:rsid w:val="00574798"/>
    <w:rsid w:val="00574A7E"/>
    <w:rsid w:val="00574D88"/>
    <w:rsid w:val="00575250"/>
    <w:rsid w:val="005753AC"/>
    <w:rsid w:val="00575544"/>
    <w:rsid w:val="0057558C"/>
    <w:rsid w:val="005756C0"/>
    <w:rsid w:val="005756EA"/>
    <w:rsid w:val="00576026"/>
    <w:rsid w:val="0057623A"/>
    <w:rsid w:val="005768F4"/>
    <w:rsid w:val="00576A01"/>
    <w:rsid w:val="00576DCD"/>
    <w:rsid w:val="00577170"/>
    <w:rsid w:val="00577402"/>
    <w:rsid w:val="005774F8"/>
    <w:rsid w:val="005775D2"/>
    <w:rsid w:val="00577827"/>
    <w:rsid w:val="00577879"/>
    <w:rsid w:val="00577962"/>
    <w:rsid w:val="00577D72"/>
    <w:rsid w:val="00580302"/>
    <w:rsid w:val="00580896"/>
    <w:rsid w:val="00580AC2"/>
    <w:rsid w:val="00580C09"/>
    <w:rsid w:val="00580C5B"/>
    <w:rsid w:val="00580D85"/>
    <w:rsid w:val="00580DB3"/>
    <w:rsid w:val="00580EAF"/>
    <w:rsid w:val="00581AD1"/>
    <w:rsid w:val="00581D6C"/>
    <w:rsid w:val="00582409"/>
    <w:rsid w:val="0058271E"/>
    <w:rsid w:val="00582CDD"/>
    <w:rsid w:val="00582CFD"/>
    <w:rsid w:val="00583360"/>
    <w:rsid w:val="00583A20"/>
    <w:rsid w:val="00583D56"/>
    <w:rsid w:val="005850C5"/>
    <w:rsid w:val="0058533F"/>
    <w:rsid w:val="005858C9"/>
    <w:rsid w:val="00585C4B"/>
    <w:rsid w:val="00585D04"/>
    <w:rsid w:val="00585D7C"/>
    <w:rsid w:val="005860BD"/>
    <w:rsid w:val="005861EF"/>
    <w:rsid w:val="00586296"/>
    <w:rsid w:val="00586778"/>
    <w:rsid w:val="005867E6"/>
    <w:rsid w:val="00586982"/>
    <w:rsid w:val="005869F2"/>
    <w:rsid w:val="0058718F"/>
    <w:rsid w:val="005872AA"/>
    <w:rsid w:val="005874A1"/>
    <w:rsid w:val="005874DD"/>
    <w:rsid w:val="00587A56"/>
    <w:rsid w:val="00587E05"/>
    <w:rsid w:val="00590CB8"/>
    <w:rsid w:val="005913A5"/>
    <w:rsid w:val="0059144A"/>
    <w:rsid w:val="00591626"/>
    <w:rsid w:val="005917DE"/>
    <w:rsid w:val="00591AFB"/>
    <w:rsid w:val="00591FFC"/>
    <w:rsid w:val="00592658"/>
    <w:rsid w:val="00592A63"/>
    <w:rsid w:val="00592E3B"/>
    <w:rsid w:val="0059339D"/>
    <w:rsid w:val="005934A9"/>
    <w:rsid w:val="00593BA4"/>
    <w:rsid w:val="00594062"/>
    <w:rsid w:val="005943F1"/>
    <w:rsid w:val="00594701"/>
    <w:rsid w:val="00594A50"/>
    <w:rsid w:val="00594B57"/>
    <w:rsid w:val="00594FB8"/>
    <w:rsid w:val="005950CE"/>
    <w:rsid w:val="005955EC"/>
    <w:rsid w:val="00595B76"/>
    <w:rsid w:val="0059632B"/>
    <w:rsid w:val="00596456"/>
    <w:rsid w:val="00596A42"/>
    <w:rsid w:val="00596B51"/>
    <w:rsid w:val="00596B59"/>
    <w:rsid w:val="00596C8B"/>
    <w:rsid w:val="00596E02"/>
    <w:rsid w:val="005972AD"/>
    <w:rsid w:val="00597966"/>
    <w:rsid w:val="00597ACE"/>
    <w:rsid w:val="00597FB6"/>
    <w:rsid w:val="005A0A1A"/>
    <w:rsid w:val="005A0A32"/>
    <w:rsid w:val="005A0C70"/>
    <w:rsid w:val="005A107F"/>
    <w:rsid w:val="005A1557"/>
    <w:rsid w:val="005A1B07"/>
    <w:rsid w:val="005A20AE"/>
    <w:rsid w:val="005A2CA2"/>
    <w:rsid w:val="005A2F3E"/>
    <w:rsid w:val="005A3827"/>
    <w:rsid w:val="005A3917"/>
    <w:rsid w:val="005A3A54"/>
    <w:rsid w:val="005A3E99"/>
    <w:rsid w:val="005A423E"/>
    <w:rsid w:val="005A449B"/>
    <w:rsid w:val="005A4667"/>
    <w:rsid w:val="005A468D"/>
    <w:rsid w:val="005A4E33"/>
    <w:rsid w:val="005A503C"/>
    <w:rsid w:val="005A5180"/>
    <w:rsid w:val="005A5297"/>
    <w:rsid w:val="005A55BD"/>
    <w:rsid w:val="005A5A0E"/>
    <w:rsid w:val="005A5A44"/>
    <w:rsid w:val="005A69C0"/>
    <w:rsid w:val="005A6D54"/>
    <w:rsid w:val="005A6D59"/>
    <w:rsid w:val="005A7DC2"/>
    <w:rsid w:val="005A7F54"/>
    <w:rsid w:val="005B078C"/>
    <w:rsid w:val="005B18FC"/>
    <w:rsid w:val="005B1F0C"/>
    <w:rsid w:val="005B2257"/>
    <w:rsid w:val="005B2320"/>
    <w:rsid w:val="005B256D"/>
    <w:rsid w:val="005B3662"/>
    <w:rsid w:val="005B3B55"/>
    <w:rsid w:val="005B4BEA"/>
    <w:rsid w:val="005B4E0D"/>
    <w:rsid w:val="005B5288"/>
    <w:rsid w:val="005B5511"/>
    <w:rsid w:val="005B5777"/>
    <w:rsid w:val="005B5C06"/>
    <w:rsid w:val="005B604A"/>
    <w:rsid w:val="005B6097"/>
    <w:rsid w:val="005B6569"/>
    <w:rsid w:val="005B658F"/>
    <w:rsid w:val="005B65BF"/>
    <w:rsid w:val="005B679F"/>
    <w:rsid w:val="005B6BE2"/>
    <w:rsid w:val="005B7622"/>
    <w:rsid w:val="005B7847"/>
    <w:rsid w:val="005B7A85"/>
    <w:rsid w:val="005B7BCB"/>
    <w:rsid w:val="005B7EA4"/>
    <w:rsid w:val="005B7F61"/>
    <w:rsid w:val="005B7FC2"/>
    <w:rsid w:val="005C01CE"/>
    <w:rsid w:val="005C01DF"/>
    <w:rsid w:val="005C0241"/>
    <w:rsid w:val="005C0744"/>
    <w:rsid w:val="005C08CE"/>
    <w:rsid w:val="005C15ED"/>
    <w:rsid w:val="005C16C3"/>
    <w:rsid w:val="005C194A"/>
    <w:rsid w:val="005C1C69"/>
    <w:rsid w:val="005C2498"/>
    <w:rsid w:val="005C269B"/>
    <w:rsid w:val="005C28F9"/>
    <w:rsid w:val="005C2B27"/>
    <w:rsid w:val="005C2BF6"/>
    <w:rsid w:val="005C32E9"/>
    <w:rsid w:val="005C356B"/>
    <w:rsid w:val="005C3796"/>
    <w:rsid w:val="005C391C"/>
    <w:rsid w:val="005C3998"/>
    <w:rsid w:val="005C4252"/>
    <w:rsid w:val="005C4E39"/>
    <w:rsid w:val="005C4F69"/>
    <w:rsid w:val="005C53A9"/>
    <w:rsid w:val="005C61DE"/>
    <w:rsid w:val="005C62E7"/>
    <w:rsid w:val="005C63F9"/>
    <w:rsid w:val="005C6465"/>
    <w:rsid w:val="005C654C"/>
    <w:rsid w:val="005C659C"/>
    <w:rsid w:val="005C65DF"/>
    <w:rsid w:val="005C6711"/>
    <w:rsid w:val="005C6BAD"/>
    <w:rsid w:val="005C6F57"/>
    <w:rsid w:val="005C739E"/>
    <w:rsid w:val="005C7876"/>
    <w:rsid w:val="005C791E"/>
    <w:rsid w:val="005C7E20"/>
    <w:rsid w:val="005D03BF"/>
    <w:rsid w:val="005D0647"/>
    <w:rsid w:val="005D0772"/>
    <w:rsid w:val="005D0BE1"/>
    <w:rsid w:val="005D0D35"/>
    <w:rsid w:val="005D1208"/>
    <w:rsid w:val="005D14D6"/>
    <w:rsid w:val="005D164B"/>
    <w:rsid w:val="005D191D"/>
    <w:rsid w:val="005D1A92"/>
    <w:rsid w:val="005D1BDA"/>
    <w:rsid w:val="005D2A4E"/>
    <w:rsid w:val="005D3339"/>
    <w:rsid w:val="005D336B"/>
    <w:rsid w:val="005D3A0F"/>
    <w:rsid w:val="005D3A55"/>
    <w:rsid w:val="005D3B12"/>
    <w:rsid w:val="005D3DD8"/>
    <w:rsid w:val="005D3E4C"/>
    <w:rsid w:val="005D4177"/>
    <w:rsid w:val="005D4586"/>
    <w:rsid w:val="005D47DC"/>
    <w:rsid w:val="005D4B40"/>
    <w:rsid w:val="005D4F44"/>
    <w:rsid w:val="005D52F8"/>
    <w:rsid w:val="005D57A1"/>
    <w:rsid w:val="005D5836"/>
    <w:rsid w:val="005D5CCD"/>
    <w:rsid w:val="005D5D35"/>
    <w:rsid w:val="005D63B6"/>
    <w:rsid w:val="005D676B"/>
    <w:rsid w:val="005D6B8C"/>
    <w:rsid w:val="005D6C37"/>
    <w:rsid w:val="005D6C56"/>
    <w:rsid w:val="005D70E0"/>
    <w:rsid w:val="005D72A7"/>
    <w:rsid w:val="005D733B"/>
    <w:rsid w:val="005D7895"/>
    <w:rsid w:val="005D7A88"/>
    <w:rsid w:val="005E00D2"/>
    <w:rsid w:val="005E01AD"/>
    <w:rsid w:val="005E02D3"/>
    <w:rsid w:val="005E0953"/>
    <w:rsid w:val="005E09B0"/>
    <w:rsid w:val="005E0AF5"/>
    <w:rsid w:val="005E1050"/>
    <w:rsid w:val="005E114E"/>
    <w:rsid w:val="005E1169"/>
    <w:rsid w:val="005E189D"/>
    <w:rsid w:val="005E1DD9"/>
    <w:rsid w:val="005E1F94"/>
    <w:rsid w:val="005E248F"/>
    <w:rsid w:val="005E25F8"/>
    <w:rsid w:val="005E293B"/>
    <w:rsid w:val="005E2C3F"/>
    <w:rsid w:val="005E3214"/>
    <w:rsid w:val="005E33ED"/>
    <w:rsid w:val="005E369C"/>
    <w:rsid w:val="005E3B42"/>
    <w:rsid w:val="005E4A93"/>
    <w:rsid w:val="005E4E41"/>
    <w:rsid w:val="005E4EBA"/>
    <w:rsid w:val="005E5055"/>
    <w:rsid w:val="005E5143"/>
    <w:rsid w:val="005E5568"/>
    <w:rsid w:val="005E572B"/>
    <w:rsid w:val="005E5ABC"/>
    <w:rsid w:val="005E5E50"/>
    <w:rsid w:val="005E607B"/>
    <w:rsid w:val="005E67C1"/>
    <w:rsid w:val="005E79B2"/>
    <w:rsid w:val="005E7B78"/>
    <w:rsid w:val="005F096E"/>
    <w:rsid w:val="005F153F"/>
    <w:rsid w:val="005F19DB"/>
    <w:rsid w:val="005F240C"/>
    <w:rsid w:val="005F26C5"/>
    <w:rsid w:val="005F2930"/>
    <w:rsid w:val="005F2AEC"/>
    <w:rsid w:val="005F2DB5"/>
    <w:rsid w:val="005F2F90"/>
    <w:rsid w:val="005F303E"/>
    <w:rsid w:val="005F36B2"/>
    <w:rsid w:val="005F42BB"/>
    <w:rsid w:val="005F457F"/>
    <w:rsid w:val="005F4791"/>
    <w:rsid w:val="005F4AB5"/>
    <w:rsid w:val="005F4FA8"/>
    <w:rsid w:val="005F510B"/>
    <w:rsid w:val="005F5544"/>
    <w:rsid w:val="005F568E"/>
    <w:rsid w:val="005F58EB"/>
    <w:rsid w:val="005F5A1C"/>
    <w:rsid w:val="005F6181"/>
    <w:rsid w:val="005F680D"/>
    <w:rsid w:val="005F6921"/>
    <w:rsid w:val="005F6ADE"/>
    <w:rsid w:val="005F6DC2"/>
    <w:rsid w:val="005F6F03"/>
    <w:rsid w:val="005F734A"/>
    <w:rsid w:val="005F73FF"/>
    <w:rsid w:val="005F76A9"/>
    <w:rsid w:val="005F792C"/>
    <w:rsid w:val="006002EE"/>
    <w:rsid w:val="00600463"/>
    <w:rsid w:val="006005FB"/>
    <w:rsid w:val="00600D2E"/>
    <w:rsid w:val="00602833"/>
    <w:rsid w:val="00602B05"/>
    <w:rsid w:val="00602E2E"/>
    <w:rsid w:val="006034B5"/>
    <w:rsid w:val="00603934"/>
    <w:rsid w:val="00603D7C"/>
    <w:rsid w:val="00604008"/>
    <w:rsid w:val="0060428C"/>
    <w:rsid w:val="00604388"/>
    <w:rsid w:val="006043E7"/>
    <w:rsid w:val="006044C0"/>
    <w:rsid w:val="0060453A"/>
    <w:rsid w:val="0060476D"/>
    <w:rsid w:val="0060487A"/>
    <w:rsid w:val="0060489C"/>
    <w:rsid w:val="00604A40"/>
    <w:rsid w:val="00604C71"/>
    <w:rsid w:val="00605F5A"/>
    <w:rsid w:val="006060A4"/>
    <w:rsid w:val="0060655C"/>
    <w:rsid w:val="0060678E"/>
    <w:rsid w:val="00606ECB"/>
    <w:rsid w:val="0060729D"/>
    <w:rsid w:val="006074D1"/>
    <w:rsid w:val="00607E90"/>
    <w:rsid w:val="00607FF3"/>
    <w:rsid w:val="006100CE"/>
    <w:rsid w:val="0061125E"/>
    <w:rsid w:val="00611640"/>
    <w:rsid w:val="00611A67"/>
    <w:rsid w:val="00611B0F"/>
    <w:rsid w:val="0061254A"/>
    <w:rsid w:val="006125E4"/>
    <w:rsid w:val="006129C3"/>
    <w:rsid w:val="00612C7B"/>
    <w:rsid w:val="00612F82"/>
    <w:rsid w:val="00612F8B"/>
    <w:rsid w:val="00614207"/>
    <w:rsid w:val="00614699"/>
    <w:rsid w:val="00614A12"/>
    <w:rsid w:val="00614C78"/>
    <w:rsid w:val="006153F0"/>
    <w:rsid w:val="00615DCA"/>
    <w:rsid w:val="00615DD6"/>
    <w:rsid w:val="00615E24"/>
    <w:rsid w:val="00616758"/>
    <w:rsid w:val="00616AE9"/>
    <w:rsid w:val="0061700D"/>
    <w:rsid w:val="00617303"/>
    <w:rsid w:val="00617A49"/>
    <w:rsid w:val="00617D1E"/>
    <w:rsid w:val="006207E5"/>
    <w:rsid w:val="0062088B"/>
    <w:rsid w:val="00620D3A"/>
    <w:rsid w:val="00620DD6"/>
    <w:rsid w:val="00620EA0"/>
    <w:rsid w:val="006211DF"/>
    <w:rsid w:val="00621406"/>
    <w:rsid w:val="00621489"/>
    <w:rsid w:val="00621AD8"/>
    <w:rsid w:val="00621AEA"/>
    <w:rsid w:val="00621B56"/>
    <w:rsid w:val="0062218D"/>
    <w:rsid w:val="0062246C"/>
    <w:rsid w:val="00622496"/>
    <w:rsid w:val="00622899"/>
    <w:rsid w:val="0062296B"/>
    <w:rsid w:val="00622BB7"/>
    <w:rsid w:val="00624107"/>
    <w:rsid w:val="00624243"/>
    <w:rsid w:val="006243FA"/>
    <w:rsid w:val="00624B20"/>
    <w:rsid w:val="00624BBB"/>
    <w:rsid w:val="006258F2"/>
    <w:rsid w:val="00626311"/>
    <w:rsid w:val="006263F9"/>
    <w:rsid w:val="0062645A"/>
    <w:rsid w:val="0062684F"/>
    <w:rsid w:val="00626E65"/>
    <w:rsid w:val="00626FAD"/>
    <w:rsid w:val="006279E8"/>
    <w:rsid w:val="0063006E"/>
    <w:rsid w:val="0063009C"/>
    <w:rsid w:val="0063014C"/>
    <w:rsid w:val="006301D4"/>
    <w:rsid w:val="00630280"/>
    <w:rsid w:val="006303A9"/>
    <w:rsid w:val="00630C70"/>
    <w:rsid w:val="00630FF5"/>
    <w:rsid w:val="00631810"/>
    <w:rsid w:val="00631E3B"/>
    <w:rsid w:val="006322CE"/>
    <w:rsid w:val="006323A1"/>
    <w:rsid w:val="00632CF1"/>
    <w:rsid w:val="00633059"/>
    <w:rsid w:val="00633707"/>
    <w:rsid w:val="00633792"/>
    <w:rsid w:val="00633C89"/>
    <w:rsid w:val="00634086"/>
    <w:rsid w:val="006341A3"/>
    <w:rsid w:val="006343F4"/>
    <w:rsid w:val="00634559"/>
    <w:rsid w:val="00634BCC"/>
    <w:rsid w:val="00635566"/>
    <w:rsid w:val="0063594E"/>
    <w:rsid w:val="00635F43"/>
    <w:rsid w:val="00636148"/>
    <w:rsid w:val="0063645D"/>
    <w:rsid w:val="006365D2"/>
    <w:rsid w:val="00640506"/>
    <w:rsid w:val="006405D3"/>
    <w:rsid w:val="00640E61"/>
    <w:rsid w:val="00640F49"/>
    <w:rsid w:val="006412B7"/>
    <w:rsid w:val="00641E0C"/>
    <w:rsid w:val="00641F87"/>
    <w:rsid w:val="00642990"/>
    <w:rsid w:val="00642CC0"/>
    <w:rsid w:val="00642E13"/>
    <w:rsid w:val="00643207"/>
    <w:rsid w:val="0064359C"/>
    <w:rsid w:val="006437A7"/>
    <w:rsid w:val="0064396D"/>
    <w:rsid w:val="00643D03"/>
    <w:rsid w:val="00644003"/>
    <w:rsid w:val="00644308"/>
    <w:rsid w:val="00644A22"/>
    <w:rsid w:val="00644A51"/>
    <w:rsid w:val="00644AA4"/>
    <w:rsid w:val="00644C09"/>
    <w:rsid w:val="00645703"/>
    <w:rsid w:val="00645714"/>
    <w:rsid w:val="00645779"/>
    <w:rsid w:val="00645849"/>
    <w:rsid w:val="00645A69"/>
    <w:rsid w:val="00645C87"/>
    <w:rsid w:val="00645CD0"/>
    <w:rsid w:val="00645CDB"/>
    <w:rsid w:val="006462CD"/>
    <w:rsid w:val="006462DE"/>
    <w:rsid w:val="00646744"/>
    <w:rsid w:val="00646EBC"/>
    <w:rsid w:val="00647AB4"/>
    <w:rsid w:val="00647B0A"/>
    <w:rsid w:val="00647B48"/>
    <w:rsid w:val="00647C1C"/>
    <w:rsid w:val="00650050"/>
    <w:rsid w:val="006505DD"/>
    <w:rsid w:val="00650D23"/>
    <w:rsid w:val="00650F41"/>
    <w:rsid w:val="006510D0"/>
    <w:rsid w:val="0065119D"/>
    <w:rsid w:val="00651D61"/>
    <w:rsid w:val="0065224C"/>
    <w:rsid w:val="00652381"/>
    <w:rsid w:val="006538D9"/>
    <w:rsid w:val="00653F18"/>
    <w:rsid w:val="0065417C"/>
    <w:rsid w:val="006545EE"/>
    <w:rsid w:val="0065485C"/>
    <w:rsid w:val="00654A92"/>
    <w:rsid w:val="0065591A"/>
    <w:rsid w:val="006559CC"/>
    <w:rsid w:val="00656039"/>
    <w:rsid w:val="0065682C"/>
    <w:rsid w:val="006568D4"/>
    <w:rsid w:val="00656FE4"/>
    <w:rsid w:val="006571D2"/>
    <w:rsid w:val="0065728B"/>
    <w:rsid w:val="006602F2"/>
    <w:rsid w:val="006608E8"/>
    <w:rsid w:val="00660AAB"/>
    <w:rsid w:val="00660D6E"/>
    <w:rsid w:val="00661195"/>
    <w:rsid w:val="006614BA"/>
    <w:rsid w:val="006614F9"/>
    <w:rsid w:val="00661D5E"/>
    <w:rsid w:val="00662094"/>
    <w:rsid w:val="0066294B"/>
    <w:rsid w:val="00662B85"/>
    <w:rsid w:val="0066383F"/>
    <w:rsid w:val="00663E49"/>
    <w:rsid w:val="00664802"/>
    <w:rsid w:val="0066481A"/>
    <w:rsid w:val="0066499A"/>
    <w:rsid w:val="00664B96"/>
    <w:rsid w:val="00664DC8"/>
    <w:rsid w:val="0066514E"/>
    <w:rsid w:val="00665315"/>
    <w:rsid w:val="006653B3"/>
    <w:rsid w:val="0066568C"/>
    <w:rsid w:val="006657BB"/>
    <w:rsid w:val="0066590B"/>
    <w:rsid w:val="0066629C"/>
    <w:rsid w:val="0066665A"/>
    <w:rsid w:val="00666E94"/>
    <w:rsid w:val="00666EDE"/>
    <w:rsid w:val="006674DB"/>
    <w:rsid w:val="00667848"/>
    <w:rsid w:val="00667DA7"/>
    <w:rsid w:val="00670447"/>
    <w:rsid w:val="006704C3"/>
    <w:rsid w:val="00670BD9"/>
    <w:rsid w:val="00670CE9"/>
    <w:rsid w:val="00671AA6"/>
    <w:rsid w:val="00671BF1"/>
    <w:rsid w:val="00671C45"/>
    <w:rsid w:val="00671EDF"/>
    <w:rsid w:val="00672261"/>
    <w:rsid w:val="0067247E"/>
    <w:rsid w:val="00673103"/>
    <w:rsid w:val="006736FB"/>
    <w:rsid w:val="00673C97"/>
    <w:rsid w:val="00673DF6"/>
    <w:rsid w:val="006740A1"/>
    <w:rsid w:val="006741FE"/>
    <w:rsid w:val="006743FF"/>
    <w:rsid w:val="00674633"/>
    <w:rsid w:val="00674C0D"/>
    <w:rsid w:val="006752FA"/>
    <w:rsid w:val="006754CA"/>
    <w:rsid w:val="0067564D"/>
    <w:rsid w:val="00676012"/>
    <w:rsid w:val="0067619C"/>
    <w:rsid w:val="00676285"/>
    <w:rsid w:val="006762E8"/>
    <w:rsid w:val="0067630D"/>
    <w:rsid w:val="00676456"/>
    <w:rsid w:val="006767BC"/>
    <w:rsid w:val="00676E18"/>
    <w:rsid w:val="0067756B"/>
    <w:rsid w:val="00677667"/>
    <w:rsid w:val="006807AD"/>
    <w:rsid w:val="0068081D"/>
    <w:rsid w:val="0068112D"/>
    <w:rsid w:val="00682AD4"/>
    <w:rsid w:val="00682C76"/>
    <w:rsid w:val="00682E21"/>
    <w:rsid w:val="0068339B"/>
    <w:rsid w:val="00683AC1"/>
    <w:rsid w:val="00683F67"/>
    <w:rsid w:val="00683F9D"/>
    <w:rsid w:val="0068456B"/>
    <w:rsid w:val="006846CF"/>
    <w:rsid w:val="006848C3"/>
    <w:rsid w:val="00684A11"/>
    <w:rsid w:val="00684EEF"/>
    <w:rsid w:val="00684F1C"/>
    <w:rsid w:val="00685167"/>
    <w:rsid w:val="00685C95"/>
    <w:rsid w:val="00686076"/>
    <w:rsid w:val="006860A5"/>
    <w:rsid w:val="00686D24"/>
    <w:rsid w:val="0068702B"/>
    <w:rsid w:val="0068729B"/>
    <w:rsid w:val="00687324"/>
    <w:rsid w:val="0068734B"/>
    <w:rsid w:val="00690030"/>
    <w:rsid w:val="006902CB"/>
    <w:rsid w:val="00690384"/>
    <w:rsid w:val="00690B53"/>
    <w:rsid w:val="00690B99"/>
    <w:rsid w:val="00690DC1"/>
    <w:rsid w:val="00691302"/>
    <w:rsid w:val="006916AA"/>
    <w:rsid w:val="0069174C"/>
    <w:rsid w:val="00691836"/>
    <w:rsid w:val="00691FA3"/>
    <w:rsid w:val="006922FE"/>
    <w:rsid w:val="0069259B"/>
    <w:rsid w:val="00692745"/>
    <w:rsid w:val="006928A5"/>
    <w:rsid w:val="00693462"/>
    <w:rsid w:val="006934C4"/>
    <w:rsid w:val="0069353A"/>
    <w:rsid w:val="006935D7"/>
    <w:rsid w:val="00693727"/>
    <w:rsid w:val="00693ACF"/>
    <w:rsid w:val="006943AE"/>
    <w:rsid w:val="00694411"/>
    <w:rsid w:val="00694493"/>
    <w:rsid w:val="00694866"/>
    <w:rsid w:val="00694A2D"/>
    <w:rsid w:val="006950E1"/>
    <w:rsid w:val="00695708"/>
    <w:rsid w:val="00695727"/>
    <w:rsid w:val="0069596E"/>
    <w:rsid w:val="006959F2"/>
    <w:rsid w:val="00695CC6"/>
    <w:rsid w:val="00696B0D"/>
    <w:rsid w:val="00696E5E"/>
    <w:rsid w:val="00696EFC"/>
    <w:rsid w:val="00696F50"/>
    <w:rsid w:val="006970A7"/>
    <w:rsid w:val="00697211"/>
    <w:rsid w:val="00697341"/>
    <w:rsid w:val="006975F0"/>
    <w:rsid w:val="006979FE"/>
    <w:rsid w:val="00697C7D"/>
    <w:rsid w:val="00697D23"/>
    <w:rsid w:val="006A052A"/>
    <w:rsid w:val="006A0CC4"/>
    <w:rsid w:val="006A0D07"/>
    <w:rsid w:val="006A10C0"/>
    <w:rsid w:val="006A1AEB"/>
    <w:rsid w:val="006A1C92"/>
    <w:rsid w:val="006A1F9F"/>
    <w:rsid w:val="006A2563"/>
    <w:rsid w:val="006A2D22"/>
    <w:rsid w:val="006A3151"/>
    <w:rsid w:val="006A363A"/>
    <w:rsid w:val="006A3CF8"/>
    <w:rsid w:val="006A3FB6"/>
    <w:rsid w:val="006A408B"/>
    <w:rsid w:val="006A4479"/>
    <w:rsid w:val="006A485C"/>
    <w:rsid w:val="006A49B7"/>
    <w:rsid w:val="006A4DA0"/>
    <w:rsid w:val="006A4DCB"/>
    <w:rsid w:val="006A545E"/>
    <w:rsid w:val="006A5A18"/>
    <w:rsid w:val="006A5C90"/>
    <w:rsid w:val="006A5F10"/>
    <w:rsid w:val="006A5F7B"/>
    <w:rsid w:val="006A6293"/>
    <w:rsid w:val="006A640B"/>
    <w:rsid w:val="006A68AA"/>
    <w:rsid w:val="006A6D3C"/>
    <w:rsid w:val="006A6E8E"/>
    <w:rsid w:val="006A7C16"/>
    <w:rsid w:val="006A7F91"/>
    <w:rsid w:val="006B01C1"/>
    <w:rsid w:val="006B0BE6"/>
    <w:rsid w:val="006B0C8C"/>
    <w:rsid w:val="006B129C"/>
    <w:rsid w:val="006B1661"/>
    <w:rsid w:val="006B1C69"/>
    <w:rsid w:val="006B227E"/>
    <w:rsid w:val="006B24CB"/>
    <w:rsid w:val="006B2B3A"/>
    <w:rsid w:val="006B3D8C"/>
    <w:rsid w:val="006B3E9A"/>
    <w:rsid w:val="006B3F50"/>
    <w:rsid w:val="006B426A"/>
    <w:rsid w:val="006B4893"/>
    <w:rsid w:val="006B4EFA"/>
    <w:rsid w:val="006B5013"/>
    <w:rsid w:val="006B58C4"/>
    <w:rsid w:val="006B5E91"/>
    <w:rsid w:val="006B6313"/>
    <w:rsid w:val="006B6347"/>
    <w:rsid w:val="006B6711"/>
    <w:rsid w:val="006B7373"/>
    <w:rsid w:val="006B76CE"/>
    <w:rsid w:val="006B781A"/>
    <w:rsid w:val="006C071F"/>
    <w:rsid w:val="006C0769"/>
    <w:rsid w:val="006C0E4F"/>
    <w:rsid w:val="006C1033"/>
    <w:rsid w:val="006C1CCD"/>
    <w:rsid w:val="006C1F01"/>
    <w:rsid w:val="006C2023"/>
    <w:rsid w:val="006C20CE"/>
    <w:rsid w:val="006C2495"/>
    <w:rsid w:val="006C25CB"/>
    <w:rsid w:val="006C3403"/>
    <w:rsid w:val="006C4405"/>
    <w:rsid w:val="006C48F9"/>
    <w:rsid w:val="006C5BD0"/>
    <w:rsid w:val="006C5CD9"/>
    <w:rsid w:val="006C5D34"/>
    <w:rsid w:val="006C616B"/>
    <w:rsid w:val="006C6211"/>
    <w:rsid w:val="006C65EB"/>
    <w:rsid w:val="006C6EA7"/>
    <w:rsid w:val="006C7049"/>
    <w:rsid w:val="006C70CD"/>
    <w:rsid w:val="006C78F9"/>
    <w:rsid w:val="006D0B96"/>
    <w:rsid w:val="006D1015"/>
    <w:rsid w:val="006D1255"/>
    <w:rsid w:val="006D133E"/>
    <w:rsid w:val="006D1438"/>
    <w:rsid w:val="006D173D"/>
    <w:rsid w:val="006D19E6"/>
    <w:rsid w:val="006D294B"/>
    <w:rsid w:val="006D2A22"/>
    <w:rsid w:val="006D336E"/>
    <w:rsid w:val="006D3441"/>
    <w:rsid w:val="006D345E"/>
    <w:rsid w:val="006D349B"/>
    <w:rsid w:val="006D36D5"/>
    <w:rsid w:val="006D3963"/>
    <w:rsid w:val="006D3A8F"/>
    <w:rsid w:val="006D3B1F"/>
    <w:rsid w:val="006D3F9B"/>
    <w:rsid w:val="006D4068"/>
    <w:rsid w:val="006D4490"/>
    <w:rsid w:val="006D4959"/>
    <w:rsid w:val="006D4C3A"/>
    <w:rsid w:val="006D53A3"/>
    <w:rsid w:val="006D5ABC"/>
    <w:rsid w:val="006D5E2B"/>
    <w:rsid w:val="006D5E68"/>
    <w:rsid w:val="006D66E6"/>
    <w:rsid w:val="006D68CB"/>
    <w:rsid w:val="006D68DC"/>
    <w:rsid w:val="006D6F45"/>
    <w:rsid w:val="006D72B5"/>
    <w:rsid w:val="006D789A"/>
    <w:rsid w:val="006D7B1F"/>
    <w:rsid w:val="006E0430"/>
    <w:rsid w:val="006E05BA"/>
    <w:rsid w:val="006E0897"/>
    <w:rsid w:val="006E0D09"/>
    <w:rsid w:val="006E11D6"/>
    <w:rsid w:val="006E1E3F"/>
    <w:rsid w:val="006E1F5A"/>
    <w:rsid w:val="006E205A"/>
    <w:rsid w:val="006E21D0"/>
    <w:rsid w:val="006E2276"/>
    <w:rsid w:val="006E259C"/>
    <w:rsid w:val="006E28BC"/>
    <w:rsid w:val="006E2FE7"/>
    <w:rsid w:val="006E322A"/>
    <w:rsid w:val="006E383C"/>
    <w:rsid w:val="006E3CEC"/>
    <w:rsid w:val="006E412E"/>
    <w:rsid w:val="006E4880"/>
    <w:rsid w:val="006E49DF"/>
    <w:rsid w:val="006E4FCC"/>
    <w:rsid w:val="006E4FD2"/>
    <w:rsid w:val="006E568D"/>
    <w:rsid w:val="006E5731"/>
    <w:rsid w:val="006E5876"/>
    <w:rsid w:val="006E594B"/>
    <w:rsid w:val="006E6058"/>
    <w:rsid w:val="006E67B0"/>
    <w:rsid w:val="006E6805"/>
    <w:rsid w:val="006E6FA6"/>
    <w:rsid w:val="006E7262"/>
    <w:rsid w:val="006E72C3"/>
    <w:rsid w:val="006E73D8"/>
    <w:rsid w:val="006E7731"/>
    <w:rsid w:val="006E79BC"/>
    <w:rsid w:val="006F01B7"/>
    <w:rsid w:val="006F125E"/>
    <w:rsid w:val="006F132A"/>
    <w:rsid w:val="006F13BD"/>
    <w:rsid w:val="006F1DB2"/>
    <w:rsid w:val="006F2960"/>
    <w:rsid w:val="006F2A51"/>
    <w:rsid w:val="006F2BE5"/>
    <w:rsid w:val="006F31C5"/>
    <w:rsid w:val="006F39EB"/>
    <w:rsid w:val="006F3BA9"/>
    <w:rsid w:val="006F47B1"/>
    <w:rsid w:val="006F49C0"/>
    <w:rsid w:val="006F4EEB"/>
    <w:rsid w:val="006F53E8"/>
    <w:rsid w:val="006F57A1"/>
    <w:rsid w:val="006F58F2"/>
    <w:rsid w:val="006F5925"/>
    <w:rsid w:val="006F5BA6"/>
    <w:rsid w:val="006F624D"/>
    <w:rsid w:val="006F6782"/>
    <w:rsid w:val="006F6855"/>
    <w:rsid w:val="006F69F3"/>
    <w:rsid w:val="006F6CBF"/>
    <w:rsid w:val="006F6F68"/>
    <w:rsid w:val="006F72DB"/>
    <w:rsid w:val="006F757E"/>
    <w:rsid w:val="006F7857"/>
    <w:rsid w:val="006F7A6E"/>
    <w:rsid w:val="006F7D17"/>
    <w:rsid w:val="006F7DC2"/>
    <w:rsid w:val="00700166"/>
    <w:rsid w:val="00700753"/>
    <w:rsid w:val="00700839"/>
    <w:rsid w:val="00701393"/>
    <w:rsid w:val="00701BAA"/>
    <w:rsid w:val="00702171"/>
    <w:rsid w:val="007023FB"/>
    <w:rsid w:val="00702768"/>
    <w:rsid w:val="0070292A"/>
    <w:rsid w:val="00702A7D"/>
    <w:rsid w:val="00702D29"/>
    <w:rsid w:val="00702D88"/>
    <w:rsid w:val="00702F24"/>
    <w:rsid w:val="00703061"/>
    <w:rsid w:val="00703BCB"/>
    <w:rsid w:val="00703C70"/>
    <w:rsid w:val="00703F54"/>
    <w:rsid w:val="007041DA"/>
    <w:rsid w:val="00704498"/>
    <w:rsid w:val="0070535F"/>
    <w:rsid w:val="0070631B"/>
    <w:rsid w:val="007065A1"/>
    <w:rsid w:val="00706EC2"/>
    <w:rsid w:val="0070714B"/>
    <w:rsid w:val="0070730D"/>
    <w:rsid w:val="00707B27"/>
    <w:rsid w:val="00707FCA"/>
    <w:rsid w:val="00710050"/>
    <w:rsid w:val="0071091F"/>
    <w:rsid w:val="0071099A"/>
    <w:rsid w:val="00710B31"/>
    <w:rsid w:val="00710D6B"/>
    <w:rsid w:val="00710E72"/>
    <w:rsid w:val="007111E7"/>
    <w:rsid w:val="007111F7"/>
    <w:rsid w:val="0071130A"/>
    <w:rsid w:val="00711554"/>
    <w:rsid w:val="007115CD"/>
    <w:rsid w:val="00711782"/>
    <w:rsid w:val="00711DB0"/>
    <w:rsid w:val="00711E73"/>
    <w:rsid w:val="00712A12"/>
    <w:rsid w:val="007130F2"/>
    <w:rsid w:val="0071317B"/>
    <w:rsid w:val="007131F8"/>
    <w:rsid w:val="0071332B"/>
    <w:rsid w:val="00713490"/>
    <w:rsid w:val="00713653"/>
    <w:rsid w:val="007136CD"/>
    <w:rsid w:val="00714055"/>
    <w:rsid w:val="00714244"/>
    <w:rsid w:val="007147D9"/>
    <w:rsid w:val="00714813"/>
    <w:rsid w:val="00714A89"/>
    <w:rsid w:val="0071545C"/>
    <w:rsid w:val="00715765"/>
    <w:rsid w:val="00715797"/>
    <w:rsid w:val="00715996"/>
    <w:rsid w:val="0071646B"/>
    <w:rsid w:val="007167AF"/>
    <w:rsid w:val="00716D3C"/>
    <w:rsid w:val="00716D4A"/>
    <w:rsid w:val="007170FF"/>
    <w:rsid w:val="00717154"/>
    <w:rsid w:val="00717396"/>
    <w:rsid w:val="00717711"/>
    <w:rsid w:val="00720474"/>
    <w:rsid w:val="00720550"/>
    <w:rsid w:val="007209AA"/>
    <w:rsid w:val="007210E2"/>
    <w:rsid w:val="00721C3A"/>
    <w:rsid w:val="00721E2C"/>
    <w:rsid w:val="007223FC"/>
    <w:rsid w:val="007226DA"/>
    <w:rsid w:val="00722DB1"/>
    <w:rsid w:val="00723050"/>
    <w:rsid w:val="007234BB"/>
    <w:rsid w:val="007235F1"/>
    <w:rsid w:val="00723DB7"/>
    <w:rsid w:val="00724649"/>
    <w:rsid w:val="007246C5"/>
    <w:rsid w:val="007246FB"/>
    <w:rsid w:val="00724BB4"/>
    <w:rsid w:val="00725821"/>
    <w:rsid w:val="00725882"/>
    <w:rsid w:val="00725CF3"/>
    <w:rsid w:val="00725DEA"/>
    <w:rsid w:val="00726136"/>
    <w:rsid w:val="007263F5"/>
    <w:rsid w:val="00726B29"/>
    <w:rsid w:val="00727120"/>
    <w:rsid w:val="0072758A"/>
    <w:rsid w:val="00727FEA"/>
    <w:rsid w:val="0073006D"/>
    <w:rsid w:val="00730257"/>
    <w:rsid w:val="00730399"/>
    <w:rsid w:val="007307A5"/>
    <w:rsid w:val="00730A51"/>
    <w:rsid w:val="00730A9B"/>
    <w:rsid w:val="00730DCD"/>
    <w:rsid w:val="007310EE"/>
    <w:rsid w:val="007315ED"/>
    <w:rsid w:val="0073167E"/>
    <w:rsid w:val="00731E44"/>
    <w:rsid w:val="0073207C"/>
    <w:rsid w:val="0073269C"/>
    <w:rsid w:val="00732736"/>
    <w:rsid w:val="00732C2A"/>
    <w:rsid w:val="00732C5C"/>
    <w:rsid w:val="00732DBE"/>
    <w:rsid w:val="00732ED0"/>
    <w:rsid w:val="00733A80"/>
    <w:rsid w:val="007341EE"/>
    <w:rsid w:val="007346E3"/>
    <w:rsid w:val="0073502E"/>
    <w:rsid w:val="0073502F"/>
    <w:rsid w:val="007350BF"/>
    <w:rsid w:val="0073545D"/>
    <w:rsid w:val="00735C23"/>
    <w:rsid w:val="00735E70"/>
    <w:rsid w:val="00735F0B"/>
    <w:rsid w:val="0073613C"/>
    <w:rsid w:val="00736B2D"/>
    <w:rsid w:val="00736D8A"/>
    <w:rsid w:val="0073711C"/>
    <w:rsid w:val="00737317"/>
    <w:rsid w:val="0073734F"/>
    <w:rsid w:val="007377D2"/>
    <w:rsid w:val="00737D56"/>
    <w:rsid w:val="00740CE3"/>
    <w:rsid w:val="007410D9"/>
    <w:rsid w:val="007419C2"/>
    <w:rsid w:val="00741FE8"/>
    <w:rsid w:val="0074257B"/>
    <w:rsid w:val="007429B4"/>
    <w:rsid w:val="00742D82"/>
    <w:rsid w:val="00742DD9"/>
    <w:rsid w:val="00743F31"/>
    <w:rsid w:val="0074415A"/>
    <w:rsid w:val="007442DD"/>
    <w:rsid w:val="00744A04"/>
    <w:rsid w:val="00745DF6"/>
    <w:rsid w:val="00746241"/>
    <w:rsid w:val="007464FD"/>
    <w:rsid w:val="00746AF6"/>
    <w:rsid w:val="00746B2B"/>
    <w:rsid w:val="0074714C"/>
    <w:rsid w:val="0074725A"/>
    <w:rsid w:val="007472FB"/>
    <w:rsid w:val="00747560"/>
    <w:rsid w:val="007476F7"/>
    <w:rsid w:val="007479E0"/>
    <w:rsid w:val="0075025D"/>
    <w:rsid w:val="007505D8"/>
    <w:rsid w:val="00750721"/>
    <w:rsid w:val="00750CFF"/>
    <w:rsid w:val="00750DBB"/>
    <w:rsid w:val="00751621"/>
    <w:rsid w:val="0075171B"/>
    <w:rsid w:val="00751800"/>
    <w:rsid w:val="00751D70"/>
    <w:rsid w:val="00751FC1"/>
    <w:rsid w:val="007528A3"/>
    <w:rsid w:val="0075317E"/>
    <w:rsid w:val="00753525"/>
    <w:rsid w:val="00753706"/>
    <w:rsid w:val="00753B96"/>
    <w:rsid w:val="00754013"/>
    <w:rsid w:val="0075402A"/>
    <w:rsid w:val="00754175"/>
    <w:rsid w:val="0075460A"/>
    <w:rsid w:val="0075463B"/>
    <w:rsid w:val="00754A3B"/>
    <w:rsid w:val="00754BB7"/>
    <w:rsid w:val="0075525F"/>
    <w:rsid w:val="007552B3"/>
    <w:rsid w:val="00755379"/>
    <w:rsid w:val="0075562F"/>
    <w:rsid w:val="00755EB9"/>
    <w:rsid w:val="007566C1"/>
    <w:rsid w:val="00756765"/>
    <w:rsid w:val="007568EC"/>
    <w:rsid w:val="00756A38"/>
    <w:rsid w:val="00756D28"/>
    <w:rsid w:val="007571D8"/>
    <w:rsid w:val="007601C8"/>
    <w:rsid w:val="0076034E"/>
    <w:rsid w:val="00760454"/>
    <w:rsid w:val="00760502"/>
    <w:rsid w:val="00760798"/>
    <w:rsid w:val="007609ED"/>
    <w:rsid w:val="00761A19"/>
    <w:rsid w:val="00762823"/>
    <w:rsid w:val="00762A57"/>
    <w:rsid w:val="00763470"/>
    <w:rsid w:val="00763C7A"/>
    <w:rsid w:val="00763D48"/>
    <w:rsid w:val="00763FA3"/>
    <w:rsid w:val="007641DC"/>
    <w:rsid w:val="00764A44"/>
    <w:rsid w:val="00764C25"/>
    <w:rsid w:val="00764FA5"/>
    <w:rsid w:val="0076588B"/>
    <w:rsid w:val="00765ED9"/>
    <w:rsid w:val="00765F06"/>
    <w:rsid w:val="00765FB4"/>
    <w:rsid w:val="00766005"/>
    <w:rsid w:val="007660E8"/>
    <w:rsid w:val="00766A89"/>
    <w:rsid w:val="007672AB"/>
    <w:rsid w:val="0076791F"/>
    <w:rsid w:val="00767E72"/>
    <w:rsid w:val="00770116"/>
    <w:rsid w:val="0077085D"/>
    <w:rsid w:val="00770F57"/>
    <w:rsid w:val="007710A0"/>
    <w:rsid w:val="007712C4"/>
    <w:rsid w:val="00771CC6"/>
    <w:rsid w:val="007722A6"/>
    <w:rsid w:val="00772629"/>
    <w:rsid w:val="00772795"/>
    <w:rsid w:val="00772BDA"/>
    <w:rsid w:val="00772D38"/>
    <w:rsid w:val="00772E31"/>
    <w:rsid w:val="00773555"/>
    <w:rsid w:val="00774265"/>
    <w:rsid w:val="00774436"/>
    <w:rsid w:val="007744BD"/>
    <w:rsid w:val="00774A58"/>
    <w:rsid w:val="00774E38"/>
    <w:rsid w:val="007750B7"/>
    <w:rsid w:val="007759B7"/>
    <w:rsid w:val="00775DA9"/>
    <w:rsid w:val="00775E50"/>
    <w:rsid w:val="0077622A"/>
    <w:rsid w:val="007764C1"/>
    <w:rsid w:val="0077650C"/>
    <w:rsid w:val="0077698E"/>
    <w:rsid w:val="00776E65"/>
    <w:rsid w:val="00776E6C"/>
    <w:rsid w:val="007800CB"/>
    <w:rsid w:val="0078011F"/>
    <w:rsid w:val="00780381"/>
    <w:rsid w:val="007804F4"/>
    <w:rsid w:val="0078084E"/>
    <w:rsid w:val="00780C94"/>
    <w:rsid w:val="00781547"/>
    <w:rsid w:val="00781982"/>
    <w:rsid w:val="00781C60"/>
    <w:rsid w:val="00781DCC"/>
    <w:rsid w:val="00781F11"/>
    <w:rsid w:val="0078283C"/>
    <w:rsid w:val="0078304A"/>
    <w:rsid w:val="00783692"/>
    <w:rsid w:val="007837D1"/>
    <w:rsid w:val="00783953"/>
    <w:rsid w:val="007839B1"/>
    <w:rsid w:val="00783C1B"/>
    <w:rsid w:val="00783E9F"/>
    <w:rsid w:val="00784A97"/>
    <w:rsid w:val="00784F23"/>
    <w:rsid w:val="00785101"/>
    <w:rsid w:val="00785D0B"/>
    <w:rsid w:val="00785D11"/>
    <w:rsid w:val="007862CB"/>
    <w:rsid w:val="00786460"/>
    <w:rsid w:val="007864F4"/>
    <w:rsid w:val="00786755"/>
    <w:rsid w:val="00787071"/>
    <w:rsid w:val="0078771D"/>
    <w:rsid w:val="007900F0"/>
    <w:rsid w:val="007905F0"/>
    <w:rsid w:val="007906DF"/>
    <w:rsid w:val="0079099E"/>
    <w:rsid w:val="00791375"/>
    <w:rsid w:val="00791391"/>
    <w:rsid w:val="0079160F"/>
    <w:rsid w:val="00791743"/>
    <w:rsid w:val="0079198F"/>
    <w:rsid w:val="00792058"/>
    <w:rsid w:val="0079206F"/>
    <w:rsid w:val="007920D7"/>
    <w:rsid w:val="007920E7"/>
    <w:rsid w:val="00792438"/>
    <w:rsid w:val="00792D00"/>
    <w:rsid w:val="0079303A"/>
    <w:rsid w:val="007931E2"/>
    <w:rsid w:val="00793636"/>
    <w:rsid w:val="007936D7"/>
    <w:rsid w:val="00793C58"/>
    <w:rsid w:val="00793ED2"/>
    <w:rsid w:val="0079469D"/>
    <w:rsid w:val="00794CD8"/>
    <w:rsid w:val="00794D4B"/>
    <w:rsid w:val="0079596F"/>
    <w:rsid w:val="0079606B"/>
    <w:rsid w:val="00796C69"/>
    <w:rsid w:val="00796CDE"/>
    <w:rsid w:val="007972D0"/>
    <w:rsid w:val="0079748E"/>
    <w:rsid w:val="00797659"/>
    <w:rsid w:val="00797BC1"/>
    <w:rsid w:val="00797C4C"/>
    <w:rsid w:val="00797DDB"/>
    <w:rsid w:val="007A0454"/>
    <w:rsid w:val="007A07DD"/>
    <w:rsid w:val="007A090D"/>
    <w:rsid w:val="007A097E"/>
    <w:rsid w:val="007A0B13"/>
    <w:rsid w:val="007A1E47"/>
    <w:rsid w:val="007A2006"/>
    <w:rsid w:val="007A2401"/>
    <w:rsid w:val="007A26CC"/>
    <w:rsid w:val="007A27E8"/>
    <w:rsid w:val="007A2980"/>
    <w:rsid w:val="007A2A0D"/>
    <w:rsid w:val="007A305D"/>
    <w:rsid w:val="007A349D"/>
    <w:rsid w:val="007A3E8C"/>
    <w:rsid w:val="007A454D"/>
    <w:rsid w:val="007A469A"/>
    <w:rsid w:val="007A48A1"/>
    <w:rsid w:val="007A4FD4"/>
    <w:rsid w:val="007A4FDF"/>
    <w:rsid w:val="007A53D3"/>
    <w:rsid w:val="007A559F"/>
    <w:rsid w:val="007A5B39"/>
    <w:rsid w:val="007A5E47"/>
    <w:rsid w:val="007A615C"/>
    <w:rsid w:val="007A6381"/>
    <w:rsid w:val="007A6438"/>
    <w:rsid w:val="007A6780"/>
    <w:rsid w:val="007A6803"/>
    <w:rsid w:val="007A6957"/>
    <w:rsid w:val="007A6C58"/>
    <w:rsid w:val="007A6D52"/>
    <w:rsid w:val="007A6E9A"/>
    <w:rsid w:val="007A73F7"/>
    <w:rsid w:val="007A7517"/>
    <w:rsid w:val="007A759D"/>
    <w:rsid w:val="007A7D47"/>
    <w:rsid w:val="007B04A4"/>
    <w:rsid w:val="007B0C6E"/>
    <w:rsid w:val="007B0D7C"/>
    <w:rsid w:val="007B1154"/>
    <w:rsid w:val="007B1236"/>
    <w:rsid w:val="007B13BD"/>
    <w:rsid w:val="007B18D0"/>
    <w:rsid w:val="007B194F"/>
    <w:rsid w:val="007B1EF7"/>
    <w:rsid w:val="007B20FD"/>
    <w:rsid w:val="007B36BD"/>
    <w:rsid w:val="007B376C"/>
    <w:rsid w:val="007B3976"/>
    <w:rsid w:val="007B43E6"/>
    <w:rsid w:val="007B466E"/>
    <w:rsid w:val="007B4A82"/>
    <w:rsid w:val="007B4B71"/>
    <w:rsid w:val="007B4DBD"/>
    <w:rsid w:val="007B563B"/>
    <w:rsid w:val="007B56C6"/>
    <w:rsid w:val="007B5946"/>
    <w:rsid w:val="007B621E"/>
    <w:rsid w:val="007B6B5C"/>
    <w:rsid w:val="007B6DE6"/>
    <w:rsid w:val="007B7561"/>
    <w:rsid w:val="007B7661"/>
    <w:rsid w:val="007B7767"/>
    <w:rsid w:val="007B778D"/>
    <w:rsid w:val="007B7836"/>
    <w:rsid w:val="007B7881"/>
    <w:rsid w:val="007B7EA5"/>
    <w:rsid w:val="007C00E7"/>
    <w:rsid w:val="007C06D6"/>
    <w:rsid w:val="007C079E"/>
    <w:rsid w:val="007C0DA2"/>
    <w:rsid w:val="007C1DD0"/>
    <w:rsid w:val="007C1E66"/>
    <w:rsid w:val="007C1FEF"/>
    <w:rsid w:val="007C20D4"/>
    <w:rsid w:val="007C2326"/>
    <w:rsid w:val="007C3249"/>
    <w:rsid w:val="007C38D4"/>
    <w:rsid w:val="007C5BC6"/>
    <w:rsid w:val="007C5E20"/>
    <w:rsid w:val="007C6254"/>
    <w:rsid w:val="007C6294"/>
    <w:rsid w:val="007C64BD"/>
    <w:rsid w:val="007C65EA"/>
    <w:rsid w:val="007C66F8"/>
    <w:rsid w:val="007C6724"/>
    <w:rsid w:val="007C67C4"/>
    <w:rsid w:val="007C6B6F"/>
    <w:rsid w:val="007C6CBB"/>
    <w:rsid w:val="007C6DB8"/>
    <w:rsid w:val="007C735F"/>
    <w:rsid w:val="007C766B"/>
    <w:rsid w:val="007C7C51"/>
    <w:rsid w:val="007C7EC5"/>
    <w:rsid w:val="007D0071"/>
    <w:rsid w:val="007D00E2"/>
    <w:rsid w:val="007D03AE"/>
    <w:rsid w:val="007D08A8"/>
    <w:rsid w:val="007D0971"/>
    <w:rsid w:val="007D114B"/>
    <w:rsid w:val="007D115D"/>
    <w:rsid w:val="007D13A0"/>
    <w:rsid w:val="007D1757"/>
    <w:rsid w:val="007D17FD"/>
    <w:rsid w:val="007D25D5"/>
    <w:rsid w:val="007D2781"/>
    <w:rsid w:val="007D35C0"/>
    <w:rsid w:val="007D35E8"/>
    <w:rsid w:val="007D3662"/>
    <w:rsid w:val="007D376A"/>
    <w:rsid w:val="007D393C"/>
    <w:rsid w:val="007D39D9"/>
    <w:rsid w:val="007D3FFE"/>
    <w:rsid w:val="007D46E8"/>
    <w:rsid w:val="007D46EA"/>
    <w:rsid w:val="007D4ECA"/>
    <w:rsid w:val="007D4F48"/>
    <w:rsid w:val="007D52A7"/>
    <w:rsid w:val="007D560D"/>
    <w:rsid w:val="007D59E5"/>
    <w:rsid w:val="007D5DC3"/>
    <w:rsid w:val="007D61FB"/>
    <w:rsid w:val="007D65BF"/>
    <w:rsid w:val="007D6685"/>
    <w:rsid w:val="007D6D1F"/>
    <w:rsid w:val="007D7384"/>
    <w:rsid w:val="007D7841"/>
    <w:rsid w:val="007D790C"/>
    <w:rsid w:val="007E01F8"/>
    <w:rsid w:val="007E033B"/>
    <w:rsid w:val="007E05A2"/>
    <w:rsid w:val="007E0684"/>
    <w:rsid w:val="007E08EA"/>
    <w:rsid w:val="007E17C2"/>
    <w:rsid w:val="007E1C72"/>
    <w:rsid w:val="007E3A0A"/>
    <w:rsid w:val="007E3F07"/>
    <w:rsid w:val="007E5204"/>
    <w:rsid w:val="007E54E3"/>
    <w:rsid w:val="007E554B"/>
    <w:rsid w:val="007E567D"/>
    <w:rsid w:val="007E56B5"/>
    <w:rsid w:val="007E5843"/>
    <w:rsid w:val="007E58DC"/>
    <w:rsid w:val="007E59E4"/>
    <w:rsid w:val="007E6380"/>
    <w:rsid w:val="007E6BC3"/>
    <w:rsid w:val="007E6F67"/>
    <w:rsid w:val="007E7055"/>
    <w:rsid w:val="007E73F3"/>
    <w:rsid w:val="007E7816"/>
    <w:rsid w:val="007F0143"/>
    <w:rsid w:val="007F02D1"/>
    <w:rsid w:val="007F030A"/>
    <w:rsid w:val="007F0BA6"/>
    <w:rsid w:val="007F0F7D"/>
    <w:rsid w:val="007F100A"/>
    <w:rsid w:val="007F126E"/>
    <w:rsid w:val="007F128C"/>
    <w:rsid w:val="007F1768"/>
    <w:rsid w:val="007F1B6E"/>
    <w:rsid w:val="007F2198"/>
    <w:rsid w:val="007F2222"/>
    <w:rsid w:val="007F26D4"/>
    <w:rsid w:val="007F37CA"/>
    <w:rsid w:val="007F4711"/>
    <w:rsid w:val="007F47F9"/>
    <w:rsid w:val="007F4A12"/>
    <w:rsid w:val="007F4F29"/>
    <w:rsid w:val="007F51FA"/>
    <w:rsid w:val="007F5275"/>
    <w:rsid w:val="007F56F3"/>
    <w:rsid w:val="007F595A"/>
    <w:rsid w:val="007F5C19"/>
    <w:rsid w:val="007F6297"/>
    <w:rsid w:val="007F651A"/>
    <w:rsid w:val="007F6544"/>
    <w:rsid w:val="007F6662"/>
    <w:rsid w:val="007F6731"/>
    <w:rsid w:val="007F6A42"/>
    <w:rsid w:val="007F6F85"/>
    <w:rsid w:val="007F709E"/>
    <w:rsid w:val="007F7F78"/>
    <w:rsid w:val="00800C82"/>
    <w:rsid w:val="008012F1"/>
    <w:rsid w:val="0080138F"/>
    <w:rsid w:val="00801822"/>
    <w:rsid w:val="008018AC"/>
    <w:rsid w:val="00802BD7"/>
    <w:rsid w:val="00802CA9"/>
    <w:rsid w:val="0080316E"/>
    <w:rsid w:val="00803D66"/>
    <w:rsid w:val="00803EA9"/>
    <w:rsid w:val="00803FA4"/>
    <w:rsid w:val="00804205"/>
    <w:rsid w:val="008047B8"/>
    <w:rsid w:val="00804EEE"/>
    <w:rsid w:val="008059B4"/>
    <w:rsid w:val="00805B22"/>
    <w:rsid w:val="00806204"/>
    <w:rsid w:val="00806C3C"/>
    <w:rsid w:val="00806E70"/>
    <w:rsid w:val="008075CB"/>
    <w:rsid w:val="00807642"/>
    <w:rsid w:val="00807665"/>
    <w:rsid w:val="008076F5"/>
    <w:rsid w:val="0080782B"/>
    <w:rsid w:val="00810159"/>
    <w:rsid w:val="00810211"/>
    <w:rsid w:val="0081028E"/>
    <w:rsid w:val="00810476"/>
    <w:rsid w:val="00811318"/>
    <w:rsid w:val="008114E3"/>
    <w:rsid w:val="008117A2"/>
    <w:rsid w:val="00811AE1"/>
    <w:rsid w:val="00811FFA"/>
    <w:rsid w:val="00812394"/>
    <w:rsid w:val="008142B2"/>
    <w:rsid w:val="00814334"/>
    <w:rsid w:val="008143BD"/>
    <w:rsid w:val="0081476B"/>
    <w:rsid w:val="00814DF0"/>
    <w:rsid w:val="00815116"/>
    <w:rsid w:val="0081528B"/>
    <w:rsid w:val="008154E4"/>
    <w:rsid w:val="00815BD5"/>
    <w:rsid w:val="00815E6F"/>
    <w:rsid w:val="008169CD"/>
    <w:rsid w:val="008170F5"/>
    <w:rsid w:val="008171A4"/>
    <w:rsid w:val="008173C7"/>
    <w:rsid w:val="008178E1"/>
    <w:rsid w:val="00817966"/>
    <w:rsid w:val="00817B6B"/>
    <w:rsid w:val="00817D2B"/>
    <w:rsid w:val="00820134"/>
    <w:rsid w:val="008204F9"/>
    <w:rsid w:val="0082141F"/>
    <w:rsid w:val="008215D7"/>
    <w:rsid w:val="008220A0"/>
    <w:rsid w:val="00822617"/>
    <w:rsid w:val="00822687"/>
    <w:rsid w:val="00822E2B"/>
    <w:rsid w:val="00822E4F"/>
    <w:rsid w:val="00822F63"/>
    <w:rsid w:val="00823001"/>
    <w:rsid w:val="00823207"/>
    <w:rsid w:val="00823F5E"/>
    <w:rsid w:val="00824890"/>
    <w:rsid w:val="00824F6C"/>
    <w:rsid w:val="00825024"/>
    <w:rsid w:val="0082523B"/>
    <w:rsid w:val="00825CD3"/>
    <w:rsid w:val="0082619E"/>
    <w:rsid w:val="00826571"/>
    <w:rsid w:val="00826600"/>
    <w:rsid w:val="00826D4E"/>
    <w:rsid w:val="0082703F"/>
    <w:rsid w:val="0082736E"/>
    <w:rsid w:val="008273CD"/>
    <w:rsid w:val="008279F4"/>
    <w:rsid w:val="00827C8F"/>
    <w:rsid w:val="0083035F"/>
    <w:rsid w:val="00830367"/>
    <w:rsid w:val="0083050F"/>
    <w:rsid w:val="008306FB"/>
    <w:rsid w:val="00830823"/>
    <w:rsid w:val="00830A27"/>
    <w:rsid w:val="00830A62"/>
    <w:rsid w:val="00830E01"/>
    <w:rsid w:val="008311A7"/>
    <w:rsid w:val="00832497"/>
    <w:rsid w:val="008325F2"/>
    <w:rsid w:val="0083277E"/>
    <w:rsid w:val="00832D62"/>
    <w:rsid w:val="008330F6"/>
    <w:rsid w:val="008331CF"/>
    <w:rsid w:val="00833552"/>
    <w:rsid w:val="00833CE5"/>
    <w:rsid w:val="00833EFB"/>
    <w:rsid w:val="008344E9"/>
    <w:rsid w:val="0083473E"/>
    <w:rsid w:val="00834996"/>
    <w:rsid w:val="00834E22"/>
    <w:rsid w:val="008353D5"/>
    <w:rsid w:val="008357C9"/>
    <w:rsid w:val="00835AD1"/>
    <w:rsid w:val="00835DFC"/>
    <w:rsid w:val="008375DE"/>
    <w:rsid w:val="00837F51"/>
    <w:rsid w:val="00837FB8"/>
    <w:rsid w:val="00840227"/>
    <w:rsid w:val="0084056F"/>
    <w:rsid w:val="00840746"/>
    <w:rsid w:val="008407FF"/>
    <w:rsid w:val="00840B24"/>
    <w:rsid w:val="00840B9C"/>
    <w:rsid w:val="00840E79"/>
    <w:rsid w:val="008412E0"/>
    <w:rsid w:val="00841708"/>
    <w:rsid w:val="00841715"/>
    <w:rsid w:val="00841897"/>
    <w:rsid w:val="008419C0"/>
    <w:rsid w:val="00841A90"/>
    <w:rsid w:val="00841F9B"/>
    <w:rsid w:val="0084231C"/>
    <w:rsid w:val="008426DE"/>
    <w:rsid w:val="008432ED"/>
    <w:rsid w:val="00843387"/>
    <w:rsid w:val="008433B4"/>
    <w:rsid w:val="008436F2"/>
    <w:rsid w:val="00843927"/>
    <w:rsid w:val="008440D8"/>
    <w:rsid w:val="008445EF"/>
    <w:rsid w:val="00844768"/>
    <w:rsid w:val="00844ADF"/>
    <w:rsid w:val="00844B67"/>
    <w:rsid w:val="00844CA5"/>
    <w:rsid w:val="00844D5A"/>
    <w:rsid w:val="00844E16"/>
    <w:rsid w:val="0084529E"/>
    <w:rsid w:val="008459AD"/>
    <w:rsid w:val="00845D2D"/>
    <w:rsid w:val="00845D40"/>
    <w:rsid w:val="00845FCB"/>
    <w:rsid w:val="00846353"/>
    <w:rsid w:val="008464A1"/>
    <w:rsid w:val="00846503"/>
    <w:rsid w:val="008465E1"/>
    <w:rsid w:val="008467FE"/>
    <w:rsid w:val="00846C84"/>
    <w:rsid w:val="008470B1"/>
    <w:rsid w:val="008474B7"/>
    <w:rsid w:val="00847770"/>
    <w:rsid w:val="0084777B"/>
    <w:rsid w:val="00847C3A"/>
    <w:rsid w:val="00847C7D"/>
    <w:rsid w:val="00847CE0"/>
    <w:rsid w:val="0085012F"/>
    <w:rsid w:val="008503E3"/>
    <w:rsid w:val="00850B0A"/>
    <w:rsid w:val="00850B95"/>
    <w:rsid w:val="00850ECF"/>
    <w:rsid w:val="0085121A"/>
    <w:rsid w:val="008512B1"/>
    <w:rsid w:val="00851A2E"/>
    <w:rsid w:val="00851A33"/>
    <w:rsid w:val="00851E3B"/>
    <w:rsid w:val="008529AF"/>
    <w:rsid w:val="008537A0"/>
    <w:rsid w:val="00853869"/>
    <w:rsid w:val="00853FAD"/>
    <w:rsid w:val="00854196"/>
    <w:rsid w:val="0085426B"/>
    <w:rsid w:val="008547D5"/>
    <w:rsid w:val="00854A8B"/>
    <w:rsid w:val="008552C9"/>
    <w:rsid w:val="00855ED5"/>
    <w:rsid w:val="008567E4"/>
    <w:rsid w:val="0085746A"/>
    <w:rsid w:val="0085783B"/>
    <w:rsid w:val="0085794D"/>
    <w:rsid w:val="00857C90"/>
    <w:rsid w:val="00857D28"/>
    <w:rsid w:val="00860FE5"/>
    <w:rsid w:val="00861131"/>
    <w:rsid w:val="008618FE"/>
    <w:rsid w:val="00861B15"/>
    <w:rsid w:val="00862015"/>
    <w:rsid w:val="00862034"/>
    <w:rsid w:val="00862825"/>
    <w:rsid w:val="00862B26"/>
    <w:rsid w:val="008634D5"/>
    <w:rsid w:val="00863561"/>
    <w:rsid w:val="00863D64"/>
    <w:rsid w:val="00863F86"/>
    <w:rsid w:val="0086464B"/>
    <w:rsid w:val="0086475D"/>
    <w:rsid w:val="00864BC4"/>
    <w:rsid w:val="008655AA"/>
    <w:rsid w:val="00865A3D"/>
    <w:rsid w:val="008666EF"/>
    <w:rsid w:val="00867156"/>
    <w:rsid w:val="008671DF"/>
    <w:rsid w:val="0087038E"/>
    <w:rsid w:val="008716BD"/>
    <w:rsid w:val="008718D7"/>
    <w:rsid w:val="008719B1"/>
    <w:rsid w:val="00872A71"/>
    <w:rsid w:val="00872DC8"/>
    <w:rsid w:val="008736BF"/>
    <w:rsid w:val="0087395B"/>
    <w:rsid w:val="00873FB0"/>
    <w:rsid w:val="008740BF"/>
    <w:rsid w:val="00874475"/>
    <w:rsid w:val="00874489"/>
    <w:rsid w:val="008748B2"/>
    <w:rsid w:val="00874C2C"/>
    <w:rsid w:val="00874DA5"/>
    <w:rsid w:val="008758A3"/>
    <w:rsid w:val="00875EE5"/>
    <w:rsid w:val="008761DE"/>
    <w:rsid w:val="00876699"/>
    <w:rsid w:val="008767C1"/>
    <w:rsid w:val="00877364"/>
    <w:rsid w:val="00877367"/>
    <w:rsid w:val="00877501"/>
    <w:rsid w:val="008802AC"/>
    <w:rsid w:val="00880386"/>
    <w:rsid w:val="00880AE4"/>
    <w:rsid w:val="00881117"/>
    <w:rsid w:val="00881416"/>
    <w:rsid w:val="0088183F"/>
    <w:rsid w:val="0088199B"/>
    <w:rsid w:val="00881FE3"/>
    <w:rsid w:val="00882DA3"/>
    <w:rsid w:val="00883097"/>
    <w:rsid w:val="008834F3"/>
    <w:rsid w:val="0088353F"/>
    <w:rsid w:val="00883A31"/>
    <w:rsid w:val="0088403F"/>
    <w:rsid w:val="0088414A"/>
    <w:rsid w:val="00884216"/>
    <w:rsid w:val="00884297"/>
    <w:rsid w:val="008844ED"/>
    <w:rsid w:val="00884BFE"/>
    <w:rsid w:val="00884E25"/>
    <w:rsid w:val="00885C0E"/>
    <w:rsid w:val="00885E7B"/>
    <w:rsid w:val="00886A35"/>
    <w:rsid w:val="00886C37"/>
    <w:rsid w:val="00886C51"/>
    <w:rsid w:val="00886E14"/>
    <w:rsid w:val="00886E1E"/>
    <w:rsid w:val="0088776D"/>
    <w:rsid w:val="00887EBD"/>
    <w:rsid w:val="00890D63"/>
    <w:rsid w:val="0089101C"/>
    <w:rsid w:val="0089168D"/>
    <w:rsid w:val="008918B1"/>
    <w:rsid w:val="00891AA8"/>
    <w:rsid w:val="00891DC4"/>
    <w:rsid w:val="00892595"/>
    <w:rsid w:val="00892706"/>
    <w:rsid w:val="00892D94"/>
    <w:rsid w:val="00892EA2"/>
    <w:rsid w:val="0089388A"/>
    <w:rsid w:val="00893EA6"/>
    <w:rsid w:val="00893F3C"/>
    <w:rsid w:val="0089410B"/>
    <w:rsid w:val="00894439"/>
    <w:rsid w:val="008949C7"/>
    <w:rsid w:val="00894D0E"/>
    <w:rsid w:val="00894E28"/>
    <w:rsid w:val="008952DB"/>
    <w:rsid w:val="008955D5"/>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804"/>
    <w:rsid w:val="008A1C28"/>
    <w:rsid w:val="008A1D2B"/>
    <w:rsid w:val="008A2312"/>
    <w:rsid w:val="008A2791"/>
    <w:rsid w:val="008A30BF"/>
    <w:rsid w:val="008A31C1"/>
    <w:rsid w:val="008A3601"/>
    <w:rsid w:val="008A367E"/>
    <w:rsid w:val="008A380D"/>
    <w:rsid w:val="008A3F5C"/>
    <w:rsid w:val="008A42AF"/>
    <w:rsid w:val="008A4313"/>
    <w:rsid w:val="008A4C0D"/>
    <w:rsid w:val="008A5233"/>
    <w:rsid w:val="008A531A"/>
    <w:rsid w:val="008A57B4"/>
    <w:rsid w:val="008A58BF"/>
    <w:rsid w:val="008A5AAB"/>
    <w:rsid w:val="008A5AC5"/>
    <w:rsid w:val="008A5D6B"/>
    <w:rsid w:val="008A5DAF"/>
    <w:rsid w:val="008A5EEC"/>
    <w:rsid w:val="008A6035"/>
    <w:rsid w:val="008A6042"/>
    <w:rsid w:val="008A6538"/>
    <w:rsid w:val="008A6C1C"/>
    <w:rsid w:val="008A6D2A"/>
    <w:rsid w:val="008A6E1F"/>
    <w:rsid w:val="008A7012"/>
    <w:rsid w:val="008A757C"/>
    <w:rsid w:val="008A788E"/>
    <w:rsid w:val="008A79BA"/>
    <w:rsid w:val="008B03D1"/>
    <w:rsid w:val="008B05C5"/>
    <w:rsid w:val="008B094B"/>
    <w:rsid w:val="008B0CBC"/>
    <w:rsid w:val="008B1A6B"/>
    <w:rsid w:val="008B1BC6"/>
    <w:rsid w:val="008B1D81"/>
    <w:rsid w:val="008B2282"/>
    <w:rsid w:val="008B2483"/>
    <w:rsid w:val="008B2745"/>
    <w:rsid w:val="008B2DE2"/>
    <w:rsid w:val="008B3036"/>
    <w:rsid w:val="008B3246"/>
    <w:rsid w:val="008B364D"/>
    <w:rsid w:val="008B393A"/>
    <w:rsid w:val="008B4592"/>
    <w:rsid w:val="008B4939"/>
    <w:rsid w:val="008B5204"/>
    <w:rsid w:val="008B5214"/>
    <w:rsid w:val="008B52A0"/>
    <w:rsid w:val="008B53F9"/>
    <w:rsid w:val="008B571F"/>
    <w:rsid w:val="008B604D"/>
    <w:rsid w:val="008B6778"/>
    <w:rsid w:val="008B67A3"/>
    <w:rsid w:val="008B68CB"/>
    <w:rsid w:val="008B6A30"/>
    <w:rsid w:val="008B6CD6"/>
    <w:rsid w:val="008B6DB8"/>
    <w:rsid w:val="008B77E3"/>
    <w:rsid w:val="008B7804"/>
    <w:rsid w:val="008B7959"/>
    <w:rsid w:val="008C012C"/>
    <w:rsid w:val="008C02A4"/>
    <w:rsid w:val="008C0719"/>
    <w:rsid w:val="008C0CE3"/>
    <w:rsid w:val="008C0FA4"/>
    <w:rsid w:val="008C1BCC"/>
    <w:rsid w:val="008C1F05"/>
    <w:rsid w:val="008C2006"/>
    <w:rsid w:val="008C209E"/>
    <w:rsid w:val="008C22F2"/>
    <w:rsid w:val="008C2723"/>
    <w:rsid w:val="008C2BCE"/>
    <w:rsid w:val="008C319A"/>
    <w:rsid w:val="008C3213"/>
    <w:rsid w:val="008C32DC"/>
    <w:rsid w:val="008C34EA"/>
    <w:rsid w:val="008C38B8"/>
    <w:rsid w:val="008C41FB"/>
    <w:rsid w:val="008C4219"/>
    <w:rsid w:val="008C4484"/>
    <w:rsid w:val="008C4537"/>
    <w:rsid w:val="008C4553"/>
    <w:rsid w:val="008C462C"/>
    <w:rsid w:val="008C4C78"/>
    <w:rsid w:val="008C4D67"/>
    <w:rsid w:val="008C5089"/>
    <w:rsid w:val="008C52B5"/>
    <w:rsid w:val="008C535C"/>
    <w:rsid w:val="008C5D8F"/>
    <w:rsid w:val="008C642F"/>
    <w:rsid w:val="008C6650"/>
    <w:rsid w:val="008C6651"/>
    <w:rsid w:val="008C6772"/>
    <w:rsid w:val="008C6A72"/>
    <w:rsid w:val="008C6B88"/>
    <w:rsid w:val="008C7631"/>
    <w:rsid w:val="008C7994"/>
    <w:rsid w:val="008C7A4B"/>
    <w:rsid w:val="008C7BBA"/>
    <w:rsid w:val="008D0344"/>
    <w:rsid w:val="008D0483"/>
    <w:rsid w:val="008D0633"/>
    <w:rsid w:val="008D06C8"/>
    <w:rsid w:val="008D0B02"/>
    <w:rsid w:val="008D190C"/>
    <w:rsid w:val="008D1C43"/>
    <w:rsid w:val="008D204E"/>
    <w:rsid w:val="008D21FC"/>
    <w:rsid w:val="008D2A38"/>
    <w:rsid w:val="008D2A96"/>
    <w:rsid w:val="008D32BE"/>
    <w:rsid w:val="008D3A24"/>
    <w:rsid w:val="008D3F10"/>
    <w:rsid w:val="008D3FE4"/>
    <w:rsid w:val="008D4257"/>
    <w:rsid w:val="008D429B"/>
    <w:rsid w:val="008D43DB"/>
    <w:rsid w:val="008D454A"/>
    <w:rsid w:val="008D5102"/>
    <w:rsid w:val="008D5787"/>
    <w:rsid w:val="008D595A"/>
    <w:rsid w:val="008D6072"/>
    <w:rsid w:val="008D6462"/>
    <w:rsid w:val="008D64EF"/>
    <w:rsid w:val="008D661B"/>
    <w:rsid w:val="008D6CAF"/>
    <w:rsid w:val="008D6ED0"/>
    <w:rsid w:val="008D72F0"/>
    <w:rsid w:val="008D7E90"/>
    <w:rsid w:val="008E0151"/>
    <w:rsid w:val="008E04D1"/>
    <w:rsid w:val="008E0531"/>
    <w:rsid w:val="008E094B"/>
    <w:rsid w:val="008E0B70"/>
    <w:rsid w:val="008E0CA6"/>
    <w:rsid w:val="008E132F"/>
    <w:rsid w:val="008E1DD7"/>
    <w:rsid w:val="008E1EA4"/>
    <w:rsid w:val="008E239B"/>
    <w:rsid w:val="008E24C0"/>
    <w:rsid w:val="008E257C"/>
    <w:rsid w:val="008E25EB"/>
    <w:rsid w:val="008E2602"/>
    <w:rsid w:val="008E2AF8"/>
    <w:rsid w:val="008E2B98"/>
    <w:rsid w:val="008E2E5F"/>
    <w:rsid w:val="008E2F8E"/>
    <w:rsid w:val="008E36B0"/>
    <w:rsid w:val="008E38D5"/>
    <w:rsid w:val="008E3B94"/>
    <w:rsid w:val="008E3E50"/>
    <w:rsid w:val="008E4644"/>
    <w:rsid w:val="008E46D4"/>
    <w:rsid w:val="008E4779"/>
    <w:rsid w:val="008E4783"/>
    <w:rsid w:val="008E49E0"/>
    <w:rsid w:val="008E4E7D"/>
    <w:rsid w:val="008E4FEA"/>
    <w:rsid w:val="008E5517"/>
    <w:rsid w:val="008E58FD"/>
    <w:rsid w:val="008E595B"/>
    <w:rsid w:val="008E5A48"/>
    <w:rsid w:val="008E5FF1"/>
    <w:rsid w:val="008E604D"/>
    <w:rsid w:val="008E6126"/>
    <w:rsid w:val="008E62CA"/>
    <w:rsid w:val="008E6870"/>
    <w:rsid w:val="008E6DD5"/>
    <w:rsid w:val="008E7FFB"/>
    <w:rsid w:val="008F0000"/>
    <w:rsid w:val="008F01F6"/>
    <w:rsid w:val="008F084D"/>
    <w:rsid w:val="008F090C"/>
    <w:rsid w:val="008F0C29"/>
    <w:rsid w:val="008F14DC"/>
    <w:rsid w:val="008F155F"/>
    <w:rsid w:val="008F1913"/>
    <w:rsid w:val="008F1D26"/>
    <w:rsid w:val="008F2162"/>
    <w:rsid w:val="008F22E9"/>
    <w:rsid w:val="008F235C"/>
    <w:rsid w:val="008F2989"/>
    <w:rsid w:val="008F32B7"/>
    <w:rsid w:val="008F394C"/>
    <w:rsid w:val="008F3AED"/>
    <w:rsid w:val="008F3B28"/>
    <w:rsid w:val="008F3BEA"/>
    <w:rsid w:val="008F3FEE"/>
    <w:rsid w:val="008F48F6"/>
    <w:rsid w:val="008F4A50"/>
    <w:rsid w:val="008F50A0"/>
    <w:rsid w:val="008F50F2"/>
    <w:rsid w:val="008F533E"/>
    <w:rsid w:val="008F5484"/>
    <w:rsid w:val="008F59F2"/>
    <w:rsid w:val="008F5F75"/>
    <w:rsid w:val="008F615B"/>
    <w:rsid w:val="008F754F"/>
    <w:rsid w:val="008F75AE"/>
    <w:rsid w:val="008F764A"/>
    <w:rsid w:val="008F7841"/>
    <w:rsid w:val="008F7AC8"/>
    <w:rsid w:val="008F7BB1"/>
    <w:rsid w:val="0090001C"/>
    <w:rsid w:val="00900095"/>
    <w:rsid w:val="00900247"/>
    <w:rsid w:val="0090031B"/>
    <w:rsid w:val="00900942"/>
    <w:rsid w:val="009009CC"/>
    <w:rsid w:val="009009FB"/>
    <w:rsid w:val="00900AE2"/>
    <w:rsid w:val="00900DC3"/>
    <w:rsid w:val="00900F0A"/>
    <w:rsid w:val="00900F45"/>
    <w:rsid w:val="009011BE"/>
    <w:rsid w:val="00901E08"/>
    <w:rsid w:val="0090290E"/>
    <w:rsid w:val="00902EB3"/>
    <w:rsid w:val="00903059"/>
    <w:rsid w:val="009031E3"/>
    <w:rsid w:val="0090342F"/>
    <w:rsid w:val="0090397D"/>
    <w:rsid w:val="00903E5A"/>
    <w:rsid w:val="009041DC"/>
    <w:rsid w:val="00904294"/>
    <w:rsid w:val="009043BA"/>
    <w:rsid w:val="00904997"/>
    <w:rsid w:val="00904EF1"/>
    <w:rsid w:val="00905BDC"/>
    <w:rsid w:val="00905E7C"/>
    <w:rsid w:val="00905FBA"/>
    <w:rsid w:val="00906211"/>
    <w:rsid w:val="009067AF"/>
    <w:rsid w:val="00906CDF"/>
    <w:rsid w:val="00906D64"/>
    <w:rsid w:val="00906EA1"/>
    <w:rsid w:val="009071B1"/>
    <w:rsid w:val="00907220"/>
    <w:rsid w:val="009073E1"/>
    <w:rsid w:val="00907554"/>
    <w:rsid w:val="0090791C"/>
    <w:rsid w:val="009079A1"/>
    <w:rsid w:val="0091090F"/>
    <w:rsid w:val="009109BD"/>
    <w:rsid w:val="00910B1D"/>
    <w:rsid w:val="00911052"/>
    <w:rsid w:val="009117F2"/>
    <w:rsid w:val="0091180D"/>
    <w:rsid w:val="00911B91"/>
    <w:rsid w:val="00911C71"/>
    <w:rsid w:val="00911D55"/>
    <w:rsid w:val="0091206B"/>
    <w:rsid w:val="009122A6"/>
    <w:rsid w:val="00912A67"/>
    <w:rsid w:val="009131C3"/>
    <w:rsid w:val="00913586"/>
    <w:rsid w:val="0091371C"/>
    <w:rsid w:val="00913BAC"/>
    <w:rsid w:val="00914139"/>
    <w:rsid w:val="0091428C"/>
    <w:rsid w:val="00914551"/>
    <w:rsid w:val="009149CB"/>
    <w:rsid w:val="00914CFA"/>
    <w:rsid w:val="00915104"/>
    <w:rsid w:val="009154CD"/>
    <w:rsid w:val="00915A59"/>
    <w:rsid w:val="00915A8C"/>
    <w:rsid w:val="00916340"/>
    <w:rsid w:val="009166C1"/>
    <w:rsid w:val="009166DC"/>
    <w:rsid w:val="00916759"/>
    <w:rsid w:val="00916A3F"/>
    <w:rsid w:val="00916A9C"/>
    <w:rsid w:val="00917446"/>
    <w:rsid w:val="009175FB"/>
    <w:rsid w:val="00917978"/>
    <w:rsid w:val="00917BDA"/>
    <w:rsid w:val="00920712"/>
    <w:rsid w:val="009207FE"/>
    <w:rsid w:val="0092089A"/>
    <w:rsid w:val="00920A6C"/>
    <w:rsid w:val="00920AB5"/>
    <w:rsid w:val="00920ACD"/>
    <w:rsid w:val="00920EAE"/>
    <w:rsid w:val="00921347"/>
    <w:rsid w:val="00921687"/>
    <w:rsid w:val="009216B8"/>
    <w:rsid w:val="00921882"/>
    <w:rsid w:val="00922478"/>
    <w:rsid w:val="00922595"/>
    <w:rsid w:val="009225A8"/>
    <w:rsid w:val="00922660"/>
    <w:rsid w:val="00922803"/>
    <w:rsid w:val="00922865"/>
    <w:rsid w:val="00922943"/>
    <w:rsid w:val="00922A02"/>
    <w:rsid w:val="00922C1A"/>
    <w:rsid w:val="00923149"/>
    <w:rsid w:val="009231ED"/>
    <w:rsid w:val="00923A76"/>
    <w:rsid w:val="0092419A"/>
    <w:rsid w:val="0092425C"/>
    <w:rsid w:val="009243C2"/>
    <w:rsid w:val="00924608"/>
    <w:rsid w:val="009247F8"/>
    <w:rsid w:val="00925FE7"/>
    <w:rsid w:val="00926359"/>
    <w:rsid w:val="009266C9"/>
    <w:rsid w:val="009269EB"/>
    <w:rsid w:val="00926CAB"/>
    <w:rsid w:val="00927888"/>
    <w:rsid w:val="00927EA0"/>
    <w:rsid w:val="0093001F"/>
    <w:rsid w:val="00930943"/>
    <w:rsid w:val="00930C2F"/>
    <w:rsid w:val="00930FE5"/>
    <w:rsid w:val="009313F1"/>
    <w:rsid w:val="009314EA"/>
    <w:rsid w:val="00931536"/>
    <w:rsid w:val="009318C8"/>
    <w:rsid w:val="00931953"/>
    <w:rsid w:val="0093196F"/>
    <w:rsid w:val="00932282"/>
    <w:rsid w:val="00932C49"/>
    <w:rsid w:val="00932E19"/>
    <w:rsid w:val="00932F55"/>
    <w:rsid w:val="0093344D"/>
    <w:rsid w:val="00933565"/>
    <w:rsid w:val="00933586"/>
    <w:rsid w:val="009335C8"/>
    <w:rsid w:val="00933A95"/>
    <w:rsid w:val="00933AF4"/>
    <w:rsid w:val="00933B0A"/>
    <w:rsid w:val="009342A3"/>
    <w:rsid w:val="00934490"/>
    <w:rsid w:val="009346F1"/>
    <w:rsid w:val="0093476F"/>
    <w:rsid w:val="00935109"/>
    <w:rsid w:val="009352FC"/>
    <w:rsid w:val="00936047"/>
    <w:rsid w:val="009362ED"/>
    <w:rsid w:val="00936551"/>
    <w:rsid w:val="00936956"/>
    <w:rsid w:val="00936F5E"/>
    <w:rsid w:val="00936F91"/>
    <w:rsid w:val="00937861"/>
    <w:rsid w:val="00937B44"/>
    <w:rsid w:val="00937E36"/>
    <w:rsid w:val="00940A25"/>
    <w:rsid w:val="00940D80"/>
    <w:rsid w:val="00940E0B"/>
    <w:rsid w:val="009410B3"/>
    <w:rsid w:val="0094169B"/>
    <w:rsid w:val="00941A50"/>
    <w:rsid w:val="00941AD8"/>
    <w:rsid w:val="00941EBE"/>
    <w:rsid w:val="00941FDD"/>
    <w:rsid w:val="00941FEA"/>
    <w:rsid w:val="00942723"/>
    <w:rsid w:val="00942BC5"/>
    <w:rsid w:val="009433A6"/>
    <w:rsid w:val="00943813"/>
    <w:rsid w:val="0094423D"/>
    <w:rsid w:val="00944309"/>
    <w:rsid w:val="009447D0"/>
    <w:rsid w:val="00944A68"/>
    <w:rsid w:val="00944F1B"/>
    <w:rsid w:val="009458A6"/>
    <w:rsid w:val="009458BC"/>
    <w:rsid w:val="009459B2"/>
    <w:rsid w:val="00945ABA"/>
    <w:rsid w:val="00945AD0"/>
    <w:rsid w:val="00945DE7"/>
    <w:rsid w:val="00945F73"/>
    <w:rsid w:val="00946A2E"/>
    <w:rsid w:val="00946D24"/>
    <w:rsid w:val="009472ED"/>
    <w:rsid w:val="009476D1"/>
    <w:rsid w:val="00947AF7"/>
    <w:rsid w:val="00947E01"/>
    <w:rsid w:val="00950053"/>
    <w:rsid w:val="00950058"/>
    <w:rsid w:val="009501D5"/>
    <w:rsid w:val="00950C68"/>
    <w:rsid w:val="00950DA3"/>
    <w:rsid w:val="00951207"/>
    <w:rsid w:val="009512CF"/>
    <w:rsid w:val="009519E5"/>
    <w:rsid w:val="00951B28"/>
    <w:rsid w:val="009524AB"/>
    <w:rsid w:val="00952AFF"/>
    <w:rsid w:val="0095373B"/>
    <w:rsid w:val="0095395B"/>
    <w:rsid w:val="00953CC6"/>
    <w:rsid w:val="00954020"/>
    <w:rsid w:val="0095403C"/>
    <w:rsid w:val="00954627"/>
    <w:rsid w:val="00954B79"/>
    <w:rsid w:val="00954E92"/>
    <w:rsid w:val="009550C6"/>
    <w:rsid w:val="009550C7"/>
    <w:rsid w:val="00955844"/>
    <w:rsid w:val="00955BA1"/>
    <w:rsid w:val="0095610B"/>
    <w:rsid w:val="00956784"/>
    <w:rsid w:val="00956937"/>
    <w:rsid w:val="00956CF2"/>
    <w:rsid w:val="00956DAA"/>
    <w:rsid w:val="009573FA"/>
    <w:rsid w:val="00957EBA"/>
    <w:rsid w:val="009607BB"/>
    <w:rsid w:val="00960956"/>
    <w:rsid w:val="00960D80"/>
    <w:rsid w:val="009616E5"/>
    <w:rsid w:val="00961719"/>
    <w:rsid w:val="00961A41"/>
    <w:rsid w:val="00961B2C"/>
    <w:rsid w:val="00961FD7"/>
    <w:rsid w:val="009623A5"/>
    <w:rsid w:val="009623CD"/>
    <w:rsid w:val="00962688"/>
    <w:rsid w:val="00962739"/>
    <w:rsid w:val="0096278E"/>
    <w:rsid w:val="00962DB5"/>
    <w:rsid w:val="009631B5"/>
    <w:rsid w:val="00963879"/>
    <w:rsid w:val="0096393D"/>
    <w:rsid w:val="00963D80"/>
    <w:rsid w:val="00965C19"/>
    <w:rsid w:val="009661BE"/>
    <w:rsid w:val="00966CA8"/>
    <w:rsid w:val="00966E3A"/>
    <w:rsid w:val="00966FB4"/>
    <w:rsid w:val="00967295"/>
    <w:rsid w:val="009673AB"/>
    <w:rsid w:val="009676E8"/>
    <w:rsid w:val="00967803"/>
    <w:rsid w:val="00967AC0"/>
    <w:rsid w:val="00970101"/>
    <w:rsid w:val="0097097C"/>
    <w:rsid w:val="00970F31"/>
    <w:rsid w:val="00971600"/>
    <w:rsid w:val="00971A54"/>
    <w:rsid w:val="00971B7B"/>
    <w:rsid w:val="00971BEF"/>
    <w:rsid w:val="009720F9"/>
    <w:rsid w:val="009721D9"/>
    <w:rsid w:val="009724A7"/>
    <w:rsid w:val="009728BC"/>
    <w:rsid w:val="009734D5"/>
    <w:rsid w:val="0097361E"/>
    <w:rsid w:val="009737F4"/>
    <w:rsid w:val="00973810"/>
    <w:rsid w:val="00973A88"/>
    <w:rsid w:val="00973F81"/>
    <w:rsid w:val="009740B9"/>
    <w:rsid w:val="00974B97"/>
    <w:rsid w:val="00975497"/>
    <w:rsid w:val="00975C35"/>
    <w:rsid w:val="00975DD8"/>
    <w:rsid w:val="009764DF"/>
    <w:rsid w:val="00976ECF"/>
    <w:rsid w:val="00977AEC"/>
    <w:rsid w:val="00977CCE"/>
    <w:rsid w:val="00977F5A"/>
    <w:rsid w:val="00977FC7"/>
    <w:rsid w:val="009803D9"/>
    <w:rsid w:val="009806DA"/>
    <w:rsid w:val="009807F9"/>
    <w:rsid w:val="009808DA"/>
    <w:rsid w:val="00980CC5"/>
    <w:rsid w:val="00981166"/>
    <w:rsid w:val="00981246"/>
    <w:rsid w:val="0098175F"/>
    <w:rsid w:val="009817BD"/>
    <w:rsid w:val="009821E9"/>
    <w:rsid w:val="00982907"/>
    <w:rsid w:val="00982EEA"/>
    <w:rsid w:val="00982FCB"/>
    <w:rsid w:val="009832D7"/>
    <w:rsid w:val="009836C0"/>
    <w:rsid w:val="009838FB"/>
    <w:rsid w:val="00983D0D"/>
    <w:rsid w:val="00983D19"/>
    <w:rsid w:val="0098419A"/>
    <w:rsid w:val="0098452D"/>
    <w:rsid w:val="0098469B"/>
    <w:rsid w:val="0098494E"/>
    <w:rsid w:val="00984AFC"/>
    <w:rsid w:val="009857E4"/>
    <w:rsid w:val="0098589E"/>
    <w:rsid w:val="00985D5F"/>
    <w:rsid w:val="00985E56"/>
    <w:rsid w:val="00986AFE"/>
    <w:rsid w:val="00987243"/>
    <w:rsid w:val="00987322"/>
    <w:rsid w:val="00987897"/>
    <w:rsid w:val="009878BD"/>
    <w:rsid w:val="00987CF6"/>
    <w:rsid w:val="009902E4"/>
    <w:rsid w:val="0099084F"/>
    <w:rsid w:val="00990E9E"/>
    <w:rsid w:val="00990EB8"/>
    <w:rsid w:val="00991103"/>
    <w:rsid w:val="00991324"/>
    <w:rsid w:val="00991332"/>
    <w:rsid w:val="00991343"/>
    <w:rsid w:val="009916FA"/>
    <w:rsid w:val="00991A9F"/>
    <w:rsid w:val="00991C0E"/>
    <w:rsid w:val="009920B4"/>
    <w:rsid w:val="00992C52"/>
    <w:rsid w:val="00992E84"/>
    <w:rsid w:val="00992E8A"/>
    <w:rsid w:val="00992FDD"/>
    <w:rsid w:val="00993173"/>
    <w:rsid w:val="009933DF"/>
    <w:rsid w:val="00993740"/>
    <w:rsid w:val="009938B5"/>
    <w:rsid w:val="00993C56"/>
    <w:rsid w:val="009944AA"/>
    <w:rsid w:val="00994520"/>
    <w:rsid w:val="009948B6"/>
    <w:rsid w:val="009948EB"/>
    <w:rsid w:val="00994A71"/>
    <w:rsid w:val="00995942"/>
    <w:rsid w:val="00995FA7"/>
    <w:rsid w:val="009962BD"/>
    <w:rsid w:val="009963F0"/>
    <w:rsid w:val="0099649C"/>
    <w:rsid w:val="0099666A"/>
    <w:rsid w:val="00996F64"/>
    <w:rsid w:val="00997349"/>
    <w:rsid w:val="0099735E"/>
    <w:rsid w:val="0099748A"/>
    <w:rsid w:val="00997B59"/>
    <w:rsid w:val="00997B5A"/>
    <w:rsid w:val="00997CC7"/>
    <w:rsid w:val="009A0030"/>
    <w:rsid w:val="009A0116"/>
    <w:rsid w:val="009A06B7"/>
    <w:rsid w:val="009A0DC4"/>
    <w:rsid w:val="009A12D9"/>
    <w:rsid w:val="009A1384"/>
    <w:rsid w:val="009A1552"/>
    <w:rsid w:val="009A1778"/>
    <w:rsid w:val="009A1B36"/>
    <w:rsid w:val="009A1D6C"/>
    <w:rsid w:val="009A2B86"/>
    <w:rsid w:val="009A318F"/>
    <w:rsid w:val="009A32BA"/>
    <w:rsid w:val="009A3EA5"/>
    <w:rsid w:val="009A3F2E"/>
    <w:rsid w:val="009A495C"/>
    <w:rsid w:val="009A4A9F"/>
    <w:rsid w:val="009A4C5F"/>
    <w:rsid w:val="009A50B0"/>
    <w:rsid w:val="009A5375"/>
    <w:rsid w:val="009A5701"/>
    <w:rsid w:val="009A5BB5"/>
    <w:rsid w:val="009A6AC7"/>
    <w:rsid w:val="009A7253"/>
    <w:rsid w:val="009A75A2"/>
    <w:rsid w:val="009A7824"/>
    <w:rsid w:val="009A7D5B"/>
    <w:rsid w:val="009A7E2B"/>
    <w:rsid w:val="009A7ED7"/>
    <w:rsid w:val="009B0AFF"/>
    <w:rsid w:val="009B1750"/>
    <w:rsid w:val="009B1B7E"/>
    <w:rsid w:val="009B1CF0"/>
    <w:rsid w:val="009B220C"/>
    <w:rsid w:val="009B2267"/>
    <w:rsid w:val="009B2711"/>
    <w:rsid w:val="009B274A"/>
    <w:rsid w:val="009B2AC8"/>
    <w:rsid w:val="009B370F"/>
    <w:rsid w:val="009B3754"/>
    <w:rsid w:val="009B3D07"/>
    <w:rsid w:val="009B3D56"/>
    <w:rsid w:val="009B42EA"/>
    <w:rsid w:val="009B44B1"/>
    <w:rsid w:val="009B46AD"/>
    <w:rsid w:val="009B48A7"/>
    <w:rsid w:val="009B4AFA"/>
    <w:rsid w:val="009B4B7E"/>
    <w:rsid w:val="009B501F"/>
    <w:rsid w:val="009B5649"/>
    <w:rsid w:val="009B56FB"/>
    <w:rsid w:val="009B5DE3"/>
    <w:rsid w:val="009B621D"/>
    <w:rsid w:val="009B699F"/>
    <w:rsid w:val="009B6F24"/>
    <w:rsid w:val="009B71FB"/>
    <w:rsid w:val="009B7377"/>
    <w:rsid w:val="009B745F"/>
    <w:rsid w:val="009B7573"/>
    <w:rsid w:val="009B75CE"/>
    <w:rsid w:val="009B7710"/>
    <w:rsid w:val="009B7B3C"/>
    <w:rsid w:val="009C010A"/>
    <w:rsid w:val="009C075C"/>
    <w:rsid w:val="009C0B65"/>
    <w:rsid w:val="009C0C9F"/>
    <w:rsid w:val="009C1002"/>
    <w:rsid w:val="009C133C"/>
    <w:rsid w:val="009C13A1"/>
    <w:rsid w:val="009C13C7"/>
    <w:rsid w:val="009C14D3"/>
    <w:rsid w:val="009C176C"/>
    <w:rsid w:val="009C1C83"/>
    <w:rsid w:val="009C1C90"/>
    <w:rsid w:val="009C2252"/>
    <w:rsid w:val="009C2261"/>
    <w:rsid w:val="009C244E"/>
    <w:rsid w:val="009C2785"/>
    <w:rsid w:val="009C35FE"/>
    <w:rsid w:val="009C40CA"/>
    <w:rsid w:val="009C4953"/>
    <w:rsid w:val="009C4DE5"/>
    <w:rsid w:val="009C5028"/>
    <w:rsid w:val="009C50A8"/>
    <w:rsid w:val="009C52CE"/>
    <w:rsid w:val="009C5580"/>
    <w:rsid w:val="009C5A89"/>
    <w:rsid w:val="009C5E9F"/>
    <w:rsid w:val="009C6429"/>
    <w:rsid w:val="009C6680"/>
    <w:rsid w:val="009C6811"/>
    <w:rsid w:val="009C6CB2"/>
    <w:rsid w:val="009C72B5"/>
    <w:rsid w:val="009C7AA7"/>
    <w:rsid w:val="009D000F"/>
    <w:rsid w:val="009D07F5"/>
    <w:rsid w:val="009D0C3C"/>
    <w:rsid w:val="009D1A33"/>
    <w:rsid w:val="009D2658"/>
    <w:rsid w:val="009D290D"/>
    <w:rsid w:val="009D2CE9"/>
    <w:rsid w:val="009D3264"/>
    <w:rsid w:val="009D3EFF"/>
    <w:rsid w:val="009D3FCA"/>
    <w:rsid w:val="009D4276"/>
    <w:rsid w:val="009D4714"/>
    <w:rsid w:val="009D4B39"/>
    <w:rsid w:val="009D552A"/>
    <w:rsid w:val="009D5A2D"/>
    <w:rsid w:val="009D5F33"/>
    <w:rsid w:val="009D609C"/>
    <w:rsid w:val="009D61B6"/>
    <w:rsid w:val="009D63A9"/>
    <w:rsid w:val="009D64B4"/>
    <w:rsid w:val="009D65A6"/>
    <w:rsid w:val="009D6878"/>
    <w:rsid w:val="009D6EF7"/>
    <w:rsid w:val="009D765E"/>
    <w:rsid w:val="009D79AA"/>
    <w:rsid w:val="009E0270"/>
    <w:rsid w:val="009E0348"/>
    <w:rsid w:val="009E0812"/>
    <w:rsid w:val="009E093F"/>
    <w:rsid w:val="009E0EBD"/>
    <w:rsid w:val="009E12CD"/>
    <w:rsid w:val="009E16B3"/>
    <w:rsid w:val="009E18FB"/>
    <w:rsid w:val="009E1D36"/>
    <w:rsid w:val="009E1F35"/>
    <w:rsid w:val="009E21A6"/>
    <w:rsid w:val="009E2A9C"/>
    <w:rsid w:val="009E2E85"/>
    <w:rsid w:val="009E33D7"/>
    <w:rsid w:val="009E3512"/>
    <w:rsid w:val="009E3925"/>
    <w:rsid w:val="009E3DB6"/>
    <w:rsid w:val="009E40EF"/>
    <w:rsid w:val="009E4326"/>
    <w:rsid w:val="009E43AF"/>
    <w:rsid w:val="009E46ED"/>
    <w:rsid w:val="009E4868"/>
    <w:rsid w:val="009E486A"/>
    <w:rsid w:val="009E4A05"/>
    <w:rsid w:val="009E4B1F"/>
    <w:rsid w:val="009E53E4"/>
    <w:rsid w:val="009E60DD"/>
    <w:rsid w:val="009E6104"/>
    <w:rsid w:val="009E673F"/>
    <w:rsid w:val="009E71C3"/>
    <w:rsid w:val="009E7267"/>
    <w:rsid w:val="009E7402"/>
    <w:rsid w:val="009E746C"/>
    <w:rsid w:val="009E762B"/>
    <w:rsid w:val="009E78C8"/>
    <w:rsid w:val="009E7941"/>
    <w:rsid w:val="009E797A"/>
    <w:rsid w:val="009E7FB5"/>
    <w:rsid w:val="009F005C"/>
    <w:rsid w:val="009F00BB"/>
    <w:rsid w:val="009F03A0"/>
    <w:rsid w:val="009F10B8"/>
    <w:rsid w:val="009F1657"/>
    <w:rsid w:val="009F177B"/>
    <w:rsid w:val="009F1CA8"/>
    <w:rsid w:val="009F1DB9"/>
    <w:rsid w:val="009F2076"/>
    <w:rsid w:val="009F233C"/>
    <w:rsid w:val="009F2363"/>
    <w:rsid w:val="009F2476"/>
    <w:rsid w:val="009F24C4"/>
    <w:rsid w:val="009F29DA"/>
    <w:rsid w:val="009F3019"/>
    <w:rsid w:val="009F345B"/>
    <w:rsid w:val="009F3759"/>
    <w:rsid w:val="009F3DAD"/>
    <w:rsid w:val="009F3DB1"/>
    <w:rsid w:val="009F4469"/>
    <w:rsid w:val="009F44FA"/>
    <w:rsid w:val="009F4E57"/>
    <w:rsid w:val="009F4F78"/>
    <w:rsid w:val="009F5379"/>
    <w:rsid w:val="009F5827"/>
    <w:rsid w:val="009F582E"/>
    <w:rsid w:val="009F59BE"/>
    <w:rsid w:val="009F5E76"/>
    <w:rsid w:val="009F6578"/>
    <w:rsid w:val="009F68B6"/>
    <w:rsid w:val="009F722D"/>
    <w:rsid w:val="009F7801"/>
    <w:rsid w:val="009F7A8C"/>
    <w:rsid w:val="009F7E1C"/>
    <w:rsid w:val="009F7ED1"/>
    <w:rsid w:val="00A00175"/>
    <w:rsid w:val="00A012B5"/>
    <w:rsid w:val="00A01811"/>
    <w:rsid w:val="00A019DE"/>
    <w:rsid w:val="00A01B71"/>
    <w:rsid w:val="00A01C63"/>
    <w:rsid w:val="00A02186"/>
    <w:rsid w:val="00A02372"/>
    <w:rsid w:val="00A02475"/>
    <w:rsid w:val="00A024F4"/>
    <w:rsid w:val="00A02ADA"/>
    <w:rsid w:val="00A02BE6"/>
    <w:rsid w:val="00A03442"/>
    <w:rsid w:val="00A0383D"/>
    <w:rsid w:val="00A03CDA"/>
    <w:rsid w:val="00A049E6"/>
    <w:rsid w:val="00A050E0"/>
    <w:rsid w:val="00A0517E"/>
    <w:rsid w:val="00A055EF"/>
    <w:rsid w:val="00A05678"/>
    <w:rsid w:val="00A061F7"/>
    <w:rsid w:val="00A06223"/>
    <w:rsid w:val="00A066C6"/>
    <w:rsid w:val="00A0680F"/>
    <w:rsid w:val="00A06955"/>
    <w:rsid w:val="00A06AFD"/>
    <w:rsid w:val="00A06C5D"/>
    <w:rsid w:val="00A06E94"/>
    <w:rsid w:val="00A06EB7"/>
    <w:rsid w:val="00A07514"/>
    <w:rsid w:val="00A07725"/>
    <w:rsid w:val="00A07903"/>
    <w:rsid w:val="00A07937"/>
    <w:rsid w:val="00A079CF"/>
    <w:rsid w:val="00A101B2"/>
    <w:rsid w:val="00A1048D"/>
    <w:rsid w:val="00A1048E"/>
    <w:rsid w:val="00A11B68"/>
    <w:rsid w:val="00A1262E"/>
    <w:rsid w:val="00A12755"/>
    <w:rsid w:val="00A12A06"/>
    <w:rsid w:val="00A13AE0"/>
    <w:rsid w:val="00A140D0"/>
    <w:rsid w:val="00A141AE"/>
    <w:rsid w:val="00A145AD"/>
    <w:rsid w:val="00A14863"/>
    <w:rsid w:val="00A149B8"/>
    <w:rsid w:val="00A14AD1"/>
    <w:rsid w:val="00A14B0A"/>
    <w:rsid w:val="00A14B35"/>
    <w:rsid w:val="00A153C3"/>
    <w:rsid w:val="00A15EAB"/>
    <w:rsid w:val="00A15F66"/>
    <w:rsid w:val="00A16208"/>
    <w:rsid w:val="00A16A83"/>
    <w:rsid w:val="00A16CFF"/>
    <w:rsid w:val="00A172EA"/>
    <w:rsid w:val="00A17684"/>
    <w:rsid w:val="00A17E80"/>
    <w:rsid w:val="00A200D0"/>
    <w:rsid w:val="00A20703"/>
    <w:rsid w:val="00A208BA"/>
    <w:rsid w:val="00A20BCF"/>
    <w:rsid w:val="00A20DCD"/>
    <w:rsid w:val="00A2110A"/>
    <w:rsid w:val="00A2152D"/>
    <w:rsid w:val="00A21BCB"/>
    <w:rsid w:val="00A222E8"/>
    <w:rsid w:val="00A22408"/>
    <w:rsid w:val="00A225A4"/>
    <w:rsid w:val="00A22B7C"/>
    <w:rsid w:val="00A22BA5"/>
    <w:rsid w:val="00A22E52"/>
    <w:rsid w:val="00A22E9B"/>
    <w:rsid w:val="00A22EF5"/>
    <w:rsid w:val="00A23029"/>
    <w:rsid w:val="00A231CB"/>
    <w:rsid w:val="00A2336A"/>
    <w:rsid w:val="00A23749"/>
    <w:rsid w:val="00A240D7"/>
    <w:rsid w:val="00A2444C"/>
    <w:rsid w:val="00A24574"/>
    <w:rsid w:val="00A2466D"/>
    <w:rsid w:val="00A24763"/>
    <w:rsid w:val="00A24790"/>
    <w:rsid w:val="00A24BE7"/>
    <w:rsid w:val="00A24E1B"/>
    <w:rsid w:val="00A24E37"/>
    <w:rsid w:val="00A24FBA"/>
    <w:rsid w:val="00A250AA"/>
    <w:rsid w:val="00A251A1"/>
    <w:rsid w:val="00A252A6"/>
    <w:rsid w:val="00A259BD"/>
    <w:rsid w:val="00A25C95"/>
    <w:rsid w:val="00A26378"/>
    <w:rsid w:val="00A26569"/>
    <w:rsid w:val="00A269A8"/>
    <w:rsid w:val="00A26A16"/>
    <w:rsid w:val="00A26AA5"/>
    <w:rsid w:val="00A26C59"/>
    <w:rsid w:val="00A27040"/>
    <w:rsid w:val="00A27178"/>
    <w:rsid w:val="00A27969"/>
    <w:rsid w:val="00A27C53"/>
    <w:rsid w:val="00A27CAC"/>
    <w:rsid w:val="00A30646"/>
    <w:rsid w:val="00A30CA7"/>
    <w:rsid w:val="00A3118A"/>
    <w:rsid w:val="00A311C7"/>
    <w:rsid w:val="00A317DD"/>
    <w:rsid w:val="00A31B2E"/>
    <w:rsid w:val="00A31F21"/>
    <w:rsid w:val="00A32182"/>
    <w:rsid w:val="00A323B3"/>
    <w:rsid w:val="00A32440"/>
    <w:rsid w:val="00A32481"/>
    <w:rsid w:val="00A3248E"/>
    <w:rsid w:val="00A3271F"/>
    <w:rsid w:val="00A3272A"/>
    <w:rsid w:val="00A346CC"/>
    <w:rsid w:val="00A34A2F"/>
    <w:rsid w:val="00A34B8A"/>
    <w:rsid w:val="00A35C7B"/>
    <w:rsid w:val="00A36497"/>
    <w:rsid w:val="00A36AA4"/>
    <w:rsid w:val="00A36CAC"/>
    <w:rsid w:val="00A36DF9"/>
    <w:rsid w:val="00A36E0A"/>
    <w:rsid w:val="00A37275"/>
    <w:rsid w:val="00A3761A"/>
    <w:rsid w:val="00A37D3D"/>
    <w:rsid w:val="00A40251"/>
    <w:rsid w:val="00A416EA"/>
    <w:rsid w:val="00A41A70"/>
    <w:rsid w:val="00A41A86"/>
    <w:rsid w:val="00A41CEA"/>
    <w:rsid w:val="00A41D64"/>
    <w:rsid w:val="00A4214B"/>
    <w:rsid w:val="00A42169"/>
    <w:rsid w:val="00A424DB"/>
    <w:rsid w:val="00A426A6"/>
    <w:rsid w:val="00A42D18"/>
    <w:rsid w:val="00A43379"/>
    <w:rsid w:val="00A4356E"/>
    <w:rsid w:val="00A435F2"/>
    <w:rsid w:val="00A43849"/>
    <w:rsid w:val="00A43941"/>
    <w:rsid w:val="00A440B9"/>
    <w:rsid w:val="00A44455"/>
    <w:rsid w:val="00A44566"/>
    <w:rsid w:val="00A445FD"/>
    <w:rsid w:val="00A44F33"/>
    <w:rsid w:val="00A453AE"/>
    <w:rsid w:val="00A45E6B"/>
    <w:rsid w:val="00A4659E"/>
    <w:rsid w:val="00A4673D"/>
    <w:rsid w:val="00A4684D"/>
    <w:rsid w:val="00A471F6"/>
    <w:rsid w:val="00A4723F"/>
    <w:rsid w:val="00A473D1"/>
    <w:rsid w:val="00A47AF6"/>
    <w:rsid w:val="00A47B17"/>
    <w:rsid w:val="00A47F68"/>
    <w:rsid w:val="00A50E48"/>
    <w:rsid w:val="00A51048"/>
    <w:rsid w:val="00A510D4"/>
    <w:rsid w:val="00A513EB"/>
    <w:rsid w:val="00A518BA"/>
    <w:rsid w:val="00A51974"/>
    <w:rsid w:val="00A519C3"/>
    <w:rsid w:val="00A520C0"/>
    <w:rsid w:val="00A52165"/>
    <w:rsid w:val="00A521EB"/>
    <w:rsid w:val="00A52947"/>
    <w:rsid w:val="00A52F57"/>
    <w:rsid w:val="00A5302E"/>
    <w:rsid w:val="00A53199"/>
    <w:rsid w:val="00A53688"/>
    <w:rsid w:val="00A53C76"/>
    <w:rsid w:val="00A543D0"/>
    <w:rsid w:val="00A548E2"/>
    <w:rsid w:val="00A54C6E"/>
    <w:rsid w:val="00A54CA8"/>
    <w:rsid w:val="00A56192"/>
    <w:rsid w:val="00A5652F"/>
    <w:rsid w:val="00A566B7"/>
    <w:rsid w:val="00A575F8"/>
    <w:rsid w:val="00A57C4A"/>
    <w:rsid w:val="00A57D32"/>
    <w:rsid w:val="00A60132"/>
    <w:rsid w:val="00A607CB"/>
    <w:rsid w:val="00A60BF7"/>
    <w:rsid w:val="00A61B20"/>
    <w:rsid w:val="00A61C66"/>
    <w:rsid w:val="00A61CB2"/>
    <w:rsid w:val="00A61FF8"/>
    <w:rsid w:val="00A6223E"/>
    <w:rsid w:val="00A627C5"/>
    <w:rsid w:val="00A62FAA"/>
    <w:rsid w:val="00A62FE9"/>
    <w:rsid w:val="00A630DD"/>
    <w:rsid w:val="00A632E1"/>
    <w:rsid w:val="00A632E3"/>
    <w:rsid w:val="00A6365A"/>
    <w:rsid w:val="00A6392C"/>
    <w:rsid w:val="00A63934"/>
    <w:rsid w:val="00A63D97"/>
    <w:rsid w:val="00A64283"/>
    <w:rsid w:val="00A64327"/>
    <w:rsid w:val="00A64599"/>
    <w:rsid w:val="00A64613"/>
    <w:rsid w:val="00A6498E"/>
    <w:rsid w:val="00A64CB8"/>
    <w:rsid w:val="00A64DBC"/>
    <w:rsid w:val="00A65BD1"/>
    <w:rsid w:val="00A662AA"/>
    <w:rsid w:val="00A663F4"/>
    <w:rsid w:val="00A66794"/>
    <w:rsid w:val="00A66850"/>
    <w:rsid w:val="00A66BBB"/>
    <w:rsid w:val="00A673F3"/>
    <w:rsid w:val="00A70025"/>
    <w:rsid w:val="00A706B7"/>
    <w:rsid w:val="00A70727"/>
    <w:rsid w:val="00A70D08"/>
    <w:rsid w:val="00A7116A"/>
    <w:rsid w:val="00A7183D"/>
    <w:rsid w:val="00A7186C"/>
    <w:rsid w:val="00A71C27"/>
    <w:rsid w:val="00A720BC"/>
    <w:rsid w:val="00A72CA2"/>
    <w:rsid w:val="00A72FB6"/>
    <w:rsid w:val="00A72FDB"/>
    <w:rsid w:val="00A738DB"/>
    <w:rsid w:val="00A7395E"/>
    <w:rsid w:val="00A73A9C"/>
    <w:rsid w:val="00A73DFA"/>
    <w:rsid w:val="00A741A5"/>
    <w:rsid w:val="00A745F0"/>
    <w:rsid w:val="00A74AE4"/>
    <w:rsid w:val="00A74DEB"/>
    <w:rsid w:val="00A74F11"/>
    <w:rsid w:val="00A751EA"/>
    <w:rsid w:val="00A7539A"/>
    <w:rsid w:val="00A7544E"/>
    <w:rsid w:val="00A754C2"/>
    <w:rsid w:val="00A75C65"/>
    <w:rsid w:val="00A75D8C"/>
    <w:rsid w:val="00A76415"/>
    <w:rsid w:val="00A76D4C"/>
    <w:rsid w:val="00A77096"/>
    <w:rsid w:val="00A77449"/>
    <w:rsid w:val="00A7760F"/>
    <w:rsid w:val="00A77CBD"/>
    <w:rsid w:val="00A77CC1"/>
    <w:rsid w:val="00A77F3B"/>
    <w:rsid w:val="00A80699"/>
    <w:rsid w:val="00A806EF"/>
    <w:rsid w:val="00A80C88"/>
    <w:rsid w:val="00A80E45"/>
    <w:rsid w:val="00A81021"/>
    <w:rsid w:val="00A812A7"/>
    <w:rsid w:val="00A81470"/>
    <w:rsid w:val="00A815A7"/>
    <w:rsid w:val="00A817F1"/>
    <w:rsid w:val="00A82527"/>
    <w:rsid w:val="00A82533"/>
    <w:rsid w:val="00A8325E"/>
    <w:rsid w:val="00A83806"/>
    <w:rsid w:val="00A83A1C"/>
    <w:rsid w:val="00A83C2D"/>
    <w:rsid w:val="00A83FFE"/>
    <w:rsid w:val="00A841FE"/>
    <w:rsid w:val="00A8443F"/>
    <w:rsid w:val="00A8496A"/>
    <w:rsid w:val="00A84F9F"/>
    <w:rsid w:val="00A85201"/>
    <w:rsid w:val="00A855BB"/>
    <w:rsid w:val="00A857C3"/>
    <w:rsid w:val="00A85877"/>
    <w:rsid w:val="00A85956"/>
    <w:rsid w:val="00A85F1D"/>
    <w:rsid w:val="00A8605F"/>
    <w:rsid w:val="00A867E1"/>
    <w:rsid w:val="00A867FE"/>
    <w:rsid w:val="00A8682D"/>
    <w:rsid w:val="00A86FB9"/>
    <w:rsid w:val="00A871D8"/>
    <w:rsid w:val="00A876B3"/>
    <w:rsid w:val="00A87D74"/>
    <w:rsid w:val="00A90013"/>
    <w:rsid w:val="00A903C6"/>
    <w:rsid w:val="00A905FD"/>
    <w:rsid w:val="00A91657"/>
    <w:rsid w:val="00A91DE5"/>
    <w:rsid w:val="00A924A2"/>
    <w:rsid w:val="00A924EA"/>
    <w:rsid w:val="00A92924"/>
    <w:rsid w:val="00A92C9A"/>
    <w:rsid w:val="00A93169"/>
    <w:rsid w:val="00A936AA"/>
    <w:rsid w:val="00A9382D"/>
    <w:rsid w:val="00A93B36"/>
    <w:rsid w:val="00A93B88"/>
    <w:rsid w:val="00A93FD4"/>
    <w:rsid w:val="00A94745"/>
    <w:rsid w:val="00A951A6"/>
    <w:rsid w:val="00A95979"/>
    <w:rsid w:val="00A9597A"/>
    <w:rsid w:val="00A95BF9"/>
    <w:rsid w:val="00A96297"/>
    <w:rsid w:val="00A96BC4"/>
    <w:rsid w:val="00A96E2A"/>
    <w:rsid w:val="00A974F7"/>
    <w:rsid w:val="00A976AE"/>
    <w:rsid w:val="00A9776D"/>
    <w:rsid w:val="00A9779C"/>
    <w:rsid w:val="00A97F29"/>
    <w:rsid w:val="00AA08CA"/>
    <w:rsid w:val="00AA0A8A"/>
    <w:rsid w:val="00AA0CE5"/>
    <w:rsid w:val="00AA15EB"/>
    <w:rsid w:val="00AA18A1"/>
    <w:rsid w:val="00AA1D7D"/>
    <w:rsid w:val="00AA1F37"/>
    <w:rsid w:val="00AA20D5"/>
    <w:rsid w:val="00AA2C8D"/>
    <w:rsid w:val="00AA2E43"/>
    <w:rsid w:val="00AA308D"/>
    <w:rsid w:val="00AA33E1"/>
    <w:rsid w:val="00AA3A53"/>
    <w:rsid w:val="00AA3A7A"/>
    <w:rsid w:val="00AA3DB0"/>
    <w:rsid w:val="00AA4605"/>
    <w:rsid w:val="00AA4633"/>
    <w:rsid w:val="00AA4815"/>
    <w:rsid w:val="00AA4FA2"/>
    <w:rsid w:val="00AA532A"/>
    <w:rsid w:val="00AA609A"/>
    <w:rsid w:val="00AA6658"/>
    <w:rsid w:val="00AA6670"/>
    <w:rsid w:val="00AA6CE3"/>
    <w:rsid w:val="00AA73CD"/>
    <w:rsid w:val="00AA7738"/>
    <w:rsid w:val="00AA7A22"/>
    <w:rsid w:val="00AA7AA4"/>
    <w:rsid w:val="00AB08A0"/>
    <w:rsid w:val="00AB14ED"/>
    <w:rsid w:val="00AB1DA9"/>
    <w:rsid w:val="00AB1DCD"/>
    <w:rsid w:val="00AB1EB7"/>
    <w:rsid w:val="00AB1EBA"/>
    <w:rsid w:val="00AB26AD"/>
    <w:rsid w:val="00AB2798"/>
    <w:rsid w:val="00AB3ADA"/>
    <w:rsid w:val="00AB3DD9"/>
    <w:rsid w:val="00AB4867"/>
    <w:rsid w:val="00AB48B6"/>
    <w:rsid w:val="00AB4FAA"/>
    <w:rsid w:val="00AB5259"/>
    <w:rsid w:val="00AB52C1"/>
    <w:rsid w:val="00AB52F1"/>
    <w:rsid w:val="00AB5431"/>
    <w:rsid w:val="00AB5A58"/>
    <w:rsid w:val="00AB5DEC"/>
    <w:rsid w:val="00AB5F1B"/>
    <w:rsid w:val="00AB648D"/>
    <w:rsid w:val="00AB682B"/>
    <w:rsid w:val="00AB6D82"/>
    <w:rsid w:val="00AB7193"/>
    <w:rsid w:val="00AB7623"/>
    <w:rsid w:val="00AB7897"/>
    <w:rsid w:val="00AB78D5"/>
    <w:rsid w:val="00AB7BA1"/>
    <w:rsid w:val="00AB7D42"/>
    <w:rsid w:val="00AC08C1"/>
    <w:rsid w:val="00AC0E85"/>
    <w:rsid w:val="00AC13D6"/>
    <w:rsid w:val="00AC18C6"/>
    <w:rsid w:val="00AC19DD"/>
    <w:rsid w:val="00AC1F9C"/>
    <w:rsid w:val="00AC1FA5"/>
    <w:rsid w:val="00AC20AF"/>
    <w:rsid w:val="00AC2102"/>
    <w:rsid w:val="00AC212D"/>
    <w:rsid w:val="00AC28C3"/>
    <w:rsid w:val="00AC2969"/>
    <w:rsid w:val="00AC34EA"/>
    <w:rsid w:val="00AC3753"/>
    <w:rsid w:val="00AC4124"/>
    <w:rsid w:val="00AC44F4"/>
    <w:rsid w:val="00AC485C"/>
    <w:rsid w:val="00AC48AC"/>
    <w:rsid w:val="00AC55FB"/>
    <w:rsid w:val="00AC5A23"/>
    <w:rsid w:val="00AC5CA7"/>
    <w:rsid w:val="00AC5E64"/>
    <w:rsid w:val="00AC5FDD"/>
    <w:rsid w:val="00AC634F"/>
    <w:rsid w:val="00AC6577"/>
    <w:rsid w:val="00AC69A4"/>
    <w:rsid w:val="00AC7254"/>
    <w:rsid w:val="00AC7326"/>
    <w:rsid w:val="00AC740B"/>
    <w:rsid w:val="00AC7B39"/>
    <w:rsid w:val="00AD010F"/>
    <w:rsid w:val="00AD014F"/>
    <w:rsid w:val="00AD07F4"/>
    <w:rsid w:val="00AD08AD"/>
    <w:rsid w:val="00AD0945"/>
    <w:rsid w:val="00AD156B"/>
    <w:rsid w:val="00AD19AB"/>
    <w:rsid w:val="00AD1AFA"/>
    <w:rsid w:val="00AD2144"/>
    <w:rsid w:val="00AD2158"/>
    <w:rsid w:val="00AD23C4"/>
    <w:rsid w:val="00AD315C"/>
    <w:rsid w:val="00AD3284"/>
    <w:rsid w:val="00AD3411"/>
    <w:rsid w:val="00AD3AED"/>
    <w:rsid w:val="00AD3D91"/>
    <w:rsid w:val="00AD41D2"/>
    <w:rsid w:val="00AD454C"/>
    <w:rsid w:val="00AD472D"/>
    <w:rsid w:val="00AD524B"/>
    <w:rsid w:val="00AD54F4"/>
    <w:rsid w:val="00AD57B2"/>
    <w:rsid w:val="00AD59D6"/>
    <w:rsid w:val="00AD5DB8"/>
    <w:rsid w:val="00AD5DDB"/>
    <w:rsid w:val="00AD5F24"/>
    <w:rsid w:val="00AD5FD1"/>
    <w:rsid w:val="00AD600F"/>
    <w:rsid w:val="00AD6014"/>
    <w:rsid w:val="00AD6212"/>
    <w:rsid w:val="00AD738C"/>
    <w:rsid w:val="00AD7496"/>
    <w:rsid w:val="00AD7503"/>
    <w:rsid w:val="00AD75EE"/>
    <w:rsid w:val="00AD7BBC"/>
    <w:rsid w:val="00AD7D54"/>
    <w:rsid w:val="00AD7E0E"/>
    <w:rsid w:val="00AE05DC"/>
    <w:rsid w:val="00AE0A1A"/>
    <w:rsid w:val="00AE0E21"/>
    <w:rsid w:val="00AE1303"/>
    <w:rsid w:val="00AE132F"/>
    <w:rsid w:val="00AE1707"/>
    <w:rsid w:val="00AE1FDC"/>
    <w:rsid w:val="00AE262E"/>
    <w:rsid w:val="00AE263D"/>
    <w:rsid w:val="00AE2970"/>
    <w:rsid w:val="00AE2A80"/>
    <w:rsid w:val="00AE2DF3"/>
    <w:rsid w:val="00AE3725"/>
    <w:rsid w:val="00AE3777"/>
    <w:rsid w:val="00AE478C"/>
    <w:rsid w:val="00AE49D6"/>
    <w:rsid w:val="00AE4EDD"/>
    <w:rsid w:val="00AE52AF"/>
    <w:rsid w:val="00AE562D"/>
    <w:rsid w:val="00AE585A"/>
    <w:rsid w:val="00AE624D"/>
    <w:rsid w:val="00AE6250"/>
    <w:rsid w:val="00AE65A6"/>
    <w:rsid w:val="00AE68B8"/>
    <w:rsid w:val="00AE6934"/>
    <w:rsid w:val="00AE6B03"/>
    <w:rsid w:val="00AE74E8"/>
    <w:rsid w:val="00AE7607"/>
    <w:rsid w:val="00AE76A4"/>
    <w:rsid w:val="00AE7A16"/>
    <w:rsid w:val="00AE7BA1"/>
    <w:rsid w:val="00AF0518"/>
    <w:rsid w:val="00AF2AE4"/>
    <w:rsid w:val="00AF332B"/>
    <w:rsid w:val="00AF38B8"/>
    <w:rsid w:val="00AF39C7"/>
    <w:rsid w:val="00AF3A84"/>
    <w:rsid w:val="00AF4204"/>
    <w:rsid w:val="00AF442E"/>
    <w:rsid w:val="00AF4B12"/>
    <w:rsid w:val="00AF4F77"/>
    <w:rsid w:val="00AF5888"/>
    <w:rsid w:val="00AF589E"/>
    <w:rsid w:val="00AF5FAF"/>
    <w:rsid w:val="00AF64CA"/>
    <w:rsid w:val="00AF67A2"/>
    <w:rsid w:val="00AF6A07"/>
    <w:rsid w:val="00AF6A2B"/>
    <w:rsid w:val="00AF6B32"/>
    <w:rsid w:val="00AF6FBB"/>
    <w:rsid w:val="00AF721D"/>
    <w:rsid w:val="00AF73E2"/>
    <w:rsid w:val="00B00122"/>
    <w:rsid w:val="00B00262"/>
    <w:rsid w:val="00B00440"/>
    <w:rsid w:val="00B005B1"/>
    <w:rsid w:val="00B0080E"/>
    <w:rsid w:val="00B00AF6"/>
    <w:rsid w:val="00B00BEC"/>
    <w:rsid w:val="00B011F4"/>
    <w:rsid w:val="00B01326"/>
    <w:rsid w:val="00B01CC5"/>
    <w:rsid w:val="00B01EE9"/>
    <w:rsid w:val="00B01F9E"/>
    <w:rsid w:val="00B01FAB"/>
    <w:rsid w:val="00B0232D"/>
    <w:rsid w:val="00B02559"/>
    <w:rsid w:val="00B02C4C"/>
    <w:rsid w:val="00B02FA3"/>
    <w:rsid w:val="00B0342D"/>
    <w:rsid w:val="00B03820"/>
    <w:rsid w:val="00B03D64"/>
    <w:rsid w:val="00B043B0"/>
    <w:rsid w:val="00B047AB"/>
    <w:rsid w:val="00B05337"/>
    <w:rsid w:val="00B05632"/>
    <w:rsid w:val="00B0575A"/>
    <w:rsid w:val="00B058C0"/>
    <w:rsid w:val="00B059FA"/>
    <w:rsid w:val="00B05B89"/>
    <w:rsid w:val="00B060C0"/>
    <w:rsid w:val="00B0622E"/>
    <w:rsid w:val="00B0631E"/>
    <w:rsid w:val="00B06447"/>
    <w:rsid w:val="00B06B98"/>
    <w:rsid w:val="00B0718B"/>
    <w:rsid w:val="00B10D66"/>
    <w:rsid w:val="00B11367"/>
    <w:rsid w:val="00B113C8"/>
    <w:rsid w:val="00B11407"/>
    <w:rsid w:val="00B11520"/>
    <w:rsid w:val="00B118D0"/>
    <w:rsid w:val="00B11AA9"/>
    <w:rsid w:val="00B11E52"/>
    <w:rsid w:val="00B11F5C"/>
    <w:rsid w:val="00B1211C"/>
    <w:rsid w:val="00B1242C"/>
    <w:rsid w:val="00B124B9"/>
    <w:rsid w:val="00B124C1"/>
    <w:rsid w:val="00B12709"/>
    <w:rsid w:val="00B12E86"/>
    <w:rsid w:val="00B12EFF"/>
    <w:rsid w:val="00B1315C"/>
    <w:rsid w:val="00B13705"/>
    <w:rsid w:val="00B13E58"/>
    <w:rsid w:val="00B146F5"/>
    <w:rsid w:val="00B14C69"/>
    <w:rsid w:val="00B14E6E"/>
    <w:rsid w:val="00B14F31"/>
    <w:rsid w:val="00B151C7"/>
    <w:rsid w:val="00B1619F"/>
    <w:rsid w:val="00B161DF"/>
    <w:rsid w:val="00B16484"/>
    <w:rsid w:val="00B165A3"/>
    <w:rsid w:val="00B16698"/>
    <w:rsid w:val="00B16B49"/>
    <w:rsid w:val="00B16D62"/>
    <w:rsid w:val="00B16E57"/>
    <w:rsid w:val="00B173BC"/>
    <w:rsid w:val="00B17D15"/>
    <w:rsid w:val="00B2006A"/>
    <w:rsid w:val="00B20193"/>
    <w:rsid w:val="00B2066F"/>
    <w:rsid w:val="00B208D3"/>
    <w:rsid w:val="00B2128B"/>
    <w:rsid w:val="00B21295"/>
    <w:rsid w:val="00B212E0"/>
    <w:rsid w:val="00B215BE"/>
    <w:rsid w:val="00B2160F"/>
    <w:rsid w:val="00B21A2C"/>
    <w:rsid w:val="00B21B58"/>
    <w:rsid w:val="00B21DF3"/>
    <w:rsid w:val="00B21EB7"/>
    <w:rsid w:val="00B21F01"/>
    <w:rsid w:val="00B21FB8"/>
    <w:rsid w:val="00B22505"/>
    <w:rsid w:val="00B22554"/>
    <w:rsid w:val="00B2307F"/>
    <w:rsid w:val="00B2310C"/>
    <w:rsid w:val="00B23B0B"/>
    <w:rsid w:val="00B24009"/>
    <w:rsid w:val="00B24343"/>
    <w:rsid w:val="00B24504"/>
    <w:rsid w:val="00B248EC"/>
    <w:rsid w:val="00B2520C"/>
    <w:rsid w:val="00B2579F"/>
    <w:rsid w:val="00B259D1"/>
    <w:rsid w:val="00B25D04"/>
    <w:rsid w:val="00B25F1E"/>
    <w:rsid w:val="00B25FF2"/>
    <w:rsid w:val="00B26067"/>
    <w:rsid w:val="00B265A1"/>
    <w:rsid w:val="00B26974"/>
    <w:rsid w:val="00B26BB3"/>
    <w:rsid w:val="00B274F5"/>
    <w:rsid w:val="00B2777F"/>
    <w:rsid w:val="00B2778E"/>
    <w:rsid w:val="00B27D96"/>
    <w:rsid w:val="00B27F45"/>
    <w:rsid w:val="00B30375"/>
    <w:rsid w:val="00B3068B"/>
    <w:rsid w:val="00B30993"/>
    <w:rsid w:val="00B316C0"/>
    <w:rsid w:val="00B31A83"/>
    <w:rsid w:val="00B31C50"/>
    <w:rsid w:val="00B31F2B"/>
    <w:rsid w:val="00B32135"/>
    <w:rsid w:val="00B324CF"/>
    <w:rsid w:val="00B32AD2"/>
    <w:rsid w:val="00B32BCF"/>
    <w:rsid w:val="00B32C3A"/>
    <w:rsid w:val="00B32D5C"/>
    <w:rsid w:val="00B332BF"/>
    <w:rsid w:val="00B3344B"/>
    <w:rsid w:val="00B33E1E"/>
    <w:rsid w:val="00B34740"/>
    <w:rsid w:val="00B3494B"/>
    <w:rsid w:val="00B3530A"/>
    <w:rsid w:val="00B35F45"/>
    <w:rsid w:val="00B360A7"/>
    <w:rsid w:val="00B36549"/>
    <w:rsid w:val="00B36619"/>
    <w:rsid w:val="00B36657"/>
    <w:rsid w:val="00B36993"/>
    <w:rsid w:val="00B37BD6"/>
    <w:rsid w:val="00B37C98"/>
    <w:rsid w:val="00B40504"/>
    <w:rsid w:val="00B40CC5"/>
    <w:rsid w:val="00B40F11"/>
    <w:rsid w:val="00B40F4D"/>
    <w:rsid w:val="00B410E1"/>
    <w:rsid w:val="00B41B56"/>
    <w:rsid w:val="00B42489"/>
    <w:rsid w:val="00B42C98"/>
    <w:rsid w:val="00B42D39"/>
    <w:rsid w:val="00B43314"/>
    <w:rsid w:val="00B43676"/>
    <w:rsid w:val="00B438DD"/>
    <w:rsid w:val="00B43E97"/>
    <w:rsid w:val="00B4419A"/>
    <w:rsid w:val="00B44557"/>
    <w:rsid w:val="00B44764"/>
    <w:rsid w:val="00B44F18"/>
    <w:rsid w:val="00B45098"/>
    <w:rsid w:val="00B45113"/>
    <w:rsid w:val="00B4517E"/>
    <w:rsid w:val="00B45220"/>
    <w:rsid w:val="00B456C9"/>
    <w:rsid w:val="00B45E48"/>
    <w:rsid w:val="00B45F01"/>
    <w:rsid w:val="00B45FE9"/>
    <w:rsid w:val="00B46863"/>
    <w:rsid w:val="00B46902"/>
    <w:rsid w:val="00B4715E"/>
    <w:rsid w:val="00B473B5"/>
    <w:rsid w:val="00B4748E"/>
    <w:rsid w:val="00B475AD"/>
    <w:rsid w:val="00B4760D"/>
    <w:rsid w:val="00B47BBF"/>
    <w:rsid w:val="00B47E58"/>
    <w:rsid w:val="00B47E81"/>
    <w:rsid w:val="00B5060E"/>
    <w:rsid w:val="00B509E7"/>
    <w:rsid w:val="00B51519"/>
    <w:rsid w:val="00B51DFD"/>
    <w:rsid w:val="00B52B48"/>
    <w:rsid w:val="00B52B8B"/>
    <w:rsid w:val="00B531C0"/>
    <w:rsid w:val="00B53437"/>
    <w:rsid w:val="00B53530"/>
    <w:rsid w:val="00B53606"/>
    <w:rsid w:val="00B5385E"/>
    <w:rsid w:val="00B53AB6"/>
    <w:rsid w:val="00B53BE5"/>
    <w:rsid w:val="00B53BF9"/>
    <w:rsid w:val="00B548FB"/>
    <w:rsid w:val="00B54ECA"/>
    <w:rsid w:val="00B550C5"/>
    <w:rsid w:val="00B55A88"/>
    <w:rsid w:val="00B55DA3"/>
    <w:rsid w:val="00B564CE"/>
    <w:rsid w:val="00B56881"/>
    <w:rsid w:val="00B5695C"/>
    <w:rsid w:val="00B5701C"/>
    <w:rsid w:val="00B57AA4"/>
    <w:rsid w:val="00B57E46"/>
    <w:rsid w:val="00B603D7"/>
    <w:rsid w:val="00B60477"/>
    <w:rsid w:val="00B610B4"/>
    <w:rsid w:val="00B6114C"/>
    <w:rsid w:val="00B611C5"/>
    <w:rsid w:val="00B613AE"/>
    <w:rsid w:val="00B61F25"/>
    <w:rsid w:val="00B62031"/>
    <w:rsid w:val="00B6271D"/>
    <w:rsid w:val="00B63345"/>
    <w:rsid w:val="00B63895"/>
    <w:rsid w:val="00B63F37"/>
    <w:rsid w:val="00B6493D"/>
    <w:rsid w:val="00B649D3"/>
    <w:rsid w:val="00B64DFA"/>
    <w:rsid w:val="00B651C1"/>
    <w:rsid w:val="00B6531B"/>
    <w:rsid w:val="00B65F49"/>
    <w:rsid w:val="00B662A2"/>
    <w:rsid w:val="00B662DB"/>
    <w:rsid w:val="00B67217"/>
    <w:rsid w:val="00B67322"/>
    <w:rsid w:val="00B677D3"/>
    <w:rsid w:val="00B67919"/>
    <w:rsid w:val="00B67AF6"/>
    <w:rsid w:val="00B67AFF"/>
    <w:rsid w:val="00B70042"/>
    <w:rsid w:val="00B702D7"/>
    <w:rsid w:val="00B70328"/>
    <w:rsid w:val="00B704B4"/>
    <w:rsid w:val="00B704DE"/>
    <w:rsid w:val="00B70924"/>
    <w:rsid w:val="00B71190"/>
    <w:rsid w:val="00B716A5"/>
    <w:rsid w:val="00B71798"/>
    <w:rsid w:val="00B72633"/>
    <w:rsid w:val="00B726BD"/>
    <w:rsid w:val="00B72ADC"/>
    <w:rsid w:val="00B72D91"/>
    <w:rsid w:val="00B72DDA"/>
    <w:rsid w:val="00B72E4A"/>
    <w:rsid w:val="00B7321D"/>
    <w:rsid w:val="00B73548"/>
    <w:rsid w:val="00B73FB6"/>
    <w:rsid w:val="00B73FBA"/>
    <w:rsid w:val="00B742D8"/>
    <w:rsid w:val="00B74487"/>
    <w:rsid w:val="00B74663"/>
    <w:rsid w:val="00B754B7"/>
    <w:rsid w:val="00B756D4"/>
    <w:rsid w:val="00B76390"/>
    <w:rsid w:val="00B76904"/>
    <w:rsid w:val="00B76965"/>
    <w:rsid w:val="00B77159"/>
    <w:rsid w:val="00B77446"/>
    <w:rsid w:val="00B8028B"/>
    <w:rsid w:val="00B80358"/>
    <w:rsid w:val="00B8094A"/>
    <w:rsid w:val="00B80C03"/>
    <w:rsid w:val="00B8111A"/>
    <w:rsid w:val="00B814CC"/>
    <w:rsid w:val="00B81900"/>
    <w:rsid w:val="00B823F9"/>
    <w:rsid w:val="00B82438"/>
    <w:rsid w:val="00B8250D"/>
    <w:rsid w:val="00B82611"/>
    <w:rsid w:val="00B828A6"/>
    <w:rsid w:val="00B832C7"/>
    <w:rsid w:val="00B835FD"/>
    <w:rsid w:val="00B838DA"/>
    <w:rsid w:val="00B83941"/>
    <w:rsid w:val="00B83C23"/>
    <w:rsid w:val="00B83D2B"/>
    <w:rsid w:val="00B83D79"/>
    <w:rsid w:val="00B841A5"/>
    <w:rsid w:val="00B84287"/>
    <w:rsid w:val="00B84B88"/>
    <w:rsid w:val="00B84DE8"/>
    <w:rsid w:val="00B854FD"/>
    <w:rsid w:val="00B85E23"/>
    <w:rsid w:val="00B86266"/>
    <w:rsid w:val="00B86977"/>
    <w:rsid w:val="00B86E92"/>
    <w:rsid w:val="00B87051"/>
    <w:rsid w:val="00B872CB"/>
    <w:rsid w:val="00B87522"/>
    <w:rsid w:val="00B9014C"/>
    <w:rsid w:val="00B90470"/>
    <w:rsid w:val="00B909A9"/>
    <w:rsid w:val="00B911A5"/>
    <w:rsid w:val="00B91345"/>
    <w:rsid w:val="00B922D2"/>
    <w:rsid w:val="00B92355"/>
    <w:rsid w:val="00B92373"/>
    <w:rsid w:val="00B924F2"/>
    <w:rsid w:val="00B92608"/>
    <w:rsid w:val="00B93262"/>
    <w:rsid w:val="00B9326B"/>
    <w:rsid w:val="00B93687"/>
    <w:rsid w:val="00B93C39"/>
    <w:rsid w:val="00B940D0"/>
    <w:rsid w:val="00B94163"/>
    <w:rsid w:val="00B943DD"/>
    <w:rsid w:val="00B9465A"/>
    <w:rsid w:val="00B9469C"/>
    <w:rsid w:val="00B94A13"/>
    <w:rsid w:val="00B94F58"/>
    <w:rsid w:val="00B94F7F"/>
    <w:rsid w:val="00B9556E"/>
    <w:rsid w:val="00B95890"/>
    <w:rsid w:val="00B95AA5"/>
    <w:rsid w:val="00B95AEB"/>
    <w:rsid w:val="00B95BD1"/>
    <w:rsid w:val="00B95C72"/>
    <w:rsid w:val="00B96163"/>
    <w:rsid w:val="00B9644B"/>
    <w:rsid w:val="00B9734E"/>
    <w:rsid w:val="00B9739C"/>
    <w:rsid w:val="00B974DE"/>
    <w:rsid w:val="00B97763"/>
    <w:rsid w:val="00B977BE"/>
    <w:rsid w:val="00B97A32"/>
    <w:rsid w:val="00B97E84"/>
    <w:rsid w:val="00B97F29"/>
    <w:rsid w:val="00BA01AE"/>
    <w:rsid w:val="00BA0300"/>
    <w:rsid w:val="00BA07D2"/>
    <w:rsid w:val="00BA0927"/>
    <w:rsid w:val="00BA0945"/>
    <w:rsid w:val="00BA1603"/>
    <w:rsid w:val="00BA16BA"/>
    <w:rsid w:val="00BA1AA6"/>
    <w:rsid w:val="00BA1C08"/>
    <w:rsid w:val="00BA2323"/>
    <w:rsid w:val="00BA2E97"/>
    <w:rsid w:val="00BA3034"/>
    <w:rsid w:val="00BA3238"/>
    <w:rsid w:val="00BA3494"/>
    <w:rsid w:val="00BA3B8D"/>
    <w:rsid w:val="00BA403C"/>
    <w:rsid w:val="00BA4199"/>
    <w:rsid w:val="00BA46C3"/>
    <w:rsid w:val="00BA46CB"/>
    <w:rsid w:val="00BA4863"/>
    <w:rsid w:val="00BA4AA9"/>
    <w:rsid w:val="00BA4E35"/>
    <w:rsid w:val="00BA5178"/>
    <w:rsid w:val="00BA556B"/>
    <w:rsid w:val="00BA55FA"/>
    <w:rsid w:val="00BA57EC"/>
    <w:rsid w:val="00BA57F0"/>
    <w:rsid w:val="00BA5BE5"/>
    <w:rsid w:val="00BA5DFA"/>
    <w:rsid w:val="00BA5EEA"/>
    <w:rsid w:val="00BA627E"/>
    <w:rsid w:val="00BA62D5"/>
    <w:rsid w:val="00BA732B"/>
    <w:rsid w:val="00BA7802"/>
    <w:rsid w:val="00BA7E4D"/>
    <w:rsid w:val="00BA7E7F"/>
    <w:rsid w:val="00BB106C"/>
    <w:rsid w:val="00BB120F"/>
    <w:rsid w:val="00BB13F1"/>
    <w:rsid w:val="00BB14D5"/>
    <w:rsid w:val="00BB2647"/>
    <w:rsid w:val="00BB2B05"/>
    <w:rsid w:val="00BB2E46"/>
    <w:rsid w:val="00BB3232"/>
    <w:rsid w:val="00BB384B"/>
    <w:rsid w:val="00BB39D3"/>
    <w:rsid w:val="00BB3D0C"/>
    <w:rsid w:val="00BB3E9E"/>
    <w:rsid w:val="00BB3FEA"/>
    <w:rsid w:val="00BB417D"/>
    <w:rsid w:val="00BB41BE"/>
    <w:rsid w:val="00BB4253"/>
    <w:rsid w:val="00BB4B89"/>
    <w:rsid w:val="00BB4D9E"/>
    <w:rsid w:val="00BB52E9"/>
    <w:rsid w:val="00BB5343"/>
    <w:rsid w:val="00BB5451"/>
    <w:rsid w:val="00BB54D0"/>
    <w:rsid w:val="00BB5555"/>
    <w:rsid w:val="00BB558F"/>
    <w:rsid w:val="00BB5B53"/>
    <w:rsid w:val="00BB5FE8"/>
    <w:rsid w:val="00BB6970"/>
    <w:rsid w:val="00BB6FAA"/>
    <w:rsid w:val="00BB762B"/>
    <w:rsid w:val="00BB7668"/>
    <w:rsid w:val="00BB7677"/>
    <w:rsid w:val="00BB7A96"/>
    <w:rsid w:val="00BB7BC7"/>
    <w:rsid w:val="00BB7D65"/>
    <w:rsid w:val="00BC01CD"/>
    <w:rsid w:val="00BC0AA7"/>
    <w:rsid w:val="00BC0CA5"/>
    <w:rsid w:val="00BC0ECF"/>
    <w:rsid w:val="00BC0F32"/>
    <w:rsid w:val="00BC1001"/>
    <w:rsid w:val="00BC1035"/>
    <w:rsid w:val="00BC1100"/>
    <w:rsid w:val="00BC1833"/>
    <w:rsid w:val="00BC1BE0"/>
    <w:rsid w:val="00BC1CEE"/>
    <w:rsid w:val="00BC1F2F"/>
    <w:rsid w:val="00BC227D"/>
    <w:rsid w:val="00BC23B0"/>
    <w:rsid w:val="00BC23C0"/>
    <w:rsid w:val="00BC269D"/>
    <w:rsid w:val="00BC2A90"/>
    <w:rsid w:val="00BC41FD"/>
    <w:rsid w:val="00BC422D"/>
    <w:rsid w:val="00BC42E5"/>
    <w:rsid w:val="00BC447D"/>
    <w:rsid w:val="00BC5545"/>
    <w:rsid w:val="00BC55E9"/>
    <w:rsid w:val="00BC59AE"/>
    <w:rsid w:val="00BC5A9F"/>
    <w:rsid w:val="00BC607C"/>
    <w:rsid w:val="00BC67DE"/>
    <w:rsid w:val="00BC6A95"/>
    <w:rsid w:val="00BC6E51"/>
    <w:rsid w:val="00BC74C3"/>
    <w:rsid w:val="00BC767C"/>
    <w:rsid w:val="00BC77C3"/>
    <w:rsid w:val="00BC7E5C"/>
    <w:rsid w:val="00BD0941"/>
    <w:rsid w:val="00BD0AC0"/>
    <w:rsid w:val="00BD0EA8"/>
    <w:rsid w:val="00BD1055"/>
    <w:rsid w:val="00BD1080"/>
    <w:rsid w:val="00BD13CB"/>
    <w:rsid w:val="00BD13EE"/>
    <w:rsid w:val="00BD1999"/>
    <w:rsid w:val="00BD22E4"/>
    <w:rsid w:val="00BD2450"/>
    <w:rsid w:val="00BD2C5B"/>
    <w:rsid w:val="00BD2C81"/>
    <w:rsid w:val="00BD34C6"/>
    <w:rsid w:val="00BD350F"/>
    <w:rsid w:val="00BD419E"/>
    <w:rsid w:val="00BD439A"/>
    <w:rsid w:val="00BD455B"/>
    <w:rsid w:val="00BD4852"/>
    <w:rsid w:val="00BD490B"/>
    <w:rsid w:val="00BD4C43"/>
    <w:rsid w:val="00BD4CEB"/>
    <w:rsid w:val="00BD4DCC"/>
    <w:rsid w:val="00BD5399"/>
    <w:rsid w:val="00BD5710"/>
    <w:rsid w:val="00BD5B7E"/>
    <w:rsid w:val="00BD5FB1"/>
    <w:rsid w:val="00BD6540"/>
    <w:rsid w:val="00BD6593"/>
    <w:rsid w:val="00BD67AE"/>
    <w:rsid w:val="00BD6BC8"/>
    <w:rsid w:val="00BD6F0D"/>
    <w:rsid w:val="00BD7BC0"/>
    <w:rsid w:val="00BE04C4"/>
    <w:rsid w:val="00BE1063"/>
    <w:rsid w:val="00BE18D7"/>
    <w:rsid w:val="00BE1E4D"/>
    <w:rsid w:val="00BE1EA4"/>
    <w:rsid w:val="00BE1ED5"/>
    <w:rsid w:val="00BE2199"/>
    <w:rsid w:val="00BE21DD"/>
    <w:rsid w:val="00BE2404"/>
    <w:rsid w:val="00BE2695"/>
    <w:rsid w:val="00BE2D0C"/>
    <w:rsid w:val="00BE3038"/>
    <w:rsid w:val="00BE3276"/>
    <w:rsid w:val="00BE3589"/>
    <w:rsid w:val="00BE38B0"/>
    <w:rsid w:val="00BE3A13"/>
    <w:rsid w:val="00BE3FCE"/>
    <w:rsid w:val="00BE4063"/>
    <w:rsid w:val="00BE41FE"/>
    <w:rsid w:val="00BE42D8"/>
    <w:rsid w:val="00BE5439"/>
    <w:rsid w:val="00BE5920"/>
    <w:rsid w:val="00BE5B2D"/>
    <w:rsid w:val="00BE5B68"/>
    <w:rsid w:val="00BE66A3"/>
    <w:rsid w:val="00BE685C"/>
    <w:rsid w:val="00BE7255"/>
    <w:rsid w:val="00BE7434"/>
    <w:rsid w:val="00BE7BBE"/>
    <w:rsid w:val="00BE7D24"/>
    <w:rsid w:val="00BF12F2"/>
    <w:rsid w:val="00BF1905"/>
    <w:rsid w:val="00BF19D1"/>
    <w:rsid w:val="00BF22E2"/>
    <w:rsid w:val="00BF2528"/>
    <w:rsid w:val="00BF2710"/>
    <w:rsid w:val="00BF347C"/>
    <w:rsid w:val="00BF35D4"/>
    <w:rsid w:val="00BF3E64"/>
    <w:rsid w:val="00BF404B"/>
    <w:rsid w:val="00BF4A13"/>
    <w:rsid w:val="00BF4B98"/>
    <w:rsid w:val="00BF53ED"/>
    <w:rsid w:val="00BF56EB"/>
    <w:rsid w:val="00BF5BC5"/>
    <w:rsid w:val="00BF5F20"/>
    <w:rsid w:val="00BF6881"/>
    <w:rsid w:val="00BF6A0C"/>
    <w:rsid w:val="00BF6EA3"/>
    <w:rsid w:val="00BF6FF4"/>
    <w:rsid w:val="00BF764B"/>
    <w:rsid w:val="00BF7740"/>
    <w:rsid w:val="00BF7C8C"/>
    <w:rsid w:val="00BF7D63"/>
    <w:rsid w:val="00C00292"/>
    <w:rsid w:val="00C008CA"/>
    <w:rsid w:val="00C00BD4"/>
    <w:rsid w:val="00C01017"/>
    <w:rsid w:val="00C0134A"/>
    <w:rsid w:val="00C01881"/>
    <w:rsid w:val="00C018AF"/>
    <w:rsid w:val="00C01D82"/>
    <w:rsid w:val="00C0208E"/>
    <w:rsid w:val="00C020BE"/>
    <w:rsid w:val="00C02109"/>
    <w:rsid w:val="00C02268"/>
    <w:rsid w:val="00C024A5"/>
    <w:rsid w:val="00C025C1"/>
    <w:rsid w:val="00C038EA"/>
    <w:rsid w:val="00C0431C"/>
    <w:rsid w:val="00C0432A"/>
    <w:rsid w:val="00C04363"/>
    <w:rsid w:val="00C0473D"/>
    <w:rsid w:val="00C04B85"/>
    <w:rsid w:val="00C04DEE"/>
    <w:rsid w:val="00C05042"/>
    <w:rsid w:val="00C05B93"/>
    <w:rsid w:val="00C05C0B"/>
    <w:rsid w:val="00C05DBF"/>
    <w:rsid w:val="00C060E4"/>
    <w:rsid w:val="00C064BF"/>
    <w:rsid w:val="00C068E5"/>
    <w:rsid w:val="00C06981"/>
    <w:rsid w:val="00C06D92"/>
    <w:rsid w:val="00C06E0E"/>
    <w:rsid w:val="00C06F7A"/>
    <w:rsid w:val="00C0703F"/>
    <w:rsid w:val="00C0791F"/>
    <w:rsid w:val="00C100F0"/>
    <w:rsid w:val="00C10186"/>
    <w:rsid w:val="00C104EE"/>
    <w:rsid w:val="00C10B80"/>
    <w:rsid w:val="00C10C57"/>
    <w:rsid w:val="00C10D8D"/>
    <w:rsid w:val="00C1113D"/>
    <w:rsid w:val="00C112BD"/>
    <w:rsid w:val="00C118E1"/>
    <w:rsid w:val="00C11E5E"/>
    <w:rsid w:val="00C12114"/>
    <w:rsid w:val="00C123FB"/>
    <w:rsid w:val="00C12802"/>
    <w:rsid w:val="00C12CFD"/>
    <w:rsid w:val="00C1303D"/>
    <w:rsid w:val="00C13BCE"/>
    <w:rsid w:val="00C14442"/>
    <w:rsid w:val="00C145A7"/>
    <w:rsid w:val="00C14847"/>
    <w:rsid w:val="00C1511B"/>
    <w:rsid w:val="00C15365"/>
    <w:rsid w:val="00C159C1"/>
    <w:rsid w:val="00C160AF"/>
    <w:rsid w:val="00C16275"/>
    <w:rsid w:val="00C1645B"/>
    <w:rsid w:val="00C16514"/>
    <w:rsid w:val="00C16B9D"/>
    <w:rsid w:val="00C170CA"/>
    <w:rsid w:val="00C1729B"/>
    <w:rsid w:val="00C17321"/>
    <w:rsid w:val="00C1771B"/>
    <w:rsid w:val="00C17B38"/>
    <w:rsid w:val="00C2013D"/>
    <w:rsid w:val="00C201A5"/>
    <w:rsid w:val="00C209C5"/>
    <w:rsid w:val="00C20A97"/>
    <w:rsid w:val="00C20B25"/>
    <w:rsid w:val="00C20CE4"/>
    <w:rsid w:val="00C20EF0"/>
    <w:rsid w:val="00C20F0C"/>
    <w:rsid w:val="00C21660"/>
    <w:rsid w:val="00C219F3"/>
    <w:rsid w:val="00C21AA8"/>
    <w:rsid w:val="00C21CC5"/>
    <w:rsid w:val="00C21DA6"/>
    <w:rsid w:val="00C2205D"/>
    <w:rsid w:val="00C22214"/>
    <w:rsid w:val="00C2243C"/>
    <w:rsid w:val="00C22911"/>
    <w:rsid w:val="00C22D36"/>
    <w:rsid w:val="00C22F62"/>
    <w:rsid w:val="00C23079"/>
    <w:rsid w:val="00C234C3"/>
    <w:rsid w:val="00C23554"/>
    <w:rsid w:val="00C23ABC"/>
    <w:rsid w:val="00C23ABF"/>
    <w:rsid w:val="00C23B21"/>
    <w:rsid w:val="00C23FE9"/>
    <w:rsid w:val="00C242F2"/>
    <w:rsid w:val="00C247A4"/>
    <w:rsid w:val="00C25090"/>
    <w:rsid w:val="00C2536F"/>
    <w:rsid w:val="00C259B2"/>
    <w:rsid w:val="00C25EF1"/>
    <w:rsid w:val="00C26382"/>
    <w:rsid w:val="00C26C8B"/>
    <w:rsid w:val="00C26DD2"/>
    <w:rsid w:val="00C277F2"/>
    <w:rsid w:val="00C278CC"/>
    <w:rsid w:val="00C27B32"/>
    <w:rsid w:val="00C27C89"/>
    <w:rsid w:val="00C27DEB"/>
    <w:rsid w:val="00C301D5"/>
    <w:rsid w:val="00C3051D"/>
    <w:rsid w:val="00C30DD3"/>
    <w:rsid w:val="00C30FA4"/>
    <w:rsid w:val="00C31389"/>
    <w:rsid w:val="00C31DB4"/>
    <w:rsid w:val="00C31FC2"/>
    <w:rsid w:val="00C32769"/>
    <w:rsid w:val="00C32DF4"/>
    <w:rsid w:val="00C3305D"/>
    <w:rsid w:val="00C332AC"/>
    <w:rsid w:val="00C33651"/>
    <w:rsid w:val="00C33ADD"/>
    <w:rsid w:val="00C33BC2"/>
    <w:rsid w:val="00C34484"/>
    <w:rsid w:val="00C348C3"/>
    <w:rsid w:val="00C34A14"/>
    <w:rsid w:val="00C35AD0"/>
    <w:rsid w:val="00C35F1F"/>
    <w:rsid w:val="00C360B1"/>
    <w:rsid w:val="00C36114"/>
    <w:rsid w:val="00C363A1"/>
    <w:rsid w:val="00C3685F"/>
    <w:rsid w:val="00C36972"/>
    <w:rsid w:val="00C36C40"/>
    <w:rsid w:val="00C36D48"/>
    <w:rsid w:val="00C36E57"/>
    <w:rsid w:val="00C36FEE"/>
    <w:rsid w:val="00C37141"/>
    <w:rsid w:val="00C372CA"/>
    <w:rsid w:val="00C37715"/>
    <w:rsid w:val="00C37764"/>
    <w:rsid w:val="00C37C2E"/>
    <w:rsid w:val="00C4000A"/>
    <w:rsid w:val="00C40720"/>
    <w:rsid w:val="00C4077D"/>
    <w:rsid w:val="00C408B3"/>
    <w:rsid w:val="00C41507"/>
    <w:rsid w:val="00C415D4"/>
    <w:rsid w:val="00C41D45"/>
    <w:rsid w:val="00C41D63"/>
    <w:rsid w:val="00C41FBF"/>
    <w:rsid w:val="00C42E6C"/>
    <w:rsid w:val="00C43FB4"/>
    <w:rsid w:val="00C4417F"/>
    <w:rsid w:val="00C44435"/>
    <w:rsid w:val="00C447CE"/>
    <w:rsid w:val="00C448E2"/>
    <w:rsid w:val="00C44BAA"/>
    <w:rsid w:val="00C44C70"/>
    <w:rsid w:val="00C44C71"/>
    <w:rsid w:val="00C44E5D"/>
    <w:rsid w:val="00C456DF"/>
    <w:rsid w:val="00C4598C"/>
    <w:rsid w:val="00C45A20"/>
    <w:rsid w:val="00C45C66"/>
    <w:rsid w:val="00C45F6C"/>
    <w:rsid w:val="00C46241"/>
    <w:rsid w:val="00C46326"/>
    <w:rsid w:val="00C4651C"/>
    <w:rsid w:val="00C46762"/>
    <w:rsid w:val="00C46842"/>
    <w:rsid w:val="00C469CE"/>
    <w:rsid w:val="00C46B70"/>
    <w:rsid w:val="00C46C99"/>
    <w:rsid w:val="00C470D3"/>
    <w:rsid w:val="00C47AD4"/>
    <w:rsid w:val="00C47E15"/>
    <w:rsid w:val="00C47EF3"/>
    <w:rsid w:val="00C500B4"/>
    <w:rsid w:val="00C50E5A"/>
    <w:rsid w:val="00C51388"/>
    <w:rsid w:val="00C51628"/>
    <w:rsid w:val="00C51C7B"/>
    <w:rsid w:val="00C522BF"/>
    <w:rsid w:val="00C5256A"/>
    <w:rsid w:val="00C528B3"/>
    <w:rsid w:val="00C52C43"/>
    <w:rsid w:val="00C52C8B"/>
    <w:rsid w:val="00C52E75"/>
    <w:rsid w:val="00C53017"/>
    <w:rsid w:val="00C532EB"/>
    <w:rsid w:val="00C53789"/>
    <w:rsid w:val="00C538DA"/>
    <w:rsid w:val="00C53CA4"/>
    <w:rsid w:val="00C54086"/>
    <w:rsid w:val="00C54142"/>
    <w:rsid w:val="00C54236"/>
    <w:rsid w:val="00C5424D"/>
    <w:rsid w:val="00C5444E"/>
    <w:rsid w:val="00C5468C"/>
    <w:rsid w:val="00C54B63"/>
    <w:rsid w:val="00C54BC2"/>
    <w:rsid w:val="00C54DE6"/>
    <w:rsid w:val="00C55786"/>
    <w:rsid w:val="00C55A72"/>
    <w:rsid w:val="00C55BA8"/>
    <w:rsid w:val="00C55F47"/>
    <w:rsid w:val="00C565DD"/>
    <w:rsid w:val="00C56669"/>
    <w:rsid w:val="00C56ECA"/>
    <w:rsid w:val="00C56FAA"/>
    <w:rsid w:val="00C57043"/>
    <w:rsid w:val="00C57653"/>
    <w:rsid w:val="00C5765F"/>
    <w:rsid w:val="00C57847"/>
    <w:rsid w:val="00C578C8"/>
    <w:rsid w:val="00C57EB7"/>
    <w:rsid w:val="00C57FD6"/>
    <w:rsid w:val="00C6005F"/>
    <w:rsid w:val="00C61471"/>
    <w:rsid w:val="00C61501"/>
    <w:rsid w:val="00C61989"/>
    <w:rsid w:val="00C61FE2"/>
    <w:rsid w:val="00C62065"/>
    <w:rsid w:val="00C62540"/>
    <w:rsid w:val="00C627E0"/>
    <w:rsid w:val="00C62F88"/>
    <w:rsid w:val="00C63AA5"/>
    <w:rsid w:val="00C63ECD"/>
    <w:rsid w:val="00C6403A"/>
    <w:rsid w:val="00C646C4"/>
    <w:rsid w:val="00C647FB"/>
    <w:rsid w:val="00C648C7"/>
    <w:rsid w:val="00C648D9"/>
    <w:rsid w:val="00C649C9"/>
    <w:rsid w:val="00C64D70"/>
    <w:rsid w:val="00C651BF"/>
    <w:rsid w:val="00C6581C"/>
    <w:rsid w:val="00C6585F"/>
    <w:rsid w:val="00C66593"/>
    <w:rsid w:val="00C6675B"/>
    <w:rsid w:val="00C66A3B"/>
    <w:rsid w:val="00C66EEF"/>
    <w:rsid w:val="00C66FC2"/>
    <w:rsid w:val="00C67085"/>
    <w:rsid w:val="00C674A0"/>
    <w:rsid w:val="00C67865"/>
    <w:rsid w:val="00C67881"/>
    <w:rsid w:val="00C67E8A"/>
    <w:rsid w:val="00C707BF"/>
    <w:rsid w:val="00C7083D"/>
    <w:rsid w:val="00C70957"/>
    <w:rsid w:val="00C70C29"/>
    <w:rsid w:val="00C70F59"/>
    <w:rsid w:val="00C714A2"/>
    <w:rsid w:val="00C71F5B"/>
    <w:rsid w:val="00C72290"/>
    <w:rsid w:val="00C73308"/>
    <w:rsid w:val="00C73CA6"/>
    <w:rsid w:val="00C73D26"/>
    <w:rsid w:val="00C73FC5"/>
    <w:rsid w:val="00C749F3"/>
    <w:rsid w:val="00C753AF"/>
    <w:rsid w:val="00C75C9D"/>
    <w:rsid w:val="00C75D94"/>
    <w:rsid w:val="00C76165"/>
    <w:rsid w:val="00C7679C"/>
    <w:rsid w:val="00C77061"/>
    <w:rsid w:val="00C77ACB"/>
    <w:rsid w:val="00C80425"/>
    <w:rsid w:val="00C806E4"/>
    <w:rsid w:val="00C80DF5"/>
    <w:rsid w:val="00C80EC9"/>
    <w:rsid w:val="00C81079"/>
    <w:rsid w:val="00C812B9"/>
    <w:rsid w:val="00C81447"/>
    <w:rsid w:val="00C814F8"/>
    <w:rsid w:val="00C81761"/>
    <w:rsid w:val="00C81903"/>
    <w:rsid w:val="00C81E05"/>
    <w:rsid w:val="00C81F05"/>
    <w:rsid w:val="00C833B2"/>
    <w:rsid w:val="00C838E2"/>
    <w:rsid w:val="00C83AFE"/>
    <w:rsid w:val="00C83CF1"/>
    <w:rsid w:val="00C83F0D"/>
    <w:rsid w:val="00C840AC"/>
    <w:rsid w:val="00C840AF"/>
    <w:rsid w:val="00C840E7"/>
    <w:rsid w:val="00C841CD"/>
    <w:rsid w:val="00C84502"/>
    <w:rsid w:val="00C8453E"/>
    <w:rsid w:val="00C850A1"/>
    <w:rsid w:val="00C85295"/>
    <w:rsid w:val="00C85D02"/>
    <w:rsid w:val="00C8661E"/>
    <w:rsid w:val="00C86BF3"/>
    <w:rsid w:val="00C86CCB"/>
    <w:rsid w:val="00C86D8D"/>
    <w:rsid w:val="00C87117"/>
    <w:rsid w:val="00C87281"/>
    <w:rsid w:val="00C87858"/>
    <w:rsid w:val="00C87BE6"/>
    <w:rsid w:val="00C87EA9"/>
    <w:rsid w:val="00C901E1"/>
    <w:rsid w:val="00C9059E"/>
    <w:rsid w:val="00C90E29"/>
    <w:rsid w:val="00C910A7"/>
    <w:rsid w:val="00C9110B"/>
    <w:rsid w:val="00C918B9"/>
    <w:rsid w:val="00C918D8"/>
    <w:rsid w:val="00C91BBC"/>
    <w:rsid w:val="00C91F87"/>
    <w:rsid w:val="00C9254D"/>
    <w:rsid w:val="00C92C67"/>
    <w:rsid w:val="00C94500"/>
    <w:rsid w:val="00C94E4F"/>
    <w:rsid w:val="00C95703"/>
    <w:rsid w:val="00C959B4"/>
    <w:rsid w:val="00C9600F"/>
    <w:rsid w:val="00C96319"/>
    <w:rsid w:val="00C96539"/>
    <w:rsid w:val="00C965B9"/>
    <w:rsid w:val="00C9667B"/>
    <w:rsid w:val="00C96B16"/>
    <w:rsid w:val="00C9712C"/>
    <w:rsid w:val="00C974BA"/>
    <w:rsid w:val="00C97948"/>
    <w:rsid w:val="00C97D14"/>
    <w:rsid w:val="00CA0611"/>
    <w:rsid w:val="00CA06D6"/>
    <w:rsid w:val="00CA0B06"/>
    <w:rsid w:val="00CA0DA5"/>
    <w:rsid w:val="00CA0F71"/>
    <w:rsid w:val="00CA117D"/>
    <w:rsid w:val="00CA14BF"/>
    <w:rsid w:val="00CA1CEE"/>
    <w:rsid w:val="00CA1DB8"/>
    <w:rsid w:val="00CA1F60"/>
    <w:rsid w:val="00CA2080"/>
    <w:rsid w:val="00CA252C"/>
    <w:rsid w:val="00CA25B7"/>
    <w:rsid w:val="00CA285C"/>
    <w:rsid w:val="00CA294B"/>
    <w:rsid w:val="00CA296E"/>
    <w:rsid w:val="00CA2C7B"/>
    <w:rsid w:val="00CA2E86"/>
    <w:rsid w:val="00CA2F81"/>
    <w:rsid w:val="00CA3015"/>
    <w:rsid w:val="00CA3337"/>
    <w:rsid w:val="00CA3404"/>
    <w:rsid w:val="00CA37FE"/>
    <w:rsid w:val="00CA3CAD"/>
    <w:rsid w:val="00CA3D12"/>
    <w:rsid w:val="00CA3D4E"/>
    <w:rsid w:val="00CA3DF8"/>
    <w:rsid w:val="00CA41F7"/>
    <w:rsid w:val="00CA4CA7"/>
    <w:rsid w:val="00CA527E"/>
    <w:rsid w:val="00CA52EC"/>
    <w:rsid w:val="00CA59C1"/>
    <w:rsid w:val="00CA5D0E"/>
    <w:rsid w:val="00CA6164"/>
    <w:rsid w:val="00CA6202"/>
    <w:rsid w:val="00CA6BB0"/>
    <w:rsid w:val="00CA6F3F"/>
    <w:rsid w:val="00CA725C"/>
    <w:rsid w:val="00CA7554"/>
    <w:rsid w:val="00CA77F1"/>
    <w:rsid w:val="00CB058C"/>
    <w:rsid w:val="00CB06C8"/>
    <w:rsid w:val="00CB0B85"/>
    <w:rsid w:val="00CB0FED"/>
    <w:rsid w:val="00CB12A7"/>
    <w:rsid w:val="00CB181A"/>
    <w:rsid w:val="00CB1AC2"/>
    <w:rsid w:val="00CB1D61"/>
    <w:rsid w:val="00CB2167"/>
    <w:rsid w:val="00CB23DD"/>
    <w:rsid w:val="00CB2CEF"/>
    <w:rsid w:val="00CB3032"/>
    <w:rsid w:val="00CB3E69"/>
    <w:rsid w:val="00CB4138"/>
    <w:rsid w:val="00CB437B"/>
    <w:rsid w:val="00CB4BFA"/>
    <w:rsid w:val="00CB4D70"/>
    <w:rsid w:val="00CB50E0"/>
    <w:rsid w:val="00CB53D8"/>
    <w:rsid w:val="00CB5577"/>
    <w:rsid w:val="00CB591C"/>
    <w:rsid w:val="00CB5D68"/>
    <w:rsid w:val="00CB6779"/>
    <w:rsid w:val="00CB6813"/>
    <w:rsid w:val="00CB700A"/>
    <w:rsid w:val="00CB7466"/>
    <w:rsid w:val="00CB77BE"/>
    <w:rsid w:val="00CB79CC"/>
    <w:rsid w:val="00CB7ACF"/>
    <w:rsid w:val="00CC0B2B"/>
    <w:rsid w:val="00CC1402"/>
    <w:rsid w:val="00CC18DA"/>
    <w:rsid w:val="00CC1A07"/>
    <w:rsid w:val="00CC1DC1"/>
    <w:rsid w:val="00CC1DF8"/>
    <w:rsid w:val="00CC21D3"/>
    <w:rsid w:val="00CC2767"/>
    <w:rsid w:val="00CC284E"/>
    <w:rsid w:val="00CC2BB7"/>
    <w:rsid w:val="00CC3028"/>
    <w:rsid w:val="00CC3192"/>
    <w:rsid w:val="00CC367E"/>
    <w:rsid w:val="00CC43DF"/>
    <w:rsid w:val="00CC453E"/>
    <w:rsid w:val="00CC4587"/>
    <w:rsid w:val="00CC4719"/>
    <w:rsid w:val="00CC47D3"/>
    <w:rsid w:val="00CC4FFF"/>
    <w:rsid w:val="00CC51D8"/>
    <w:rsid w:val="00CC5464"/>
    <w:rsid w:val="00CC58EB"/>
    <w:rsid w:val="00CC5DF4"/>
    <w:rsid w:val="00CC5E48"/>
    <w:rsid w:val="00CC5F79"/>
    <w:rsid w:val="00CC6187"/>
    <w:rsid w:val="00CC6830"/>
    <w:rsid w:val="00CC692B"/>
    <w:rsid w:val="00CC6A79"/>
    <w:rsid w:val="00CC6B1B"/>
    <w:rsid w:val="00CC6B49"/>
    <w:rsid w:val="00CC700D"/>
    <w:rsid w:val="00CC7010"/>
    <w:rsid w:val="00CC74C5"/>
    <w:rsid w:val="00CC7F41"/>
    <w:rsid w:val="00CD03C0"/>
    <w:rsid w:val="00CD04D0"/>
    <w:rsid w:val="00CD0B82"/>
    <w:rsid w:val="00CD0BAA"/>
    <w:rsid w:val="00CD0CD2"/>
    <w:rsid w:val="00CD0EFD"/>
    <w:rsid w:val="00CD1430"/>
    <w:rsid w:val="00CD1D16"/>
    <w:rsid w:val="00CD1E07"/>
    <w:rsid w:val="00CD2087"/>
    <w:rsid w:val="00CD22A0"/>
    <w:rsid w:val="00CD2785"/>
    <w:rsid w:val="00CD2E5F"/>
    <w:rsid w:val="00CD2EAF"/>
    <w:rsid w:val="00CD3054"/>
    <w:rsid w:val="00CD34B3"/>
    <w:rsid w:val="00CD35C9"/>
    <w:rsid w:val="00CD37FC"/>
    <w:rsid w:val="00CD3B8D"/>
    <w:rsid w:val="00CD43FF"/>
    <w:rsid w:val="00CD440C"/>
    <w:rsid w:val="00CD4524"/>
    <w:rsid w:val="00CD4B36"/>
    <w:rsid w:val="00CD4BAC"/>
    <w:rsid w:val="00CD4ECF"/>
    <w:rsid w:val="00CD5C22"/>
    <w:rsid w:val="00CD5DDA"/>
    <w:rsid w:val="00CD673D"/>
    <w:rsid w:val="00CD67C7"/>
    <w:rsid w:val="00CD7085"/>
    <w:rsid w:val="00CD7D58"/>
    <w:rsid w:val="00CD7D5D"/>
    <w:rsid w:val="00CE0336"/>
    <w:rsid w:val="00CE048F"/>
    <w:rsid w:val="00CE05A7"/>
    <w:rsid w:val="00CE17AB"/>
    <w:rsid w:val="00CE1BC4"/>
    <w:rsid w:val="00CE22C3"/>
    <w:rsid w:val="00CE23A8"/>
    <w:rsid w:val="00CE2731"/>
    <w:rsid w:val="00CE2BAC"/>
    <w:rsid w:val="00CE2CB4"/>
    <w:rsid w:val="00CE3732"/>
    <w:rsid w:val="00CE3801"/>
    <w:rsid w:val="00CE3A57"/>
    <w:rsid w:val="00CE3A96"/>
    <w:rsid w:val="00CE3B6A"/>
    <w:rsid w:val="00CE47E0"/>
    <w:rsid w:val="00CE4825"/>
    <w:rsid w:val="00CE497B"/>
    <w:rsid w:val="00CE4BF4"/>
    <w:rsid w:val="00CE4C9F"/>
    <w:rsid w:val="00CE525C"/>
    <w:rsid w:val="00CE52D8"/>
    <w:rsid w:val="00CE535D"/>
    <w:rsid w:val="00CE57EC"/>
    <w:rsid w:val="00CE5EB4"/>
    <w:rsid w:val="00CE5F21"/>
    <w:rsid w:val="00CE606C"/>
    <w:rsid w:val="00CE63F6"/>
    <w:rsid w:val="00CE6599"/>
    <w:rsid w:val="00CE67CD"/>
    <w:rsid w:val="00CF00A4"/>
    <w:rsid w:val="00CF00C4"/>
    <w:rsid w:val="00CF0367"/>
    <w:rsid w:val="00CF03C4"/>
    <w:rsid w:val="00CF05B6"/>
    <w:rsid w:val="00CF06EB"/>
    <w:rsid w:val="00CF0EFA"/>
    <w:rsid w:val="00CF1507"/>
    <w:rsid w:val="00CF15F1"/>
    <w:rsid w:val="00CF1B6B"/>
    <w:rsid w:val="00CF31AA"/>
    <w:rsid w:val="00CF3D88"/>
    <w:rsid w:val="00CF44AC"/>
    <w:rsid w:val="00CF48A6"/>
    <w:rsid w:val="00CF5056"/>
    <w:rsid w:val="00CF51B0"/>
    <w:rsid w:val="00CF55C7"/>
    <w:rsid w:val="00CF5770"/>
    <w:rsid w:val="00CF5C1C"/>
    <w:rsid w:val="00CF5CA2"/>
    <w:rsid w:val="00CF5F47"/>
    <w:rsid w:val="00CF63B9"/>
    <w:rsid w:val="00CF64D2"/>
    <w:rsid w:val="00CF656D"/>
    <w:rsid w:val="00CF657E"/>
    <w:rsid w:val="00CF6B67"/>
    <w:rsid w:val="00CF6C1F"/>
    <w:rsid w:val="00CF6F3F"/>
    <w:rsid w:val="00CF71C8"/>
    <w:rsid w:val="00CF772F"/>
    <w:rsid w:val="00CF7777"/>
    <w:rsid w:val="00D00A7A"/>
    <w:rsid w:val="00D00A9F"/>
    <w:rsid w:val="00D00AD5"/>
    <w:rsid w:val="00D010A4"/>
    <w:rsid w:val="00D0147F"/>
    <w:rsid w:val="00D0162C"/>
    <w:rsid w:val="00D01B6E"/>
    <w:rsid w:val="00D02E6C"/>
    <w:rsid w:val="00D02F85"/>
    <w:rsid w:val="00D03064"/>
    <w:rsid w:val="00D0338C"/>
    <w:rsid w:val="00D03A17"/>
    <w:rsid w:val="00D0400D"/>
    <w:rsid w:val="00D04355"/>
    <w:rsid w:val="00D04460"/>
    <w:rsid w:val="00D04469"/>
    <w:rsid w:val="00D0468E"/>
    <w:rsid w:val="00D05016"/>
    <w:rsid w:val="00D0605F"/>
    <w:rsid w:val="00D0635B"/>
    <w:rsid w:val="00D063AE"/>
    <w:rsid w:val="00D06B1F"/>
    <w:rsid w:val="00D06E74"/>
    <w:rsid w:val="00D070AA"/>
    <w:rsid w:val="00D071BF"/>
    <w:rsid w:val="00D0726D"/>
    <w:rsid w:val="00D1023B"/>
    <w:rsid w:val="00D10282"/>
    <w:rsid w:val="00D1080E"/>
    <w:rsid w:val="00D108D4"/>
    <w:rsid w:val="00D10BD7"/>
    <w:rsid w:val="00D10D42"/>
    <w:rsid w:val="00D11030"/>
    <w:rsid w:val="00D1106F"/>
    <w:rsid w:val="00D112F3"/>
    <w:rsid w:val="00D11406"/>
    <w:rsid w:val="00D116C1"/>
    <w:rsid w:val="00D11E6F"/>
    <w:rsid w:val="00D12710"/>
    <w:rsid w:val="00D12AE1"/>
    <w:rsid w:val="00D12DBA"/>
    <w:rsid w:val="00D12DFA"/>
    <w:rsid w:val="00D13052"/>
    <w:rsid w:val="00D136C4"/>
    <w:rsid w:val="00D1378E"/>
    <w:rsid w:val="00D137C8"/>
    <w:rsid w:val="00D14500"/>
    <w:rsid w:val="00D14CCB"/>
    <w:rsid w:val="00D14D06"/>
    <w:rsid w:val="00D1504D"/>
    <w:rsid w:val="00D1517E"/>
    <w:rsid w:val="00D15428"/>
    <w:rsid w:val="00D155BC"/>
    <w:rsid w:val="00D156D6"/>
    <w:rsid w:val="00D15D52"/>
    <w:rsid w:val="00D15E58"/>
    <w:rsid w:val="00D16225"/>
    <w:rsid w:val="00D1676F"/>
    <w:rsid w:val="00D16795"/>
    <w:rsid w:val="00D168D5"/>
    <w:rsid w:val="00D171AF"/>
    <w:rsid w:val="00D1741C"/>
    <w:rsid w:val="00D175FE"/>
    <w:rsid w:val="00D1768E"/>
    <w:rsid w:val="00D17901"/>
    <w:rsid w:val="00D17E9B"/>
    <w:rsid w:val="00D20267"/>
    <w:rsid w:val="00D204EF"/>
    <w:rsid w:val="00D20578"/>
    <w:rsid w:val="00D20703"/>
    <w:rsid w:val="00D20CC1"/>
    <w:rsid w:val="00D21524"/>
    <w:rsid w:val="00D21AC7"/>
    <w:rsid w:val="00D21BA9"/>
    <w:rsid w:val="00D21D18"/>
    <w:rsid w:val="00D226BC"/>
    <w:rsid w:val="00D22D8D"/>
    <w:rsid w:val="00D230BA"/>
    <w:rsid w:val="00D237C4"/>
    <w:rsid w:val="00D23F7A"/>
    <w:rsid w:val="00D2418B"/>
    <w:rsid w:val="00D243DF"/>
    <w:rsid w:val="00D248E4"/>
    <w:rsid w:val="00D24A1A"/>
    <w:rsid w:val="00D24EED"/>
    <w:rsid w:val="00D251B0"/>
    <w:rsid w:val="00D2534B"/>
    <w:rsid w:val="00D2572F"/>
    <w:rsid w:val="00D2573F"/>
    <w:rsid w:val="00D259A9"/>
    <w:rsid w:val="00D25F9F"/>
    <w:rsid w:val="00D26084"/>
    <w:rsid w:val="00D266E7"/>
    <w:rsid w:val="00D26941"/>
    <w:rsid w:val="00D26EE1"/>
    <w:rsid w:val="00D26F7B"/>
    <w:rsid w:val="00D2758E"/>
    <w:rsid w:val="00D279DD"/>
    <w:rsid w:val="00D30106"/>
    <w:rsid w:val="00D3088D"/>
    <w:rsid w:val="00D30E3C"/>
    <w:rsid w:val="00D31794"/>
    <w:rsid w:val="00D31D0B"/>
    <w:rsid w:val="00D31E1A"/>
    <w:rsid w:val="00D321BB"/>
    <w:rsid w:val="00D32851"/>
    <w:rsid w:val="00D32ABC"/>
    <w:rsid w:val="00D3380D"/>
    <w:rsid w:val="00D33E43"/>
    <w:rsid w:val="00D343CB"/>
    <w:rsid w:val="00D34430"/>
    <w:rsid w:val="00D344FD"/>
    <w:rsid w:val="00D3485C"/>
    <w:rsid w:val="00D34915"/>
    <w:rsid w:val="00D34A5F"/>
    <w:rsid w:val="00D34EDD"/>
    <w:rsid w:val="00D3506F"/>
    <w:rsid w:val="00D35206"/>
    <w:rsid w:val="00D352D8"/>
    <w:rsid w:val="00D357E8"/>
    <w:rsid w:val="00D35FE8"/>
    <w:rsid w:val="00D36BC7"/>
    <w:rsid w:val="00D3723C"/>
    <w:rsid w:val="00D372CE"/>
    <w:rsid w:val="00D376EF"/>
    <w:rsid w:val="00D37850"/>
    <w:rsid w:val="00D378EC"/>
    <w:rsid w:val="00D37CD2"/>
    <w:rsid w:val="00D37E62"/>
    <w:rsid w:val="00D37F4E"/>
    <w:rsid w:val="00D401AB"/>
    <w:rsid w:val="00D40263"/>
    <w:rsid w:val="00D40310"/>
    <w:rsid w:val="00D4055B"/>
    <w:rsid w:val="00D40A15"/>
    <w:rsid w:val="00D411E9"/>
    <w:rsid w:val="00D41236"/>
    <w:rsid w:val="00D414C9"/>
    <w:rsid w:val="00D41BD7"/>
    <w:rsid w:val="00D4201B"/>
    <w:rsid w:val="00D420D4"/>
    <w:rsid w:val="00D42207"/>
    <w:rsid w:val="00D42E76"/>
    <w:rsid w:val="00D43ACC"/>
    <w:rsid w:val="00D441B9"/>
    <w:rsid w:val="00D4443E"/>
    <w:rsid w:val="00D4454C"/>
    <w:rsid w:val="00D447CF"/>
    <w:rsid w:val="00D44D4D"/>
    <w:rsid w:val="00D44F3A"/>
    <w:rsid w:val="00D44F7D"/>
    <w:rsid w:val="00D4503E"/>
    <w:rsid w:val="00D4524D"/>
    <w:rsid w:val="00D46953"/>
    <w:rsid w:val="00D46A3E"/>
    <w:rsid w:val="00D46D64"/>
    <w:rsid w:val="00D47300"/>
    <w:rsid w:val="00D47736"/>
    <w:rsid w:val="00D47ED0"/>
    <w:rsid w:val="00D50423"/>
    <w:rsid w:val="00D509C0"/>
    <w:rsid w:val="00D50CD1"/>
    <w:rsid w:val="00D50E9B"/>
    <w:rsid w:val="00D50FE5"/>
    <w:rsid w:val="00D514B7"/>
    <w:rsid w:val="00D5164E"/>
    <w:rsid w:val="00D517BA"/>
    <w:rsid w:val="00D52A14"/>
    <w:rsid w:val="00D52A83"/>
    <w:rsid w:val="00D52C10"/>
    <w:rsid w:val="00D533FD"/>
    <w:rsid w:val="00D534EC"/>
    <w:rsid w:val="00D53536"/>
    <w:rsid w:val="00D53553"/>
    <w:rsid w:val="00D5408A"/>
    <w:rsid w:val="00D541D4"/>
    <w:rsid w:val="00D54249"/>
    <w:rsid w:val="00D545FC"/>
    <w:rsid w:val="00D54802"/>
    <w:rsid w:val="00D548C8"/>
    <w:rsid w:val="00D54EF4"/>
    <w:rsid w:val="00D567BE"/>
    <w:rsid w:val="00D56A56"/>
    <w:rsid w:val="00D56DDD"/>
    <w:rsid w:val="00D56E73"/>
    <w:rsid w:val="00D56ECB"/>
    <w:rsid w:val="00D61815"/>
    <w:rsid w:val="00D6199F"/>
    <w:rsid w:val="00D6253E"/>
    <w:rsid w:val="00D62542"/>
    <w:rsid w:val="00D627B7"/>
    <w:rsid w:val="00D62903"/>
    <w:rsid w:val="00D62943"/>
    <w:rsid w:val="00D62A1B"/>
    <w:rsid w:val="00D62F2B"/>
    <w:rsid w:val="00D6410C"/>
    <w:rsid w:val="00D641A0"/>
    <w:rsid w:val="00D64C48"/>
    <w:rsid w:val="00D651B3"/>
    <w:rsid w:val="00D6530C"/>
    <w:rsid w:val="00D65975"/>
    <w:rsid w:val="00D6597A"/>
    <w:rsid w:val="00D65F8E"/>
    <w:rsid w:val="00D66641"/>
    <w:rsid w:val="00D6699E"/>
    <w:rsid w:val="00D66C9F"/>
    <w:rsid w:val="00D67037"/>
    <w:rsid w:val="00D679E1"/>
    <w:rsid w:val="00D7028F"/>
    <w:rsid w:val="00D705AC"/>
    <w:rsid w:val="00D70663"/>
    <w:rsid w:val="00D706CF"/>
    <w:rsid w:val="00D70701"/>
    <w:rsid w:val="00D70C6B"/>
    <w:rsid w:val="00D70EA8"/>
    <w:rsid w:val="00D70EAE"/>
    <w:rsid w:val="00D7108F"/>
    <w:rsid w:val="00D715DD"/>
    <w:rsid w:val="00D71840"/>
    <w:rsid w:val="00D71F5C"/>
    <w:rsid w:val="00D721E1"/>
    <w:rsid w:val="00D72385"/>
    <w:rsid w:val="00D7293C"/>
    <w:rsid w:val="00D72F64"/>
    <w:rsid w:val="00D732A9"/>
    <w:rsid w:val="00D73918"/>
    <w:rsid w:val="00D73B6B"/>
    <w:rsid w:val="00D73F59"/>
    <w:rsid w:val="00D73FC9"/>
    <w:rsid w:val="00D740BD"/>
    <w:rsid w:val="00D755EF"/>
    <w:rsid w:val="00D75664"/>
    <w:rsid w:val="00D75B28"/>
    <w:rsid w:val="00D75DD8"/>
    <w:rsid w:val="00D76074"/>
    <w:rsid w:val="00D76649"/>
    <w:rsid w:val="00D769D8"/>
    <w:rsid w:val="00D76A10"/>
    <w:rsid w:val="00D76B90"/>
    <w:rsid w:val="00D76C2E"/>
    <w:rsid w:val="00D76C8B"/>
    <w:rsid w:val="00D76DDC"/>
    <w:rsid w:val="00D76E19"/>
    <w:rsid w:val="00D76EFD"/>
    <w:rsid w:val="00D77250"/>
    <w:rsid w:val="00D77387"/>
    <w:rsid w:val="00D77C93"/>
    <w:rsid w:val="00D80448"/>
    <w:rsid w:val="00D806B7"/>
    <w:rsid w:val="00D80938"/>
    <w:rsid w:val="00D809AC"/>
    <w:rsid w:val="00D81514"/>
    <w:rsid w:val="00D81A2C"/>
    <w:rsid w:val="00D81F00"/>
    <w:rsid w:val="00D82052"/>
    <w:rsid w:val="00D820AD"/>
    <w:rsid w:val="00D824EA"/>
    <w:rsid w:val="00D82E66"/>
    <w:rsid w:val="00D832C9"/>
    <w:rsid w:val="00D835E6"/>
    <w:rsid w:val="00D849D7"/>
    <w:rsid w:val="00D85191"/>
    <w:rsid w:val="00D85538"/>
    <w:rsid w:val="00D85637"/>
    <w:rsid w:val="00D85C84"/>
    <w:rsid w:val="00D86E3D"/>
    <w:rsid w:val="00D872A9"/>
    <w:rsid w:val="00D87B23"/>
    <w:rsid w:val="00D87D6C"/>
    <w:rsid w:val="00D90199"/>
    <w:rsid w:val="00D90873"/>
    <w:rsid w:val="00D90876"/>
    <w:rsid w:val="00D90953"/>
    <w:rsid w:val="00D909A0"/>
    <w:rsid w:val="00D90B4C"/>
    <w:rsid w:val="00D90DA0"/>
    <w:rsid w:val="00D90DEF"/>
    <w:rsid w:val="00D91044"/>
    <w:rsid w:val="00D9114C"/>
    <w:rsid w:val="00D91240"/>
    <w:rsid w:val="00D9133A"/>
    <w:rsid w:val="00D91340"/>
    <w:rsid w:val="00D91544"/>
    <w:rsid w:val="00D919C7"/>
    <w:rsid w:val="00D9228D"/>
    <w:rsid w:val="00D926B3"/>
    <w:rsid w:val="00D92721"/>
    <w:rsid w:val="00D92773"/>
    <w:rsid w:val="00D92BF0"/>
    <w:rsid w:val="00D92C7B"/>
    <w:rsid w:val="00D92F4C"/>
    <w:rsid w:val="00D92FDC"/>
    <w:rsid w:val="00D933BC"/>
    <w:rsid w:val="00D9340C"/>
    <w:rsid w:val="00D93844"/>
    <w:rsid w:val="00D9414D"/>
    <w:rsid w:val="00D9416E"/>
    <w:rsid w:val="00D9436F"/>
    <w:rsid w:val="00D946FF"/>
    <w:rsid w:val="00D9493A"/>
    <w:rsid w:val="00D94D1A"/>
    <w:rsid w:val="00D95354"/>
    <w:rsid w:val="00D95664"/>
    <w:rsid w:val="00D9597A"/>
    <w:rsid w:val="00D95FE5"/>
    <w:rsid w:val="00D96248"/>
    <w:rsid w:val="00D96C40"/>
    <w:rsid w:val="00D96E4F"/>
    <w:rsid w:val="00D96F5F"/>
    <w:rsid w:val="00D973C2"/>
    <w:rsid w:val="00D97AA6"/>
    <w:rsid w:val="00D97AE2"/>
    <w:rsid w:val="00D97E54"/>
    <w:rsid w:val="00DA072F"/>
    <w:rsid w:val="00DA0BAB"/>
    <w:rsid w:val="00DA0D66"/>
    <w:rsid w:val="00DA1B8C"/>
    <w:rsid w:val="00DA1D56"/>
    <w:rsid w:val="00DA20A3"/>
    <w:rsid w:val="00DA231C"/>
    <w:rsid w:val="00DA26CE"/>
    <w:rsid w:val="00DA2733"/>
    <w:rsid w:val="00DA2C4A"/>
    <w:rsid w:val="00DA2CC9"/>
    <w:rsid w:val="00DA3038"/>
    <w:rsid w:val="00DA3968"/>
    <w:rsid w:val="00DA3D78"/>
    <w:rsid w:val="00DA3E52"/>
    <w:rsid w:val="00DA3F6F"/>
    <w:rsid w:val="00DA43C5"/>
    <w:rsid w:val="00DA4C8B"/>
    <w:rsid w:val="00DA4E16"/>
    <w:rsid w:val="00DA51A7"/>
    <w:rsid w:val="00DA555B"/>
    <w:rsid w:val="00DA5974"/>
    <w:rsid w:val="00DA6050"/>
    <w:rsid w:val="00DA69DE"/>
    <w:rsid w:val="00DA6ADF"/>
    <w:rsid w:val="00DA741C"/>
    <w:rsid w:val="00DA7814"/>
    <w:rsid w:val="00DB0112"/>
    <w:rsid w:val="00DB0137"/>
    <w:rsid w:val="00DB04E5"/>
    <w:rsid w:val="00DB058E"/>
    <w:rsid w:val="00DB0A7F"/>
    <w:rsid w:val="00DB0B1D"/>
    <w:rsid w:val="00DB110A"/>
    <w:rsid w:val="00DB13B0"/>
    <w:rsid w:val="00DB154E"/>
    <w:rsid w:val="00DB1A42"/>
    <w:rsid w:val="00DB1A6E"/>
    <w:rsid w:val="00DB1DE5"/>
    <w:rsid w:val="00DB242B"/>
    <w:rsid w:val="00DB27FC"/>
    <w:rsid w:val="00DB2893"/>
    <w:rsid w:val="00DB2DC7"/>
    <w:rsid w:val="00DB399B"/>
    <w:rsid w:val="00DB3BFF"/>
    <w:rsid w:val="00DB5147"/>
    <w:rsid w:val="00DB51D1"/>
    <w:rsid w:val="00DB56E1"/>
    <w:rsid w:val="00DB5E81"/>
    <w:rsid w:val="00DB5FE8"/>
    <w:rsid w:val="00DB62BE"/>
    <w:rsid w:val="00DB62FB"/>
    <w:rsid w:val="00DB6C57"/>
    <w:rsid w:val="00DB7013"/>
    <w:rsid w:val="00DB775B"/>
    <w:rsid w:val="00DB7A8E"/>
    <w:rsid w:val="00DB7BEB"/>
    <w:rsid w:val="00DC0288"/>
    <w:rsid w:val="00DC0F48"/>
    <w:rsid w:val="00DC156F"/>
    <w:rsid w:val="00DC17AA"/>
    <w:rsid w:val="00DC1B16"/>
    <w:rsid w:val="00DC1E25"/>
    <w:rsid w:val="00DC234A"/>
    <w:rsid w:val="00DC2962"/>
    <w:rsid w:val="00DC2BB7"/>
    <w:rsid w:val="00DC2CC4"/>
    <w:rsid w:val="00DC35DA"/>
    <w:rsid w:val="00DC3D09"/>
    <w:rsid w:val="00DC4770"/>
    <w:rsid w:val="00DC532D"/>
    <w:rsid w:val="00DC57B0"/>
    <w:rsid w:val="00DC5832"/>
    <w:rsid w:val="00DC6309"/>
    <w:rsid w:val="00DC659F"/>
    <w:rsid w:val="00DC6875"/>
    <w:rsid w:val="00DC68AC"/>
    <w:rsid w:val="00DC69CD"/>
    <w:rsid w:val="00DC6ACE"/>
    <w:rsid w:val="00DC6EF6"/>
    <w:rsid w:val="00DC70E9"/>
    <w:rsid w:val="00DC7D87"/>
    <w:rsid w:val="00DD0215"/>
    <w:rsid w:val="00DD0A8A"/>
    <w:rsid w:val="00DD0BBC"/>
    <w:rsid w:val="00DD12FE"/>
    <w:rsid w:val="00DD13E8"/>
    <w:rsid w:val="00DD171D"/>
    <w:rsid w:val="00DD19B1"/>
    <w:rsid w:val="00DD1A23"/>
    <w:rsid w:val="00DD1F68"/>
    <w:rsid w:val="00DD28B1"/>
    <w:rsid w:val="00DD29DE"/>
    <w:rsid w:val="00DD29EB"/>
    <w:rsid w:val="00DD2D8A"/>
    <w:rsid w:val="00DD2DA1"/>
    <w:rsid w:val="00DD3116"/>
    <w:rsid w:val="00DD31B7"/>
    <w:rsid w:val="00DD33A2"/>
    <w:rsid w:val="00DD345C"/>
    <w:rsid w:val="00DD3715"/>
    <w:rsid w:val="00DD3A46"/>
    <w:rsid w:val="00DD43D1"/>
    <w:rsid w:val="00DD45D6"/>
    <w:rsid w:val="00DD4A9D"/>
    <w:rsid w:val="00DD51FE"/>
    <w:rsid w:val="00DD616F"/>
    <w:rsid w:val="00DD6D00"/>
    <w:rsid w:val="00DD6FC3"/>
    <w:rsid w:val="00DD73EE"/>
    <w:rsid w:val="00DD76C1"/>
    <w:rsid w:val="00DD7EC2"/>
    <w:rsid w:val="00DE0110"/>
    <w:rsid w:val="00DE04B1"/>
    <w:rsid w:val="00DE05D7"/>
    <w:rsid w:val="00DE0907"/>
    <w:rsid w:val="00DE1630"/>
    <w:rsid w:val="00DE1EEA"/>
    <w:rsid w:val="00DE23D5"/>
    <w:rsid w:val="00DE293B"/>
    <w:rsid w:val="00DE341F"/>
    <w:rsid w:val="00DE3689"/>
    <w:rsid w:val="00DE3F73"/>
    <w:rsid w:val="00DE40DD"/>
    <w:rsid w:val="00DE484D"/>
    <w:rsid w:val="00DE4A4D"/>
    <w:rsid w:val="00DE4C1C"/>
    <w:rsid w:val="00DE5680"/>
    <w:rsid w:val="00DE585F"/>
    <w:rsid w:val="00DE5DF2"/>
    <w:rsid w:val="00DE5E03"/>
    <w:rsid w:val="00DE6DDD"/>
    <w:rsid w:val="00DE710C"/>
    <w:rsid w:val="00DE719D"/>
    <w:rsid w:val="00DE7396"/>
    <w:rsid w:val="00DE7667"/>
    <w:rsid w:val="00DE78DD"/>
    <w:rsid w:val="00DE7C07"/>
    <w:rsid w:val="00DE7EEC"/>
    <w:rsid w:val="00DE7EFD"/>
    <w:rsid w:val="00DF01FC"/>
    <w:rsid w:val="00DF03BC"/>
    <w:rsid w:val="00DF074D"/>
    <w:rsid w:val="00DF0887"/>
    <w:rsid w:val="00DF0C30"/>
    <w:rsid w:val="00DF1089"/>
    <w:rsid w:val="00DF13C4"/>
    <w:rsid w:val="00DF208A"/>
    <w:rsid w:val="00DF22FB"/>
    <w:rsid w:val="00DF243B"/>
    <w:rsid w:val="00DF34D3"/>
    <w:rsid w:val="00DF3534"/>
    <w:rsid w:val="00DF3A29"/>
    <w:rsid w:val="00DF4375"/>
    <w:rsid w:val="00DF4AC0"/>
    <w:rsid w:val="00DF4DBF"/>
    <w:rsid w:val="00DF50E7"/>
    <w:rsid w:val="00DF5162"/>
    <w:rsid w:val="00DF521A"/>
    <w:rsid w:val="00DF5B2B"/>
    <w:rsid w:val="00DF5C5A"/>
    <w:rsid w:val="00DF5C6D"/>
    <w:rsid w:val="00DF5FE0"/>
    <w:rsid w:val="00DF638C"/>
    <w:rsid w:val="00DF6569"/>
    <w:rsid w:val="00DF681C"/>
    <w:rsid w:val="00DF682A"/>
    <w:rsid w:val="00DF6B30"/>
    <w:rsid w:val="00DF7286"/>
    <w:rsid w:val="00DF73B3"/>
    <w:rsid w:val="00DF76B4"/>
    <w:rsid w:val="00DF789B"/>
    <w:rsid w:val="00E0050F"/>
    <w:rsid w:val="00E0090F"/>
    <w:rsid w:val="00E00E87"/>
    <w:rsid w:val="00E01269"/>
    <w:rsid w:val="00E01F9A"/>
    <w:rsid w:val="00E02D25"/>
    <w:rsid w:val="00E02DF0"/>
    <w:rsid w:val="00E02E04"/>
    <w:rsid w:val="00E03080"/>
    <w:rsid w:val="00E035F8"/>
    <w:rsid w:val="00E03749"/>
    <w:rsid w:val="00E03D14"/>
    <w:rsid w:val="00E052B7"/>
    <w:rsid w:val="00E067DE"/>
    <w:rsid w:val="00E06803"/>
    <w:rsid w:val="00E06FC3"/>
    <w:rsid w:val="00E07334"/>
    <w:rsid w:val="00E0736B"/>
    <w:rsid w:val="00E075C7"/>
    <w:rsid w:val="00E07616"/>
    <w:rsid w:val="00E07A91"/>
    <w:rsid w:val="00E07BB8"/>
    <w:rsid w:val="00E102E3"/>
    <w:rsid w:val="00E10343"/>
    <w:rsid w:val="00E104A4"/>
    <w:rsid w:val="00E10B42"/>
    <w:rsid w:val="00E10C52"/>
    <w:rsid w:val="00E11874"/>
    <w:rsid w:val="00E118E5"/>
    <w:rsid w:val="00E119A8"/>
    <w:rsid w:val="00E11BDC"/>
    <w:rsid w:val="00E11C9A"/>
    <w:rsid w:val="00E13085"/>
    <w:rsid w:val="00E13488"/>
    <w:rsid w:val="00E13ACD"/>
    <w:rsid w:val="00E1440A"/>
    <w:rsid w:val="00E14412"/>
    <w:rsid w:val="00E1498E"/>
    <w:rsid w:val="00E14F90"/>
    <w:rsid w:val="00E1532F"/>
    <w:rsid w:val="00E15418"/>
    <w:rsid w:val="00E15590"/>
    <w:rsid w:val="00E167F9"/>
    <w:rsid w:val="00E16EDA"/>
    <w:rsid w:val="00E171A4"/>
    <w:rsid w:val="00E1764F"/>
    <w:rsid w:val="00E17A5B"/>
    <w:rsid w:val="00E202EB"/>
    <w:rsid w:val="00E20332"/>
    <w:rsid w:val="00E20393"/>
    <w:rsid w:val="00E20443"/>
    <w:rsid w:val="00E20A29"/>
    <w:rsid w:val="00E20B67"/>
    <w:rsid w:val="00E20F12"/>
    <w:rsid w:val="00E20F32"/>
    <w:rsid w:val="00E20FE7"/>
    <w:rsid w:val="00E21557"/>
    <w:rsid w:val="00E21E5B"/>
    <w:rsid w:val="00E220AC"/>
    <w:rsid w:val="00E22529"/>
    <w:rsid w:val="00E2274E"/>
    <w:rsid w:val="00E228F6"/>
    <w:rsid w:val="00E22AAA"/>
    <w:rsid w:val="00E232B6"/>
    <w:rsid w:val="00E235ED"/>
    <w:rsid w:val="00E237D7"/>
    <w:rsid w:val="00E23E51"/>
    <w:rsid w:val="00E23EB1"/>
    <w:rsid w:val="00E2446D"/>
    <w:rsid w:val="00E25199"/>
    <w:rsid w:val="00E2530C"/>
    <w:rsid w:val="00E2560F"/>
    <w:rsid w:val="00E26046"/>
    <w:rsid w:val="00E2641A"/>
    <w:rsid w:val="00E266C1"/>
    <w:rsid w:val="00E26C57"/>
    <w:rsid w:val="00E27043"/>
    <w:rsid w:val="00E270FF"/>
    <w:rsid w:val="00E274F7"/>
    <w:rsid w:val="00E27817"/>
    <w:rsid w:val="00E30477"/>
    <w:rsid w:val="00E30633"/>
    <w:rsid w:val="00E307CE"/>
    <w:rsid w:val="00E30923"/>
    <w:rsid w:val="00E3097A"/>
    <w:rsid w:val="00E3122B"/>
    <w:rsid w:val="00E31861"/>
    <w:rsid w:val="00E31AB0"/>
    <w:rsid w:val="00E31B37"/>
    <w:rsid w:val="00E31BA9"/>
    <w:rsid w:val="00E3275F"/>
    <w:rsid w:val="00E32D12"/>
    <w:rsid w:val="00E32F2A"/>
    <w:rsid w:val="00E32F3D"/>
    <w:rsid w:val="00E33224"/>
    <w:rsid w:val="00E33DC2"/>
    <w:rsid w:val="00E33FAD"/>
    <w:rsid w:val="00E341FB"/>
    <w:rsid w:val="00E3456D"/>
    <w:rsid w:val="00E346CA"/>
    <w:rsid w:val="00E34960"/>
    <w:rsid w:val="00E34D39"/>
    <w:rsid w:val="00E35318"/>
    <w:rsid w:val="00E358D3"/>
    <w:rsid w:val="00E35905"/>
    <w:rsid w:val="00E35CE7"/>
    <w:rsid w:val="00E35D04"/>
    <w:rsid w:val="00E35DA4"/>
    <w:rsid w:val="00E35DE3"/>
    <w:rsid w:val="00E35F97"/>
    <w:rsid w:val="00E360FB"/>
    <w:rsid w:val="00E362D6"/>
    <w:rsid w:val="00E364BD"/>
    <w:rsid w:val="00E368D8"/>
    <w:rsid w:val="00E36B5D"/>
    <w:rsid w:val="00E36CA7"/>
    <w:rsid w:val="00E36D40"/>
    <w:rsid w:val="00E36F0B"/>
    <w:rsid w:val="00E374FA"/>
    <w:rsid w:val="00E376DB"/>
    <w:rsid w:val="00E379B9"/>
    <w:rsid w:val="00E37E03"/>
    <w:rsid w:val="00E37EBF"/>
    <w:rsid w:val="00E40046"/>
    <w:rsid w:val="00E4087B"/>
    <w:rsid w:val="00E40884"/>
    <w:rsid w:val="00E40C33"/>
    <w:rsid w:val="00E40F27"/>
    <w:rsid w:val="00E41B17"/>
    <w:rsid w:val="00E41EDE"/>
    <w:rsid w:val="00E420D2"/>
    <w:rsid w:val="00E4231C"/>
    <w:rsid w:val="00E42CB3"/>
    <w:rsid w:val="00E432CA"/>
    <w:rsid w:val="00E43508"/>
    <w:rsid w:val="00E440FB"/>
    <w:rsid w:val="00E4537B"/>
    <w:rsid w:val="00E45BBD"/>
    <w:rsid w:val="00E46012"/>
    <w:rsid w:val="00E46049"/>
    <w:rsid w:val="00E4650D"/>
    <w:rsid w:val="00E46E75"/>
    <w:rsid w:val="00E46FA5"/>
    <w:rsid w:val="00E4752C"/>
    <w:rsid w:val="00E47E45"/>
    <w:rsid w:val="00E50418"/>
    <w:rsid w:val="00E50581"/>
    <w:rsid w:val="00E50B4C"/>
    <w:rsid w:val="00E50E80"/>
    <w:rsid w:val="00E50F2B"/>
    <w:rsid w:val="00E51018"/>
    <w:rsid w:val="00E5152C"/>
    <w:rsid w:val="00E517D2"/>
    <w:rsid w:val="00E51A15"/>
    <w:rsid w:val="00E51B0E"/>
    <w:rsid w:val="00E51EDD"/>
    <w:rsid w:val="00E525C6"/>
    <w:rsid w:val="00E534E1"/>
    <w:rsid w:val="00E5380B"/>
    <w:rsid w:val="00E540FF"/>
    <w:rsid w:val="00E54485"/>
    <w:rsid w:val="00E548A8"/>
    <w:rsid w:val="00E54951"/>
    <w:rsid w:val="00E55417"/>
    <w:rsid w:val="00E55641"/>
    <w:rsid w:val="00E55D3F"/>
    <w:rsid w:val="00E560E3"/>
    <w:rsid w:val="00E567DA"/>
    <w:rsid w:val="00E567F5"/>
    <w:rsid w:val="00E56C3A"/>
    <w:rsid w:val="00E56CF3"/>
    <w:rsid w:val="00E5792C"/>
    <w:rsid w:val="00E57EE7"/>
    <w:rsid w:val="00E60112"/>
    <w:rsid w:val="00E6011C"/>
    <w:rsid w:val="00E60306"/>
    <w:rsid w:val="00E6063E"/>
    <w:rsid w:val="00E606B8"/>
    <w:rsid w:val="00E6115B"/>
    <w:rsid w:val="00E61B5A"/>
    <w:rsid w:val="00E61FF9"/>
    <w:rsid w:val="00E620B7"/>
    <w:rsid w:val="00E62ABB"/>
    <w:rsid w:val="00E63150"/>
    <w:rsid w:val="00E631A9"/>
    <w:rsid w:val="00E639F4"/>
    <w:rsid w:val="00E63A88"/>
    <w:rsid w:val="00E63E66"/>
    <w:rsid w:val="00E641C7"/>
    <w:rsid w:val="00E6504D"/>
    <w:rsid w:val="00E661A1"/>
    <w:rsid w:val="00E67250"/>
    <w:rsid w:val="00E67818"/>
    <w:rsid w:val="00E67EC0"/>
    <w:rsid w:val="00E708D7"/>
    <w:rsid w:val="00E70B2B"/>
    <w:rsid w:val="00E7128B"/>
    <w:rsid w:val="00E71B29"/>
    <w:rsid w:val="00E71E43"/>
    <w:rsid w:val="00E724FE"/>
    <w:rsid w:val="00E7316D"/>
    <w:rsid w:val="00E73CA9"/>
    <w:rsid w:val="00E73D32"/>
    <w:rsid w:val="00E73F39"/>
    <w:rsid w:val="00E73FCC"/>
    <w:rsid w:val="00E743A1"/>
    <w:rsid w:val="00E74A60"/>
    <w:rsid w:val="00E74AB3"/>
    <w:rsid w:val="00E750F3"/>
    <w:rsid w:val="00E75D45"/>
    <w:rsid w:val="00E76D0C"/>
    <w:rsid w:val="00E76FAB"/>
    <w:rsid w:val="00E77984"/>
    <w:rsid w:val="00E804FD"/>
    <w:rsid w:val="00E80DF2"/>
    <w:rsid w:val="00E81957"/>
    <w:rsid w:val="00E82FF6"/>
    <w:rsid w:val="00E83180"/>
    <w:rsid w:val="00E83319"/>
    <w:rsid w:val="00E847DE"/>
    <w:rsid w:val="00E84B83"/>
    <w:rsid w:val="00E84EFF"/>
    <w:rsid w:val="00E85589"/>
    <w:rsid w:val="00E856B0"/>
    <w:rsid w:val="00E85F71"/>
    <w:rsid w:val="00E86342"/>
    <w:rsid w:val="00E864BB"/>
    <w:rsid w:val="00E87050"/>
    <w:rsid w:val="00E870D9"/>
    <w:rsid w:val="00E87BE6"/>
    <w:rsid w:val="00E9009D"/>
    <w:rsid w:val="00E902A4"/>
    <w:rsid w:val="00E90B61"/>
    <w:rsid w:val="00E91282"/>
    <w:rsid w:val="00E913B2"/>
    <w:rsid w:val="00E91657"/>
    <w:rsid w:val="00E9186C"/>
    <w:rsid w:val="00E91BA4"/>
    <w:rsid w:val="00E91D03"/>
    <w:rsid w:val="00E9223B"/>
    <w:rsid w:val="00E927B3"/>
    <w:rsid w:val="00E92D25"/>
    <w:rsid w:val="00E92FE1"/>
    <w:rsid w:val="00E932F4"/>
    <w:rsid w:val="00E93B71"/>
    <w:rsid w:val="00E93BAD"/>
    <w:rsid w:val="00E93D46"/>
    <w:rsid w:val="00E93E91"/>
    <w:rsid w:val="00E948D6"/>
    <w:rsid w:val="00E94DB8"/>
    <w:rsid w:val="00E9518B"/>
    <w:rsid w:val="00E9550A"/>
    <w:rsid w:val="00E95616"/>
    <w:rsid w:val="00E9567E"/>
    <w:rsid w:val="00E95D0F"/>
    <w:rsid w:val="00E95FB2"/>
    <w:rsid w:val="00E966B6"/>
    <w:rsid w:val="00E96783"/>
    <w:rsid w:val="00E96C39"/>
    <w:rsid w:val="00E96CA4"/>
    <w:rsid w:val="00E97393"/>
    <w:rsid w:val="00E9762B"/>
    <w:rsid w:val="00E97AD0"/>
    <w:rsid w:val="00E97B13"/>
    <w:rsid w:val="00EA002B"/>
    <w:rsid w:val="00EA03BE"/>
    <w:rsid w:val="00EA03DF"/>
    <w:rsid w:val="00EA0ABC"/>
    <w:rsid w:val="00EA0CAF"/>
    <w:rsid w:val="00EA0EBE"/>
    <w:rsid w:val="00EA133C"/>
    <w:rsid w:val="00EA174A"/>
    <w:rsid w:val="00EA1974"/>
    <w:rsid w:val="00EA1F33"/>
    <w:rsid w:val="00EA1F9E"/>
    <w:rsid w:val="00EA21E6"/>
    <w:rsid w:val="00EA294B"/>
    <w:rsid w:val="00EA2CBE"/>
    <w:rsid w:val="00EA2D73"/>
    <w:rsid w:val="00EA2D87"/>
    <w:rsid w:val="00EA2F5B"/>
    <w:rsid w:val="00EA3041"/>
    <w:rsid w:val="00EA3742"/>
    <w:rsid w:val="00EA3A7F"/>
    <w:rsid w:val="00EA4273"/>
    <w:rsid w:val="00EA48D2"/>
    <w:rsid w:val="00EA4BFA"/>
    <w:rsid w:val="00EA543F"/>
    <w:rsid w:val="00EA5BA0"/>
    <w:rsid w:val="00EA5D10"/>
    <w:rsid w:val="00EA5EAA"/>
    <w:rsid w:val="00EA734A"/>
    <w:rsid w:val="00EA75F6"/>
    <w:rsid w:val="00EA7EF5"/>
    <w:rsid w:val="00EB08D7"/>
    <w:rsid w:val="00EB0A77"/>
    <w:rsid w:val="00EB0CCD"/>
    <w:rsid w:val="00EB0EB6"/>
    <w:rsid w:val="00EB1C0A"/>
    <w:rsid w:val="00EB1DA5"/>
    <w:rsid w:val="00EB1E6D"/>
    <w:rsid w:val="00EB1FFA"/>
    <w:rsid w:val="00EB249E"/>
    <w:rsid w:val="00EB2E12"/>
    <w:rsid w:val="00EB37F0"/>
    <w:rsid w:val="00EB3D7B"/>
    <w:rsid w:val="00EB3E80"/>
    <w:rsid w:val="00EB400D"/>
    <w:rsid w:val="00EB4028"/>
    <w:rsid w:val="00EB430C"/>
    <w:rsid w:val="00EB4466"/>
    <w:rsid w:val="00EB4714"/>
    <w:rsid w:val="00EB4D05"/>
    <w:rsid w:val="00EB4EB1"/>
    <w:rsid w:val="00EB5552"/>
    <w:rsid w:val="00EB5B3E"/>
    <w:rsid w:val="00EB5D06"/>
    <w:rsid w:val="00EB6017"/>
    <w:rsid w:val="00EB611D"/>
    <w:rsid w:val="00EB614E"/>
    <w:rsid w:val="00EB6231"/>
    <w:rsid w:val="00EB638F"/>
    <w:rsid w:val="00EB6D37"/>
    <w:rsid w:val="00EB780A"/>
    <w:rsid w:val="00EB7CC1"/>
    <w:rsid w:val="00EB7F75"/>
    <w:rsid w:val="00EC0040"/>
    <w:rsid w:val="00EC0175"/>
    <w:rsid w:val="00EC0551"/>
    <w:rsid w:val="00EC0BDA"/>
    <w:rsid w:val="00EC0C5F"/>
    <w:rsid w:val="00EC292D"/>
    <w:rsid w:val="00EC2E6D"/>
    <w:rsid w:val="00EC3114"/>
    <w:rsid w:val="00EC3252"/>
    <w:rsid w:val="00EC32AB"/>
    <w:rsid w:val="00EC3497"/>
    <w:rsid w:val="00EC3D93"/>
    <w:rsid w:val="00EC41CF"/>
    <w:rsid w:val="00EC4A2A"/>
    <w:rsid w:val="00EC4DBE"/>
    <w:rsid w:val="00EC5312"/>
    <w:rsid w:val="00EC5876"/>
    <w:rsid w:val="00EC5B35"/>
    <w:rsid w:val="00EC5C9D"/>
    <w:rsid w:val="00EC5EF4"/>
    <w:rsid w:val="00EC5FD4"/>
    <w:rsid w:val="00EC60AA"/>
    <w:rsid w:val="00EC6948"/>
    <w:rsid w:val="00EC6E78"/>
    <w:rsid w:val="00EC755E"/>
    <w:rsid w:val="00EC75A2"/>
    <w:rsid w:val="00EC7A8B"/>
    <w:rsid w:val="00EC7DFF"/>
    <w:rsid w:val="00EC7E0F"/>
    <w:rsid w:val="00ED018E"/>
    <w:rsid w:val="00ED0867"/>
    <w:rsid w:val="00ED0971"/>
    <w:rsid w:val="00ED10E6"/>
    <w:rsid w:val="00ED18CE"/>
    <w:rsid w:val="00ED1E5D"/>
    <w:rsid w:val="00ED1FEB"/>
    <w:rsid w:val="00ED2106"/>
    <w:rsid w:val="00ED2502"/>
    <w:rsid w:val="00ED250E"/>
    <w:rsid w:val="00ED27F2"/>
    <w:rsid w:val="00ED2A31"/>
    <w:rsid w:val="00ED349D"/>
    <w:rsid w:val="00ED380D"/>
    <w:rsid w:val="00ED3936"/>
    <w:rsid w:val="00ED3B27"/>
    <w:rsid w:val="00ED3B99"/>
    <w:rsid w:val="00ED4778"/>
    <w:rsid w:val="00ED4A60"/>
    <w:rsid w:val="00ED51D6"/>
    <w:rsid w:val="00ED5488"/>
    <w:rsid w:val="00ED5E76"/>
    <w:rsid w:val="00ED5E8B"/>
    <w:rsid w:val="00ED5EF1"/>
    <w:rsid w:val="00ED610B"/>
    <w:rsid w:val="00ED6170"/>
    <w:rsid w:val="00ED6486"/>
    <w:rsid w:val="00ED6E95"/>
    <w:rsid w:val="00ED763A"/>
    <w:rsid w:val="00ED77BD"/>
    <w:rsid w:val="00ED77E0"/>
    <w:rsid w:val="00ED79A0"/>
    <w:rsid w:val="00ED7BFB"/>
    <w:rsid w:val="00ED7CF6"/>
    <w:rsid w:val="00ED7DCB"/>
    <w:rsid w:val="00EE0B5D"/>
    <w:rsid w:val="00EE0F34"/>
    <w:rsid w:val="00EE10B2"/>
    <w:rsid w:val="00EE1AA3"/>
    <w:rsid w:val="00EE1C6B"/>
    <w:rsid w:val="00EE1CE1"/>
    <w:rsid w:val="00EE250F"/>
    <w:rsid w:val="00EE2B6D"/>
    <w:rsid w:val="00EE33D8"/>
    <w:rsid w:val="00EE38F0"/>
    <w:rsid w:val="00EE3F8C"/>
    <w:rsid w:val="00EE412C"/>
    <w:rsid w:val="00EE44F6"/>
    <w:rsid w:val="00EE4E52"/>
    <w:rsid w:val="00EE51D9"/>
    <w:rsid w:val="00EE578B"/>
    <w:rsid w:val="00EE57D8"/>
    <w:rsid w:val="00EE67A1"/>
    <w:rsid w:val="00EE6924"/>
    <w:rsid w:val="00EE6A74"/>
    <w:rsid w:val="00EE6B14"/>
    <w:rsid w:val="00EE6DCC"/>
    <w:rsid w:val="00EE6DFA"/>
    <w:rsid w:val="00EF067A"/>
    <w:rsid w:val="00EF09AD"/>
    <w:rsid w:val="00EF09E9"/>
    <w:rsid w:val="00EF0E30"/>
    <w:rsid w:val="00EF10B3"/>
    <w:rsid w:val="00EF13F0"/>
    <w:rsid w:val="00EF1E0C"/>
    <w:rsid w:val="00EF260A"/>
    <w:rsid w:val="00EF2A3C"/>
    <w:rsid w:val="00EF2ACA"/>
    <w:rsid w:val="00EF3F3D"/>
    <w:rsid w:val="00EF4195"/>
    <w:rsid w:val="00EF430B"/>
    <w:rsid w:val="00EF476E"/>
    <w:rsid w:val="00EF4AAF"/>
    <w:rsid w:val="00EF4DC4"/>
    <w:rsid w:val="00EF4E5B"/>
    <w:rsid w:val="00EF4EDA"/>
    <w:rsid w:val="00EF507D"/>
    <w:rsid w:val="00EF5116"/>
    <w:rsid w:val="00EF51C6"/>
    <w:rsid w:val="00EF5339"/>
    <w:rsid w:val="00EF53DB"/>
    <w:rsid w:val="00EF5C87"/>
    <w:rsid w:val="00EF5D8D"/>
    <w:rsid w:val="00EF61D3"/>
    <w:rsid w:val="00EF62A0"/>
    <w:rsid w:val="00EF639A"/>
    <w:rsid w:val="00EF66F5"/>
    <w:rsid w:val="00EF6755"/>
    <w:rsid w:val="00EF6C79"/>
    <w:rsid w:val="00EF73C2"/>
    <w:rsid w:val="00EF7509"/>
    <w:rsid w:val="00EF77FC"/>
    <w:rsid w:val="00EF79D4"/>
    <w:rsid w:val="00EF7E35"/>
    <w:rsid w:val="00F001AA"/>
    <w:rsid w:val="00F003DA"/>
    <w:rsid w:val="00F00A7F"/>
    <w:rsid w:val="00F00C24"/>
    <w:rsid w:val="00F010A0"/>
    <w:rsid w:val="00F011C1"/>
    <w:rsid w:val="00F017BD"/>
    <w:rsid w:val="00F01D2A"/>
    <w:rsid w:val="00F020BC"/>
    <w:rsid w:val="00F0266A"/>
    <w:rsid w:val="00F026A8"/>
    <w:rsid w:val="00F02954"/>
    <w:rsid w:val="00F035B8"/>
    <w:rsid w:val="00F03787"/>
    <w:rsid w:val="00F03BE5"/>
    <w:rsid w:val="00F03EEA"/>
    <w:rsid w:val="00F045FB"/>
    <w:rsid w:val="00F04DD1"/>
    <w:rsid w:val="00F04DE6"/>
    <w:rsid w:val="00F04F49"/>
    <w:rsid w:val="00F05334"/>
    <w:rsid w:val="00F054F8"/>
    <w:rsid w:val="00F05527"/>
    <w:rsid w:val="00F05DA8"/>
    <w:rsid w:val="00F06954"/>
    <w:rsid w:val="00F06D9B"/>
    <w:rsid w:val="00F06DE2"/>
    <w:rsid w:val="00F06FC6"/>
    <w:rsid w:val="00F070E4"/>
    <w:rsid w:val="00F07388"/>
    <w:rsid w:val="00F077D1"/>
    <w:rsid w:val="00F0781A"/>
    <w:rsid w:val="00F07AE3"/>
    <w:rsid w:val="00F101DB"/>
    <w:rsid w:val="00F1024A"/>
    <w:rsid w:val="00F102EE"/>
    <w:rsid w:val="00F10614"/>
    <w:rsid w:val="00F109DB"/>
    <w:rsid w:val="00F10DFD"/>
    <w:rsid w:val="00F114BF"/>
    <w:rsid w:val="00F114C6"/>
    <w:rsid w:val="00F1168B"/>
    <w:rsid w:val="00F116CB"/>
    <w:rsid w:val="00F11F36"/>
    <w:rsid w:val="00F11F60"/>
    <w:rsid w:val="00F12281"/>
    <w:rsid w:val="00F12314"/>
    <w:rsid w:val="00F1241B"/>
    <w:rsid w:val="00F124DB"/>
    <w:rsid w:val="00F13161"/>
    <w:rsid w:val="00F136B8"/>
    <w:rsid w:val="00F13859"/>
    <w:rsid w:val="00F138C0"/>
    <w:rsid w:val="00F13B38"/>
    <w:rsid w:val="00F13F56"/>
    <w:rsid w:val="00F1549A"/>
    <w:rsid w:val="00F15A7E"/>
    <w:rsid w:val="00F15E04"/>
    <w:rsid w:val="00F1602C"/>
    <w:rsid w:val="00F16330"/>
    <w:rsid w:val="00F16393"/>
    <w:rsid w:val="00F16532"/>
    <w:rsid w:val="00F1663F"/>
    <w:rsid w:val="00F16EA0"/>
    <w:rsid w:val="00F171C7"/>
    <w:rsid w:val="00F17352"/>
    <w:rsid w:val="00F177B3"/>
    <w:rsid w:val="00F20186"/>
    <w:rsid w:val="00F202EE"/>
    <w:rsid w:val="00F20451"/>
    <w:rsid w:val="00F206DE"/>
    <w:rsid w:val="00F20B0D"/>
    <w:rsid w:val="00F20E0E"/>
    <w:rsid w:val="00F214FE"/>
    <w:rsid w:val="00F222A4"/>
    <w:rsid w:val="00F2237E"/>
    <w:rsid w:val="00F2242E"/>
    <w:rsid w:val="00F22993"/>
    <w:rsid w:val="00F22AD8"/>
    <w:rsid w:val="00F230D9"/>
    <w:rsid w:val="00F232F8"/>
    <w:rsid w:val="00F23401"/>
    <w:rsid w:val="00F23719"/>
    <w:rsid w:val="00F23769"/>
    <w:rsid w:val="00F23F01"/>
    <w:rsid w:val="00F241CE"/>
    <w:rsid w:val="00F241D3"/>
    <w:rsid w:val="00F24D88"/>
    <w:rsid w:val="00F25569"/>
    <w:rsid w:val="00F2573E"/>
    <w:rsid w:val="00F25C5E"/>
    <w:rsid w:val="00F2708B"/>
    <w:rsid w:val="00F27577"/>
    <w:rsid w:val="00F2774F"/>
    <w:rsid w:val="00F27A8E"/>
    <w:rsid w:val="00F27BD2"/>
    <w:rsid w:val="00F27C03"/>
    <w:rsid w:val="00F27E65"/>
    <w:rsid w:val="00F3019E"/>
    <w:rsid w:val="00F30339"/>
    <w:rsid w:val="00F304F4"/>
    <w:rsid w:val="00F307FA"/>
    <w:rsid w:val="00F3083C"/>
    <w:rsid w:val="00F315FF"/>
    <w:rsid w:val="00F31AEB"/>
    <w:rsid w:val="00F32405"/>
    <w:rsid w:val="00F32710"/>
    <w:rsid w:val="00F327AC"/>
    <w:rsid w:val="00F33261"/>
    <w:rsid w:val="00F33BBE"/>
    <w:rsid w:val="00F3429D"/>
    <w:rsid w:val="00F3450A"/>
    <w:rsid w:val="00F3480B"/>
    <w:rsid w:val="00F35479"/>
    <w:rsid w:val="00F35C54"/>
    <w:rsid w:val="00F35F32"/>
    <w:rsid w:val="00F36C8C"/>
    <w:rsid w:val="00F3739C"/>
    <w:rsid w:val="00F37C56"/>
    <w:rsid w:val="00F37F32"/>
    <w:rsid w:val="00F40135"/>
    <w:rsid w:val="00F401CD"/>
    <w:rsid w:val="00F404E0"/>
    <w:rsid w:val="00F408F2"/>
    <w:rsid w:val="00F40D04"/>
    <w:rsid w:val="00F40E65"/>
    <w:rsid w:val="00F411FD"/>
    <w:rsid w:val="00F414C9"/>
    <w:rsid w:val="00F41AF8"/>
    <w:rsid w:val="00F4224E"/>
    <w:rsid w:val="00F4237B"/>
    <w:rsid w:val="00F4264B"/>
    <w:rsid w:val="00F42FA8"/>
    <w:rsid w:val="00F43039"/>
    <w:rsid w:val="00F430AE"/>
    <w:rsid w:val="00F4366C"/>
    <w:rsid w:val="00F441B1"/>
    <w:rsid w:val="00F44F4B"/>
    <w:rsid w:val="00F45442"/>
    <w:rsid w:val="00F454CF"/>
    <w:rsid w:val="00F45A29"/>
    <w:rsid w:val="00F45F6B"/>
    <w:rsid w:val="00F462E2"/>
    <w:rsid w:val="00F463FD"/>
    <w:rsid w:val="00F469FD"/>
    <w:rsid w:val="00F46E3C"/>
    <w:rsid w:val="00F47241"/>
    <w:rsid w:val="00F47671"/>
    <w:rsid w:val="00F4796D"/>
    <w:rsid w:val="00F47DBE"/>
    <w:rsid w:val="00F47E10"/>
    <w:rsid w:val="00F47F11"/>
    <w:rsid w:val="00F50176"/>
    <w:rsid w:val="00F50177"/>
    <w:rsid w:val="00F5048F"/>
    <w:rsid w:val="00F50690"/>
    <w:rsid w:val="00F50A1F"/>
    <w:rsid w:val="00F50B47"/>
    <w:rsid w:val="00F50D50"/>
    <w:rsid w:val="00F50FE0"/>
    <w:rsid w:val="00F51164"/>
    <w:rsid w:val="00F51405"/>
    <w:rsid w:val="00F51658"/>
    <w:rsid w:val="00F52A95"/>
    <w:rsid w:val="00F53012"/>
    <w:rsid w:val="00F5315C"/>
    <w:rsid w:val="00F5319A"/>
    <w:rsid w:val="00F5334B"/>
    <w:rsid w:val="00F537F4"/>
    <w:rsid w:val="00F53AB2"/>
    <w:rsid w:val="00F53B73"/>
    <w:rsid w:val="00F54167"/>
    <w:rsid w:val="00F5483E"/>
    <w:rsid w:val="00F54CA7"/>
    <w:rsid w:val="00F55147"/>
    <w:rsid w:val="00F556D3"/>
    <w:rsid w:val="00F559F1"/>
    <w:rsid w:val="00F55EDE"/>
    <w:rsid w:val="00F561FA"/>
    <w:rsid w:val="00F5629A"/>
    <w:rsid w:val="00F56CE8"/>
    <w:rsid w:val="00F56F75"/>
    <w:rsid w:val="00F57B29"/>
    <w:rsid w:val="00F6004A"/>
    <w:rsid w:val="00F60415"/>
    <w:rsid w:val="00F606A9"/>
    <w:rsid w:val="00F60E2B"/>
    <w:rsid w:val="00F60EA3"/>
    <w:rsid w:val="00F6123F"/>
    <w:rsid w:val="00F616D0"/>
    <w:rsid w:val="00F6179A"/>
    <w:rsid w:val="00F61DA6"/>
    <w:rsid w:val="00F62146"/>
    <w:rsid w:val="00F621DC"/>
    <w:rsid w:val="00F627A4"/>
    <w:rsid w:val="00F63323"/>
    <w:rsid w:val="00F63387"/>
    <w:rsid w:val="00F634FD"/>
    <w:rsid w:val="00F6356A"/>
    <w:rsid w:val="00F63C1A"/>
    <w:rsid w:val="00F63CC6"/>
    <w:rsid w:val="00F63FFF"/>
    <w:rsid w:val="00F6450E"/>
    <w:rsid w:val="00F64985"/>
    <w:rsid w:val="00F64CF4"/>
    <w:rsid w:val="00F64F56"/>
    <w:rsid w:val="00F64F6B"/>
    <w:rsid w:val="00F64F91"/>
    <w:rsid w:val="00F650E5"/>
    <w:rsid w:val="00F652B7"/>
    <w:rsid w:val="00F65735"/>
    <w:rsid w:val="00F65846"/>
    <w:rsid w:val="00F658AF"/>
    <w:rsid w:val="00F65A09"/>
    <w:rsid w:val="00F65AD3"/>
    <w:rsid w:val="00F65BF6"/>
    <w:rsid w:val="00F65DDB"/>
    <w:rsid w:val="00F66A7B"/>
    <w:rsid w:val="00F66F73"/>
    <w:rsid w:val="00F673C1"/>
    <w:rsid w:val="00F67563"/>
    <w:rsid w:val="00F6784C"/>
    <w:rsid w:val="00F67B07"/>
    <w:rsid w:val="00F70D4D"/>
    <w:rsid w:val="00F70F90"/>
    <w:rsid w:val="00F71882"/>
    <w:rsid w:val="00F718C5"/>
    <w:rsid w:val="00F71A12"/>
    <w:rsid w:val="00F726DF"/>
    <w:rsid w:val="00F72A19"/>
    <w:rsid w:val="00F72A5B"/>
    <w:rsid w:val="00F7328D"/>
    <w:rsid w:val="00F732E8"/>
    <w:rsid w:val="00F73BCD"/>
    <w:rsid w:val="00F73D08"/>
    <w:rsid w:val="00F74754"/>
    <w:rsid w:val="00F748CB"/>
    <w:rsid w:val="00F74EBF"/>
    <w:rsid w:val="00F7531A"/>
    <w:rsid w:val="00F7552B"/>
    <w:rsid w:val="00F75895"/>
    <w:rsid w:val="00F75AC6"/>
    <w:rsid w:val="00F76C6B"/>
    <w:rsid w:val="00F77021"/>
    <w:rsid w:val="00F771C4"/>
    <w:rsid w:val="00F77835"/>
    <w:rsid w:val="00F8028D"/>
    <w:rsid w:val="00F803D2"/>
    <w:rsid w:val="00F80ACD"/>
    <w:rsid w:val="00F81047"/>
    <w:rsid w:val="00F81D5E"/>
    <w:rsid w:val="00F8284D"/>
    <w:rsid w:val="00F829C1"/>
    <w:rsid w:val="00F82A30"/>
    <w:rsid w:val="00F82E74"/>
    <w:rsid w:val="00F82F3C"/>
    <w:rsid w:val="00F83046"/>
    <w:rsid w:val="00F830EB"/>
    <w:rsid w:val="00F8326F"/>
    <w:rsid w:val="00F84334"/>
    <w:rsid w:val="00F84D02"/>
    <w:rsid w:val="00F85328"/>
    <w:rsid w:val="00F854DC"/>
    <w:rsid w:val="00F85770"/>
    <w:rsid w:val="00F85993"/>
    <w:rsid w:val="00F85B99"/>
    <w:rsid w:val="00F8642E"/>
    <w:rsid w:val="00F86800"/>
    <w:rsid w:val="00F86927"/>
    <w:rsid w:val="00F87F1F"/>
    <w:rsid w:val="00F902D8"/>
    <w:rsid w:val="00F90305"/>
    <w:rsid w:val="00F903C4"/>
    <w:rsid w:val="00F90400"/>
    <w:rsid w:val="00F906EA"/>
    <w:rsid w:val="00F90C9D"/>
    <w:rsid w:val="00F90CF3"/>
    <w:rsid w:val="00F90D3E"/>
    <w:rsid w:val="00F90DE0"/>
    <w:rsid w:val="00F90E5A"/>
    <w:rsid w:val="00F912D8"/>
    <w:rsid w:val="00F91349"/>
    <w:rsid w:val="00F91787"/>
    <w:rsid w:val="00F91A21"/>
    <w:rsid w:val="00F91A74"/>
    <w:rsid w:val="00F91CA4"/>
    <w:rsid w:val="00F9204B"/>
    <w:rsid w:val="00F921C4"/>
    <w:rsid w:val="00F9299B"/>
    <w:rsid w:val="00F92B09"/>
    <w:rsid w:val="00F930DD"/>
    <w:rsid w:val="00F93333"/>
    <w:rsid w:val="00F934C5"/>
    <w:rsid w:val="00F93A36"/>
    <w:rsid w:val="00F93B45"/>
    <w:rsid w:val="00F93BD6"/>
    <w:rsid w:val="00F93BF3"/>
    <w:rsid w:val="00F94321"/>
    <w:rsid w:val="00F948D9"/>
    <w:rsid w:val="00F9513B"/>
    <w:rsid w:val="00F95279"/>
    <w:rsid w:val="00F95B59"/>
    <w:rsid w:val="00F95B82"/>
    <w:rsid w:val="00F95F2F"/>
    <w:rsid w:val="00F96493"/>
    <w:rsid w:val="00F965E8"/>
    <w:rsid w:val="00F9714A"/>
    <w:rsid w:val="00F97858"/>
    <w:rsid w:val="00FA0024"/>
    <w:rsid w:val="00FA0655"/>
    <w:rsid w:val="00FA07FE"/>
    <w:rsid w:val="00FA17AA"/>
    <w:rsid w:val="00FA18E3"/>
    <w:rsid w:val="00FA1A50"/>
    <w:rsid w:val="00FA1F1F"/>
    <w:rsid w:val="00FA217A"/>
    <w:rsid w:val="00FA2A73"/>
    <w:rsid w:val="00FA2BF9"/>
    <w:rsid w:val="00FA2FBF"/>
    <w:rsid w:val="00FA3117"/>
    <w:rsid w:val="00FA38C4"/>
    <w:rsid w:val="00FA39D5"/>
    <w:rsid w:val="00FA3A5C"/>
    <w:rsid w:val="00FA3C45"/>
    <w:rsid w:val="00FA3D66"/>
    <w:rsid w:val="00FA3EC7"/>
    <w:rsid w:val="00FA4126"/>
    <w:rsid w:val="00FA45E7"/>
    <w:rsid w:val="00FA4B7D"/>
    <w:rsid w:val="00FA4C28"/>
    <w:rsid w:val="00FA528C"/>
    <w:rsid w:val="00FA536A"/>
    <w:rsid w:val="00FA557E"/>
    <w:rsid w:val="00FA5617"/>
    <w:rsid w:val="00FA5CE3"/>
    <w:rsid w:val="00FA5EAC"/>
    <w:rsid w:val="00FA600B"/>
    <w:rsid w:val="00FA6640"/>
    <w:rsid w:val="00FA66C5"/>
    <w:rsid w:val="00FA753D"/>
    <w:rsid w:val="00FA7E11"/>
    <w:rsid w:val="00FA7E25"/>
    <w:rsid w:val="00FB11D5"/>
    <w:rsid w:val="00FB11FF"/>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6EB"/>
    <w:rsid w:val="00FB410A"/>
    <w:rsid w:val="00FB46A6"/>
    <w:rsid w:val="00FB4CD9"/>
    <w:rsid w:val="00FB52CD"/>
    <w:rsid w:val="00FB5C2D"/>
    <w:rsid w:val="00FB6061"/>
    <w:rsid w:val="00FB666D"/>
    <w:rsid w:val="00FB67CA"/>
    <w:rsid w:val="00FB684A"/>
    <w:rsid w:val="00FB6AFE"/>
    <w:rsid w:val="00FB6E2C"/>
    <w:rsid w:val="00FB7508"/>
    <w:rsid w:val="00FB761D"/>
    <w:rsid w:val="00FB7D22"/>
    <w:rsid w:val="00FC052A"/>
    <w:rsid w:val="00FC091B"/>
    <w:rsid w:val="00FC094B"/>
    <w:rsid w:val="00FC1379"/>
    <w:rsid w:val="00FC15B9"/>
    <w:rsid w:val="00FC18CE"/>
    <w:rsid w:val="00FC1D46"/>
    <w:rsid w:val="00FC1FA6"/>
    <w:rsid w:val="00FC255F"/>
    <w:rsid w:val="00FC32E1"/>
    <w:rsid w:val="00FC35C5"/>
    <w:rsid w:val="00FC38CB"/>
    <w:rsid w:val="00FC3936"/>
    <w:rsid w:val="00FC3F83"/>
    <w:rsid w:val="00FC4EBC"/>
    <w:rsid w:val="00FC5559"/>
    <w:rsid w:val="00FC599C"/>
    <w:rsid w:val="00FC5E1E"/>
    <w:rsid w:val="00FC6097"/>
    <w:rsid w:val="00FC64B4"/>
    <w:rsid w:val="00FC68FC"/>
    <w:rsid w:val="00FC7071"/>
    <w:rsid w:val="00FC734D"/>
    <w:rsid w:val="00FC77A8"/>
    <w:rsid w:val="00FC7C8F"/>
    <w:rsid w:val="00FC7E56"/>
    <w:rsid w:val="00FD066B"/>
    <w:rsid w:val="00FD09B2"/>
    <w:rsid w:val="00FD0B67"/>
    <w:rsid w:val="00FD0BA7"/>
    <w:rsid w:val="00FD10AC"/>
    <w:rsid w:val="00FD1527"/>
    <w:rsid w:val="00FD1C32"/>
    <w:rsid w:val="00FD25AA"/>
    <w:rsid w:val="00FD2BC2"/>
    <w:rsid w:val="00FD364D"/>
    <w:rsid w:val="00FD3BA3"/>
    <w:rsid w:val="00FD3D1B"/>
    <w:rsid w:val="00FD3F62"/>
    <w:rsid w:val="00FD3F6C"/>
    <w:rsid w:val="00FD40A6"/>
    <w:rsid w:val="00FD4CA2"/>
    <w:rsid w:val="00FD4D23"/>
    <w:rsid w:val="00FD4E95"/>
    <w:rsid w:val="00FD4FAC"/>
    <w:rsid w:val="00FD5006"/>
    <w:rsid w:val="00FD5447"/>
    <w:rsid w:val="00FD555C"/>
    <w:rsid w:val="00FD558F"/>
    <w:rsid w:val="00FD5723"/>
    <w:rsid w:val="00FD588B"/>
    <w:rsid w:val="00FD6BD8"/>
    <w:rsid w:val="00FD75C0"/>
    <w:rsid w:val="00FD79E5"/>
    <w:rsid w:val="00FE0348"/>
    <w:rsid w:val="00FE047A"/>
    <w:rsid w:val="00FE04A7"/>
    <w:rsid w:val="00FE069A"/>
    <w:rsid w:val="00FE077A"/>
    <w:rsid w:val="00FE0834"/>
    <w:rsid w:val="00FE0E0C"/>
    <w:rsid w:val="00FE1368"/>
    <w:rsid w:val="00FE1469"/>
    <w:rsid w:val="00FE19AC"/>
    <w:rsid w:val="00FE1CC4"/>
    <w:rsid w:val="00FE1CDA"/>
    <w:rsid w:val="00FE1EBB"/>
    <w:rsid w:val="00FE2844"/>
    <w:rsid w:val="00FE2AE2"/>
    <w:rsid w:val="00FE2CA3"/>
    <w:rsid w:val="00FE2D1B"/>
    <w:rsid w:val="00FE3400"/>
    <w:rsid w:val="00FE362A"/>
    <w:rsid w:val="00FE3B28"/>
    <w:rsid w:val="00FE3B51"/>
    <w:rsid w:val="00FE3FD2"/>
    <w:rsid w:val="00FE42A7"/>
    <w:rsid w:val="00FE4ABB"/>
    <w:rsid w:val="00FE5B10"/>
    <w:rsid w:val="00FE5C71"/>
    <w:rsid w:val="00FE5F20"/>
    <w:rsid w:val="00FE64CA"/>
    <w:rsid w:val="00FE6A13"/>
    <w:rsid w:val="00FE703B"/>
    <w:rsid w:val="00FE72E6"/>
    <w:rsid w:val="00FF0284"/>
    <w:rsid w:val="00FF0695"/>
    <w:rsid w:val="00FF09E1"/>
    <w:rsid w:val="00FF1859"/>
    <w:rsid w:val="00FF19FD"/>
    <w:rsid w:val="00FF2202"/>
    <w:rsid w:val="00FF230C"/>
    <w:rsid w:val="00FF2626"/>
    <w:rsid w:val="00FF29D2"/>
    <w:rsid w:val="00FF2BCF"/>
    <w:rsid w:val="00FF2DE4"/>
    <w:rsid w:val="00FF2E45"/>
    <w:rsid w:val="00FF2EC7"/>
    <w:rsid w:val="00FF32BB"/>
    <w:rsid w:val="00FF3757"/>
    <w:rsid w:val="00FF379B"/>
    <w:rsid w:val="00FF3E6A"/>
    <w:rsid w:val="00FF4321"/>
    <w:rsid w:val="00FF4CDD"/>
    <w:rsid w:val="00FF4F1F"/>
    <w:rsid w:val="00FF4F53"/>
    <w:rsid w:val="00FF510F"/>
    <w:rsid w:val="00FF5697"/>
    <w:rsid w:val="00FF5984"/>
    <w:rsid w:val="00FF5A03"/>
    <w:rsid w:val="00FF5A4E"/>
    <w:rsid w:val="00FF5FA8"/>
    <w:rsid w:val="00FF661F"/>
    <w:rsid w:val="00FF66BE"/>
    <w:rsid w:val="00FF6AA0"/>
    <w:rsid w:val="00FF7925"/>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uiPriority w:val="99"/>
    <w:rsid w:val="007660E8"/>
    <w:pPr>
      <w:spacing w:line="360" w:lineRule="auto"/>
      <w:ind w:left="1440" w:hanging="720"/>
      <w:jc w:val="both"/>
    </w:pPr>
  </w:style>
  <w:style w:type="paragraph" w:customStyle="1" w:styleId="DeltaViewTableHeading">
    <w:name w:val="DeltaView Table Heading"/>
    <w:basedOn w:val="Normal"/>
    <w:uiPriority w:val="99"/>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uiPriority w:val="99"/>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10"/>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uiPriority w:val="99"/>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uiPriority w:val="99"/>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uiPriority w:val="99"/>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99"/>
    <w:qFormat/>
    <w:rsid w:val="007660E8"/>
    <w:pPr>
      <w:ind w:left="708"/>
    </w:pPr>
  </w:style>
  <w:style w:type="paragraph" w:customStyle="1" w:styleId="Char1CharCharCharCharCharCharCharCharCharCharCharChar">
    <w:name w:val="Char1 Char Char Char 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uiPriority w:val="99"/>
    <w:rsid w:val="004C56F5"/>
    <w:pPr>
      <w:widowControl/>
    </w:pPr>
    <w:rPr>
      <w:rFonts w:ascii="Courier New" w:hAnsi="Courier New" w:cs="Courier New"/>
      <w:sz w:val="20"/>
      <w:szCs w:val="20"/>
      <w:lang w:val="en-US"/>
    </w:rPr>
  </w:style>
  <w:style w:type="paragraph" w:customStyle="1" w:styleId="CharChar">
    <w:name w:val="Char Char"/>
    <w:basedOn w:val="Normal"/>
    <w:uiPriority w:val="99"/>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uiPriority w:val="99"/>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Listeafsnit1,リスト段落1,Meu"/>
    <w:basedOn w:val="Normal"/>
    <w:link w:val="PargrafodaListaChar"/>
    <w:uiPriority w:val="34"/>
    <w:qFormat/>
    <w:rsid w:val="001C24FC"/>
    <w:pPr>
      <w:ind w:left="708"/>
    </w:pPr>
  </w:style>
  <w:style w:type="paragraph" w:styleId="Reviso">
    <w:name w:val="Revision"/>
    <w:hidden/>
    <w:uiPriority w:val="99"/>
    <w:rsid w:val="001B452C"/>
    <w:rPr>
      <w:sz w:val="24"/>
      <w:szCs w:val="24"/>
      <w:lang w:eastAsia="ja-JP"/>
    </w:rPr>
  </w:style>
  <w:style w:type="paragraph" w:customStyle="1" w:styleId="Char11">
    <w:name w:val="Char11"/>
    <w:basedOn w:val="Normal"/>
    <w:uiPriority w:val="99"/>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uiPriority w:val="99"/>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uiPriority w:val="99"/>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link w:val="Level1Char"/>
    <w:uiPriority w:val="99"/>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uiPriority w:val="99"/>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uiPriority w:val="99"/>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uiPriority w:val="99"/>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uiPriority w:val="99"/>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uiPriority w:val="99"/>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uiPriority w:val="99"/>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uiPriority w:val="99"/>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uiPriority w:val="99"/>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uiPriority w:val="99"/>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uiPriority w:val="99"/>
    <w:rsid w:val="00791391"/>
    <w:rPr>
      <w:rFonts w:ascii="Courier New" w:hAnsi="Courier New" w:cs="Courier New"/>
      <w:lang w:val="en-US" w:eastAsia="ja-JP"/>
    </w:rPr>
  </w:style>
  <w:style w:type="character" w:customStyle="1" w:styleId="TextosemFormataoChar1">
    <w:name w:val="Texto sem Formatação Char1"/>
    <w:aliases w:val="Texto simples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uiPriority w:val="99"/>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3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9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9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uiPriority w:val="99"/>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9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9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9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9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9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9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9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uiPriority w:val="99"/>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uiPriority w:val="99"/>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uiPriority w:val="99"/>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uiPriority w:val="99"/>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10"/>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uiPriority w:val="99"/>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uiPriority w:val="99"/>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uiPriority w:val="99"/>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uiPriority w:val="99"/>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0">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uiPriority w:val="99"/>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uiPriority w:val="99"/>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uiPriority w:val="99"/>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uiPriority w:val="99"/>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0"/>
    <w:rsid w:val="00791391"/>
    <w:pPr>
      <w:spacing w:before="0"/>
      <w:ind w:left="360"/>
    </w:pPr>
    <w:rPr>
      <w:rFonts w:eastAsia="Times New Roman"/>
      <w:sz w:val="21"/>
      <w:lang w:val="pt-BR" w:eastAsia="en-US"/>
    </w:rPr>
  </w:style>
  <w:style w:type="paragraph" w:customStyle="1" w:styleId="roman3">
    <w:name w:val="roman 3"/>
    <w:basedOn w:val="Normal"/>
    <w:uiPriority w:val="99"/>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uiPriority w:val="99"/>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uiPriority w:val="99"/>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uiPriority w:val="99"/>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uiPriority w:val="99"/>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uiPriority w:val="99"/>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uiPriority w:val="99"/>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uiPriority w:val="99"/>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uiPriority w:val="99"/>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uiPriority w:val="99"/>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uiPriority w:val="99"/>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uiPriority w:val="99"/>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uiPriority w:val="99"/>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uiPriority w:val="99"/>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uiPriority w:val="99"/>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uiPriority w:val="99"/>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uiPriority w:val="99"/>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uiPriority w:val="99"/>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uiPriority w:val="99"/>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uiPriority w:val="99"/>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Capítulo Char,Vitor T?tulo Char,#Listenabsatz Char1,Lista de itens Char1,Itemização Char1,Paragraphe de liste1 Char1,Bullet List Char1,FooterText Char,numbered Char1"/>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uiPriority w:val="99"/>
    <w:qFormat/>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uiPriority w:val="99"/>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uiPriority w:val="99"/>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table" w:styleId="TabeladeGradeClara">
    <w:name w:val="Grid Table Light"/>
    <w:basedOn w:val="Tabelanormal"/>
    <w:uiPriority w:val="40"/>
    <w:rsid w:val="00BF5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1">
    <w:name w:val="Parágrafo da Lista Char1"/>
    <w:aliases w:val="Vitor Título Char1,Vitor T’tulo Char1,List Paragraph_0 Char1,Capítulo Char1,Vitor T?tulo Char1,#Listenabsatz Char,Lista de itens Char,Itemização Char,Paragraphe de liste1 Char,Bullet List Char,FooterText Char1,numbered Char"/>
    <w:uiPriority w:val="34"/>
    <w:rsid w:val="00F556D3"/>
    <w:rPr>
      <w:rFonts w:ascii="Times New Roman" w:hAnsi="Times New Roman" w:cs="Times New Roman"/>
      <w:sz w:val="24"/>
      <w:szCs w:val="24"/>
    </w:rPr>
  </w:style>
  <w:style w:type="character" w:customStyle="1" w:styleId="street-address">
    <w:name w:val="street-address"/>
    <w:rsid w:val="00D533FD"/>
  </w:style>
  <w:style w:type="paragraph" w:customStyle="1" w:styleId="roman1">
    <w:name w:val="roman 1"/>
    <w:basedOn w:val="Normal"/>
    <w:uiPriority w:val="99"/>
    <w:rsid w:val="00D533FD"/>
    <w:pPr>
      <w:widowControl/>
      <w:numPr>
        <w:numId w:val="45"/>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uiPriority w:val="99"/>
    <w:rsid w:val="005A0A32"/>
    <w:pPr>
      <w:widowControl/>
      <w:numPr>
        <w:numId w:val="46"/>
      </w:numPr>
      <w:autoSpaceDE/>
      <w:autoSpaceDN/>
      <w:adjustRightInd/>
      <w:spacing w:after="140" w:line="290" w:lineRule="auto"/>
      <w:jc w:val="both"/>
    </w:pPr>
    <w:rPr>
      <w:rFonts w:ascii="Tahoma" w:hAnsi="Tahoma"/>
      <w:kern w:val="20"/>
      <w:sz w:val="20"/>
      <w:szCs w:val="20"/>
      <w:lang w:eastAsia="en-US"/>
    </w:rPr>
  </w:style>
  <w:style w:type="character" w:customStyle="1" w:styleId="Level2Char">
    <w:name w:val="Level 2 Char"/>
    <w:link w:val="Level2"/>
    <w:uiPriority w:val="99"/>
    <w:locked/>
    <w:rsid w:val="00F3083C"/>
    <w:rPr>
      <w:rFonts w:ascii="Arial" w:eastAsia="Times New Roman" w:hAnsi="Arial" w:cs="Arial"/>
      <w:kern w:val="20"/>
    </w:rPr>
  </w:style>
  <w:style w:type="character" w:customStyle="1" w:styleId="MenoPendente21">
    <w:name w:val="Menção Pendente21"/>
    <w:basedOn w:val="Fontepargpadro"/>
    <w:uiPriority w:val="99"/>
    <w:semiHidden/>
    <w:unhideWhenUsed/>
    <w:rsid w:val="009C52CE"/>
    <w:rPr>
      <w:color w:val="605E5C"/>
      <w:shd w:val="clear" w:color="auto" w:fill="E1DFDD"/>
    </w:rPr>
  </w:style>
  <w:style w:type="paragraph" w:customStyle="1" w:styleId="UCRoman2">
    <w:name w:val="UCRoman 2"/>
    <w:basedOn w:val="Normal"/>
    <w:uiPriority w:val="99"/>
    <w:rsid w:val="009C52CE"/>
    <w:pPr>
      <w:widowControl/>
      <w:numPr>
        <w:numId w:val="54"/>
      </w:numPr>
      <w:autoSpaceDE/>
      <w:autoSpaceDN/>
      <w:adjustRightInd/>
      <w:spacing w:after="140" w:line="290" w:lineRule="auto"/>
      <w:jc w:val="both"/>
    </w:pPr>
    <w:rPr>
      <w:rFonts w:ascii="Tahoma" w:hAnsi="Tahoma"/>
      <w:kern w:val="20"/>
      <w:sz w:val="20"/>
      <w:lang w:eastAsia="en-US"/>
    </w:rPr>
  </w:style>
  <w:style w:type="numbering" w:customStyle="1" w:styleId="Semlista2">
    <w:name w:val="Sem lista2"/>
    <w:next w:val="Semlista"/>
    <w:uiPriority w:val="99"/>
    <w:semiHidden/>
    <w:unhideWhenUsed/>
    <w:rsid w:val="007528A3"/>
  </w:style>
  <w:style w:type="table" w:customStyle="1" w:styleId="Tabelacomgrade1">
    <w:name w:val="Tabela com grade1"/>
    <w:basedOn w:val="Tabelanormal"/>
    <w:next w:val="Tabelacomgrade"/>
    <w:uiPriority w:val="59"/>
    <w:rsid w:val="007528A3"/>
    <w:pPr>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7528A3"/>
  </w:style>
  <w:style w:type="numbering" w:customStyle="1" w:styleId="bullet11">
    <w:name w:val="bullet1"/>
    <w:rsid w:val="007528A3"/>
  </w:style>
  <w:style w:type="numbering" w:customStyle="1" w:styleId="Semlista11">
    <w:name w:val="Sem lista11"/>
    <w:next w:val="Semlista"/>
    <w:semiHidden/>
    <w:unhideWhenUsed/>
    <w:rsid w:val="007528A3"/>
  </w:style>
  <w:style w:type="paragraph" w:customStyle="1" w:styleId="Parties">
    <w:name w:val="Parties"/>
    <w:basedOn w:val="Normal"/>
    <w:uiPriority w:val="99"/>
    <w:rsid w:val="007528A3"/>
    <w:pPr>
      <w:widowControl/>
      <w:numPr>
        <w:numId w:val="63"/>
      </w:numPr>
      <w:autoSpaceDE/>
      <w:autoSpaceDN/>
      <w:adjustRightInd/>
      <w:spacing w:after="140" w:line="290" w:lineRule="auto"/>
      <w:jc w:val="both"/>
    </w:pPr>
    <w:rPr>
      <w:rFonts w:ascii="Tahoma" w:hAnsi="Tahoma"/>
      <w:kern w:val="20"/>
      <w:sz w:val="20"/>
      <w:lang w:eastAsia="en-US"/>
    </w:rPr>
  </w:style>
  <w:style w:type="paragraph" w:customStyle="1" w:styleId="xl63">
    <w:name w:val="xl63"/>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xl64">
    <w:name w:val="xl64"/>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arial8">
    <w:name w:val="arial8"/>
    <w:basedOn w:val="Normal"/>
    <w:uiPriority w:val="99"/>
    <w:rsid w:val="006C5CD9"/>
    <w:pPr>
      <w:widowControl/>
      <w:autoSpaceDE/>
      <w:autoSpaceDN/>
      <w:adjustRightInd/>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6C5CD9"/>
    <w:pPr>
      <w:widowControl/>
      <w:autoSpaceDE/>
      <w:autoSpaceDN/>
      <w:adjustRightInd/>
      <w:spacing w:before="100" w:beforeAutospacing="1" w:after="100" w:afterAutospacing="1"/>
    </w:pPr>
    <w:rPr>
      <w:rFonts w:ascii="Arial" w:eastAsiaTheme="minorEastAsia" w:hAnsi="Arial" w:cs="Arial"/>
      <w:sz w:val="20"/>
      <w:szCs w:val="20"/>
      <w:lang w:eastAsia="pt-BR"/>
    </w:rPr>
  </w:style>
  <w:style w:type="paragraph" w:customStyle="1" w:styleId="arial18">
    <w:name w:val="arial18"/>
    <w:basedOn w:val="Normal"/>
    <w:uiPriority w:val="99"/>
    <w:rsid w:val="006C5CD9"/>
    <w:pPr>
      <w:widowControl/>
      <w:autoSpaceDE/>
      <w:autoSpaceDN/>
      <w:adjustRightInd/>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6C5CD9"/>
    <w:pPr>
      <w:widowControl/>
      <w:autoSpaceDE/>
      <w:autoSpaceDN/>
      <w:adjustRightInd/>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6C5CD9"/>
    <w:pPr>
      <w:widowControl/>
      <w:autoSpaceDE/>
      <w:autoSpaceDN/>
      <w:adjustRightInd/>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6C5CD9"/>
    <w:rPr>
      <w:rFonts w:ascii="Arial" w:hAnsi="Arial" w:cs="Arial" w:hint="default"/>
      <w:b/>
      <w:bCs/>
      <w:i w:val="0"/>
      <w:iCs w:val="0"/>
      <w:sz w:val="56"/>
      <w:szCs w:val="56"/>
    </w:rPr>
  </w:style>
  <w:style w:type="character" w:customStyle="1" w:styleId="style21">
    <w:name w:val="style21"/>
    <w:basedOn w:val="Fontepargpadro"/>
    <w:rsid w:val="006C5CD9"/>
    <w:rPr>
      <w:rFonts w:ascii="Arial" w:hAnsi="Arial" w:cs="Arial" w:hint="default"/>
      <w:i/>
      <w:iCs/>
      <w:sz w:val="36"/>
      <w:szCs w:val="36"/>
    </w:rPr>
  </w:style>
  <w:style w:type="character" w:customStyle="1" w:styleId="arial181">
    <w:name w:val="arial181"/>
    <w:basedOn w:val="Fontepargpadro"/>
    <w:rsid w:val="006C5CD9"/>
    <w:rPr>
      <w:rFonts w:ascii="Arial" w:hAnsi="Arial" w:cs="Arial" w:hint="default"/>
      <w:i w:val="0"/>
      <w:iCs w:val="0"/>
      <w:sz w:val="36"/>
      <w:szCs w:val="36"/>
    </w:rPr>
  </w:style>
  <w:style w:type="paragraph" w:customStyle="1" w:styleId="CharCharCharCharCharCharCharCharChar1CharCharCharCharCharCharChar">
    <w:name w:val="Char Char Char Char Char Char Char Char Char1 Char Char Char Char Char Char Char"/>
    <w:basedOn w:val="Normal"/>
    <w:uiPriority w:val="99"/>
    <w:rsid w:val="00083F86"/>
    <w:pPr>
      <w:widowControl/>
      <w:spacing w:after="160" w:line="240" w:lineRule="exact"/>
    </w:pPr>
    <w:rPr>
      <w:rFonts w:ascii="Verdana" w:hAnsi="Verdana"/>
      <w:sz w:val="20"/>
      <w:szCs w:val="20"/>
      <w:lang w:val="en-US" w:eastAsia="pt-BR"/>
    </w:rPr>
  </w:style>
  <w:style w:type="character" w:customStyle="1" w:styleId="negr1">
    <w:name w:val="negr1"/>
    <w:basedOn w:val="Fontepargpadro"/>
    <w:rsid w:val="00083F86"/>
    <w:rPr>
      <w:b/>
      <w:bCs/>
      <w:color w:val="333333"/>
    </w:rPr>
  </w:style>
  <w:style w:type="paragraph" w:customStyle="1" w:styleId="Tahoma11">
    <w:name w:val="Tahoma11"/>
    <w:link w:val="Tahoma11Char"/>
    <w:qFormat/>
    <w:rsid w:val="00083F86"/>
    <w:pPr>
      <w:spacing w:after="240" w:line="320" w:lineRule="exact"/>
      <w:jc w:val="both"/>
    </w:pPr>
    <w:rPr>
      <w:rFonts w:ascii="Cambria" w:eastAsia="Cambria" w:hAnsi="Cambria" w:cs="Univers (W1)"/>
      <w:sz w:val="22"/>
      <w:szCs w:val="22"/>
    </w:rPr>
  </w:style>
  <w:style w:type="character" w:customStyle="1" w:styleId="Tahoma11Char">
    <w:name w:val="Tahoma11 Char"/>
    <w:link w:val="Tahoma11"/>
    <w:rsid w:val="00083F86"/>
    <w:rPr>
      <w:rFonts w:ascii="Cambria" w:eastAsia="Cambria" w:hAnsi="Cambria" w:cs="Univers (W1)"/>
      <w:sz w:val="22"/>
      <w:szCs w:val="22"/>
    </w:rPr>
  </w:style>
  <w:style w:type="paragraph" w:customStyle="1" w:styleId="GradeClara-nfase31">
    <w:name w:val="Grade Clara - Ênfase 31"/>
    <w:basedOn w:val="Normal"/>
    <w:uiPriority w:val="34"/>
    <w:qFormat/>
    <w:rsid w:val="00083F86"/>
    <w:pPr>
      <w:widowControl/>
      <w:autoSpaceDE/>
      <w:autoSpaceDN/>
      <w:adjustRightInd/>
      <w:ind w:left="708"/>
    </w:pPr>
    <w:rPr>
      <w:rFonts w:eastAsia="Times New Roman"/>
      <w:lang w:eastAsia="pt-BR"/>
    </w:rPr>
  </w:style>
  <w:style w:type="paragraph" w:customStyle="1" w:styleId="LaserOficio">
    <w:name w:val="LaserOficio"/>
    <w:basedOn w:val="Normal"/>
    <w:uiPriority w:val="99"/>
    <w:rsid w:val="00083F86"/>
    <w:pPr>
      <w:tabs>
        <w:tab w:val="left" w:pos="4320"/>
      </w:tabs>
      <w:overflowPunct w:val="0"/>
      <w:jc w:val="both"/>
      <w:textAlignment w:val="baseline"/>
    </w:pPr>
    <w:rPr>
      <w:rFonts w:ascii="Univers" w:eastAsia="Times New Roman" w:hAnsi="Univers"/>
      <w:b/>
      <w:szCs w:val="20"/>
      <w:lang w:eastAsia="pt-BR"/>
    </w:rPr>
  </w:style>
  <w:style w:type="paragraph" w:customStyle="1" w:styleId="ListaI">
    <w:name w:val="Lista I"/>
    <w:basedOn w:val="Normal"/>
    <w:link w:val="ListaIChar"/>
    <w:uiPriority w:val="99"/>
    <w:qFormat/>
    <w:rsid w:val="00083F86"/>
    <w:pPr>
      <w:widowControl/>
      <w:numPr>
        <w:numId w:val="74"/>
      </w:numPr>
      <w:tabs>
        <w:tab w:val="left" w:pos="1134"/>
      </w:tabs>
      <w:autoSpaceDE/>
      <w:autoSpaceDN/>
      <w:adjustRightInd/>
      <w:spacing w:before="240" w:after="240"/>
      <w:jc w:val="both"/>
    </w:pPr>
    <w:rPr>
      <w:rFonts w:ascii="Verdana" w:eastAsia="Times New Roman" w:hAnsi="Verdana"/>
      <w:sz w:val="20"/>
      <w:szCs w:val="20"/>
      <w:lang w:eastAsia="pt-BR"/>
    </w:rPr>
  </w:style>
  <w:style w:type="character" w:customStyle="1" w:styleId="ListaIChar">
    <w:name w:val="Lista I Char"/>
    <w:basedOn w:val="Fontepargpadro"/>
    <w:link w:val="ListaI"/>
    <w:uiPriority w:val="99"/>
    <w:rsid w:val="00083F86"/>
    <w:rPr>
      <w:rFonts w:ascii="Verdana" w:eastAsia="Times New Roman" w:hAnsi="Verdana"/>
    </w:rPr>
  </w:style>
  <w:style w:type="paragraph" w:styleId="Recuonormal">
    <w:name w:val="Normal Indent"/>
    <w:basedOn w:val="Normal"/>
    <w:next w:val="DeltaViewTableHeading"/>
    <w:uiPriority w:val="99"/>
    <w:rsid w:val="00083F86"/>
    <w:pPr>
      <w:ind w:left="708"/>
    </w:pPr>
    <w:rPr>
      <w:rFonts w:ascii="Tms Rmn" w:eastAsia="Times New Roman" w:hAnsi="Tms Rmn" w:cs="Tms Rmn"/>
      <w:sz w:val="20"/>
      <w:szCs w:val="20"/>
      <w:lang w:val="en-US" w:eastAsia="pt-BR"/>
    </w:rPr>
  </w:style>
  <w:style w:type="character" w:customStyle="1" w:styleId="ListaColorida-nfase1Char1">
    <w:name w:val="Lista Colorida - Ênfase 1 Char1"/>
    <w:link w:val="ListaColorida-nfase11"/>
    <w:uiPriority w:val="99"/>
    <w:locked/>
    <w:rsid w:val="00083F86"/>
    <w:rPr>
      <w:sz w:val="24"/>
      <w:szCs w:val="24"/>
    </w:rPr>
  </w:style>
  <w:style w:type="paragraph" w:customStyle="1" w:styleId="PargrafoComumNvel1">
    <w:name w:val="Parágrafo Comum Nível 1"/>
    <w:basedOn w:val="Corpo"/>
    <w:qFormat/>
    <w:rsid w:val="00083F86"/>
    <w:pPr>
      <w:widowControl w:val="0"/>
      <w:tabs>
        <w:tab w:val="left" w:pos="1134"/>
      </w:tabs>
      <w:suppressAutoHyphens/>
      <w:autoSpaceDN/>
      <w:spacing w:line="320" w:lineRule="exact"/>
      <w:jc w:val="both"/>
      <w:textAlignment w:val="baseline"/>
    </w:pPr>
    <w:rPr>
      <w:rFonts w:ascii="Verdana" w:hAnsi="Verdana" w:cs="Arial"/>
      <w:color w:val="auto"/>
      <w:kern w:val="20"/>
      <w:sz w:val="20"/>
      <w:szCs w:val="24"/>
      <w:lang w:val="pt-BR" w:eastAsia="ar-SA"/>
    </w:rPr>
  </w:style>
  <w:style w:type="paragraph" w:customStyle="1" w:styleId="PargrafoComumNvel3">
    <w:name w:val="Parágrafo Comum Nível 3"/>
    <w:basedOn w:val="PargrafoComumNvel2"/>
    <w:qFormat/>
    <w:rsid w:val="00083F86"/>
    <w:pPr>
      <w:tabs>
        <w:tab w:val="clear" w:pos="1701"/>
        <w:tab w:val="left" w:pos="2268"/>
      </w:tabs>
      <w:ind w:left="567"/>
    </w:pPr>
  </w:style>
  <w:style w:type="paragraph" w:customStyle="1" w:styleId="PargrafoComumNvel2">
    <w:name w:val="Parágrafo Comum Nível 2"/>
    <w:basedOn w:val="Corpo"/>
    <w:qFormat/>
    <w:rsid w:val="00083F86"/>
    <w:pPr>
      <w:widowControl w:val="0"/>
      <w:tabs>
        <w:tab w:val="left" w:pos="1701"/>
      </w:tabs>
      <w:suppressAutoHyphens/>
      <w:autoSpaceDN/>
      <w:spacing w:line="320" w:lineRule="exact"/>
      <w:ind w:firstLine="567"/>
      <w:jc w:val="both"/>
      <w:textAlignment w:val="baseline"/>
    </w:pPr>
    <w:rPr>
      <w:rFonts w:ascii="Verdana" w:hAnsi="Verdana" w:cs="Arial"/>
      <w:color w:val="auto"/>
      <w:kern w:val="20"/>
      <w:sz w:val="20"/>
      <w:szCs w:val="24"/>
      <w:lang w:val="pt-BR" w:eastAsia="ar-SA"/>
    </w:rPr>
  </w:style>
  <w:style w:type="paragraph" w:customStyle="1" w:styleId="alpha1">
    <w:name w:val="alpha 1"/>
    <w:basedOn w:val="Normal"/>
    <w:uiPriority w:val="99"/>
    <w:rsid w:val="00083F86"/>
    <w:pPr>
      <w:widowControl/>
      <w:numPr>
        <w:numId w:val="75"/>
      </w:numPr>
      <w:autoSpaceDE/>
      <w:autoSpaceDN/>
      <w:adjustRightInd/>
      <w:spacing w:after="140" w:line="290" w:lineRule="auto"/>
      <w:jc w:val="both"/>
    </w:pPr>
    <w:rPr>
      <w:rFonts w:ascii="Tahoma" w:hAnsi="Tahoma"/>
      <w:kern w:val="20"/>
      <w:sz w:val="20"/>
      <w:szCs w:val="20"/>
      <w:lang w:eastAsia="en-US"/>
    </w:rPr>
  </w:style>
  <w:style w:type="paragraph" w:customStyle="1" w:styleId="alpha2">
    <w:name w:val="alpha 2"/>
    <w:basedOn w:val="Normal"/>
    <w:uiPriority w:val="99"/>
    <w:rsid w:val="00083F86"/>
    <w:pPr>
      <w:widowControl/>
      <w:numPr>
        <w:numId w:val="76"/>
      </w:numPr>
      <w:autoSpaceDE/>
      <w:autoSpaceDN/>
      <w:adjustRightInd/>
      <w:spacing w:after="140" w:line="290" w:lineRule="auto"/>
      <w:jc w:val="both"/>
    </w:pPr>
    <w:rPr>
      <w:rFonts w:ascii="Tahoma" w:hAnsi="Tahoma"/>
      <w:kern w:val="20"/>
      <w:sz w:val="20"/>
      <w:szCs w:val="20"/>
      <w:lang w:eastAsia="en-US"/>
    </w:rPr>
  </w:style>
  <w:style w:type="paragraph" w:customStyle="1" w:styleId="alpha3">
    <w:name w:val="alpha 3"/>
    <w:basedOn w:val="Normal"/>
    <w:uiPriority w:val="99"/>
    <w:rsid w:val="00083F86"/>
    <w:pPr>
      <w:widowControl/>
      <w:numPr>
        <w:numId w:val="77"/>
      </w:numPr>
      <w:autoSpaceDE/>
      <w:autoSpaceDN/>
      <w:adjustRightInd/>
      <w:spacing w:after="140" w:line="290" w:lineRule="auto"/>
      <w:jc w:val="both"/>
    </w:pPr>
    <w:rPr>
      <w:rFonts w:ascii="Tahoma" w:hAnsi="Tahoma"/>
      <w:kern w:val="20"/>
      <w:sz w:val="20"/>
      <w:szCs w:val="20"/>
      <w:lang w:eastAsia="en-US"/>
    </w:rPr>
  </w:style>
  <w:style w:type="paragraph" w:customStyle="1" w:styleId="alpha4">
    <w:name w:val="alpha 4"/>
    <w:basedOn w:val="Normal"/>
    <w:uiPriority w:val="99"/>
    <w:rsid w:val="00083F86"/>
    <w:pPr>
      <w:widowControl/>
      <w:numPr>
        <w:numId w:val="78"/>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uiPriority w:val="99"/>
    <w:rsid w:val="00083F86"/>
    <w:pPr>
      <w:widowControl/>
      <w:numPr>
        <w:numId w:val="79"/>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uiPriority w:val="99"/>
    <w:rsid w:val="00083F86"/>
    <w:pPr>
      <w:widowControl/>
      <w:numPr>
        <w:numId w:val="80"/>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uiPriority w:val="99"/>
    <w:rsid w:val="00083F86"/>
    <w:pPr>
      <w:widowControl/>
      <w:numPr>
        <w:ilvl w:val="1"/>
        <w:numId w:val="80"/>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uiPriority w:val="99"/>
    <w:rsid w:val="00083F86"/>
    <w:pPr>
      <w:widowControl/>
      <w:numPr>
        <w:ilvl w:val="2"/>
        <w:numId w:val="80"/>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uiPriority w:val="99"/>
    <w:rsid w:val="00083F86"/>
    <w:pPr>
      <w:widowControl/>
      <w:numPr>
        <w:ilvl w:val="3"/>
        <w:numId w:val="80"/>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uiPriority w:val="99"/>
    <w:rsid w:val="00083F86"/>
    <w:pPr>
      <w:widowControl/>
      <w:numPr>
        <w:ilvl w:val="4"/>
        <w:numId w:val="80"/>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uiPriority w:val="99"/>
    <w:rsid w:val="00083F86"/>
    <w:pPr>
      <w:widowControl/>
      <w:numPr>
        <w:ilvl w:val="5"/>
        <w:numId w:val="80"/>
      </w:numPr>
      <w:autoSpaceDE/>
      <w:autoSpaceDN/>
      <w:adjustRightInd/>
      <w:spacing w:after="140" w:line="290" w:lineRule="auto"/>
      <w:jc w:val="both"/>
    </w:pPr>
    <w:rPr>
      <w:rFonts w:ascii="Tahoma" w:hAnsi="Tahoma"/>
      <w:kern w:val="20"/>
      <w:sz w:val="20"/>
      <w:lang w:val="en-US" w:eastAsia="en-US"/>
    </w:rPr>
  </w:style>
  <w:style w:type="paragraph" w:customStyle="1" w:styleId="Body2">
    <w:name w:val="Body 2"/>
    <w:basedOn w:val="Normal"/>
    <w:uiPriority w:val="99"/>
    <w:rsid w:val="00083F86"/>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5">
    <w:name w:val="Body 5"/>
    <w:basedOn w:val="Normal"/>
    <w:uiPriority w:val="99"/>
    <w:rsid w:val="00083F86"/>
    <w:pPr>
      <w:widowControl/>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uiPriority w:val="99"/>
    <w:rsid w:val="00083F86"/>
    <w:pPr>
      <w:widowControl/>
      <w:autoSpaceDE/>
      <w:autoSpaceDN/>
      <w:adjustRightInd/>
      <w:spacing w:after="140" w:line="290" w:lineRule="auto"/>
      <w:ind w:left="3969"/>
      <w:jc w:val="both"/>
    </w:pPr>
    <w:rPr>
      <w:rFonts w:ascii="Tahoma" w:hAnsi="Tahoma"/>
      <w:kern w:val="20"/>
      <w:sz w:val="20"/>
      <w:lang w:eastAsia="en-US"/>
    </w:rPr>
  </w:style>
  <w:style w:type="paragraph" w:customStyle="1" w:styleId="BodyCapa">
    <w:name w:val="BodyCapa"/>
    <w:basedOn w:val="Normal"/>
    <w:uiPriority w:val="99"/>
    <w:rsid w:val="00083F86"/>
    <w:pPr>
      <w:widowControl/>
      <w:autoSpaceDE/>
      <w:autoSpaceDN/>
      <w:adjustRightInd/>
      <w:spacing w:after="100" w:line="259" w:lineRule="auto"/>
      <w:jc w:val="both"/>
    </w:pPr>
    <w:rPr>
      <w:sz w:val="18"/>
      <w:szCs w:val="20"/>
      <w:lang w:val="en-US" w:eastAsia="en-US"/>
    </w:rPr>
  </w:style>
  <w:style w:type="paragraph" w:customStyle="1" w:styleId="BodyDefinicao">
    <w:name w:val="BodyDefinicao"/>
    <w:basedOn w:val="Body"/>
    <w:uiPriority w:val="99"/>
    <w:rsid w:val="00083F86"/>
    <w:pPr>
      <w:widowControl/>
      <w:adjustRightInd/>
      <w:textAlignment w:val="auto"/>
    </w:pPr>
    <w:rPr>
      <w:rFonts w:ascii="Times New Roman" w:eastAsia="MS Mincho" w:hAnsi="Times New Roman"/>
      <w:sz w:val="24"/>
      <w:szCs w:val="20"/>
    </w:rPr>
  </w:style>
  <w:style w:type="paragraph" w:customStyle="1" w:styleId="Body-PRP">
    <w:name w:val="Body-PRP"/>
    <w:basedOn w:val="Normal"/>
    <w:uiPriority w:val="99"/>
    <w:rsid w:val="00083F86"/>
    <w:pPr>
      <w:widowControl/>
      <w:autoSpaceDE/>
      <w:autoSpaceDN/>
      <w:adjustRightInd/>
      <w:spacing w:after="120" w:line="240" w:lineRule="exact"/>
      <w:ind w:firstLine="432"/>
      <w:jc w:val="both"/>
    </w:pPr>
    <w:rPr>
      <w:sz w:val="21"/>
      <w:szCs w:val="20"/>
      <w:lang w:val="en-GB" w:eastAsia="en-US"/>
    </w:rPr>
  </w:style>
  <w:style w:type="paragraph" w:customStyle="1" w:styleId="bullet1">
    <w:name w:val="bullet 1"/>
    <w:basedOn w:val="Normal"/>
    <w:uiPriority w:val="99"/>
    <w:rsid w:val="00083F86"/>
    <w:pPr>
      <w:widowControl/>
      <w:numPr>
        <w:numId w:val="81"/>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uiPriority w:val="99"/>
    <w:rsid w:val="00083F86"/>
    <w:pPr>
      <w:widowControl/>
      <w:numPr>
        <w:numId w:val="82"/>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uiPriority w:val="99"/>
    <w:rsid w:val="00083F86"/>
    <w:pPr>
      <w:widowControl/>
      <w:numPr>
        <w:numId w:val="83"/>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uiPriority w:val="99"/>
    <w:rsid w:val="00083F86"/>
    <w:pPr>
      <w:widowControl/>
      <w:numPr>
        <w:numId w:val="84"/>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uiPriority w:val="99"/>
    <w:rsid w:val="00083F86"/>
    <w:pPr>
      <w:widowControl/>
      <w:numPr>
        <w:numId w:val="85"/>
      </w:numPr>
      <w:autoSpaceDE/>
      <w:autoSpaceDN/>
      <w:adjustRightInd/>
      <w:spacing w:after="140" w:line="290" w:lineRule="auto"/>
      <w:jc w:val="both"/>
    </w:pPr>
    <w:rPr>
      <w:rFonts w:ascii="Tahoma" w:hAnsi="Tahoma"/>
      <w:kern w:val="20"/>
      <w:sz w:val="20"/>
      <w:lang w:eastAsia="en-US"/>
    </w:rPr>
  </w:style>
  <w:style w:type="paragraph" w:customStyle="1" w:styleId="CellHead">
    <w:name w:val="CellHead"/>
    <w:basedOn w:val="Normal"/>
    <w:uiPriority w:val="99"/>
    <w:rsid w:val="00083F86"/>
    <w:pPr>
      <w:keepNext/>
      <w:widowControl/>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uiPriority w:val="99"/>
    <w:rsid w:val="00083F86"/>
    <w:pPr>
      <w:widowControl/>
      <w:numPr>
        <w:numId w:val="86"/>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uiPriority w:val="99"/>
    <w:rsid w:val="00083F86"/>
    <w:pPr>
      <w:widowControl/>
      <w:numPr>
        <w:numId w:val="87"/>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uiPriority w:val="99"/>
    <w:rsid w:val="00083F86"/>
    <w:pPr>
      <w:widowControl/>
      <w:numPr>
        <w:numId w:val="88"/>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uiPriority w:val="99"/>
    <w:rsid w:val="00083F86"/>
    <w:pPr>
      <w:widowControl/>
      <w:numPr>
        <w:numId w:val="89"/>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uiPriority w:val="99"/>
    <w:rsid w:val="00083F86"/>
    <w:pPr>
      <w:widowControl/>
      <w:numPr>
        <w:numId w:val="90"/>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uiPriority w:val="99"/>
    <w:rsid w:val="00083F86"/>
    <w:pPr>
      <w:widowControl/>
      <w:numPr>
        <w:numId w:val="91"/>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uiPriority w:val="99"/>
    <w:rsid w:val="00083F86"/>
    <w:pPr>
      <w:widowControl/>
      <w:numPr>
        <w:numId w:val="92"/>
      </w:numPr>
      <w:autoSpaceDE/>
      <w:autoSpaceDN/>
      <w:adjustRightInd/>
      <w:spacing w:after="140" w:line="290" w:lineRule="auto"/>
      <w:jc w:val="both"/>
    </w:pPr>
    <w:rPr>
      <w:rFonts w:ascii="Tahoma" w:hAnsi="Tahoma"/>
      <w:kern w:val="20"/>
      <w:sz w:val="20"/>
      <w:lang w:eastAsia="en-US"/>
    </w:rPr>
  </w:style>
  <w:style w:type="paragraph" w:customStyle="1" w:styleId="Head">
    <w:name w:val="Head"/>
    <w:basedOn w:val="Normal"/>
    <w:next w:val="Body"/>
    <w:uiPriority w:val="99"/>
    <w:rsid w:val="00083F86"/>
    <w:pPr>
      <w:keepNext/>
      <w:widowControl/>
      <w:autoSpaceDE/>
      <w:autoSpaceDN/>
      <w:adjustRightInd/>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uiPriority w:val="99"/>
    <w:rsid w:val="00083F86"/>
    <w:pPr>
      <w:keepNext/>
      <w:widowControl/>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Head20">
    <w:name w:val="Head 2"/>
    <w:basedOn w:val="Normal"/>
    <w:next w:val="Body2"/>
    <w:uiPriority w:val="99"/>
    <w:rsid w:val="00083F86"/>
    <w:pPr>
      <w:keepNext/>
      <w:widowControl/>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0">
    <w:name w:val="Head 3"/>
    <w:basedOn w:val="Normal"/>
    <w:next w:val="Body3"/>
    <w:uiPriority w:val="99"/>
    <w:rsid w:val="00083F86"/>
    <w:pPr>
      <w:keepNext/>
      <w:widowControl/>
      <w:autoSpaceDE/>
      <w:autoSpaceDN/>
      <w:adjustRightInd/>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uiPriority w:val="99"/>
    <w:rsid w:val="00083F86"/>
    <w:pPr>
      <w:widowControl/>
      <w:autoSpaceDE/>
      <w:autoSpaceDN/>
      <w:adjustRightInd/>
      <w:ind w:left="200" w:hanging="200"/>
    </w:pPr>
    <w:rPr>
      <w:rFonts w:ascii="Tahoma" w:hAnsi="Tahoma"/>
      <w:sz w:val="20"/>
      <w:lang w:eastAsia="en-US"/>
    </w:rPr>
  </w:style>
  <w:style w:type="paragraph" w:customStyle="1" w:styleId="Recitals">
    <w:name w:val="Recitals"/>
    <w:basedOn w:val="Normal"/>
    <w:uiPriority w:val="99"/>
    <w:rsid w:val="00083F86"/>
    <w:pPr>
      <w:widowControl/>
      <w:numPr>
        <w:numId w:val="93"/>
      </w:numPr>
      <w:autoSpaceDE/>
      <w:autoSpaceDN/>
      <w:adjustRightInd/>
      <w:spacing w:after="140" w:line="290" w:lineRule="auto"/>
      <w:jc w:val="both"/>
    </w:pPr>
    <w:rPr>
      <w:rFonts w:ascii="Tahoma" w:hAnsi="Tahoma"/>
      <w:kern w:val="20"/>
      <w:sz w:val="20"/>
      <w:lang w:eastAsia="en-US"/>
    </w:rPr>
  </w:style>
  <w:style w:type="paragraph" w:customStyle="1" w:styleId="Referncia">
    <w:name w:val="Referência"/>
    <w:basedOn w:val="Body"/>
    <w:uiPriority w:val="99"/>
    <w:rsid w:val="00083F86"/>
    <w:pPr>
      <w:widowControl/>
      <w:adjustRightInd/>
      <w:spacing w:after="500"/>
      <w:textAlignment w:val="auto"/>
    </w:pPr>
    <w:rPr>
      <w:rFonts w:eastAsia="MS Mincho"/>
      <w:b/>
      <w:sz w:val="21"/>
      <w:szCs w:val="20"/>
    </w:rPr>
  </w:style>
  <w:style w:type="paragraph" w:customStyle="1" w:styleId="Rodap2">
    <w:name w:val="Rodapé2"/>
    <w:basedOn w:val="Rodap"/>
    <w:uiPriority w:val="99"/>
    <w:rsid w:val="00083F86"/>
    <w:pPr>
      <w:widowControl/>
      <w:tabs>
        <w:tab w:val="clear" w:pos="4252"/>
        <w:tab w:val="clear" w:pos="8504"/>
      </w:tabs>
      <w:autoSpaceDE/>
      <w:autoSpaceDN/>
      <w:adjustRightInd/>
      <w:jc w:val="both"/>
    </w:pPr>
    <w:rPr>
      <w:rFonts w:ascii="Tahoma" w:hAnsi="Tahoma"/>
      <w:kern w:val="16"/>
      <w:szCs w:val="20"/>
      <w:lang w:eastAsia="en-US"/>
    </w:rPr>
  </w:style>
  <w:style w:type="paragraph" w:customStyle="1" w:styleId="roman2">
    <w:name w:val="roman 2"/>
    <w:basedOn w:val="Normal"/>
    <w:uiPriority w:val="99"/>
    <w:rsid w:val="00083F86"/>
    <w:pPr>
      <w:widowControl/>
      <w:numPr>
        <w:numId w:val="94"/>
      </w:num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uiPriority w:val="99"/>
    <w:rsid w:val="00083F86"/>
    <w:pPr>
      <w:widowControl/>
      <w:numPr>
        <w:numId w:val="95"/>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uiPriority w:val="99"/>
    <w:rsid w:val="00083F86"/>
    <w:pPr>
      <w:widowControl/>
      <w:numPr>
        <w:numId w:val="96"/>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uiPriority w:val="99"/>
    <w:rsid w:val="00083F86"/>
    <w:pPr>
      <w:widowControl/>
      <w:numPr>
        <w:numId w:val="97"/>
      </w:numPr>
      <w:autoSpaceDE/>
      <w:autoSpaceDN/>
      <w:adjustRightInd/>
      <w:spacing w:after="140" w:line="290" w:lineRule="auto"/>
      <w:jc w:val="both"/>
    </w:pPr>
    <w:rPr>
      <w:rFonts w:ascii="Tahoma" w:hAnsi="Tahoma"/>
      <w:kern w:val="20"/>
      <w:sz w:val="20"/>
      <w:szCs w:val="20"/>
      <w:lang w:eastAsia="en-US"/>
    </w:rPr>
  </w:style>
  <w:style w:type="paragraph" w:customStyle="1" w:styleId="SchedApps">
    <w:name w:val="Sched/Apps"/>
    <w:basedOn w:val="Normal"/>
    <w:next w:val="Body"/>
    <w:uiPriority w:val="99"/>
    <w:rsid w:val="00083F86"/>
    <w:pPr>
      <w:keepNext/>
      <w:pageBreakBefore/>
      <w:widowControl/>
      <w:autoSpaceDE/>
      <w:autoSpaceDN/>
      <w:adjustRightInd/>
      <w:spacing w:after="240" w:line="280" w:lineRule="exact"/>
      <w:jc w:val="center"/>
      <w:outlineLvl w:val="3"/>
    </w:pPr>
    <w:rPr>
      <w:rFonts w:ascii="Tahoma" w:hAnsi="Tahoma"/>
      <w:b/>
      <w:kern w:val="23"/>
      <w:sz w:val="23"/>
      <w:lang w:eastAsia="en-US"/>
    </w:rPr>
  </w:style>
  <w:style w:type="paragraph" w:customStyle="1" w:styleId="Table1">
    <w:name w:val="Table 1"/>
    <w:basedOn w:val="Normal"/>
    <w:uiPriority w:val="99"/>
    <w:rsid w:val="00083F86"/>
    <w:pPr>
      <w:widowControl/>
      <w:numPr>
        <w:numId w:val="98"/>
      </w:numPr>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uiPriority w:val="99"/>
    <w:rsid w:val="00083F86"/>
    <w:pPr>
      <w:widowControl/>
      <w:numPr>
        <w:ilvl w:val="1"/>
        <w:numId w:val="98"/>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uiPriority w:val="99"/>
    <w:rsid w:val="00083F86"/>
    <w:pPr>
      <w:widowControl/>
      <w:numPr>
        <w:ilvl w:val="2"/>
        <w:numId w:val="98"/>
      </w:numPr>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uiPriority w:val="99"/>
    <w:rsid w:val="00083F86"/>
    <w:pPr>
      <w:widowControl/>
      <w:numPr>
        <w:ilvl w:val="3"/>
        <w:numId w:val="98"/>
      </w:numPr>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uiPriority w:val="99"/>
    <w:rsid w:val="00083F86"/>
    <w:pPr>
      <w:widowControl/>
      <w:numPr>
        <w:ilvl w:val="4"/>
        <w:numId w:val="98"/>
      </w:numPr>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uiPriority w:val="99"/>
    <w:rsid w:val="00083F86"/>
    <w:pPr>
      <w:widowControl/>
      <w:numPr>
        <w:ilvl w:val="5"/>
        <w:numId w:val="98"/>
      </w:numPr>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uiPriority w:val="99"/>
    <w:rsid w:val="00083F86"/>
    <w:pPr>
      <w:widowControl/>
      <w:numPr>
        <w:numId w:val="99"/>
      </w:numPr>
      <w:adjustRightInd/>
      <w:jc w:val="left"/>
      <w:textAlignment w:val="auto"/>
    </w:pPr>
    <w:rPr>
      <w:rFonts w:eastAsia="MS Mincho"/>
    </w:rPr>
  </w:style>
  <w:style w:type="paragraph" w:customStyle="1" w:styleId="Tablebullet">
    <w:name w:val="Table bullet"/>
    <w:basedOn w:val="Normal"/>
    <w:uiPriority w:val="99"/>
    <w:rsid w:val="00083F86"/>
    <w:pPr>
      <w:widowControl/>
      <w:numPr>
        <w:numId w:val="100"/>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uiPriority w:val="99"/>
    <w:rsid w:val="00083F86"/>
    <w:pPr>
      <w:widowControl/>
      <w:numPr>
        <w:numId w:val="101"/>
      </w:numPr>
      <w:adjustRightInd/>
      <w:jc w:val="left"/>
      <w:textAlignment w:val="auto"/>
    </w:pPr>
    <w:rPr>
      <w:rFonts w:eastAsia="MS Mincho"/>
    </w:rPr>
  </w:style>
  <w:style w:type="paragraph" w:customStyle="1" w:styleId="TtuloAnexo">
    <w:name w:val="Título/Anexo"/>
    <w:basedOn w:val="Normal"/>
    <w:next w:val="Body"/>
    <w:uiPriority w:val="99"/>
    <w:rsid w:val="00083F86"/>
    <w:pPr>
      <w:keepNext/>
      <w:pageBreakBefore/>
      <w:widowControl/>
      <w:autoSpaceDE/>
      <w:autoSpaceDN/>
      <w:adjustRightInd/>
      <w:spacing w:after="240" w:line="290" w:lineRule="auto"/>
      <w:jc w:val="center"/>
      <w:outlineLvl w:val="3"/>
    </w:pPr>
    <w:rPr>
      <w:rFonts w:ascii="Tahoma" w:hAnsi="Tahoma"/>
      <w:b/>
      <w:kern w:val="23"/>
      <w:sz w:val="22"/>
      <w:lang w:eastAsia="en-US"/>
    </w:rPr>
  </w:style>
  <w:style w:type="paragraph" w:customStyle="1" w:styleId="TituloCorpo1N2">
    <w:name w:val="Titulo_Corpo1_N2"/>
    <w:basedOn w:val="Normal"/>
    <w:next w:val="Normal"/>
    <w:uiPriority w:val="99"/>
    <w:rsid w:val="00083F86"/>
    <w:pPr>
      <w:keepNext/>
      <w:widowControl/>
      <w:autoSpaceDE/>
      <w:autoSpaceDN/>
      <w:adjustRightInd/>
      <w:spacing w:after="80" w:line="240" w:lineRule="exact"/>
      <w:jc w:val="both"/>
    </w:pPr>
    <w:rPr>
      <w:i/>
      <w:sz w:val="21"/>
      <w:szCs w:val="20"/>
      <w:lang w:val="en-GB" w:eastAsia="en-US"/>
    </w:rPr>
  </w:style>
  <w:style w:type="paragraph" w:customStyle="1" w:styleId="TituloCorpo1DepoisParagr">
    <w:name w:val="Titulo_Corpo1_Depois_Paragr"/>
    <w:basedOn w:val="TituloCorpo1N2"/>
    <w:uiPriority w:val="99"/>
    <w:rsid w:val="00083F86"/>
    <w:pPr>
      <w:spacing w:before="240"/>
    </w:pPr>
  </w:style>
  <w:style w:type="paragraph" w:customStyle="1" w:styleId="TituloCorpo1N1">
    <w:name w:val="Titulo_Corpo1_N1"/>
    <w:basedOn w:val="Normal"/>
    <w:next w:val="Normal"/>
    <w:uiPriority w:val="99"/>
    <w:rsid w:val="00083F86"/>
    <w:pPr>
      <w:keepNext/>
      <w:widowControl/>
      <w:tabs>
        <w:tab w:val="left" w:pos="432"/>
      </w:tabs>
      <w:autoSpaceDE/>
      <w:autoSpaceDN/>
      <w:adjustRightInd/>
      <w:spacing w:before="300" w:after="80" w:line="240" w:lineRule="exact"/>
      <w:jc w:val="both"/>
    </w:pPr>
    <w:rPr>
      <w:b/>
      <w:sz w:val="21"/>
      <w:szCs w:val="20"/>
      <w:lang w:val="en-GB" w:eastAsia="en-US"/>
    </w:rPr>
  </w:style>
  <w:style w:type="paragraph" w:customStyle="1" w:styleId="Titulo-TopoPag">
    <w:name w:val="Titulo-TopoPag"/>
    <w:basedOn w:val="Normal"/>
    <w:next w:val="Normal"/>
    <w:uiPriority w:val="99"/>
    <w:rsid w:val="00083F86"/>
    <w:pPr>
      <w:pageBreakBefore/>
      <w:widowControl/>
      <w:autoSpaceDE/>
      <w:autoSpaceDN/>
      <w:adjustRightInd/>
      <w:spacing w:after="240" w:line="260" w:lineRule="exact"/>
      <w:jc w:val="center"/>
    </w:pPr>
    <w:rPr>
      <w:b/>
      <w:sz w:val="21"/>
      <w:szCs w:val="20"/>
      <w:lang w:val="en-GB" w:eastAsia="en-US"/>
    </w:rPr>
  </w:style>
  <w:style w:type="paragraph" w:customStyle="1" w:styleId="Titulo-Pag">
    <w:name w:val="Titulo-Pag"/>
    <w:basedOn w:val="Titulo-TopoPag"/>
    <w:next w:val="Normal"/>
    <w:uiPriority w:val="99"/>
    <w:rsid w:val="00083F86"/>
    <w:pPr>
      <w:keepNext/>
      <w:pageBreakBefore w:val="0"/>
      <w:spacing w:before="480"/>
    </w:pPr>
  </w:style>
  <w:style w:type="paragraph" w:customStyle="1" w:styleId="UCAlpha1">
    <w:name w:val="UCAlpha 1"/>
    <w:basedOn w:val="Normal"/>
    <w:uiPriority w:val="99"/>
    <w:rsid w:val="00083F86"/>
    <w:pPr>
      <w:widowControl/>
      <w:numPr>
        <w:numId w:val="102"/>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uiPriority w:val="99"/>
    <w:rsid w:val="00083F86"/>
    <w:pPr>
      <w:widowControl/>
      <w:numPr>
        <w:numId w:val="103"/>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uiPriority w:val="99"/>
    <w:rsid w:val="00083F86"/>
    <w:pPr>
      <w:widowControl/>
      <w:numPr>
        <w:numId w:val="104"/>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uiPriority w:val="99"/>
    <w:rsid w:val="00083F86"/>
    <w:pPr>
      <w:widowControl/>
      <w:numPr>
        <w:numId w:val="105"/>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uiPriority w:val="99"/>
    <w:rsid w:val="00083F86"/>
    <w:pPr>
      <w:widowControl/>
      <w:numPr>
        <w:numId w:val="106"/>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uiPriority w:val="99"/>
    <w:rsid w:val="00083F86"/>
    <w:pPr>
      <w:widowControl/>
      <w:numPr>
        <w:numId w:val="107"/>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uiPriority w:val="99"/>
    <w:rsid w:val="00083F86"/>
    <w:pPr>
      <w:widowControl/>
      <w:numPr>
        <w:numId w:val="108"/>
      </w:numPr>
      <w:autoSpaceDE/>
      <w:autoSpaceDN/>
      <w:adjustRightInd/>
      <w:spacing w:after="140" w:line="290" w:lineRule="auto"/>
      <w:jc w:val="both"/>
    </w:pPr>
    <w:rPr>
      <w:rFonts w:ascii="Tahoma" w:hAnsi="Tahoma"/>
      <w:kern w:val="20"/>
      <w:sz w:val="20"/>
      <w:lang w:eastAsia="en-US"/>
    </w:rPr>
  </w:style>
  <w:style w:type="paragraph" w:customStyle="1" w:styleId="level20">
    <w:name w:val="level2"/>
    <w:basedOn w:val="Normal"/>
    <w:uiPriority w:val="99"/>
    <w:rsid w:val="00083F86"/>
    <w:pPr>
      <w:widowControl/>
      <w:tabs>
        <w:tab w:val="num" w:pos="1440"/>
      </w:tabs>
      <w:autoSpaceDE/>
      <w:autoSpaceDN/>
      <w:adjustRightInd/>
      <w:spacing w:after="140" w:line="288" w:lineRule="auto"/>
      <w:ind w:left="1440" w:hanging="360"/>
      <w:jc w:val="both"/>
    </w:pPr>
    <w:rPr>
      <w:rFonts w:ascii="Tahoma" w:hAnsi="Tahoma" w:cs="Tahoma"/>
      <w:sz w:val="20"/>
      <w:szCs w:val="20"/>
      <w:lang w:eastAsia="pt-BR"/>
    </w:rPr>
  </w:style>
  <w:style w:type="paragraph" w:customStyle="1" w:styleId="level40">
    <w:name w:val="level4"/>
    <w:basedOn w:val="Normal"/>
    <w:uiPriority w:val="99"/>
    <w:rsid w:val="00083F86"/>
    <w:pPr>
      <w:widowControl/>
      <w:tabs>
        <w:tab w:val="num" w:pos="2880"/>
      </w:tabs>
      <w:autoSpaceDE/>
      <w:autoSpaceDN/>
      <w:adjustRightInd/>
      <w:spacing w:after="140" w:line="288" w:lineRule="auto"/>
      <w:ind w:left="2880" w:hanging="360"/>
      <w:jc w:val="both"/>
    </w:pPr>
    <w:rPr>
      <w:rFonts w:ascii="Tahoma" w:hAnsi="Tahoma" w:cs="Tahoma"/>
      <w:sz w:val="20"/>
      <w:szCs w:val="20"/>
      <w:lang w:val="en-US" w:eastAsia="en-US"/>
    </w:rPr>
  </w:style>
  <w:style w:type="character" w:customStyle="1" w:styleId="FootnoteTextChar">
    <w:name w:val="Footnote Text Char"/>
    <w:semiHidden/>
    <w:locked/>
    <w:rsid w:val="00083F86"/>
    <w:rPr>
      <w:rFonts w:ascii="Tahoma" w:hAnsi="Tahoma"/>
      <w:kern w:val="20"/>
      <w:sz w:val="16"/>
      <w:lang w:val="pt-BR" w:eastAsia="en-US" w:bidi="ar-SA"/>
    </w:rPr>
  </w:style>
  <w:style w:type="character" w:customStyle="1" w:styleId="st">
    <w:name w:val="st"/>
    <w:basedOn w:val="Fontepargpadro"/>
    <w:rsid w:val="00083F86"/>
  </w:style>
  <w:style w:type="character" w:customStyle="1" w:styleId="Level1Char">
    <w:name w:val="Level 1 Char"/>
    <w:link w:val="Level1"/>
    <w:uiPriority w:val="99"/>
    <w:locked/>
    <w:rsid w:val="00083F86"/>
    <w:rPr>
      <w:rFonts w:ascii="Arial" w:eastAsia="Times New Roman" w:hAnsi="Arial" w:cs="Arial"/>
      <w:b/>
      <w:bCs/>
      <w:kern w:val="20"/>
      <w:sz w:val="22"/>
      <w:szCs w:val="22"/>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083F86"/>
    <w:rPr>
      <w:rFonts w:eastAsia="Times New Roman"/>
    </w:rPr>
  </w:style>
  <w:style w:type="paragraph" w:customStyle="1" w:styleId="Switzerland">
    <w:name w:val="Switzerland"/>
    <w:basedOn w:val="Corpodetexto"/>
    <w:uiPriority w:val="99"/>
    <w:rsid w:val="00083F86"/>
    <w:rPr>
      <w:rFonts w:ascii="MS Mincho" w:cs="MS Mincho"/>
      <w:b w:val="0"/>
      <w:bCs w:val="0"/>
      <w:i w:val="0"/>
      <w:iCs w:val="0"/>
      <w:sz w:val="22"/>
      <w:szCs w:val="22"/>
      <w:lang w:val="en-US" w:eastAsia="pt-BR"/>
    </w:rPr>
  </w:style>
  <w:style w:type="paragraph" w:customStyle="1" w:styleId="Corpodetexto32">
    <w:name w:val="Corpo de texto 32"/>
    <w:basedOn w:val="Normal"/>
    <w:uiPriority w:val="99"/>
    <w:rsid w:val="00083F86"/>
    <w:pPr>
      <w:tabs>
        <w:tab w:val="left" w:pos="1134"/>
      </w:tabs>
      <w:autoSpaceDE/>
      <w:autoSpaceDN/>
      <w:adjustRightInd/>
      <w:jc w:val="both"/>
    </w:pPr>
    <w:rPr>
      <w:rFonts w:eastAsia="Times New Roman"/>
      <w:szCs w:val="20"/>
      <w:lang w:eastAsia="pt-BR"/>
    </w:rPr>
  </w:style>
  <w:style w:type="character" w:customStyle="1" w:styleId="CabealhoChar1">
    <w:name w:val="Cabeçalho Char1"/>
    <w:aliases w:val="Tulo1 Char1,encabezado Char1,Guideline Char1"/>
    <w:basedOn w:val="Fontepargpadro"/>
    <w:semiHidden/>
    <w:rsid w:val="00083F86"/>
    <w:rPr>
      <w:rFonts w:eastAsia="MS Mincho"/>
      <w:sz w:val="24"/>
      <w:szCs w:val="24"/>
    </w:rPr>
  </w:style>
  <w:style w:type="character" w:customStyle="1" w:styleId="TtuloChar1">
    <w:name w:val="Título Char1"/>
    <w:aliases w:val="t Char1"/>
    <w:basedOn w:val="Fontepargpadro"/>
    <w:uiPriority w:val="10"/>
    <w:rsid w:val="00083F86"/>
    <w:rPr>
      <w:rFonts w:asciiTheme="majorHAnsi" w:eastAsiaTheme="majorEastAsia" w:hAnsiTheme="majorHAnsi" w:cstheme="majorBidi"/>
      <w:spacing w:val="-10"/>
      <w:kern w:val="28"/>
      <w:sz w:val="56"/>
      <w:szCs w:val="56"/>
    </w:rPr>
  </w:style>
  <w:style w:type="character" w:customStyle="1" w:styleId="Corpodetexto2Char1">
    <w:name w:val="Corpo de texto 2 Char1"/>
    <w:aliases w:val="bt2 Char1"/>
    <w:basedOn w:val="Fontepargpadro"/>
    <w:semiHidden/>
    <w:rsid w:val="00083F86"/>
    <w:rPr>
      <w:rFonts w:eastAsia="MS Mincho"/>
      <w:sz w:val="24"/>
      <w:szCs w:val="24"/>
    </w:rPr>
  </w:style>
  <w:style w:type="paragraph" w:customStyle="1" w:styleId="xl89">
    <w:name w:val="xl89"/>
    <w:basedOn w:val="Normal"/>
    <w:rsid w:val="00B2128B"/>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eastAsia="Times New Roman" w:hAnsi="Arial" w:cs="Arial"/>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618">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03379667">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83792877">
      <w:bodyDiv w:val="1"/>
      <w:marLeft w:val="0"/>
      <w:marRight w:val="0"/>
      <w:marTop w:val="0"/>
      <w:marBottom w:val="0"/>
      <w:divBdr>
        <w:top w:val="none" w:sz="0" w:space="0" w:color="auto"/>
        <w:left w:val="none" w:sz="0" w:space="0" w:color="auto"/>
        <w:bottom w:val="none" w:sz="0" w:space="0" w:color="auto"/>
        <w:right w:val="none" w:sz="0" w:space="0" w:color="auto"/>
      </w:divBdr>
    </w:div>
    <w:div w:id="23378344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1370590">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6347171">
      <w:bodyDiv w:val="1"/>
      <w:marLeft w:val="0"/>
      <w:marRight w:val="0"/>
      <w:marTop w:val="0"/>
      <w:marBottom w:val="0"/>
      <w:divBdr>
        <w:top w:val="none" w:sz="0" w:space="0" w:color="auto"/>
        <w:left w:val="none" w:sz="0" w:space="0" w:color="auto"/>
        <w:bottom w:val="none" w:sz="0" w:space="0" w:color="auto"/>
        <w:right w:val="none" w:sz="0" w:space="0" w:color="auto"/>
      </w:divBdr>
    </w:div>
    <w:div w:id="338386369">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401801827">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11997793">
      <w:bodyDiv w:val="1"/>
      <w:marLeft w:val="0"/>
      <w:marRight w:val="0"/>
      <w:marTop w:val="0"/>
      <w:marBottom w:val="0"/>
      <w:divBdr>
        <w:top w:val="none" w:sz="0" w:space="0" w:color="auto"/>
        <w:left w:val="none" w:sz="0" w:space="0" w:color="auto"/>
        <w:bottom w:val="none" w:sz="0" w:space="0" w:color="auto"/>
        <w:right w:val="none" w:sz="0" w:space="0" w:color="auto"/>
      </w:divBdr>
    </w:div>
    <w:div w:id="513227196">
      <w:bodyDiv w:val="1"/>
      <w:marLeft w:val="0"/>
      <w:marRight w:val="0"/>
      <w:marTop w:val="0"/>
      <w:marBottom w:val="0"/>
      <w:divBdr>
        <w:top w:val="none" w:sz="0" w:space="0" w:color="auto"/>
        <w:left w:val="none" w:sz="0" w:space="0" w:color="auto"/>
        <w:bottom w:val="none" w:sz="0" w:space="0" w:color="auto"/>
        <w:right w:val="none" w:sz="0" w:space="0" w:color="auto"/>
      </w:divBdr>
    </w:div>
    <w:div w:id="604384503">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03286736">
      <w:bodyDiv w:val="1"/>
      <w:marLeft w:val="0"/>
      <w:marRight w:val="0"/>
      <w:marTop w:val="0"/>
      <w:marBottom w:val="0"/>
      <w:divBdr>
        <w:top w:val="none" w:sz="0" w:space="0" w:color="auto"/>
        <w:left w:val="none" w:sz="0" w:space="0" w:color="auto"/>
        <w:bottom w:val="none" w:sz="0" w:space="0" w:color="auto"/>
        <w:right w:val="none" w:sz="0" w:space="0" w:color="auto"/>
      </w:divBdr>
    </w:div>
    <w:div w:id="723018574">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26814551">
      <w:bodyDiv w:val="1"/>
      <w:marLeft w:val="0"/>
      <w:marRight w:val="0"/>
      <w:marTop w:val="0"/>
      <w:marBottom w:val="0"/>
      <w:divBdr>
        <w:top w:val="none" w:sz="0" w:space="0" w:color="auto"/>
        <w:left w:val="none" w:sz="0" w:space="0" w:color="auto"/>
        <w:bottom w:val="none" w:sz="0" w:space="0" w:color="auto"/>
        <w:right w:val="none" w:sz="0" w:space="0" w:color="auto"/>
      </w:divBdr>
    </w:div>
    <w:div w:id="973952082">
      <w:bodyDiv w:val="1"/>
      <w:marLeft w:val="0"/>
      <w:marRight w:val="0"/>
      <w:marTop w:val="0"/>
      <w:marBottom w:val="0"/>
      <w:divBdr>
        <w:top w:val="none" w:sz="0" w:space="0" w:color="auto"/>
        <w:left w:val="none" w:sz="0" w:space="0" w:color="auto"/>
        <w:bottom w:val="none" w:sz="0" w:space="0" w:color="auto"/>
        <w:right w:val="none" w:sz="0" w:space="0" w:color="auto"/>
      </w:divBdr>
    </w:div>
    <w:div w:id="104170619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096514522">
      <w:bodyDiv w:val="1"/>
      <w:marLeft w:val="0"/>
      <w:marRight w:val="0"/>
      <w:marTop w:val="0"/>
      <w:marBottom w:val="0"/>
      <w:divBdr>
        <w:top w:val="none" w:sz="0" w:space="0" w:color="auto"/>
        <w:left w:val="none" w:sz="0" w:space="0" w:color="auto"/>
        <w:bottom w:val="none" w:sz="0" w:space="0" w:color="auto"/>
        <w:right w:val="none" w:sz="0" w:space="0" w:color="auto"/>
      </w:divBdr>
      <w:divsChild>
        <w:div w:id="1073119219">
          <w:marLeft w:val="0"/>
          <w:marRight w:val="0"/>
          <w:marTop w:val="0"/>
          <w:marBottom w:val="0"/>
          <w:divBdr>
            <w:top w:val="none" w:sz="0" w:space="0" w:color="auto"/>
            <w:left w:val="none" w:sz="0" w:space="0" w:color="auto"/>
            <w:bottom w:val="none" w:sz="0" w:space="0" w:color="auto"/>
            <w:right w:val="none" w:sz="0" w:space="0" w:color="auto"/>
          </w:divBdr>
        </w:div>
      </w:divsChild>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84172845">
      <w:bodyDiv w:val="1"/>
      <w:marLeft w:val="0"/>
      <w:marRight w:val="0"/>
      <w:marTop w:val="0"/>
      <w:marBottom w:val="0"/>
      <w:divBdr>
        <w:top w:val="none" w:sz="0" w:space="0" w:color="auto"/>
        <w:left w:val="none" w:sz="0" w:space="0" w:color="auto"/>
        <w:bottom w:val="none" w:sz="0" w:space="0" w:color="auto"/>
        <w:right w:val="none" w:sz="0" w:space="0" w:color="auto"/>
      </w:divBdr>
    </w:div>
    <w:div w:id="1197739834">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8776171">
      <w:bodyDiv w:val="1"/>
      <w:marLeft w:val="0"/>
      <w:marRight w:val="0"/>
      <w:marTop w:val="0"/>
      <w:marBottom w:val="0"/>
      <w:divBdr>
        <w:top w:val="none" w:sz="0" w:space="0" w:color="auto"/>
        <w:left w:val="none" w:sz="0" w:space="0" w:color="auto"/>
        <w:bottom w:val="none" w:sz="0" w:space="0" w:color="auto"/>
        <w:right w:val="none" w:sz="0" w:space="0" w:color="auto"/>
      </w:divBdr>
    </w:div>
    <w:div w:id="1391267651">
      <w:bodyDiv w:val="1"/>
      <w:marLeft w:val="0"/>
      <w:marRight w:val="0"/>
      <w:marTop w:val="0"/>
      <w:marBottom w:val="0"/>
      <w:divBdr>
        <w:top w:val="none" w:sz="0" w:space="0" w:color="auto"/>
        <w:left w:val="none" w:sz="0" w:space="0" w:color="auto"/>
        <w:bottom w:val="none" w:sz="0" w:space="0" w:color="auto"/>
        <w:right w:val="none" w:sz="0" w:space="0" w:color="auto"/>
      </w:divBdr>
    </w:div>
    <w:div w:id="1399091962">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48353079">
      <w:bodyDiv w:val="1"/>
      <w:marLeft w:val="0"/>
      <w:marRight w:val="0"/>
      <w:marTop w:val="0"/>
      <w:marBottom w:val="0"/>
      <w:divBdr>
        <w:top w:val="none" w:sz="0" w:space="0" w:color="auto"/>
        <w:left w:val="none" w:sz="0" w:space="0" w:color="auto"/>
        <w:bottom w:val="none" w:sz="0" w:space="0" w:color="auto"/>
        <w:right w:val="none" w:sz="0" w:space="0" w:color="auto"/>
      </w:divBdr>
    </w:div>
    <w:div w:id="1481918068">
      <w:bodyDiv w:val="1"/>
      <w:marLeft w:val="0"/>
      <w:marRight w:val="0"/>
      <w:marTop w:val="0"/>
      <w:marBottom w:val="0"/>
      <w:divBdr>
        <w:top w:val="none" w:sz="0" w:space="0" w:color="auto"/>
        <w:left w:val="none" w:sz="0" w:space="0" w:color="auto"/>
        <w:bottom w:val="none" w:sz="0" w:space="0" w:color="auto"/>
        <w:right w:val="none" w:sz="0" w:space="0" w:color="auto"/>
      </w:divBdr>
    </w:div>
    <w:div w:id="1515025554">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7109858">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63909034">
      <w:bodyDiv w:val="1"/>
      <w:marLeft w:val="0"/>
      <w:marRight w:val="0"/>
      <w:marTop w:val="0"/>
      <w:marBottom w:val="0"/>
      <w:divBdr>
        <w:top w:val="none" w:sz="0" w:space="0" w:color="auto"/>
        <w:left w:val="none" w:sz="0" w:space="0" w:color="auto"/>
        <w:bottom w:val="none" w:sz="0" w:space="0" w:color="auto"/>
        <w:right w:val="none" w:sz="0" w:space="0" w:color="auto"/>
      </w:divBdr>
    </w:div>
    <w:div w:id="1572735627">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17001584">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67461823">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19952413">
      <w:bodyDiv w:val="1"/>
      <w:marLeft w:val="0"/>
      <w:marRight w:val="0"/>
      <w:marTop w:val="0"/>
      <w:marBottom w:val="0"/>
      <w:divBdr>
        <w:top w:val="none" w:sz="0" w:space="0" w:color="auto"/>
        <w:left w:val="none" w:sz="0" w:space="0" w:color="auto"/>
        <w:bottom w:val="none" w:sz="0" w:space="0" w:color="auto"/>
        <w:right w:val="none" w:sz="0" w:space="0" w:color="auto"/>
      </w:divBdr>
      <w:divsChild>
        <w:div w:id="1837843013">
          <w:marLeft w:val="0"/>
          <w:marRight w:val="0"/>
          <w:marTop w:val="0"/>
          <w:marBottom w:val="0"/>
          <w:divBdr>
            <w:top w:val="none" w:sz="0" w:space="0" w:color="auto"/>
            <w:left w:val="none" w:sz="0" w:space="0" w:color="auto"/>
            <w:bottom w:val="none" w:sz="0" w:space="0" w:color="auto"/>
            <w:right w:val="none" w:sz="0" w:space="0" w:color="auto"/>
          </w:divBdr>
        </w:div>
      </w:divsChild>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42181705">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2316128">
      <w:bodyDiv w:val="1"/>
      <w:marLeft w:val="0"/>
      <w:marRight w:val="0"/>
      <w:marTop w:val="0"/>
      <w:marBottom w:val="0"/>
      <w:divBdr>
        <w:top w:val="none" w:sz="0" w:space="0" w:color="auto"/>
        <w:left w:val="none" w:sz="0" w:space="0" w:color="auto"/>
        <w:bottom w:val="none" w:sz="0" w:space="0" w:color="auto"/>
        <w:right w:val="none" w:sz="0" w:space="0" w:color="auto"/>
      </w:divBdr>
    </w:div>
    <w:div w:id="2074084315">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blumsec@blum-sec.com"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javascript:__doPostBack('ddlFundos$_ctl0$Linkbutton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javascript:__doPostBack('ddlFundos$_ctl0$lnkbtn1','')"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4.xml"/><Relationship Id="rId28"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image" Target="media/image2.wmf"/><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2.xml><?xml version="1.0" encoding="utf-8"?>
<ds:datastoreItem xmlns:ds="http://schemas.openxmlformats.org/officeDocument/2006/customXml" ds:itemID="{2E9A28DB-5A49-4515-B7E1-A16C56EF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0059AC-81D5-444A-B3CF-8F696A41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113</Pages>
  <Words>48217</Words>
  <Characters>277642</Characters>
  <Application>Microsoft Office Word</Application>
  <DocSecurity>4</DocSecurity>
  <Lines>2313</Lines>
  <Paragraphs>650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325209</CharactersWithSpaces>
  <SharedDoc>false</SharedDoc>
  <HLinks>
    <vt:vector size="18" baseType="variant">
      <vt:variant>
        <vt:i4>8060956</vt:i4>
      </vt:variant>
      <vt:variant>
        <vt:i4>6</vt:i4>
      </vt:variant>
      <vt:variant>
        <vt:i4>0</vt:i4>
      </vt:variant>
      <vt:variant>
        <vt:i4>5</vt:i4>
      </vt:variant>
      <vt:variant>
        <vt:lpwstr>mailto:blumsec@blum-sec.com</vt:lpwstr>
      </vt:variant>
      <vt:variant>
        <vt:lpwstr/>
      </vt:variant>
      <vt:variant>
        <vt:i4>6029360</vt:i4>
      </vt:variant>
      <vt:variant>
        <vt:i4>3</vt:i4>
      </vt:variant>
      <vt:variant>
        <vt:i4>0</vt:i4>
      </vt:variant>
      <vt:variant>
        <vt:i4>5</vt:i4>
      </vt:variant>
      <vt:variant>
        <vt:lpwstr>javascript:__doPostBack('ddlFundos$_ctl0$Linkbutton2','')</vt:lpwstr>
      </vt:variant>
      <vt:variant>
        <vt:lpwstr/>
      </vt:variant>
      <vt:variant>
        <vt:i4>5701695</vt:i4>
      </vt:variant>
      <vt:variant>
        <vt:i4>0</vt:i4>
      </vt:variant>
      <vt:variant>
        <vt:i4>0</vt:i4>
      </vt:variant>
      <vt:variant>
        <vt:i4>5</vt:i4>
      </vt:variant>
      <vt:variant>
        <vt:lpwstr>javascript:__doPostBack('ddlFundos$_ctl0$lnkbtn1','')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Talita Medeiros Pita Crestana</cp:lastModifiedBy>
  <cp:revision>2</cp:revision>
  <cp:lastPrinted>2022-03-31T18:19:00Z</cp:lastPrinted>
  <dcterms:created xsi:type="dcterms:W3CDTF">2022-04-11T15:09:00Z</dcterms:created>
  <dcterms:modified xsi:type="dcterms:W3CDTF">2022-04-11T15:09:00Z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0x010100666D6EAB651B7143AAAE5F03B02DD12D</vt:lpwstr>
  </property>
</Properties>
</file>