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CE7F" w14:textId="77777777" w:rsidR="009C1A68" w:rsidRPr="009C1A68" w:rsidRDefault="009C1A68" w:rsidP="00383033">
      <w:pPr>
        <w:pBdr>
          <w:top w:val="single" w:sz="4" w:space="1" w:color="auto"/>
        </w:pBd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28676A8" w14:textId="13E5E220" w:rsidR="009C1A68" w:rsidRPr="009C1A68" w:rsidRDefault="000A2B18" w:rsidP="000A2B18">
      <w:pPr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PRIMEIRO ADITAMENTO AO 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>INSTRUMENTO PARTICULAR DE CESSÃO DE CRÉDITO</w:t>
      </w:r>
      <w:r w:rsidR="009C1A68">
        <w:rPr>
          <w:rFonts w:ascii="Arial" w:eastAsia="Times New Roman" w:hAnsi="Arial" w:cs="Arial"/>
          <w:b/>
          <w:sz w:val="20"/>
          <w:szCs w:val="20"/>
        </w:rPr>
        <w:t>S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 xml:space="preserve"> IMOBILIÁRIO</w:t>
      </w:r>
      <w:r w:rsidR="009C1A68">
        <w:rPr>
          <w:rFonts w:ascii="Arial" w:eastAsia="Times New Roman" w:hAnsi="Arial" w:cs="Arial"/>
          <w:b/>
          <w:sz w:val="20"/>
          <w:szCs w:val="20"/>
        </w:rPr>
        <w:t>S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 xml:space="preserve"> E OUTRAS AVENÇAS</w:t>
      </w:r>
    </w:p>
    <w:p w14:paraId="54FA7A0A" w14:textId="7236D80C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2384BD0" w14:textId="77777777" w:rsidR="0031159D" w:rsidRDefault="0031159D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08C59F0" w14:textId="77777777" w:rsidR="009C1A68" w:rsidRP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55229D49" w14:textId="77777777" w:rsidR="009C1A68" w:rsidRPr="00AD1645" w:rsidRDefault="009C1A68" w:rsidP="00AD1645">
      <w:pPr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AD1645">
        <w:rPr>
          <w:rFonts w:ascii="Arial" w:hAnsi="Arial" w:cs="Arial"/>
          <w:sz w:val="20"/>
          <w:szCs w:val="20"/>
        </w:rPr>
        <w:t>Celebrado entre</w:t>
      </w:r>
    </w:p>
    <w:p w14:paraId="726C19B0" w14:textId="5FF86B29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760F77F" w14:textId="7E038BE3" w:rsidR="00AD1645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91A91FA" w14:textId="77777777" w:rsidR="00AD1645" w:rsidRPr="009C1A68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D7EB19F" w14:textId="199A7ECB" w:rsidR="009C1A68" w:rsidRPr="009C1A68" w:rsidRDefault="00D8702C" w:rsidP="00AD1645">
      <w:pPr>
        <w:spacing w:before="240" w:after="24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D8702C">
        <w:rPr>
          <w:rFonts w:ascii="Arial" w:hAnsi="Arial" w:cs="Arial"/>
          <w:b/>
          <w:bCs/>
          <w:sz w:val="20"/>
          <w:szCs w:val="20"/>
        </w:rPr>
        <w:t>CASHME SOLUÇÕES FINANCEIRAS LTDA.</w:t>
      </w:r>
      <w:r w:rsidR="00AD1645">
        <w:rPr>
          <w:rFonts w:ascii="Arial" w:hAnsi="Arial" w:cs="Arial"/>
          <w:b/>
          <w:color w:val="000000"/>
          <w:sz w:val="20"/>
          <w:szCs w:val="20"/>
        </w:rPr>
        <w:br/>
      </w:r>
      <w:r w:rsidR="009C1A68" w:rsidRPr="009C1A68">
        <w:rPr>
          <w:rFonts w:ascii="Arial" w:hAnsi="Arial" w:cs="Arial"/>
          <w:i/>
          <w:sz w:val="20"/>
          <w:szCs w:val="20"/>
        </w:rPr>
        <w:t xml:space="preserve">na qualidade de </w:t>
      </w:r>
      <w:r w:rsidR="009C1A68">
        <w:rPr>
          <w:rFonts w:ascii="Arial" w:hAnsi="Arial" w:cs="Arial"/>
          <w:i/>
          <w:sz w:val="20"/>
          <w:szCs w:val="20"/>
        </w:rPr>
        <w:t>Cedente</w:t>
      </w:r>
    </w:p>
    <w:p w14:paraId="7F8E3A35" w14:textId="5DAAEEF8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19E8C25" w14:textId="77777777" w:rsidR="00383033" w:rsidRPr="009C1A68" w:rsidRDefault="00383033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1A85074" w14:textId="0C82C234" w:rsidR="007C6418" w:rsidRDefault="007C641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F610A34" w14:textId="77777777" w:rsidR="00D8702C" w:rsidRPr="009C1A68" w:rsidRDefault="00D8702C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222AF7CE" w14:textId="1DB35D42" w:rsidR="009C1A68" w:rsidRPr="009C1A68" w:rsidRDefault="006131F9" w:rsidP="00AD1645">
      <w:pPr>
        <w:spacing w:before="240" w:after="240" w:line="30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BRAZIL REALTY COMPANHIA SECURITIZADORA DE CRÉDITOS IMOBILIÁRIOS S.A.</w:t>
      </w:r>
      <w:r w:rsidR="00AD1645">
        <w:rPr>
          <w:rFonts w:ascii="Arial" w:eastAsia="Times New Roman" w:hAnsi="Arial" w:cs="Arial"/>
          <w:b/>
          <w:sz w:val="20"/>
          <w:szCs w:val="20"/>
        </w:rPr>
        <w:br/>
      </w:r>
      <w:r w:rsidR="009C1A68" w:rsidRPr="009C1A68">
        <w:rPr>
          <w:rFonts w:ascii="Arial" w:hAnsi="Arial" w:cs="Arial"/>
          <w:i/>
          <w:sz w:val="20"/>
          <w:szCs w:val="20"/>
        </w:rPr>
        <w:t xml:space="preserve">na qualidade de </w:t>
      </w:r>
      <w:r w:rsidR="009C1A68">
        <w:rPr>
          <w:rFonts w:ascii="Arial" w:hAnsi="Arial" w:cs="Arial"/>
          <w:i/>
          <w:sz w:val="20"/>
          <w:szCs w:val="20"/>
        </w:rPr>
        <w:t>Cessionária</w:t>
      </w:r>
    </w:p>
    <w:p w14:paraId="572C63AC" w14:textId="0F5159C0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ECE36E" w14:textId="18D1210B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ED66A8" w14:textId="77777777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83F82C" w14:textId="1AD471B3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1A9EF7" w14:textId="77777777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A7270B" w14:textId="3921960B" w:rsidR="00D8702C" w:rsidRP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CYRELA BRAZIL REALTY S.A. EMPREENDIMENTOS E PARTICIPAÇÕES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D8702C">
        <w:rPr>
          <w:rFonts w:ascii="Arial" w:hAnsi="Arial" w:cs="Arial"/>
          <w:i/>
          <w:iCs/>
          <w:sz w:val="20"/>
          <w:szCs w:val="20"/>
        </w:rPr>
        <w:t>na qualidade de Interveniente Anuente</w:t>
      </w:r>
    </w:p>
    <w:p w14:paraId="4338114B" w14:textId="77777777" w:rsidR="00AD1645" w:rsidRPr="009C1A68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5CDF4BF2" w14:textId="5E15C59E" w:rsidR="0031159D" w:rsidRDefault="0031159D" w:rsidP="00AD1645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F893EB3" w14:textId="77777777" w:rsidR="00383033" w:rsidRPr="009C1A68" w:rsidRDefault="00383033" w:rsidP="00AD1645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6C7084EE" w14:textId="6D3F402A" w:rsidR="00EA38E8" w:rsidRPr="00DF460A" w:rsidRDefault="009C1A68" w:rsidP="009C1A68">
      <w:pPr>
        <w:pStyle w:val="PargrafodaLista"/>
        <w:widowControl w:val="0"/>
        <w:tabs>
          <w:tab w:val="left" w:pos="567"/>
          <w:tab w:val="left" w:pos="851"/>
        </w:tabs>
        <w:autoSpaceDE/>
        <w:autoSpaceDN/>
        <w:adjustRightInd/>
        <w:spacing w:before="240" w:after="24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C1A68">
        <w:rPr>
          <w:rFonts w:ascii="Arial" w:hAnsi="Arial" w:cs="Arial"/>
          <w:sz w:val="20"/>
          <w:szCs w:val="20"/>
        </w:rPr>
        <w:br w:type="page"/>
      </w:r>
      <w:r w:rsidR="00F13A69" w:rsidRPr="00F13A69">
        <w:rPr>
          <w:rFonts w:ascii="Arial" w:hAnsi="Arial" w:cs="Arial"/>
          <w:b/>
          <w:bCs/>
          <w:sz w:val="20"/>
          <w:szCs w:val="20"/>
        </w:rPr>
        <w:lastRenderedPageBreak/>
        <w:t>PRIMEIRO ADITAMENTO AO</w:t>
      </w:r>
      <w:r w:rsidR="00F13A69">
        <w:rPr>
          <w:rFonts w:ascii="Arial" w:hAnsi="Arial" w:cs="Arial"/>
          <w:sz w:val="20"/>
          <w:szCs w:val="20"/>
        </w:rPr>
        <w:t xml:space="preserve"> 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>INSTRUMENTO PARTICULAR DE CESSÃO DE CRÉDITO</w:t>
      </w:r>
      <w:r w:rsidR="00562E69">
        <w:rPr>
          <w:rFonts w:ascii="Arial" w:eastAsia="Times New Roman" w:hAnsi="Arial" w:cs="Arial"/>
          <w:b/>
          <w:sz w:val="20"/>
          <w:szCs w:val="20"/>
        </w:rPr>
        <w:t>S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 xml:space="preserve"> IMOBILIÁRIO</w:t>
      </w:r>
      <w:r w:rsidR="00562E69">
        <w:rPr>
          <w:rFonts w:ascii="Arial" w:eastAsia="Times New Roman" w:hAnsi="Arial" w:cs="Arial"/>
          <w:b/>
          <w:sz w:val="20"/>
          <w:szCs w:val="20"/>
        </w:rPr>
        <w:t>S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 xml:space="preserve"> E OUTRAS AVENÇAS</w:t>
      </w:r>
    </w:p>
    <w:p w14:paraId="405E696E" w14:textId="77777777" w:rsidR="00B32275" w:rsidRPr="00B32275" w:rsidRDefault="00B32275" w:rsidP="00B32275">
      <w:pPr>
        <w:widowControl w:val="0"/>
        <w:spacing w:before="240" w:after="240" w:line="298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DV_M3"/>
      <w:bookmarkStart w:id="1" w:name="_Hlk3981077"/>
      <w:bookmarkEnd w:id="0"/>
      <w:r w:rsidRPr="00B32275">
        <w:rPr>
          <w:rFonts w:ascii="Arial" w:hAnsi="Arial" w:cs="Arial"/>
          <w:b/>
          <w:color w:val="000000" w:themeColor="text1"/>
          <w:sz w:val="20"/>
          <w:szCs w:val="20"/>
        </w:rPr>
        <w:t xml:space="preserve">SEÇÃO I - </w:t>
      </w:r>
      <w:r w:rsidRPr="000A2B18">
        <w:rPr>
          <w:rFonts w:ascii="Arial" w:hAnsi="Arial" w:cs="Arial"/>
          <w:b/>
          <w:color w:val="000000" w:themeColor="text1"/>
          <w:sz w:val="20"/>
          <w:szCs w:val="20"/>
        </w:rPr>
        <w:t>PARTES</w:t>
      </w:r>
    </w:p>
    <w:p w14:paraId="00FF78EE" w14:textId="61BDCBFE" w:rsidR="00B32275" w:rsidRPr="00B32275" w:rsidRDefault="00B32275" w:rsidP="00B32275">
      <w:pPr>
        <w:spacing w:before="240" w:after="240" w:line="29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2275">
        <w:rPr>
          <w:rFonts w:ascii="Arial" w:hAnsi="Arial" w:cs="Arial"/>
          <w:bCs/>
          <w:sz w:val="20"/>
          <w:szCs w:val="20"/>
        </w:rPr>
        <w:t>Pelo presente instrumento particular as partes abaixo</w:t>
      </w:r>
      <w:r>
        <w:rPr>
          <w:rFonts w:ascii="Arial" w:hAnsi="Arial" w:cs="Arial"/>
          <w:bCs/>
          <w:sz w:val="20"/>
          <w:szCs w:val="20"/>
        </w:rPr>
        <w:t xml:space="preserve"> identificadas</w:t>
      </w:r>
      <w:r w:rsidRPr="00B32275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bookmarkEnd w:id="1"/>
    <w:p w14:paraId="1A5F7301" w14:textId="1B922F94" w:rsidR="0053525F" w:rsidRDefault="00D8702C" w:rsidP="00B32275">
      <w:pPr>
        <w:widowControl w:val="0"/>
        <w:spacing w:before="240" w:after="240" w:line="298" w:lineRule="auto"/>
        <w:jc w:val="both"/>
        <w:rPr>
          <w:rFonts w:ascii="Arial" w:hAnsi="Arial" w:cs="Arial"/>
          <w:sz w:val="20"/>
        </w:rPr>
      </w:pPr>
      <w:r w:rsidRPr="00D8702C">
        <w:rPr>
          <w:rFonts w:ascii="Arial" w:hAnsi="Arial" w:cs="Arial"/>
          <w:b/>
          <w:bCs/>
          <w:sz w:val="20"/>
          <w:szCs w:val="20"/>
        </w:rPr>
        <w:t>CASHME SOLUÇÕES FINANCEIRAS LTDA.</w:t>
      </w:r>
      <w:r w:rsidRPr="00D8702C">
        <w:rPr>
          <w:rFonts w:ascii="Arial" w:hAnsi="Arial" w:cs="Arial"/>
          <w:sz w:val="20"/>
          <w:szCs w:val="20"/>
        </w:rPr>
        <w:t xml:space="preserve">, sociedade limitada, com sede na Cidade de São Paulo, Estado de São Paulo, na Rua do </w:t>
      </w:r>
      <w:proofErr w:type="spellStart"/>
      <w:r w:rsidRPr="00D8702C">
        <w:rPr>
          <w:rFonts w:ascii="Arial" w:hAnsi="Arial" w:cs="Arial"/>
          <w:sz w:val="20"/>
          <w:szCs w:val="20"/>
        </w:rPr>
        <w:t>Rócio</w:t>
      </w:r>
      <w:proofErr w:type="spellEnd"/>
      <w:r w:rsidRPr="00D8702C">
        <w:rPr>
          <w:rFonts w:ascii="Arial" w:hAnsi="Arial" w:cs="Arial"/>
          <w:sz w:val="20"/>
          <w:szCs w:val="20"/>
        </w:rPr>
        <w:t>, nº 109, bairro Vila Olímpia, CEP 04.552-000, inscrita no CNPJ sob o nº 34.175.529/0001-68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</w:rPr>
        <w:t>neste ato representada na forma de seus atos constitutivos (“</w:t>
      </w:r>
      <w:r w:rsidRPr="00D8702C">
        <w:rPr>
          <w:rFonts w:ascii="Arial" w:hAnsi="Arial" w:cs="Arial"/>
          <w:b/>
          <w:bCs/>
          <w:sz w:val="20"/>
        </w:rPr>
        <w:t>Cedente</w:t>
      </w:r>
      <w:r>
        <w:rPr>
          <w:rFonts w:ascii="Arial" w:hAnsi="Arial" w:cs="Arial"/>
          <w:sz w:val="20"/>
        </w:rPr>
        <w:t>” ou “</w:t>
      </w:r>
      <w:r w:rsidRPr="00D8702C">
        <w:rPr>
          <w:rFonts w:ascii="Arial" w:hAnsi="Arial" w:cs="Arial"/>
          <w:b/>
          <w:bCs/>
          <w:sz w:val="20"/>
        </w:rPr>
        <w:t>CASHME</w:t>
      </w:r>
      <w:r>
        <w:rPr>
          <w:rFonts w:ascii="Arial" w:hAnsi="Arial" w:cs="Arial"/>
          <w:sz w:val="20"/>
        </w:rPr>
        <w:t>”)</w:t>
      </w:r>
      <w:r w:rsidRPr="00D8702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74A84">
        <w:rPr>
          <w:rFonts w:ascii="Arial" w:hAnsi="Arial" w:cs="Arial"/>
          <w:sz w:val="20"/>
        </w:rPr>
        <w:t>e</w:t>
      </w:r>
    </w:p>
    <w:p w14:paraId="79854466" w14:textId="310A6E18" w:rsidR="000A2B18" w:rsidRDefault="006131F9" w:rsidP="000A2B18">
      <w:pPr>
        <w:suppressAutoHyphens/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  <w:r w:rsidRPr="00425369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53525F">
        <w:rPr>
          <w:rFonts w:ascii="Arial" w:hAnsi="Arial" w:cs="Arial"/>
          <w:spacing w:val="-3"/>
          <w:sz w:val="20"/>
          <w:lang w:val="pt-PT"/>
        </w:rPr>
        <w:t>,</w:t>
      </w:r>
      <w:r w:rsidR="0053525F">
        <w:rPr>
          <w:rFonts w:ascii="Arial" w:hAnsi="Arial" w:cs="Arial"/>
          <w:color w:val="000000"/>
          <w:sz w:val="20"/>
          <w:lang w:val="pt-PT"/>
        </w:rPr>
        <w:t xml:space="preserve"> </w:t>
      </w:r>
      <w:r w:rsidR="0053525F">
        <w:rPr>
          <w:rFonts w:ascii="Arial" w:hAnsi="Arial" w:cs="Arial"/>
          <w:color w:val="000000"/>
          <w:sz w:val="20"/>
        </w:rPr>
        <w:t xml:space="preserve">pessoa jurídica constituída sob a forma de sociedade por ações, </w:t>
      </w:r>
      <w:r w:rsidRPr="00F74A84">
        <w:rPr>
          <w:rFonts w:ascii="Arial" w:hAnsi="Arial"/>
          <w:sz w:val="20"/>
        </w:rPr>
        <w:t xml:space="preserve">com sede na </w:t>
      </w:r>
      <w:r w:rsidRPr="00425369">
        <w:rPr>
          <w:rFonts w:ascii="Arial" w:hAnsi="Arial" w:cs="Arial"/>
          <w:sz w:val="20"/>
          <w:szCs w:val="20"/>
        </w:rPr>
        <w:t xml:space="preserve">Cidade de São Paulo, Estado de São Paulo, Avenida Brigadeiro Faria Lima, </w:t>
      </w:r>
      <w:r>
        <w:rPr>
          <w:rFonts w:ascii="Arial" w:hAnsi="Arial" w:cs="Arial"/>
          <w:sz w:val="20"/>
          <w:szCs w:val="20"/>
        </w:rPr>
        <w:t xml:space="preserve">n º </w:t>
      </w:r>
      <w:r w:rsidRPr="00425369">
        <w:rPr>
          <w:rFonts w:ascii="Arial" w:hAnsi="Arial" w:cs="Arial"/>
          <w:sz w:val="20"/>
          <w:szCs w:val="20"/>
        </w:rPr>
        <w:t>3600, 12º Andar, Itaim Bibi,</w:t>
      </w:r>
      <w:r w:rsidRPr="00F74A84">
        <w:rPr>
          <w:rFonts w:ascii="Arial" w:hAnsi="Arial"/>
          <w:sz w:val="20"/>
        </w:rPr>
        <w:t xml:space="preserve"> inscrita no CNPJ sob o </w:t>
      </w:r>
      <w:r w:rsidRPr="00425369">
        <w:rPr>
          <w:rFonts w:ascii="Arial" w:hAnsi="Arial" w:cs="Arial"/>
          <w:sz w:val="20"/>
          <w:szCs w:val="20"/>
        </w:rPr>
        <w:t>nº 07.119.838</w:t>
      </w:r>
      <w:r w:rsidRPr="00F74A84">
        <w:rPr>
          <w:rFonts w:ascii="Arial" w:hAnsi="Arial"/>
          <w:sz w:val="20"/>
        </w:rPr>
        <w:t>/0001-</w:t>
      </w:r>
      <w:r w:rsidRPr="000A2B18">
        <w:rPr>
          <w:rFonts w:ascii="Arial" w:hAnsi="Arial" w:cs="Arial"/>
          <w:sz w:val="20"/>
          <w:szCs w:val="20"/>
        </w:rPr>
        <w:t>48</w:t>
      </w:r>
      <w:r w:rsidR="0053525F" w:rsidRPr="000A2B18">
        <w:rPr>
          <w:rFonts w:ascii="Arial" w:hAnsi="Arial" w:cs="Arial"/>
          <w:color w:val="000000"/>
          <w:sz w:val="20"/>
          <w:szCs w:val="20"/>
        </w:rPr>
        <w:t xml:space="preserve">, </w:t>
      </w:r>
      <w:r w:rsidR="000A2B18">
        <w:rPr>
          <w:rFonts w:ascii="Arial" w:hAnsi="Arial" w:cs="Arial"/>
          <w:sz w:val="20"/>
        </w:rPr>
        <w:t>neste ato representada na forma de seus atos constitutivos (“</w:t>
      </w:r>
      <w:r w:rsidR="000A2B18" w:rsidRPr="000A2B18">
        <w:rPr>
          <w:rFonts w:ascii="Arial" w:hAnsi="Arial" w:cs="Arial"/>
          <w:b/>
          <w:bCs/>
          <w:sz w:val="20"/>
        </w:rPr>
        <w:t>Cessionária</w:t>
      </w:r>
      <w:r w:rsidR="000A2B18">
        <w:rPr>
          <w:rFonts w:ascii="Arial" w:hAnsi="Arial" w:cs="Arial"/>
          <w:sz w:val="20"/>
        </w:rPr>
        <w:t>” ou “</w:t>
      </w:r>
      <w:proofErr w:type="spellStart"/>
      <w:r w:rsidR="000A2B18" w:rsidRPr="000A2B18">
        <w:rPr>
          <w:rFonts w:ascii="Arial" w:hAnsi="Arial" w:cs="Arial"/>
          <w:b/>
          <w:bCs/>
          <w:sz w:val="20"/>
        </w:rPr>
        <w:t>Securitizadora</w:t>
      </w:r>
      <w:proofErr w:type="spellEnd"/>
      <w:r w:rsidR="000A2B18">
        <w:rPr>
          <w:rFonts w:ascii="Arial" w:hAnsi="Arial" w:cs="Arial"/>
          <w:sz w:val="20"/>
        </w:rPr>
        <w:t>”)</w:t>
      </w:r>
      <w:r w:rsidR="0053525F" w:rsidRPr="000A2B18">
        <w:rPr>
          <w:rFonts w:ascii="Arial" w:hAnsi="Arial" w:cs="Arial"/>
          <w:sz w:val="20"/>
          <w:szCs w:val="20"/>
        </w:rPr>
        <w:t>;</w:t>
      </w:r>
      <w:bookmarkStart w:id="2" w:name="_Hlk3981098"/>
    </w:p>
    <w:p w14:paraId="782E4C15" w14:textId="3A447CBC" w:rsidR="00D8702C" w:rsidRPr="00D8702C" w:rsidRDefault="00D8702C" w:rsidP="00D8702C">
      <w:pPr>
        <w:widowControl w:val="0"/>
        <w:spacing w:before="240" w:after="240" w:line="29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CYRELA BRAZIL REALTY S.A. EMPREENDIMENTOS E PARTICIPAÇÕES</w:t>
      </w:r>
      <w:r>
        <w:rPr>
          <w:rFonts w:ascii="Arial" w:hAnsi="Arial" w:cs="Arial"/>
          <w:sz w:val="20"/>
        </w:rPr>
        <w:t xml:space="preserve">, pessoa jurídica de direito privado, constituída sob a forma de sociedade por ações, com sede na Cidade de São Paulo, Estado de São Paulo, na Rua do </w:t>
      </w:r>
      <w:proofErr w:type="spellStart"/>
      <w:r>
        <w:rPr>
          <w:rFonts w:ascii="Arial" w:hAnsi="Arial" w:cs="Arial"/>
          <w:sz w:val="20"/>
        </w:rPr>
        <w:t>Rócio</w:t>
      </w:r>
      <w:proofErr w:type="spellEnd"/>
      <w:r>
        <w:rPr>
          <w:rFonts w:ascii="Arial" w:hAnsi="Arial" w:cs="Arial"/>
          <w:sz w:val="20"/>
        </w:rPr>
        <w:t>, n° 109, 2º andar, sala 1, parte, Vila Olímpia, CEP 04552-000, inscrita no CNPJ sob o nº 73.178.600/0001-18., neste ato representada na forma de seus atos constitutivos (“</w:t>
      </w:r>
      <w:proofErr w:type="spellStart"/>
      <w:r w:rsidRPr="000A2B18">
        <w:rPr>
          <w:rFonts w:ascii="Arial" w:hAnsi="Arial" w:cs="Arial"/>
          <w:b/>
          <w:bCs/>
          <w:sz w:val="20"/>
        </w:rPr>
        <w:t>Cyrela</w:t>
      </w:r>
      <w:proofErr w:type="spellEnd"/>
      <w:r>
        <w:rPr>
          <w:rFonts w:ascii="Arial" w:hAnsi="Arial" w:cs="Arial"/>
          <w:sz w:val="20"/>
        </w:rPr>
        <w:t>” ou “</w:t>
      </w:r>
      <w:r w:rsidRPr="00D8702C">
        <w:rPr>
          <w:rFonts w:ascii="Arial" w:hAnsi="Arial" w:cs="Arial"/>
          <w:b/>
          <w:bCs/>
          <w:sz w:val="20"/>
        </w:rPr>
        <w:t>Interveniente Anuente</w:t>
      </w:r>
      <w:r>
        <w:rPr>
          <w:rFonts w:ascii="Arial" w:hAnsi="Arial" w:cs="Arial"/>
          <w:sz w:val="20"/>
        </w:rPr>
        <w:t>”).</w:t>
      </w:r>
    </w:p>
    <w:p w14:paraId="736485AA" w14:textId="70EECF2C" w:rsidR="000A2B18" w:rsidRPr="000A2B18" w:rsidRDefault="000A2B18" w:rsidP="000A2B18">
      <w:pPr>
        <w:suppressAutoHyphens/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Cedente</w:t>
      </w:r>
      <w:r w:rsidR="00D8702C">
        <w:rPr>
          <w:rFonts w:ascii="Arial" w:hAnsi="Arial" w:cs="Arial"/>
          <w:sz w:val="20"/>
          <w:szCs w:val="20"/>
        </w:rPr>
        <w:t>, Interveniente Anuente</w:t>
      </w:r>
      <w:r>
        <w:rPr>
          <w:rFonts w:ascii="Arial" w:hAnsi="Arial" w:cs="Arial"/>
          <w:sz w:val="20"/>
          <w:szCs w:val="20"/>
        </w:rPr>
        <w:t xml:space="preserve"> e Cessionária</w:t>
      </w:r>
      <w:r w:rsidRPr="000A2B18">
        <w:rPr>
          <w:rFonts w:ascii="Arial" w:hAnsi="Arial" w:cs="Arial"/>
          <w:sz w:val="20"/>
          <w:szCs w:val="20"/>
        </w:rPr>
        <w:t>, quando em conjunto, doravante denominadas “</w:t>
      </w:r>
      <w:r w:rsidRPr="000A2B18">
        <w:rPr>
          <w:rFonts w:ascii="Arial" w:hAnsi="Arial" w:cs="Arial"/>
          <w:b/>
          <w:sz w:val="20"/>
          <w:szCs w:val="20"/>
        </w:rPr>
        <w:t>Partes</w:t>
      </w:r>
      <w:r w:rsidRPr="000A2B18">
        <w:rPr>
          <w:rFonts w:ascii="Arial" w:hAnsi="Arial" w:cs="Arial"/>
          <w:sz w:val="20"/>
          <w:szCs w:val="20"/>
        </w:rPr>
        <w:t>”, e, individual e isoladamente, cada uma delas denominada “</w:t>
      </w:r>
      <w:r w:rsidRPr="000A2B18">
        <w:rPr>
          <w:rFonts w:ascii="Arial" w:hAnsi="Arial" w:cs="Arial"/>
          <w:b/>
          <w:sz w:val="20"/>
          <w:szCs w:val="20"/>
        </w:rPr>
        <w:t>Parte</w:t>
      </w:r>
      <w:r w:rsidRPr="000A2B18">
        <w:rPr>
          <w:rFonts w:ascii="Arial" w:hAnsi="Arial" w:cs="Arial"/>
          <w:sz w:val="20"/>
          <w:szCs w:val="20"/>
        </w:rPr>
        <w:t>”).</w:t>
      </w:r>
    </w:p>
    <w:p w14:paraId="7268B3F4" w14:textId="77777777" w:rsidR="000A2B18" w:rsidRPr="000A2B18" w:rsidRDefault="000A2B18" w:rsidP="000A2B18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 w:rsidRPr="000A2B18">
        <w:rPr>
          <w:iCs/>
          <w:sz w:val="20"/>
          <w:szCs w:val="20"/>
          <w:lang w:val="pt-BR"/>
        </w:rPr>
        <w:t>II – CONSIDERAÇÕES</w:t>
      </w:r>
      <w:bookmarkStart w:id="3" w:name="_DV_M9"/>
      <w:bookmarkEnd w:id="3"/>
      <w:r w:rsidRPr="000A2B18">
        <w:rPr>
          <w:iCs/>
          <w:sz w:val="20"/>
          <w:szCs w:val="20"/>
          <w:lang w:val="pt-BR"/>
        </w:rPr>
        <w:t xml:space="preserve"> PRELIMINARES</w:t>
      </w:r>
    </w:p>
    <w:p w14:paraId="35CC98BE" w14:textId="316E4A54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4" w:name="_DV_M10"/>
      <w:bookmarkStart w:id="5" w:name="_DV_M25"/>
      <w:bookmarkStart w:id="6" w:name="_Hlk520994818"/>
      <w:bookmarkEnd w:id="4"/>
      <w:bookmarkEnd w:id="5"/>
      <w:r w:rsidRPr="000A2B18">
        <w:rPr>
          <w:rFonts w:cs="Arial"/>
          <w:szCs w:val="20"/>
          <w:lang w:val="pt-BR"/>
        </w:rPr>
        <w:t xml:space="preserve">a </w:t>
      </w:r>
      <w:r w:rsidRPr="0074756C">
        <w:rPr>
          <w:rFonts w:cs="Arial"/>
          <w:b/>
          <w:bCs/>
          <w:szCs w:val="20"/>
        </w:rPr>
        <w:t>José Celso Gontijo Engenharia</w:t>
      </w:r>
      <w:r>
        <w:rPr>
          <w:rFonts w:cs="Arial"/>
          <w:b/>
          <w:spacing w:val="-3"/>
          <w:lang w:val="pt-PT"/>
        </w:rPr>
        <w:t xml:space="preserve"> S.A.</w:t>
      </w:r>
      <w:r>
        <w:rPr>
          <w:rFonts w:cs="Arial"/>
          <w:spacing w:val="-3"/>
          <w:lang w:val="pt-PT"/>
        </w:rPr>
        <w:t>,</w:t>
      </w:r>
      <w:r>
        <w:rPr>
          <w:rFonts w:cs="Arial"/>
          <w:color w:val="000000"/>
          <w:lang w:val="pt-PT"/>
        </w:rPr>
        <w:t xml:space="preserve"> </w:t>
      </w:r>
      <w:r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>
        <w:rPr>
          <w:rFonts w:cs="Arial"/>
          <w:bCs/>
        </w:rPr>
        <w:t>Q SHCS EQS 114/115, nº 41, conjunto A, bloco 1, lojas 18 a 34, salas 10 a 18 / 28 a 36, Centro Comercial, Casa Blanca, Asa Sul, CEP 70377-400</w:t>
      </w:r>
      <w:r>
        <w:rPr>
          <w:rFonts w:cs="Arial"/>
        </w:rPr>
        <w:t>,</w:t>
      </w:r>
      <w:r>
        <w:rPr>
          <w:rFonts w:cs="Arial"/>
          <w:lang w:val="pt-PT"/>
        </w:rPr>
        <w:t xml:space="preserve"> </w:t>
      </w:r>
      <w:r>
        <w:rPr>
          <w:rFonts w:cs="Arial"/>
          <w:color w:val="000000"/>
        </w:rPr>
        <w:t xml:space="preserve">inscrita no CNPJ </w:t>
      </w:r>
      <w:r>
        <w:rPr>
          <w:rFonts w:cs="Arial"/>
          <w:color w:val="000000"/>
          <w:szCs w:val="20"/>
        </w:rPr>
        <w:t>sob o n° 06.056.990/0001-66</w:t>
      </w:r>
      <w:r>
        <w:rPr>
          <w:rFonts w:cs="Arial"/>
          <w:color w:val="000000"/>
          <w:szCs w:val="20"/>
          <w:lang w:val="pt-BR"/>
        </w:rPr>
        <w:t xml:space="preserve"> (“</w:t>
      </w:r>
      <w:r w:rsidRPr="000A2B18">
        <w:rPr>
          <w:rFonts w:cs="Arial"/>
          <w:b/>
          <w:bCs/>
          <w:szCs w:val="20"/>
          <w:lang w:val="pt-BR"/>
        </w:rPr>
        <w:t>Devedora</w:t>
      </w:r>
      <w:r>
        <w:rPr>
          <w:rFonts w:cs="Arial"/>
          <w:szCs w:val="20"/>
          <w:lang w:val="pt-BR"/>
        </w:rPr>
        <w:t>”)</w:t>
      </w:r>
      <w:r w:rsidRPr="000A2B18">
        <w:rPr>
          <w:rFonts w:cs="Arial"/>
          <w:szCs w:val="20"/>
          <w:lang w:val="pt-BR"/>
        </w:rPr>
        <w:t xml:space="preserve"> emitiu em 15 de agosto de 2019, </w:t>
      </w:r>
      <w:r w:rsidRPr="000A2B18">
        <w:rPr>
          <w:rFonts w:cs="Arial"/>
          <w:szCs w:val="20"/>
        </w:rPr>
        <w:t xml:space="preserve">a </w:t>
      </w:r>
      <w:r w:rsidRPr="000A2B18">
        <w:rPr>
          <w:rFonts w:cs="Arial"/>
          <w:i/>
          <w:iCs/>
          <w:szCs w:val="20"/>
        </w:rPr>
        <w:t>Cédula de Crédito Bancário nº 71500038-1</w:t>
      </w:r>
      <w:r w:rsidRPr="000A2B18">
        <w:rPr>
          <w:rFonts w:cs="Arial"/>
          <w:szCs w:val="20"/>
        </w:rPr>
        <w:t xml:space="preserve">, em favor da </w:t>
      </w:r>
      <w:r w:rsidRPr="000A2B18">
        <w:rPr>
          <w:bCs/>
          <w:color w:val="000000"/>
          <w:szCs w:val="20"/>
        </w:rPr>
        <w:t>Companhia Hipotec</w:t>
      </w:r>
      <w:r w:rsidRPr="000A2B18">
        <w:rPr>
          <w:bCs/>
          <w:color w:val="000000"/>
          <w:szCs w:val="20"/>
          <w:lang w:val="pt-BR"/>
        </w:rPr>
        <w:t>a</w:t>
      </w:r>
      <w:r w:rsidRPr="000A2B18">
        <w:rPr>
          <w:bCs/>
          <w:color w:val="000000"/>
          <w:szCs w:val="20"/>
        </w:rPr>
        <w:t xml:space="preserve">ria Piratini </w:t>
      </w:r>
      <w:r w:rsidRPr="000A2B18">
        <w:rPr>
          <w:rFonts w:cs="Arial"/>
          <w:bCs/>
          <w:color w:val="000000"/>
          <w:szCs w:val="20"/>
        </w:rPr>
        <w:t>– CHP</w:t>
      </w:r>
      <w:r w:rsidRPr="000A2B18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Pr="000A2B18">
        <w:rPr>
          <w:szCs w:val="20"/>
        </w:rPr>
        <w:t xml:space="preserve">sob o n.º </w:t>
      </w:r>
      <w:r w:rsidRPr="000A2B18">
        <w:rPr>
          <w:rFonts w:cs="Arial"/>
          <w:szCs w:val="20"/>
        </w:rPr>
        <w:t>18.282.093</w:t>
      </w:r>
      <w:r w:rsidRPr="000A2B18">
        <w:rPr>
          <w:szCs w:val="20"/>
        </w:rPr>
        <w:t>/0001-</w:t>
      </w:r>
      <w:r w:rsidRPr="000A2B18">
        <w:rPr>
          <w:rFonts w:cs="Arial"/>
          <w:szCs w:val="20"/>
        </w:rPr>
        <w:t>50 (</w:t>
      </w:r>
      <w:r w:rsidRPr="000A2B18">
        <w:rPr>
          <w:rFonts w:cs="Arial"/>
          <w:szCs w:val="20"/>
          <w:lang w:val="pt-BR"/>
        </w:rPr>
        <w:t xml:space="preserve">respectivamente, </w:t>
      </w:r>
      <w:r w:rsidRPr="000A2B18">
        <w:rPr>
          <w:rFonts w:cs="Arial"/>
          <w:szCs w:val="20"/>
        </w:rPr>
        <w:t>“</w:t>
      </w:r>
      <w:r w:rsidRPr="000A2B18">
        <w:rPr>
          <w:rFonts w:cs="Arial"/>
          <w:b/>
          <w:bCs/>
          <w:szCs w:val="20"/>
        </w:rPr>
        <w:t>CCB</w:t>
      </w:r>
      <w:r w:rsidRPr="000A2B18">
        <w:rPr>
          <w:rFonts w:cs="Arial"/>
          <w:szCs w:val="20"/>
        </w:rPr>
        <w:t>”</w:t>
      </w:r>
      <w:r w:rsidRPr="000A2B18">
        <w:rPr>
          <w:rFonts w:cs="Arial"/>
          <w:szCs w:val="20"/>
          <w:lang w:val="pt-BR"/>
        </w:rPr>
        <w:t xml:space="preserve"> e “</w:t>
      </w:r>
      <w:r w:rsidRPr="000A2B18">
        <w:rPr>
          <w:rFonts w:cs="Arial"/>
          <w:b/>
          <w:bCs/>
          <w:szCs w:val="20"/>
          <w:lang w:val="pt-BR"/>
        </w:rPr>
        <w:t>Financiador</w:t>
      </w:r>
      <w:r w:rsidRPr="000A2B18">
        <w:rPr>
          <w:rFonts w:cs="Arial"/>
          <w:szCs w:val="20"/>
          <w:lang w:val="pt-BR"/>
        </w:rPr>
        <w:t>”</w:t>
      </w:r>
      <w:r w:rsidRPr="000A2B18">
        <w:rPr>
          <w:rFonts w:cs="Arial"/>
          <w:szCs w:val="20"/>
        </w:rPr>
        <w:t>)</w:t>
      </w:r>
      <w:r w:rsidRPr="000A2B18">
        <w:rPr>
          <w:rFonts w:cs="Arial"/>
          <w:szCs w:val="20"/>
          <w:lang w:val="pt-BR"/>
        </w:rPr>
        <w:t>, por meio da qual o Financiador concedeu o financiamento imobiliário à Devedora, no</w:t>
      </w:r>
      <w:r w:rsidRPr="000A2B18">
        <w:rPr>
          <w:rFonts w:cs="Arial"/>
          <w:szCs w:val="20"/>
        </w:rPr>
        <w:t xml:space="preserve"> valor principal de R$ </w:t>
      </w:r>
      <w:r w:rsidRPr="000A2B18">
        <w:rPr>
          <w:rFonts w:cs="Arial"/>
          <w:szCs w:val="20"/>
          <w:lang w:val="pt-BR"/>
        </w:rPr>
        <w:t>50</w:t>
      </w:r>
      <w:r w:rsidRPr="000A2B18">
        <w:rPr>
          <w:rFonts w:cs="Arial"/>
          <w:szCs w:val="20"/>
        </w:rPr>
        <w:t>.000.000,</w:t>
      </w:r>
      <w:r w:rsidRPr="000A2B18">
        <w:rPr>
          <w:rFonts w:cs="Arial"/>
          <w:szCs w:val="20"/>
          <w:lang w:val="pt-BR"/>
        </w:rPr>
        <w:t>00 (cinquenta milhões de reais);</w:t>
      </w:r>
      <w:r w:rsidRPr="000A2B18">
        <w:rPr>
          <w:rFonts w:cs="Arial"/>
          <w:szCs w:val="20"/>
        </w:rPr>
        <w:t xml:space="preserve"> </w:t>
      </w:r>
    </w:p>
    <w:p w14:paraId="050C89AB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Pr="000A2B18">
        <w:rPr>
          <w:rFonts w:cs="Arial"/>
          <w:iCs/>
          <w:szCs w:val="20"/>
          <w:lang w:eastAsia="en-US"/>
        </w:rPr>
        <w:t xml:space="preserve"> </w:t>
      </w:r>
      <w:r w:rsidRPr="000A2B18">
        <w:rPr>
          <w:color w:val="000000"/>
          <w:szCs w:val="2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Pr="000A2B18">
        <w:rPr>
          <w:color w:val="000000"/>
          <w:szCs w:val="20"/>
          <w:lang w:val="pt-BR"/>
        </w:rPr>
        <w:t xml:space="preserve"> (“</w:t>
      </w:r>
      <w:r w:rsidRPr="000A2B18">
        <w:rPr>
          <w:b/>
          <w:bCs/>
          <w:color w:val="000000"/>
          <w:szCs w:val="20"/>
          <w:lang w:val="pt-BR"/>
        </w:rPr>
        <w:t>Créditos Imobiliários</w:t>
      </w:r>
      <w:r w:rsidRPr="000A2B18">
        <w:rPr>
          <w:color w:val="000000"/>
          <w:szCs w:val="20"/>
          <w:lang w:val="pt-BR"/>
        </w:rPr>
        <w:t>”);</w:t>
      </w:r>
    </w:p>
    <w:p w14:paraId="4D0A1407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bCs/>
          <w:szCs w:val="20"/>
        </w:rPr>
        <w:t xml:space="preserve">em </w:t>
      </w:r>
      <w:r w:rsidRPr="000A2B18">
        <w:rPr>
          <w:rFonts w:cs="Arial"/>
          <w:szCs w:val="20"/>
        </w:rPr>
        <w:t>garantia</w:t>
      </w:r>
      <w:r w:rsidRPr="000A2B18">
        <w:rPr>
          <w:rFonts w:cs="Arial"/>
          <w:bCs/>
          <w:szCs w:val="20"/>
        </w:rPr>
        <w:t xml:space="preserve"> do cumprimento de todas as obrigações, presentes e futuras, principais e acessórias, pecuniárias ou não pecuniárias, assumidas ou que venham a ser assumidas pela </w:t>
      </w:r>
      <w:r w:rsidRPr="000A2B18">
        <w:rPr>
          <w:rFonts w:cs="Arial"/>
          <w:bCs/>
          <w:szCs w:val="20"/>
          <w:lang w:val="pt-BR"/>
        </w:rPr>
        <w:t>Devedora</w:t>
      </w:r>
      <w:r w:rsidRPr="000A2B18">
        <w:rPr>
          <w:rFonts w:cs="Arial"/>
          <w:bCs/>
          <w:szCs w:val="20"/>
        </w:rPr>
        <w:t xml:space="preserve"> na CCB, incluindo, mas não se limitando, ao pagamento e cumprimento, conforme aplicável: (a) de todas as obrigações, presentes e futuras, </w:t>
      </w:r>
      <w:r w:rsidRPr="000A2B18">
        <w:rPr>
          <w:rFonts w:cs="Arial"/>
          <w:szCs w:val="20"/>
        </w:rPr>
        <w:t>principais</w:t>
      </w:r>
      <w:r w:rsidRPr="000A2B18">
        <w:rPr>
          <w:rFonts w:cs="Arial"/>
          <w:bCs/>
          <w:szCs w:val="20"/>
        </w:rPr>
        <w:t xml:space="preserve"> e acessórias, assumidas ou que venham a ser assumidas pela </w:t>
      </w:r>
      <w:r w:rsidRPr="000A2B18">
        <w:rPr>
          <w:rFonts w:cs="Arial"/>
          <w:bCs/>
          <w:szCs w:val="20"/>
          <w:lang w:val="pt-BR"/>
        </w:rPr>
        <w:t>Devedora</w:t>
      </w:r>
      <w:r w:rsidRPr="000A2B18">
        <w:rPr>
          <w:rFonts w:cs="Arial"/>
          <w:bCs/>
          <w:szCs w:val="20"/>
        </w:rPr>
        <w:t xml:space="preserve"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</w:t>
      </w:r>
      <w:r w:rsidRPr="000A2B18">
        <w:rPr>
          <w:rFonts w:cs="Arial"/>
          <w:bCs/>
          <w:szCs w:val="20"/>
        </w:rPr>
        <w:lastRenderedPageBreak/>
        <w:t>âmbito da CCB, incluindo, mas não se limitando, a penas convencionais, honorários advocatícios, custas e despesas judiciais ou extrajudiciais, observadas os termos definidos neste instrumento (“</w:t>
      </w:r>
      <w:r w:rsidRPr="000A2B18">
        <w:rPr>
          <w:rFonts w:cs="Arial"/>
          <w:b/>
          <w:bCs/>
          <w:szCs w:val="20"/>
        </w:rPr>
        <w:t>Obrigações Garantidas</w:t>
      </w:r>
      <w:r w:rsidRPr="000A2B18">
        <w:rPr>
          <w:rFonts w:cs="Arial"/>
          <w:bCs/>
          <w:szCs w:val="20"/>
        </w:rPr>
        <w:t>”), a CCB conta com as seguintes garantias (“</w:t>
      </w:r>
      <w:r w:rsidRPr="000A2B18">
        <w:rPr>
          <w:rFonts w:cs="Arial"/>
          <w:b/>
          <w:bCs/>
          <w:szCs w:val="20"/>
        </w:rPr>
        <w:t>Garantias</w:t>
      </w:r>
      <w:r w:rsidRPr="000A2B18">
        <w:rPr>
          <w:rFonts w:cs="Arial"/>
          <w:bCs/>
          <w:szCs w:val="20"/>
        </w:rPr>
        <w:t>”):</w:t>
      </w:r>
    </w:p>
    <w:p w14:paraId="16AF1F25" w14:textId="69876F65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>a alienação fiduciária sobre certo</w:t>
      </w:r>
      <w:ins w:id="7" w:author="Carlos Bacha" w:date="2022-06-20T18:30:00Z">
        <w:r w:rsidR="00174449">
          <w:rPr>
            <w:rFonts w:ascii="Arial" w:hAnsi="Arial" w:cs="Arial"/>
            <w:sz w:val="20"/>
            <w:szCs w:val="20"/>
          </w:rPr>
          <w:t>s</w:t>
        </w:r>
      </w:ins>
      <w:r w:rsidRPr="000A2B18">
        <w:rPr>
          <w:rFonts w:ascii="Arial" w:hAnsi="Arial" w:cs="Arial"/>
          <w:sz w:val="20"/>
          <w:szCs w:val="20"/>
        </w:rPr>
        <w:t xml:space="preserve"> equipamentos </w:t>
      </w:r>
      <w:del w:id="8" w:author="Carlos Bacha" w:date="2022-06-20T18:30:00Z">
        <w:r w:rsidRPr="000A2B18" w:rsidDel="00174449">
          <w:rPr>
            <w:rFonts w:ascii="Arial" w:hAnsi="Arial" w:cs="Arial"/>
            <w:sz w:val="20"/>
            <w:szCs w:val="20"/>
          </w:rPr>
          <w:delText xml:space="preserve">certos </w:delText>
        </w:r>
      </w:del>
      <w:r w:rsidRPr="000A2B18">
        <w:rPr>
          <w:rFonts w:ascii="Arial" w:hAnsi="Arial" w:cs="Arial"/>
          <w:sz w:val="20"/>
          <w:szCs w:val="20"/>
        </w:rPr>
        <w:t xml:space="preserve">de titularidade da Devedora, nos termos do </w:t>
      </w:r>
      <w:r w:rsidRPr="000A2B18">
        <w:rPr>
          <w:rFonts w:ascii="Arial" w:hAnsi="Arial" w:cs="Arial"/>
          <w:i/>
          <w:iCs/>
          <w:color w:val="000000"/>
          <w:sz w:val="20"/>
          <w:szCs w:val="20"/>
        </w:rPr>
        <w:t>Instrumento Particular de Alienação Fiduciária de Bens Móveis em Garantia e Outras Avenças</w:t>
      </w:r>
      <w:r w:rsidRPr="000A2B18">
        <w:rPr>
          <w:rFonts w:ascii="Arial" w:hAnsi="Arial" w:cs="Arial"/>
          <w:sz w:val="20"/>
          <w:szCs w:val="20"/>
        </w:rPr>
        <w:t xml:space="preserve"> (respectivamente, “</w:t>
      </w:r>
      <w:r w:rsidRPr="000A2B18">
        <w:rPr>
          <w:rFonts w:ascii="Arial" w:hAnsi="Arial" w:cs="Arial"/>
          <w:b/>
          <w:sz w:val="20"/>
          <w:szCs w:val="20"/>
        </w:rPr>
        <w:t>Alienação Fiduciária</w:t>
      </w:r>
      <w:r w:rsidRPr="000A2B18">
        <w:rPr>
          <w:rFonts w:ascii="Arial" w:hAnsi="Arial" w:cs="Arial"/>
          <w:sz w:val="20"/>
          <w:szCs w:val="20"/>
        </w:rPr>
        <w:t>” e “</w:t>
      </w:r>
      <w:r w:rsidRPr="000A2B18">
        <w:rPr>
          <w:rFonts w:ascii="Arial" w:hAnsi="Arial" w:cs="Arial"/>
          <w:b/>
          <w:sz w:val="20"/>
          <w:szCs w:val="20"/>
        </w:rPr>
        <w:t>Contrato de Alienação Fiduciária</w:t>
      </w:r>
      <w:r w:rsidRPr="000A2B18">
        <w:rPr>
          <w:rFonts w:ascii="Arial" w:hAnsi="Arial" w:cs="Arial"/>
          <w:sz w:val="20"/>
          <w:szCs w:val="20"/>
        </w:rPr>
        <w:t xml:space="preserve">”), celebrado em 15 de agosto de 2019 entre a Devedora, na qualidade de fiduciante, e a </w:t>
      </w:r>
      <w:proofErr w:type="spellStart"/>
      <w:r w:rsidRPr="000A2B18">
        <w:rPr>
          <w:rFonts w:ascii="Arial" w:hAnsi="Arial" w:cs="Arial"/>
          <w:sz w:val="20"/>
          <w:szCs w:val="20"/>
        </w:rPr>
        <w:t>Cyrela</w:t>
      </w:r>
      <w:proofErr w:type="spellEnd"/>
      <w:r w:rsidRPr="000A2B18">
        <w:rPr>
          <w:rFonts w:ascii="Arial" w:hAnsi="Arial" w:cs="Arial"/>
          <w:sz w:val="20"/>
          <w:szCs w:val="20"/>
        </w:rPr>
        <w:t xml:space="preserve">, na qualidade de credora fiduciária; </w:t>
      </w:r>
    </w:p>
    <w:p w14:paraId="574A96AC" w14:textId="5280963D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A2B18">
        <w:rPr>
          <w:rFonts w:ascii="Arial" w:hAnsi="Arial" w:cs="Arial"/>
          <w:sz w:val="20"/>
          <w:szCs w:val="20"/>
        </w:rPr>
        <w:t>cessão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fiduciária de certos direitos creditórios e contas vinculadas (“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”) de titularidade da Devedora e </w:t>
      </w:r>
      <w:r w:rsidRPr="00D23AAB">
        <w:rPr>
          <w:rFonts w:ascii="Arial" w:hAnsi="Arial" w:cs="Arial"/>
          <w:color w:val="000000"/>
          <w:sz w:val="20"/>
          <w:szCs w:val="20"/>
        </w:rPr>
        <w:t xml:space="preserve">da </w:t>
      </w:r>
      <w:proofErr w:type="spellStart"/>
      <w:r w:rsidR="00D23AAB" w:rsidRPr="00315A88">
        <w:rPr>
          <w:rFonts w:ascii="Arial" w:hAnsi="Arial" w:cs="Arial"/>
          <w:bCs/>
          <w:sz w:val="20"/>
          <w:szCs w:val="20"/>
        </w:rPr>
        <w:t>Atrium</w:t>
      </w:r>
      <w:proofErr w:type="spellEnd"/>
      <w:r w:rsidRPr="00D23AAB">
        <w:rPr>
          <w:rFonts w:ascii="Arial" w:hAnsi="Arial" w:cs="Arial"/>
          <w:color w:val="000000"/>
          <w:sz w:val="20"/>
          <w:szCs w:val="20"/>
        </w:rPr>
        <w:t>,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conforme relacionados nos respectivos </w:t>
      </w:r>
      <w:r w:rsidRPr="000A2B18">
        <w:rPr>
          <w:rFonts w:ascii="Arial" w:hAnsi="Arial" w:cs="Arial"/>
          <w:i/>
          <w:sz w:val="20"/>
          <w:szCs w:val="20"/>
        </w:rPr>
        <w:t xml:space="preserve">Instrumentos Particulares de Cessão Fiduciária em Garantia e Outras Avenças </w:t>
      </w:r>
      <w:r w:rsidRPr="000A2B18">
        <w:rPr>
          <w:rFonts w:ascii="Arial" w:hAnsi="Arial" w:cs="Arial"/>
          <w:color w:val="000000"/>
          <w:sz w:val="20"/>
          <w:szCs w:val="20"/>
        </w:rPr>
        <w:t>(respectivamente, 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Cessão Fiduciária de 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>” e 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Contratos de Cessão Fiduciária de 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>”)</w:t>
      </w:r>
      <w:r w:rsidRPr="000A2B18">
        <w:rPr>
          <w:rFonts w:ascii="Arial" w:hAnsi="Arial" w:cs="Arial"/>
          <w:i/>
          <w:sz w:val="20"/>
          <w:szCs w:val="20"/>
        </w:rPr>
        <w:t>,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celebrado em 15 de agosto de 2019 entre a</w:t>
      </w:r>
      <w:r w:rsidRPr="000A2B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2B18">
        <w:rPr>
          <w:rFonts w:ascii="Arial" w:hAnsi="Arial" w:cs="Arial"/>
          <w:sz w:val="20"/>
          <w:szCs w:val="20"/>
        </w:rPr>
        <w:t>Cyrela</w:t>
      </w:r>
      <w:proofErr w:type="spellEnd"/>
      <w:r w:rsidRPr="000A2B18">
        <w:rPr>
          <w:rFonts w:ascii="Arial" w:hAnsi="Arial" w:cs="Arial"/>
          <w:sz w:val="20"/>
          <w:szCs w:val="20"/>
        </w:rPr>
        <w:t xml:space="preserve">, 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na qualidade de fiduciária, a Devedora e a </w:t>
      </w:r>
      <w:proofErr w:type="spellStart"/>
      <w:r w:rsidRPr="000A2B18">
        <w:rPr>
          <w:rFonts w:ascii="Arial" w:hAnsi="Arial" w:cs="Arial"/>
          <w:color w:val="000000"/>
          <w:sz w:val="20"/>
          <w:szCs w:val="20"/>
        </w:rPr>
        <w:t>Atrium</w:t>
      </w:r>
      <w:proofErr w:type="spellEnd"/>
      <w:r w:rsidRPr="000A2B18">
        <w:rPr>
          <w:rFonts w:ascii="Arial" w:hAnsi="Arial" w:cs="Arial"/>
          <w:color w:val="000000"/>
          <w:sz w:val="20"/>
          <w:szCs w:val="20"/>
        </w:rPr>
        <w:t>, na qualidade de fiduciantes</w:t>
      </w:r>
      <w:r w:rsidRPr="000A2B18">
        <w:rPr>
          <w:rFonts w:ascii="Arial" w:hAnsi="Arial" w:cs="Arial"/>
          <w:sz w:val="20"/>
          <w:szCs w:val="20"/>
        </w:rPr>
        <w:t>; e</w:t>
      </w:r>
    </w:p>
    <w:p w14:paraId="63832238" w14:textId="5F1E9C69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 xml:space="preserve">o aval, outorgado </w:t>
      </w:r>
      <w:r w:rsidR="00315A88">
        <w:rPr>
          <w:rFonts w:ascii="Arial" w:hAnsi="Arial" w:cs="Arial"/>
          <w:sz w:val="20"/>
          <w:szCs w:val="20"/>
        </w:rPr>
        <w:t>pelos Avalistas</w:t>
      </w:r>
      <w:r>
        <w:rPr>
          <w:rFonts w:ascii="Arial" w:hAnsi="Arial" w:cs="Arial"/>
          <w:sz w:val="20"/>
          <w:szCs w:val="20"/>
        </w:rPr>
        <w:t>,</w:t>
      </w:r>
      <w:r w:rsidRPr="000A2B18">
        <w:rPr>
          <w:rFonts w:ascii="Arial" w:hAnsi="Arial" w:cs="Arial"/>
          <w:sz w:val="20"/>
          <w:szCs w:val="20"/>
        </w:rPr>
        <w:t xml:space="preserve"> nos termos da CCB</w:t>
      </w:r>
      <w:r>
        <w:rPr>
          <w:rFonts w:ascii="Arial" w:hAnsi="Arial" w:cs="Arial"/>
          <w:sz w:val="20"/>
          <w:szCs w:val="20"/>
        </w:rPr>
        <w:t>.</w:t>
      </w:r>
    </w:p>
    <w:p w14:paraId="38C4A11A" w14:textId="269CA7C6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color w:val="000000"/>
          <w:szCs w:val="20"/>
          <w:lang w:val="pt-BR"/>
        </w:rPr>
        <w:t xml:space="preserve">em 15 de agosto de 2019, o Financiador cedeu a totalidade dos Créditos Imobiliários à </w:t>
      </w:r>
      <w:proofErr w:type="spellStart"/>
      <w:r>
        <w:rPr>
          <w:color w:val="000000"/>
          <w:szCs w:val="20"/>
          <w:lang w:val="pt-BR"/>
        </w:rPr>
        <w:t>Cyrela</w:t>
      </w:r>
      <w:proofErr w:type="spellEnd"/>
      <w:r w:rsidRPr="000A2B18">
        <w:rPr>
          <w:color w:val="000000"/>
          <w:szCs w:val="20"/>
          <w:lang w:val="pt-BR"/>
        </w:rPr>
        <w:t xml:space="preserve">, por meio do </w:t>
      </w:r>
      <w:r w:rsidRPr="000A2B18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0A2B18">
        <w:rPr>
          <w:rFonts w:cs="Arial"/>
          <w:color w:val="000000"/>
          <w:szCs w:val="20"/>
          <w:lang w:eastAsia="pt-BR"/>
        </w:rPr>
        <w:t xml:space="preserve"> </w:t>
      </w:r>
      <w:r w:rsidRPr="000A2B18">
        <w:rPr>
          <w:rFonts w:cs="Arial"/>
          <w:i/>
          <w:color w:val="000000"/>
          <w:szCs w:val="20"/>
          <w:lang w:eastAsia="pt-BR"/>
        </w:rPr>
        <w:t>e Outras Avenças</w:t>
      </w:r>
      <w:r w:rsidRPr="000A2B18"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0A2B18">
        <w:rPr>
          <w:rFonts w:cs="Arial"/>
          <w:color w:val="000000"/>
          <w:szCs w:val="20"/>
          <w:lang w:val="pt-BR" w:eastAsia="pt-BR"/>
        </w:rPr>
        <w:t>(“</w:t>
      </w:r>
      <w:r w:rsidRPr="000A2B18">
        <w:rPr>
          <w:rFonts w:cs="Arial"/>
          <w:b/>
          <w:bCs/>
          <w:color w:val="000000"/>
          <w:szCs w:val="20"/>
          <w:lang w:val="pt-BR" w:eastAsia="pt-BR"/>
        </w:rPr>
        <w:t xml:space="preserve">Contrato de Cessão </w:t>
      </w:r>
      <w:proofErr w:type="spellStart"/>
      <w:r w:rsidRPr="000A2B18">
        <w:rPr>
          <w:rFonts w:cs="Arial"/>
          <w:b/>
          <w:bCs/>
          <w:color w:val="000000"/>
          <w:szCs w:val="20"/>
          <w:lang w:val="pt-BR" w:eastAsia="pt-BR"/>
        </w:rPr>
        <w:t>Cyrela</w:t>
      </w:r>
      <w:proofErr w:type="spellEnd"/>
      <w:r w:rsidRPr="000A2B18">
        <w:rPr>
          <w:rFonts w:cs="Arial"/>
          <w:color w:val="000000"/>
          <w:szCs w:val="20"/>
          <w:lang w:val="pt-BR" w:eastAsia="pt-BR"/>
        </w:rPr>
        <w:t>”);</w:t>
      </w:r>
    </w:p>
    <w:p w14:paraId="6A65255B" w14:textId="6D61F503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 w:eastAsia="en-US"/>
        </w:rPr>
        <w:t xml:space="preserve">em 20 de setembro de 2019, a </w:t>
      </w:r>
      <w:proofErr w:type="spellStart"/>
      <w:r>
        <w:rPr>
          <w:rFonts w:cs="Arial"/>
          <w:iCs/>
          <w:szCs w:val="20"/>
          <w:lang w:val="pt-BR" w:eastAsia="en-US"/>
        </w:rPr>
        <w:t>Cyrela</w:t>
      </w:r>
      <w:proofErr w:type="spellEnd"/>
      <w:r w:rsidRPr="000A2B18">
        <w:rPr>
          <w:rFonts w:cs="Arial"/>
          <w:iCs/>
          <w:szCs w:val="20"/>
          <w:lang w:val="pt-BR" w:eastAsia="en-US"/>
        </w:rPr>
        <w:t xml:space="preserve"> emitiu 1 (uma) Cédula de Crédito Imobiliário que representa a totalidade dos Créditos Imobiliários (“</w:t>
      </w:r>
      <w:r w:rsidRPr="000A2B18">
        <w:rPr>
          <w:rFonts w:cs="Arial"/>
          <w:b/>
          <w:bCs/>
          <w:iCs/>
          <w:szCs w:val="20"/>
          <w:lang w:val="pt-BR" w:eastAsia="en-US"/>
        </w:rPr>
        <w:t>CCI</w:t>
      </w:r>
      <w:r w:rsidRPr="000A2B18">
        <w:rPr>
          <w:rFonts w:cs="Arial"/>
          <w:iCs/>
          <w:szCs w:val="20"/>
          <w:lang w:val="pt-BR" w:eastAsia="en-US"/>
        </w:rPr>
        <w:t xml:space="preserve">”) por meio do </w:t>
      </w:r>
      <w:r w:rsidRPr="000A2B18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0A2B18">
        <w:rPr>
          <w:rFonts w:cs="Arial"/>
          <w:i/>
          <w:szCs w:val="20"/>
        </w:rPr>
        <w:t xml:space="preserve">Garantia Real Imobiliária, sob </w:t>
      </w:r>
      <w:r w:rsidRPr="000A2B18">
        <w:rPr>
          <w:rFonts w:cs="Arial"/>
          <w:i/>
          <w:color w:val="000000"/>
          <w:szCs w:val="20"/>
        </w:rPr>
        <w:t>a Forma Escritural</w:t>
      </w:r>
      <w:r w:rsidRPr="000A2B18">
        <w:rPr>
          <w:rFonts w:cs="Arial"/>
          <w:iCs/>
          <w:color w:val="000000"/>
          <w:szCs w:val="20"/>
        </w:rPr>
        <w:t xml:space="preserve">, celebrado entre </w:t>
      </w:r>
      <w:r>
        <w:rPr>
          <w:rFonts w:cs="Arial"/>
          <w:iCs/>
          <w:color w:val="000000"/>
          <w:szCs w:val="20"/>
          <w:lang w:val="pt-BR"/>
        </w:rPr>
        <w:t>a Cedente</w:t>
      </w:r>
      <w:r w:rsidRPr="000A2B18"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0A2B18">
        <w:rPr>
          <w:rFonts w:cs="Arial"/>
          <w:iCs/>
          <w:color w:val="000000"/>
          <w:szCs w:val="20"/>
        </w:rPr>
        <w:t xml:space="preserve">e </w:t>
      </w:r>
      <w:r w:rsidRPr="000A2B18">
        <w:rPr>
          <w:rFonts w:cs="Arial"/>
          <w:iCs/>
          <w:color w:val="000000"/>
          <w:szCs w:val="20"/>
          <w:lang w:val="pt-BR"/>
        </w:rPr>
        <w:t xml:space="preserve">a </w:t>
      </w:r>
      <w:r w:rsidRPr="000A2B18">
        <w:rPr>
          <w:rFonts w:cs="Arial"/>
          <w:b/>
          <w:bCs/>
          <w:iCs/>
          <w:color w:val="000000"/>
          <w:szCs w:val="20"/>
        </w:rPr>
        <w:t>Simplific Pavarini Distribuidora de Títulos e Valores Mobiliários Ltda</w:t>
      </w:r>
      <w:r w:rsidRPr="000A2B18">
        <w:rPr>
          <w:rFonts w:cs="Arial"/>
          <w:b/>
          <w:bCs/>
          <w:iCs/>
          <w:color w:val="000000"/>
          <w:szCs w:val="20"/>
          <w:lang w:val="pt-BR"/>
        </w:rPr>
        <w:t>.</w:t>
      </w:r>
      <w:r w:rsidRPr="000A2B18">
        <w:rPr>
          <w:rFonts w:cs="Arial"/>
          <w:szCs w:val="20"/>
        </w:rPr>
        <w:t>, sociedade limitada, com sede na Cidade do Rio de Janeiro, Estado do Rio de Janeiro, na Rua Sete de Setembro, nº 99, sala 2.401, Centro, CEP 20050-055, inscrita no CNPJ sob o nº 15.227.994/0001-50</w:t>
      </w:r>
      <w:r w:rsidRPr="000A2B18">
        <w:rPr>
          <w:rFonts w:cs="Arial"/>
          <w:szCs w:val="20"/>
          <w:lang w:val="pt-BR"/>
        </w:rPr>
        <w:t>, na qualidade de instituição custodiante (“</w:t>
      </w:r>
      <w:r w:rsidRPr="000A2B18">
        <w:rPr>
          <w:rFonts w:cs="Arial"/>
          <w:b/>
          <w:bCs/>
          <w:szCs w:val="20"/>
          <w:lang w:val="pt-BR"/>
        </w:rPr>
        <w:t>Escritura de Emissão de CCI</w:t>
      </w:r>
      <w:r w:rsidRPr="000A2B18">
        <w:rPr>
          <w:rFonts w:cs="Arial"/>
          <w:szCs w:val="20"/>
          <w:lang w:val="pt-BR"/>
        </w:rPr>
        <w:t>” e “</w:t>
      </w:r>
      <w:r w:rsidRPr="000A2B18">
        <w:rPr>
          <w:rFonts w:cs="Arial"/>
          <w:b/>
          <w:bCs/>
          <w:szCs w:val="20"/>
          <w:lang w:val="pt-BR"/>
        </w:rPr>
        <w:t>Simplific</w:t>
      </w:r>
      <w:r w:rsidRPr="000A2B18">
        <w:rPr>
          <w:rFonts w:cs="Arial"/>
          <w:szCs w:val="20"/>
          <w:lang w:val="pt-BR"/>
        </w:rPr>
        <w:t>”, respectivamente);</w:t>
      </w:r>
    </w:p>
    <w:p w14:paraId="4556F5C4" w14:textId="6539D640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szCs w:val="20"/>
          <w:lang w:val="pt-BR"/>
        </w:rPr>
        <w:t xml:space="preserve">em 23 de setembro de 2019, a </w:t>
      </w:r>
      <w:r>
        <w:rPr>
          <w:rFonts w:cs="Arial"/>
          <w:iCs/>
          <w:color w:val="000000"/>
          <w:szCs w:val="20"/>
          <w:lang w:val="pt-BR"/>
        </w:rPr>
        <w:t>Cedente</w:t>
      </w:r>
      <w:r w:rsidRPr="000A2B18">
        <w:rPr>
          <w:rFonts w:cs="Arial"/>
          <w:szCs w:val="20"/>
          <w:lang w:val="pt-BR"/>
        </w:rPr>
        <w:t xml:space="preserve"> cedeu os Créditos Imobiliários representados pela CCI à</w:t>
      </w:r>
      <w:r w:rsidRPr="000A2B18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  <w:lang w:val="pt-BR"/>
        </w:rPr>
        <w:t>Cessionária</w:t>
      </w:r>
      <w:r w:rsidRPr="000A2B18">
        <w:rPr>
          <w:rFonts w:cs="Arial"/>
          <w:szCs w:val="20"/>
          <w:lang w:val="pt-BR"/>
        </w:rPr>
        <w:t xml:space="preserve">, nos termos do </w:t>
      </w:r>
      <w:r w:rsidRPr="000A2B18">
        <w:rPr>
          <w:rFonts w:cs="Arial"/>
          <w:i/>
          <w:szCs w:val="20"/>
        </w:rPr>
        <w:t xml:space="preserve">Instrumento Particular de Cessão de Crédito Imobiliário e Outras Avenças, </w:t>
      </w:r>
      <w:r w:rsidRPr="000A2B18">
        <w:rPr>
          <w:rFonts w:cs="Arial"/>
          <w:iCs/>
          <w:szCs w:val="20"/>
        </w:rPr>
        <w:t xml:space="preserve">celebrado entre a </w:t>
      </w:r>
      <w:proofErr w:type="spellStart"/>
      <w:r>
        <w:rPr>
          <w:rFonts w:cs="Arial"/>
          <w:iCs/>
          <w:szCs w:val="20"/>
          <w:lang w:val="pt-BR"/>
        </w:rPr>
        <w:t>Cyrela</w:t>
      </w:r>
      <w:proofErr w:type="spellEnd"/>
      <w:r w:rsidRPr="000A2B18">
        <w:rPr>
          <w:rFonts w:cs="Arial"/>
          <w:iCs/>
          <w:szCs w:val="20"/>
          <w:lang w:val="pt-BR"/>
        </w:rPr>
        <w:t xml:space="preserve">, na qualidade de cedente, e a </w:t>
      </w:r>
      <w:r>
        <w:rPr>
          <w:rFonts w:cs="Arial"/>
          <w:iCs/>
          <w:szCs w:val="20"/>
          <w:lang w:val="pt-BR"/>
        </w:rPr>
        <w:t>Cessionária</w:t>
      </w:r>
      <w:r w:rsidRPr="000A2B18">
        <w:rPr>
          <w:rFonts w:cs="Arial"/>
          <w:iCs/>
          <w:szCs w:val="20"/>
          <w:lang w:val="pt-BR"/>
        </w:rPr>
        <w:t>, na qualidade de cessionária (“</w:t>
      </w:r>
      <w:r w:rsidRPr="000A2B18">
        <w:rPr>
          <w:rFonts w:cs="Arial"/>
          <w:b/>
          <w:bCs/>
          <w:iCs/>
          <w:szCs w:val="20"/>
          <w:lang w:val="pt-BR"/>
        </w:rPr>
        <w:t>Contrato de Cessão BRCS</w:t>
      </w:r>
      <w:r w:rsidRPr="000A2B18">
        <w:rPr>
          <w:rFonts w:cs="Arial"/>
          <w:iCs/>
          <w:szCs w:val="20"/>
          <w:lang w:val="pt-BR"/>
        </w:rPr>
        <w:t>”);</w:t>
      </w:r>
    </w:p>
    <w:p w14:paraId="341F34A6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0A2B18">
        <w:rPr>
          <w:rFonts w:cs="Arial"/>
          <w:szCs w:val="20"/>
        </w:rPr>
        <w:t xml:space="preserve">da 1ª Série da 10ª Emissão da </w:t>
      </w:r>
      <w:proofErr w:type="spellStart"/>
      <w:r w:rsidRPr="000A2B18">
        <w:rPr>
          <w:rFonts w:cs="Arial"/>
          <w:szCs w:val="20"/>
          <w:lang w:val="pt-BR"/>
        </w:rPr>
        <w:t>Securitizadora</w:t>
      </w:r>
      <w:proofErr w:type="spellEnd"/>
      <w:r w:rsidRPr="000A2B18">
        <w:rPr>
          <w:rFonts w:cs="Arial"/>
          <w:szCs w:val="20"/>
          <w:lang w:val="pt-BR"/>
        </w:rPr>
        <w:t xml:space="preserve"> (“</w:t>
      </w:r>
      <w:r w:rsidRPr="000A2B18">
        <w:rPr>
          <w:rFonts w:cs="Arial"/>
          <w:b/>
          <w:bCs/>
          <w:szCs w:val="20"/>
          <w:lang w:val="pt-BR"/>
        </w:rPr>
        <w:t>CRI</w:t>
      </w:r>
      <w:r w:rsidRPr="000A2B18">
        <w:rPr>
          <w:rFonts w:cs="Arial"/>
          <w:szCs w:val="20"/>
          <w:lang w:val="pt-BR"/>
        </w:rPr>
        <w:t xml:space="preserve">”), nos termos do </w:t>
      </w:r>
      <w:r w:rsidRPr="000A2B18">
        <w:rPr>
          <w:rFonts w:cs="Arial"/>
          <w:i/>
          <w:szCs w:val="20"/>
        </w:rPr>
        <w:t xml:space="preserve">Termo de Securitização dos Créditos Imobiliários da 1ª Série da 10ª Emissão da Brazil </w:t>
      </w:r>
      <w:proofErr w:type="spellStart"/>
      <w:r w:rsidRPr="000A2B18">
        <w:rPr>
          <w:rFonts w:cs="Arial"/>
          <w:i/>
          <w:szCs w:val="20"/>
        </w:rPr>
        <w:t>Realty</w:t>
      </w:r>
      <w:proofErr w:type="spellEnd"/>
      <w:r w:rsidRPr="000A2B18">
        <w:rPr>
          <w:rFonts w:cs="Arial"/>
          <w:i/>
          <w:szCs w:val="20"/>
        </w:rPr>
        <w:t xml:space="preserve"> Companhia </w:t>
      </w:r>
      <w:proofErr w:type="spellStart"/>
      <w:r w:rsidRPr="000A2B18">
        <w:rPr>
          <w:rFonts w:cs="Arial"/>
          <w:i/>
          <w:szCs w:val="20"/>
        </w:rPr>
        <w:t>Securitizadora</w:t>
      </w:r>
      <w:proofErr w:type="spellEnd"/>
      <w:r w:rsidRPr="000A2B18">
        <w:rPr>
          <w:rFonts w:cs="Arial"/>
          <w:i/>
          <w:szCs w:val="20"/>
        </w:rPr>
        <w:t xml:space="preserve"> de Créditos Imobiliários</w:t>
      </w:r>
      <w:r w:rsidRPr="000A2B18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Pr="000A2B18">
        <w:rPr>
          <w:rFonts w:cs="Arial"/>
          <w:iCs/>
          <w:szCs w:val="20"/>
          <w:lang w:val="pt-BR"/>
        </w:rPr>
        <w:t>Securitizadora</w:t>
      </w:r>
      <w:proofErr w:type="spellEnd"/>
      <w:r w:rsidRPr="000A2B18">
        <w:rPr>
          <w:rFonts w:cs="Arial"/>
          <w:iCs/>
          <w:szCs w:val="20"/>
          <w:lang w:val="pt-BR"/>
        </w:rPr>
        <w:t>, na qualidade de emissora, e a Simplifica, na qualidade de agente fiduciário (“</w:t>
      </w:r>
      <w:r w:rsidRPr="000A2B18">
        <w:rPr>
          <w:rFonts w:cs="Arial"/>
          <w:b/>
          <w:bCs/>
          <w:iCs/>
          <w:szCs w:val="20"/>
          <w:lang w:val="pt-BR"/>
        </w:rPr>
        <w:t>Termo de Securitização</w:t>
      </w:r>
      <w:r w:rsidRPr="000A2B18">
        <w:rPr>
          <w:rFonts w:cs="Arial"/>
          <w:iCs/>
          <w:szCs w:val="20"/>
          <w:lang w:val="pt-BR"/>
        </w:rPr>
        <w:t>”);</w:t>
      </w:r>
    </w:p>
    <w:p w14:paraId="2C3392FB" w14:textId="5C3902BD" w:rsidR="000A2B18" w:rsidRPr="00F25C12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highlight w:val="yellow"/>
          <w:lang w:eastAsia="pt-BR"/>
          <w:rPrChange w:id="9" w:author="Carlos Bacha" w:date="2022-06-20T18:28:00Z">
            <w:rPr>
              <w:rFonts w:cs="Arial"/>
              <w:iCs/>
              <w:spacing w:val="-3"/>
              <w:szCs w:val="20"/>
              <w:lang w:eastAsia="pt-BR"/>
            </w:rPr>
          </w:rPrChange>
        </w:rPr>
      </w:pPr>
      <w:r w:rsidRPr="000A2B18">
        <w:rPr>
          <w:rFonts w:cs="Arial"/>
          <w:iCs/>
          <w:spacing w:val="-3"/>
          <w:szCs w:val="20"/>
        </w:rPr>
        <w:t>a</w:t>
      </w:r>
      <w:r w:rsidRPr="000A2B18">
        <w:rPr>
          <w:rFonts w:cs="Arial"/>
          <w:iCs/>
          <w:spacing w:val="-3"/>
          <w:szCs w:val="20"/>
          <w:lang w:val="pt-BR"/>
        </w:rPr>
        <w:t>s</w:t>
      </w:r>
      <w:r w:rsidRPr="000A2B18">
        <w:rPr>
          <w:rFonts w:cs="Arial"/>
          <w:iCs/>
          <w:spacing w:val="-3"/>
          <w:szCs w:val="20"/>
        </w:rPr>
        <w:t xml:space="preserve"> </w:t>
      </w:r>
      <w:r w:rsidRPr="000A2B18">
        <w:rPr>
          <w:rFonts w:cs="Arial"/>
          <w:iCs/>
          <w:spacing w:val="-3"/>
          <w:szCs w:val="20"/>
          <w:lang w:val="pt-BR"/>
        </w:rPr>
        <w:t xml:space="preserve">Partes </w:t>
      </w:r>
      <w:r w:rsidRPr="000A2B18">
        <w:rPr>
          <w:rFonts w:cs="Arial"/>
          <w:iCs/>
          <w:spacing w:val="-3"/>
          <w:szCs w:val="20"/>
        </w:rPr>
        <w:t>deseja</w:t>
      </w:r>
      <w:r w:rsidRPr="000A2B18">
        <w:rPr>
          <w:rFonts w:cs="Arial"/>
          <w:iCs/>
          <w:spacing w:val="-3"/>
          <w:szCs w:val="20"/>
          <w:lang w:val="pt-BR"/>
        </w:rPr>
        <w:t>m</w:t>
      </w:r>
      <w:r w:rsidRPr="000A2B18">
        <w:rPr>
          <w:rFonts w:cs="Arial"/>
          <w:iCs/>
          <w:spacing w:val="-3"/>
          <w:szCs w:val="20"/>
        </w:rPr>
        <w:t xml:space="preserve"> aditar </w:t>
      </w:r>
      <w:r>
        <w:rPr>
          <w:rFonts w:cs="Arial"/>
          <w:iCs/>
          <w:spacing w:val="-3"/>
          <w:szCs w:val="20"/>
          <w:lang w:val="pt-BR"/>
        </w:rPr>
        <w:t xml:space="preserve">o </w:t>
      </w:r>
      <w:r w:rsidRPr="000A2B18">
        <w:rPr>
          <w:rFonts w:cs="Arial"/>
          <w:iCs/>
          <w:szCs w:val="20"/>
          <w:lang w:val="pt-BR"/>
        </w:rPr>
        <w:t>Contrato de Cessão BRCS</w:t>
      </w:r>
      <w:r w:rsidRPr="000A2B18">
        <w:rPr>
          <w:rFonts w:cs="Arial"/>
          <w:iCs/>
          <w:spacing w:val="-3"/>
          <w:szCs w:val="20"/>
        </w:rPr>
        <w:t xml:space="preserve"> </w:t>
      </w:r>
      <w:r w:rsidRPr="000A2B18">
        <w:rPr>
          <w:rFonts w:cs="Arial"/>
          <w:iCs/>
          <w:spacing w:val="-3"/>
          <w:szCs w:val="20"/>
          <w:lang w:val="pt-BR"/>
        </w:rPr>
        <w:t>para</w:t>
      </w:r>
      <w:r w:rsidR="00315A88" w:rsidRPr="000A2B18">
        <w:rPr>
          <w:rFonts w:cs="Arial"/>
          <w:iCs/>
          <w:spacing w:val="-3"/>
          <w:szCs w:val="20"/>
          <w:lang w:val="pt-BR"/>
        </w:rPr>
        <w:t xml:space="preserve"> </w:t>
      </w:r>
      <w:r w:rsidR="00315A88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315A88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315A88" w:rsidRPr="00F03939">
        <w:rPr>
          <w:rFonts w:cs="Arial"/>
          <w:iCs/>
          <w:szCs w:val="20"/>
        </w:rPr>
        <w:t xml:space="preserve">Créditos Imobiliários da 1ª Série da 10ª Emissão da Brazil </w:t>
      </w:r>
      <w:proofErr w:type="spellStart"/>
      <w:r w:rsidR="00315A88" w:rsidRPr="00F03939">
        <w:rPr>
          <w:rFonts w:cs="Arial"/>
          <w:iCs/>
          <w:szCs w:val="20"/>
        </w:rPr>
        <w:t>Realty</w:t>
      </w:r>
      <w:proofErr w:type="spellEnd"/>
      <w:r w:rsidR="00315A88" w:rsidRPr="00F03939">
        <w:rPr>
          <w:rFonts w:cs="Arial"/>
          <w:iCs/>
          <w:szCs w:val="20"/>
        </w:rPr>
        <w:t xml:space="preserve"> Companhia </w:t>
      </w:r>
      <w:proofErr w:type="spellStart"/>
      <w:r w:rsidR="00315A88" w:rsidRPr="00F03939">
        <w:rPr>
          <w:rFonts w:cs="Arial"/>
          <w:iCs/>
          <w:szCs w:val="20"/>
        </w:rPr>
        <w:t>Securitizadora</w:t>
      </w:r>
      <w:proofErr w:type="spellEnd"/>
      <w:r w:rsidR="00315A88" w:rsidRPr="00F03939">
        <w:rPr>
          <w:rFonts w:cs="Arial"/>
          <w:iCs/>
          <w:szCs w:val="20"/>
        </w:rPr>
        <w:t xml:space="preserve"> de Créditos Imobiliários</w:t>
      </w:r>
      <w:r w:rsidR="00315A88">
        <w:rPr>
          <w:rFonts w:cs="Arial"/>
          <w:iCs/>
          <w:spacing w:val="-3"/>
          <w:szCs w:val="20"/>
          <w:lang w:val="pt-BR"/>
        </w:rPr>
        <w:t xml:space="preserve"> realizada em </w:t>
      </w:r>
      <w:ins w:id="10" w:author="Carlos Bacha" w:date="2022-06-20T18:27:00Z">
        <w:r w:rsidR="00F25C12">
          <w:rPr>
            <w:rFonts w:cs="Arial"/>
            <w:iCs/>
            <w:spacing w:val="-3"/>
            <w:szCs w:val="20"/>
            <w:lang w:val="pt-BR"/>
          </w:rPr>
          <w:t>10 de junho de 2021</w:t>
        </w:r>
      </w:ins>
      <w:del w:id="11" w:author="Carlos Bacha" w:date="2022-06-20T18:27:00Z">
        <w:r w:rsidR="00315A88" w:rsidRPr="000A2B18" w:rsidDel="00F25C12">
          <w:rPr>
            <w:rFonts w:cs="Arial"/>
            <w:iCs/>
            <w:spacing w:val="-3"/>
            <w:szCs w:val="20"/>
            <w:highlight w:val="yellow"/>
            <w:lang w:val="pt-BR"/>
          </w:rPr>
          <w:delText>[</w:delText>
        </w:r>
        <w:r w:rsidR="00D8702C" w:rsidDel="00F25C12">
          <w:rPr>
            <w:rFonts w:cs="Arial"/>
            <w:iCs/>
            <w:spacing w:val="-3"/>
            <w:szCs w:val="20"/>
            <w:highlight w:val="yellow"/>
            <w:lang w:val="pt-BR"/>
          </w:rPr>
          <w:delText>21 de maio de 2021</w:delText>
        </w:r>
        <w:r w:rsidR="00315A88" w:rsidRPr="000A2B18" w:rsidDel="00F25C12">
          <w:rPr>
            <w:rFonts w:cs="Arial"/>
            <w:iCs/>
            <w:spacing w:val="-3"/>
            <w:szCs w:val="20"/>
            <w:highlight w:val="yellow"/>
            <w:lang w:val="pt-BR"/>
          </w:rPr>
          <w:delText>]</w:delText>
        </w:r>
      </w:del>
      <w:r w:rsidRPr="000A2B18">
        <w:rPr>
          <w:rFonts w:cs="Arial"/>
          <w:iCs/>
          <w:spacing w:val="-3"/>
          <w:szCs w:val="20"/>
        </w:rPr>
        <w:t>; e</w:t>
      </w:r>
      <w:ins w:id="12" w:author="Carlos Bacha" w:date="2022-06-20T18:28:00Z">
        <w:r w:rsidR="00F25C12">
          <w:rPr>
            <w:rFonts w:cs="Arial"/>
            <w:iCs/>
            <w:spacing w:val="-3"/>
            <w:szCs w:val="20"/>
            <w:lang w:val="pt-BR"/>
          </w:rPr>
          <w:t xml:space="preserve"> </w:t>
        </w:r>
        <w:r w:rsidR="00F25C12" w:rsidRPr="00F25C12">
          <w:rPr>
            <w:rFonts w:cs="Arial"/>
            <w:iCs/>
            <w:spacing w:val="-3"/>
            <w:szCs w:val="20"/>
            <w:highlight w:val="yellow"/>
            <w:lang w:val="pt-BR"/>
            <w:rPrChange w:id="13" w:author="Carlos Bacha" w:date="2022-06-20T18:28:00Z">
              <w:rPr>
                <w:rFonts w:cs="Arial"/>
                <w:iCs/>
                <w:spacing w:val="-3"/>
                <w:szCs w:val="20"/>
                <w:lang w:val="pt-BR"/>
              </w:rPr>
            </w:rPrChange>
          </w:rPr>
          <w:t xml:space="preserve">[SP: Favor encaminhar o contrato de cessão entre </w:t>
        </w:r>
        <w:proofErr w:type="spellStart"/>
        <w:r w:rsidR="00F25C12" w:rsidRPr="00F25C12">
          <w:rPr>
            <w:rFonts w:cs="Arial"/>
            <w:iCs/>
            <w:spacing w:val="-3"/>
            <w:szCs w:val="20"/>
            <w:highlight w:val="yellow"/>
            <w:lang w:val="pt-BR"/>
            <w:rPrChange w:id="14" w:author="Carlos Bacha" w:date="2022-06-20T18:28:00Z">
              <w:rPr>
                <w:rFonts w:cs="Arial"/>
                <w:iCs/>
                <w:spacing w:val="-3"/>
                <w:szCs w:val="20"/>
                <w:lang w:val="pt-BR"/>
              </w:rPr>
            </w:rPrChange>
          </w:rPr>
          <w:t>Cyrela</w:t>
        </w:r>
        <w:proofErr w:type="spellEnd"/>
        <w:r w:rsidR="00F25C12" w:rsidRPr="00F25C12">
          <w:rPr>
            <w:rFonts w:cs="Arial"/>
            <w:iCs/>
            <w:spacing w:val="-3"/>
            <w:szCs w:val="20"/>
            <w:highlight w:val="yellow"/>
            <w:lang w:val="pt-BR"/>
            <w:rPrChange w:id="15" w:author="Carlos Bacha" w:date="2022-06-20T18:28:00Z">
              <w:rPr>
                <w:rFonts w:cs="Arial"/>
                <w:iCs/>
                <w:spacing w:val="-3"/>
                <w:szCs w:val="20"/>
                <w:lang w:val="pt-BR"/>
              </w:rPr>
            </w:rPrChange>
          </w:rPr>
          <w:t xml:space="preserve"> e </w:t>
        </w:r>
        <w:proofErr w:type="spellStart"/>
        <w:r w:rsidR="00F25C12" w:rsidRPr="00F25C12">
          <w:rPr>
            <w:rFonts w:cs="Arial"/>
            <w:iCs/>
            <w:spacing w:val="-3"/>
            <w:szCs w:val="20"/>
            <w:highlight w:val="yellow"/>
            <w:lang w:val="pt-BR"/>
            <w:rPrChange w:id="16" w:author="Carlos Bacha" w:date="2022-06-20T18:28:00Z">
              <w:rPr>
                <w:rFonts w:cs="Arial"/>
                <w:iCs/>
                <w:spacing w:val="-3"/>
                <w:szCs w:val="20"/>
                <w:lang w:val="pt-BR"/>
              </w:rPr>
            </w:rPrChange>
          </w:rPr>
          <w:t>Cashme</w:t>
        </w:r>
        <w:proofErr w:type="spellEnd"/>
        <w:r w:rsidR="00F25C12" w:rsidRPr="00F25C12">
          <w:rPr>
            <w:rFonts w:cs="Arial"/>
            <w:iCs/>
            <w:spacing w:val="-3"/>
            <w:szCs w:val="20"/>
            <w:highlight w:val="yellow"/>
            <w:lang w:val="pt-BR"/>
            <w:rPrChange w:id="17" w:author="Carlos Bacha" w:date="2022-06-20T18:28:00Z">
              <w:rPr>
                <w:rFonts w:cs="Arial"/>
                <w:iCs/>
                <w:spacing w:val="-3"/>
                <w:szCs w:val="20"/>
                <w:lang w:val="pt-BR"/>
              </w:rPr>
            </w:rPrChange>
          </w:rPr>
          <w:t xml:space="preserve"> de 30 de setembro de 2020]</w:t>
        </w:r>
      </w:ins>
    </w:p>
    <w:p w14:paraId="2DBC6738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0A2B18">
        <w:rPr>
          <w:rFonts w:cs="Arial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FD08C1D" w14:textId="70700845" w:rsidR="000A2B18" w:rsidRPr="000A2B18" w:rsidRDefault="000A2B18" w:rsidP="000A2B18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8" w:name="_Hlk522482296"/>
      <w:r w:rsidRPr="000A2B18">
        <w:rPr>
          <w:rFonts w:ascii="Arial" w:hAnsi="Arial" w:cs="Arial"/>
          <w:bCs/>
          <w:lang w:val="pt-BR"/>
        </w:rPr>
        <w:t>Resolvem</w:t>
      </w:r>
      <w:r w:rsidRPr="000A2B18">
        <w:rPr>
          <w:rFonts w:ascii="Arial" w:hAnsi="Arial" w:cs="Arial"/>
          <w:lang w:val="pt-BR"/>
        </w:rPr>
        <w:t xml:space="preserve">, na melhor forma de direito, celebrar o presente </w:t>
      </w:r>
      <w:r w:rsidRPr="00C715FF">
        <w:rPr>
          <w:rFonts w:ascii="Arial" w:hAnsi="Arial" w:cs="Arial"/>
          <w:bCs/>
          <w:i/>
          <w:iCs/>
          <w:lang w:val="pt-BR"/>
        </w:rPr>
        <w:t xml:space="preserve">Primeiro Aditamento </w:t>
      </w:r>
      <w:r w:rsidRPr="00C715FF">
        <w:rPr>
          <w:rFonts w:ascii="Arial" w:hAnsi="Arial" w:cs="Arial"/>
          <w:lang w:val="pt-BR"/>
        </w:rPr>
        <w:t xml:space="preserve">ao </w:t>
      </w:r>
      <w:r w:rsidRPr="00C715FF">
        <w:rPr>
          <w:rFonts w:ascii="Arial" w:hAnsi="Arial" w:cs="Arial"/>
          <w:i/>
          <w:lang w:val="pt-BR"/>
        </w:rPr>
        <w:t>Instrumento Particular de Cessão de Crédito Imobiliário e Outras Avenças</w:t>
      </w:r>
      <w:r w:rsidRPr="000A2B18">
        <w:rPr>
          <w:rFonts w:ascii="Arial" w:hAnsi="Arial" w:cs="Arial"/>
          <w:lang w:val="pt-BR"/>
        </w:rPr>
        <w:t xml:space="preserve"> (“</w:t>
      </w:r>
      <w:r w:rsidR="00C715FF">
        <w:rPr>
          <w:rFonts w:ascii="Arial" w:hAnsi="Arial" w:cs="Arial"/>
          <w:b/>
          <w:bCs/>
          <w:lang w:val="pt-BR"/>
        </w:rPr>
        <w:t>Primeiro</w:t>
      </w:r>
      <w:r w:rsidRPr="000A2B18">
        <w:rPr>
          <w:rFonts w:ascii="Arial" w:hAnsi="Arial" w:cs="Arial"/>
          <w:b/>
          <w:bCs/>
          <w:lang w:val="pt-BR"/>
        </w:rPr>
        <w:t xml:space="preserve"> Aditamento</w:t>
      </w:r>
      <w:r w:rsidRPr="000A2B18">
        <w:rPr>
          <w:rFonts w:ascii="Arial" w:hAnsi="Arial" w:cs="Arial"/>
          <w:lang w:val="pt-BR"/>
        </w:rPr>
        <w:t>”),</w:t>
      </w:r>
      <w:r w:rsidRPr="000A2B18">
        <w:rPr>
          <w:rFonts w:ascii="Arial" w:hAnsi="Arial" w:cs="Arial"/>
          <w:color w:val="000000"/>
          <w:lang w:val="pt-BR"/>
        </w:rPr>
        <w:t xml:space="preserve"> </w:t>
      </w:r>
      <w:r w:rsidRPr="000A2B18">
        <w:rPr>
          <w:rFonts w:ascii="Arial" w:hAnsi="Arial" w:cs="Arial"/>
          <w:lang w:val="pt-BR"/>
        </w:rPr>
        <w:t xml:space="preserve">que se regerá pelas cláusulas a </w:t>
      </w:r>
      <w:r w:rsidRPr="000A2B18">
        <w:rPr>
          <w:rFonts w:ascii="Arial" w:hAnsi="Arial" w:cs="Arial"/>
          <w:lang w:val="pt-BR"/>
        </w:rPr>
        <w:lastRenderedPageBreak/>
        <w:t>seguir redigidas e demais disposições, contratuais e legais, aplicáveis.</w:t>
      </w:r>
      <w:bookmarkEnd w:id="18"/>
    </w:p>
    <w:p w14:paraId="6E9BF3EC" w14:textId="77777777" w:rsidR="000A2B18" w:rsidRPr="000A2B18" w:rsidRDefault="000A2B18" w:rsidP="000A2B18">
      <w:pPr>
        <w:spacing w:before="240" w:after="240"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19" w:name="_DV_M26"/>
      <w:bookmarkStart w:id="20" w:name="_DV_M27"/>
      <w:bookmarkStart w:id="21" w:name="_DV_M28"/>
      <w:bookmarkEnd w:id="6"/>
      <w:bookmarkEnd w:id="19"/>
      <w:bookmarkEnd w:id="20"/>
      <w:bookmarkEnd w:id="21"/>
      <w:r w:rsidRPr="000A2B18">
        <w:rPr>
          <w:rFonts w:ascii="Arial" w:hAnsi="Arial" w:cs="Arial"/>
          <w:b/>
          <w:sz w:val="20"/>
          <w:szCs w:val="20"/>
        </w:rPr>
        <w:t>SEÇÃO III – CLÁUSULAS</w:t>
      </w:r>
    </w:p>
    <w:p w14:paraId="6FE99832" w14:textId="77777777" w:rsidR="000A2B18" w:rsidRPr="000A2B18" w:rsidRDefault="000A2B18" w:rsidP="000A2B18">
      <w:pPr>
        <w:pStyle w:val="PargrafodaLista"/>
        <w:numPr>
          <w:ilvl w:val="0"/>
          <w:numId w:val="21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  <w:sz w:val="20"/>
          <w:szCs w:val="20"/>
        </w:rPr>
      </w:pPr>
      <w:r w:rsidRPr="000A2B18">
        <w:rPr>
          <w:rFonts w:ascii="Arial" w:hAnsi="Arial" w:cs="Arial"/>
          <w:b/>
          <w:bCs/>
          <w:sz w:val="20"/>
          <w:szCs w:val="20"/>
        </w:rPr>
        <w:t>CLÁUSULA PRIMEIRA – PRINCÍPIOS E DEFINIÇÕES</w:t>
      </w:r>
    </w:p>
    <w:p w14:paraId="6F80B2EB" w14:textId="4CBFA525" w:rsidR="000A2B18" w:rsidRPr="000A2B18" w:rsidRDefault="000A2B18" w:rsidP="000A2B18">
      <w:pPr>
        <w:pStyle w:val="PargrafodaLista"/>
        <w:numPr>
          <w:ilvl w:val="1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 xml:space="preserve">As palavras e os termos constantes deste </w:t>
      </w:r>
      <w:r w:rsidR="001B1FAF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hAnsi="Arial" w:cs="Arial"/>
          <w:sz w:val="20"/>
          <w:szCs w:val="20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1B1FAF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hAnsi="Arial" w:cs="Arial"/>
          <w:sz w:val="20"/>
          <w:szCs w:val="20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no Contrato de Cessão BRCS</w:t>
      </w:r>
      <w:r w:rsidRPr="000A2B18">
        <w:rPr>
          <w:rFonts w:ascii="Arial" w:eastAsia="Arial" w:hAnsi="Arial" w:cs="Arial"/>
          <w:sz w:val="20"/>
          <w:szCs w:val="20"/>
        </w:rPr>
        <w:t>.</w:t>
      </w:r>
    </w:p>
    <w:p w14:paraId="375CCBD8" w14:textId="77777777" w:rsidR="000A2B18" w:rsidRPr="000A2B18" w:rsidRDefault="000A2B18" w:rsidP="000A2B18">
      <w:pPr>
        <w:pStyle w:val="PargrafodaLista"/>
        <w:widowControl w:val="0"/>
        <w:numPr>
          <w:ilvl w:val="0"/>
          <w:numId w:val="17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>CLÁUSULA SEGUNDA – OBJETO</w:t>
      </w:r>
    </w:p>
    <w:p w14:paraId="7E04FBA6" w14:textId="70D79284" w:rsidR="000A2B18" w:rsidRPr="00F605C9" w:rsidRDefault="000A2B18" w:rsidP="00F605C9">
      <w:pPr>
        <w:pStyle w:val="PargrafodaLista"/>
        <w:widowControl w:val="0"/>
        <w:numPr>
          <w:ilvl w:val="1"/>
          <w:numId w:val="22"/>
        </w:numPr>
        <w:tabs>
          <w:tab w:val="left" w:pos="567"/>
          <w:tab w:val="left" w:pos="709"/>
        </w:tabs>
        <w:spacing w:before="240" w:after="24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>Tendo em vista o disposto na alínea (</w:t>
      </w:r>
      <w:r w:rsidR="00D8702C">
        <w:rPr>
          <w:rFonts w:ascii="Arial" w:hAnsi="Arial" w:cs="Arial"/>
          <w:sz w:val="20"/>
          <w:szCs w:val="20"/>
        </w:rPr>
        <w:t>H</w:t>
      </w:r>
      <w:r w:rsidRPr="000A2B18">
        <w:rPr>
          <w:rFonts w:ascii="Arial" w:hAnsi="Arial" w:cs="Arial"/>
          <w:sz w:val="20"/>
          <w:szCs w:val="20"/>
        </w:rPr>
        <w:t xml:space="preserve">) </w:t>
      </w:r>
      <w:r w:rsidR="00D8702C">
        <w:rPr>
          <w:rFonts w:ascii="Arial" w:hAnsi="Arial" w:cs="Arial"/>
          <w:sz w:val="20"/>
          <w:szCs w:val="20"/>
        </w:rPr>
        <w:t xml:space="preserve">das Considerações Preliminares </w:t>
      </w:r>
      <w:r w:rsidRPr="000A2B18">
        <w:rPr>
          <w:rFonts w:ascii="Arial" w:hAnsi="Arial" w:cs="Arial"/>
          <w:sz w:val="20"/>
          <w:szCs w:val="20"/>
        </w:rPr>
        <w:t xml:space="preserve">acima, as Partes, de comum acordo, resolvem aditar </w:t>
      </w:r>
      <w:r w:rsidR="001B1FAF">
        <w:rPr>
          <w:rFonts w:ascii="Arial" w:hAnsi="Arial" w:cs="Arial"/>
          <w:sz w:val="20"/>
          <w:szCs w:val="20"/>
        </w:rPr>
        <w:t xml:space="preserve">o </w:t>
      </w:r>
      <w:r w:rsidR="001B1FAF" w:rsidRPr="000A2B18">
        <w:rPr>
          <w:rFonts w:ascii="Arial" w:hAnsi="Arial" w:cs="Arial"/>
          <w:sz w:val="20"/>
          <w:szCs w:val="20"/>
        </w:rPr>
        <w:t xml:space="preserve">Contrato de Cessão BRCS </w:t>
      </w:r>
      <w:r w:rsidRPr="000A2B18">
        <w:rPr>
          <w:rFonts w:ascii="Arial" w:hAnsi="Arial" w:cs="Arial"/>
          <w:sz w:val="20"/>
          <w:szCs w:val="20"/>
        </w:rPr>
        <w:t xml:space="preserve">para </w:t>
      </w:r>
      <w:r w:rsidR="00D8702C">
        <w:rPr>
          <w:rFonts w:ascii="Arial" w:hAnsi="Arial" w:cs="Arial"/>
          <w:sz w:val="20"/>
          <w:szCs w:val="20"/>
        </w:rPr>
        <w:t xml:space="preserve">alterar a posição contratual de cedente dos Créditos Imobiliários da </w:t>
      </w:r>
      <w:proofErr w:type="spellStart"/>
      <w:r w:rsidR="00D8702C">
        <w:rPr>
          <w:rFonts w:ascii="Arial" w:hAnsi="Arial" w:cs="Arial"/>
          <w:sz w:val="20"/>
          <w:szCs w:val="20"/>
        </w:rPr>
        <w:t>Cyrela</w:t>
      </w:r>
      <w:proofErr w:type="spellEnd"/>
      <w:r w:rsidR="00D8702C">
        <w:rPr>
          <w:rFonts w:ascii="Arial" w:hAnsi="Arial" w:cs="Arial"/>
          <w:sz w:val="20"/>
          <w:szCs w:val="20"/>
        </w:rPr>
        <w:t xml:space="preserve"> para a CASHME. Desta forma, </w:t>
      </w:r>
      <w:r w:rsidR="00F605C9">
        <w:rPr>
          <w:rFonts w:ascii="Arial" w:hAnsi="Arial" w:cs="Arial"/>
          <w:sz w:val="20"/>
          <w:szCs w:val="20"/>
        </w:rPr>
        <w:t>a partir desta data, todas as menções à Cedente dos Créditos Imobiliários passam a se referir à CASHME, sendo certo que as Partes resolvem, ainda, alterara o</w:t>
      </w:r>
      <w:r w:rsidRPr="00F605C9">
        <w:rPr>
          <w:rFonts w:ascii="Arial" w:hAnsi="Arial" w:cs="Arial"/>
          <w:sz w:val="20"/>
          <w:szCs w:val="20"/>
        </w:rPr>
        <w:t xml:space="preserve"> termo definido “</w:t>
      </w:r>
      <w:r w:rsidR="00F605C9">
        <w:rPr>
          <w:rFonts w:ascii="Arial" w:hAnsi="Arial" w:cs="Arial"/>
          <w:sz w:val="20"/>
          <w:szCs w:val="20"/>
        </w:rPr>
        <w:t>Cedente</w:t>
      </w:r>
      <w:r w:rsidRPr="00F605C9">
        <w:rPr>
          <w:rFonts w:ascii="Arial" w:hAnsi="Arial" w:cs="Arial"/>
          <w:sz w:val="20"/>
          <w:szCs w:val="20"/>
        </w:rPr>
        <w:t xml:space="preserve">” na </w:t>
      </w:r>
      <w:r w:rsidR="00702D4E" w:rsidRPr="00F605C9">
        <w:rPr>
          <w:rFonts w:ascii="Arial" w:hAnsi="Arial" w:cs="Arial"/>
          <w:sz w:val="20"/>
          <w:szCs w:val="20"/>
        </w:rPr>
        <w:t>“</w:t>
      </w:r>
      <w:r w:rsidRPr="00F605C9">
        <w:rPr>
          <w:rFonts w:ascii="Arial" w:hAnsi="Arial" w:cs="Arial"/>
          <w:sz w:val="20"/>
          <w:szCs w:val="20"/>
        </w:rPr>
        <w:t>Seção II – Termos Definidos</w:t>
      </w:r>
      <w:r w:rsidR="00702D4E" w:rsidRPr="00F605C9">
        <w:rPr>
          <w:rFonts w:ascii="Arial" w:hAnsi="Arial" w:cs="Arial"/>
          <w:sz w:val="20"/>
          <w:szCs w:val="20"/>
        </w:rPr>
        <w:t>”</w:t>
      </w:r>
      <w:r w:rsidRPr="00F605C9">
        <w:rPr>
          <w:rFonts w:ascii="Arial" w:hAnsi="Arial" w:cs="Arial"/>
          <w:sz w:val="20"/>
          <w:szCs w:val="20"/>
        </w:rPr>
        <w:t xml:space="preserve"> </w:t>
      </w:r>
      <w:r w:rsidR="001B1FAF" w:rsidRPr="00F605C9">
        <w:rPr>
          <w:rFonts w:ascii="Arial" w:hAnsi="Arial" w:cs="Arial"/>
          <w:sz w:val="20"/>
          <w:szCs w:val="20"/>
        </w:rPr>
        <w:t>do Contrato de Cessão BRCS</w:t>
      </w:r>
      <w:r w:rsidR="00F605C9">
        <w:rPr>
          <w:rFonts w:ascii="Arial" w:hAnsi="Arial" w:cs="Arial"/>
          <w:sz w:val="20"/>
          <w:szCs w:val="20"/>
        </w:rPr>
        <w:t xml:space="preserve">, o qual </w:t>
      </w:r>
      <w:r w:rsidRPr="00F605C9">
        <w:rPr>
          <w:rFonts w:ascii="Arial" w:hAnsi="Arial" w:cs="Arial"/>
          <w:sz w:val="20"/>
          <w:szCs w:val="20"/>
        </w:rPr>
        <w:t>passa</w:t>
      </w:r>
      <w:r w:rsidR="00F605C9">
        <w:rPr>
          <w:rFonts w:ascii="Arial" w:hAnsi="Arial" w:cs="Arial"/>
          <w:sz w:val="20"/>
          <w:szCs w:val="20"/>
        </w:rPr>
        <w:t xml:space="preserve"> a vigorar</w:t>
      </w:r>
      <w:r w:rsidRPr="00F605C9">
        <w:rPr>
          <w:rFonts w:ascii="Arial" w:hAnsi="Arial" w:cs="Arial"/>
          <w:sz w:val="20"/>
          <w:szCs w:val="20"/>
        </w:rPr>
        <w:t xml:space="preserve">, a partir desta data, com a seguinte redação: </w:t>
      </w:r>
    </w:p>
    <w:tbl>
      <w:tblPr>
        <w:tblpPr w:leftFromText="141" w:rightFromText="141" w:vertAnchor="text" w:horzAnchor="margin" w:tblpXSpec="right" w:tblpY="39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64"/>
      </w:tblGrid>
      <w:tr w:rsidR="001B1FAF" w:rsidRPr="00FB7A6A" w14:paraId="6792C0E1" w14:textId="77777777" w:rsidTr="005C6F5E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5AF" w14:textId="36C19393" w:rsidR="001B1FAF" w:rsidRPr="00F605C9" w:rsidRDefault="001B1FAF" w:rsidP="001B1FAF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</w:t>
            </w:r>
            <w:r w:rsidR="00F605C9"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Cedente</w:t>
            </w:r>
            <w:r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161A" w14:textId="726717CA" w:rsidR="001B1FAF" w:rsidRPr="00F605C9" w:rsidRDefault="00F605C9" w:rsidP="001B1FAF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605C9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 </w:t>
            </w:r>
            <w:r w:rsidRPr="00F60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CASHME SOLUÇÕES FINANCEIRAS LTDA.</w:t>
            </w:r>
            <w:r w:rsidRPr="00F605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605C9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qualificada no preâmbulo do presente instrumento.</w:t>
            </w:r>
          </w:p>
        </w:tc>
      </w:tr>
    </w:tbl>
    <w:p w14:paraId="1AB52FC3" w14:textId="77777777" w:rsidR="000A2B18" w:rsidRPr="00FB7A6A" w:rsidRDefault="000A2B18" w:rsidP="000A2B18">
      <w:pPr>
        <w:spacing w:before="240" w:after="240" w:line="300" w:lineRule="auto"/>
        <w:jc w:val="both"/>
        <w:rPr>
          <w:rFonts w:ascii="Arial" w:hAnsi="Arial" w:cs="Arial"/>
          <w:sz w:val="18"/>
          <w:szCs w:val="18"/>
        </w:rPr>
      </w:pPr>
    </w:p>
    <w:p w14:paraId="2A5CEDA0" w14:textId="77777777" w:rsidR="00F605C9" w:rsidRDefault="00F605C9" w:rsidP="00F605C9">
      <w:pPr>
        <w:pStyle w:val="PargrafodaLista"/>
        <w:widowControl w:val="0"/>
        <w:spacing w:before="240" w:after="24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C9B588F" w14:textId="3FE2EA56" w:rsidR="00F605C9" w:rsidRPr="00F605C9" w:rsidRDefault="00F605C9" w:rsidP="00F605C9">
      <w:pPr>
        <w:pStyle w:val="PargrafodaLista"/>
        <w:widowControl w:val="0"/>
        <w:numPr>
          <w:ilvl w:val="1"/>
          <w:numId w:val="22"/>
        </w:numPr>
        <w:spacing w:before="240" w:after="240" w:line="30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605C9">
        <w:rPr>
          <w:rFonts w:ascii="Arial" w:hAnsi="Arial" w:cs="Arial"/>
          <w:bCs/>
          <w:sz w:val="20"/>
          <w:szCs w:val="20"/>
        </w:rPr>
        <w:t xml:space="preserve">A CASHME declara, neste ato, para todos os fins de direito, estar ciente e anuir com todos os termos e condições do </w:t>
      </w:r>
      <w:r w:rsidRPr="00F605C9">
        <w:rPr>
          <w:rFonts w:ascii="Arial" w:hAnsi="Arial" w:cs="Arial"/>
          <w:sz w:val="20"/>
          <w:szCs w:val="20"/>
        </w:rPr>
        <w:t>Contrato de Cessão BRCS</w:t>
      </w:r>
      <w:r w:rsidR="0049647C">
        <w:rPr>
          <w:rFonts w:ascii="Arial" w:hAnsi="Arial" w:cs="Arial"/>
          <w:sz w:val="20"/>
          <w:szCs w:val="20"/>
        </w:rPr>
        <w:t>,</w:t>
      </w:r>
      <w:r w:rsidRPr="00F605C9">
        <w:rPr>
          <w:rFonts w:ascii="Arial" w:hAnsi="Arial" w:cs="Arial"/>
          <w:sz w:val="20"/>
          <w:szCs w:val="20"/>
        </w:rPr>
        <w:t xml:space="preserve"> os quais são ratificados nos termos da Cláusula 3.1. abaixo, bem como dos demais Documentos da Operação.</w:t>
      </w:r>
    </w:p>
    <w:p w14:paraId="17F4954A" w14:textId="2742A65B" w:rsidR="000A2B18" w:rsidRPr="000A2B18" w:rsidRDefault="000A2B18" w:rsidP="000A2B18">
      <w:pPr>
        <w:pStyle w:val="PargrafodaLista"/>
        <w:widowControl w:val="0"/>
        <w:numPr>
          <w:ilvl w:val="0"/>
          <w:numId w:val="23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 xml:space="preserve">CLÁUSULA TERCEIRA – RATIFICAÇÃO </w:t>
      </w:r>
    </w:p>
    <w:p w14:paraId="1D0FF494" w14:textId="321D7C2F" w:rsidR="000A2B18" w:rsidRPr="00F605C9" w:rsidRDefault="000A2B18" w:rsidP="00F13A69">
      <w:pPr>
        <w:pStyle w:val="PargrafodaLista"/>
        <w:widowControl w:val="0"/>
        <w:numPr>
          <w:ilvl w:val="1"/>
          <w:numId w:val="2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bookmarkStart w:id="22" w:name="_Hlk42205194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</w:rPr>
        <w:t xml:space="preserve">Permanecem inalteradas as demais disposições anteriormente firmadas que não </w:t>
      </w:r>
      <w:r w:rsidR="00FB7A6A">
        <w:rPr>
          <w:rFonts w:ascii="Arial" w:eastAsia="Malgun Gothic" w:hAnsi="Arial" w:cs="Arial"/>
          <w:color w:val="000000"/>
          <w:kern w:val="20"/>
          <w:sz w:val="20"/>
          <w:szCs w:val="20"/>
        </w:rPr>
        <w:t>foram expressamente alteradas neste Primeiro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bookmarkEnd w:id="22"/>
    <w:p w14:paraId="592B1B34" w14:textId="77777777" w:rsidR="00281209" w:rsidRPr="00281209" w:rsidRDefault="00281209" w:rsidP="00281209">
      <w:pPr>
        <w:pStyle w:val="PargrafodaLista"/>
        <w:widowControl w:val="0"/>
        <w:spacing w:before="240" w:after="240" w:line="30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81209">
        <w:rPr>
          <w:rFonts w:ascii="Arial" w:hAnsi="Arial" w:cs="Arial"/>
          <w:b/>
          <w:sz w:val="20"/>
          <w:szCs w:val="20"/>
        </w:rPr>
        <w:t>CLÁUSULA QUARTA – REGISTRO</w:t>
      </w:r>
    </w:p>
    <w:p w14:paraId="67B28778" w14:textId="133462C6" w:rsidR="00281209" w:rsidRPr="00281209" w:rsidRDefault="00281209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81209">
        <w:rPr>
          <w:rFonts w:ascii="Arial" w:eastAsia="Malgun Gothic" w:hAnsi="Arial" w:cs="Arial"/>
          <w:color w:val="000000"/>
          <w:kern w:val="20"/>
          <w:sz w:val="20"/>
          <w:szCs w:val="20"/>
        </w:rPr>
        <w:t>O presente Primeiro Aditamento deverá ser registrado nos Cartórios de Registro de Títulos e Documentos das comarcas das sedes ou domicílio das Partes no território nacional, pela Devedora e às suas expensas, em até 5 (cinco) Dias Úteis contados desta data.</w:t>
      </w:r>
    </w:p>
    <w:p w14:paraId="08268A31" w14:textId="7408728A" w:rsidR="000A2B18" w:rsidRPr="000A2B18" w:rsidRDefault="000A2B18" w:rsidP="00281209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spacing w:before="240" w:after="240" w:line="30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 xml:space="preserve">CLÁUSULA </w:t>
      </w:r>
      <w:r w:rsidR="00281209">
        <w:rPr>
          <w:rFonts w:ascii="Arial" w:hAnsi="Arial" w:cs="Arial"/>
          <w:b/>
          <w:sz w:val="20"/>
          <w:szCs w:val="20"/>
        </w:rPr>
        <w:t>QUINTA</w:t>
      </w:r>
      <w:r w:rsidRPr="000A2B18">
        <w:rPr>
          <w:rFonts w:ascii="Arial" w:hAnsi="Arial" w:cs="Arial"/>
          <w:b/>
          <w:sz w:val="20"/>
          <w:szCs w:val="20"/>
        </w:rPr>
        <w:t xml:space="preserve"> - LEGISLAÇÃO APLICÁVEL</w:t>
      </w:r>
      <w:bookmarkStart w:id="23" w:name="_Hlk521015868"/>
      <w:bookmarkStart w:id="24" w:name="_Hlk502757048"/>
      <w:bookmarkStart w:id="25" w:name="_Hlk521011116"/>
      <w:r w:rsidRPr="000A2B18">
        <w:rPr>
          <w:rFonts w:ascii="Arial" w:hAnsi="Arial" w:cs="Arial"/>
          <w:b/>
          <w:sz w:val="20"/>
          <w:szCs w:val="20"/>
        </w:rPr>
        <w:t>, ASSINATURA DIGITAL E FORO</w:t>
      </w:r>
    </w:p>
    <w:p w14:paraId="499024A9" w14:textId="1CD9C616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val="x-none" w:eastAsia="x-none"/>
        </w:rPr>
        <w:t>Legislação Aplicável.</w:t>
      </w:r>
      <w:bookmarkEnd w:id="23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 Este Primeiro Aditamento será regido e interpretado de acordo com as leis da República Federativa do Brasil</w:t>
      </w:r>
      <w:bookmarkEnd w:id="24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</w:t>
      </w:r>
      <w:bookmarkStart w:id="26" w:name="_Hlk502757079"/>
      <w:bookmarkEnd w:id="25"/>
    </w:p>
    <w:p w14:paraId="39DB3D57" w14:textId="77777777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eastAsia="x-none"/>
        </w:rPr>
        <w:t>Assinatura Digital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lastRenderedPageBreak/>
        <w:t xml:space="preserve">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>5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 (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>cinco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>) dias, a contar da data da exigência.</w:t>
      </w:r>
    </w:p>
    <w:p w14:paraId="2ACCF332" w14:textId="7A141920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val="x-none" w:eastAsia="x-none"/>
        </w:rPr>
        <w:t>Foro</w:t>
      </w:r>
      <w:bookmarkEnd w:id="26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281209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 xml:space="preserve"> 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>Aditamento, com renúncia a qualquer outro, por mais privilegiado que seja.</w:t>
      </w:r>
    </w:p>
    <w:p w14:paraId="7F631894" w14:textId="77777777" w:rsidR="00F605C9" w:rsidRPr="009943C6" w:rsidRDefault="00F605C9" w:rsidP="00F605C9">
      <w:pPr>
        <w:pStyle w:val="PargrafodaLista"/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 xml:space="preserve">E, por estarem assim justas e contratadas, </w:t>
      </w:r>
      <w:bookmarkStart w:id="27" w:name="_Hlk43117346"/>
      <w:r w:rsidRPr="009943C6">
        <w:rPr>
          <w:rFonts w:ascii="Arial" w:hAnsi="Arial"/>
          <w:sz w:val="20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27"/>
    </w:p>
    <w:p w14:paraId="17B2D7E2" w14:textId="700DF565" w:rsidR="00F605C9" w:rsidRPr="009943C6" w:rsidRDefault="00F605C9" w:rsidP="00F605C9">
      <w:pPr>
        <w:pStyle w:val="Corpodetexto2"/>
        <w:numPr>
          <w:ilvl w:val="0"/>
          <w:numId w:val="25"/>
        </w:numPr>
        <w:spacing w:before="240" w:after="240" w:line="300" w:lineRule="auto"/>
        <w:rPr>
          <w:rFonts w:ascii="Arial" w:hAnsi="Arial"/>
          <w:b/>
          <w:sz w:val="20"/>
        </w:rPr>
      </w:pPr>
      <w:bookmarkStart w:id="28" w:name="_DV_M30"/>
      <w:bookmarkStart w:id="29" w:name="_DV_M46"/>
      <w:bookmarkEnd w:id="28"/>
      <w:bookmarkEnd w:id="29"/>
      <w:r w:rsidRPr="009943C6">
        <w:rPr>
          <w:rFonts w:ascii="Arial" w:hAnsi="Arial"/>
          <w:sz w:val="20"/>
        </w:rPr>
        <w:t>São Paulo, SP,</w:t>
      </w:r>
      <w:del w:id="30" w:author="Carlos Bacha" w:date="2022-06-20T18:29:00Z">
        <w:r w:rsidRPr="009943C6" w:rsidDel="00174449">
          <w:rPr>
            <w:rFonts w:ascii="Arial" w:hAnsi="Arial"/>
            <w:sz w:val="20"/>
          </w:rPr>
          <w:delText xml:space="preserve"> </w:delText>
        </w:r>
        <w:r w:rsidDel="00174449">
          <w:rPr>
            <w:rFonts w:ascii="Arial" w:eastAsia="Malgun Gothic" w:hAnsi="Arial"/>
            <w:color w:val="000000"/>
            <w:kern w:val="20"/>
            <w:sz w:val="20"/>
            <w:lang w:val="pt-BR"/>
          </w:rPr>
          <w:delText>21 de maio</w:delText>
        </w:r>
        <w:r w:rsidRPr="009943C6" w:rsidDel="00174449">
          <w:rPr>
            <w:rFonts w:ascii="Arial" w:hAnsi="Arial"/>
            <w:sz w:val="20"/>
          </w:rPr>
          <w:delText xml:space="preserve"> de 202</w:delText>
        </w:r>
        <w:r w:rsidDel="00174449">
          <w:rPr>
            <w:rFonts w:ascii="Arial" w:hAnsi="Arial"/>
            <w:sz w:val="20"/>
            <w:lang w:val="pt-BR"/>
          </w:rPr>
          <w:delText>1</w:delText>
        </w:r>
      </w:del>
      <w:ins w:id="31" w:author="Carlos Bacha" w:date="2022-06-20T18:29:00Z">
        <w:r w:rsidR="00174449">
          <w:rPr>
            <w:rFonts w:ascii="Arial" w:hAnsi="Arial"/>
            <w:sz w:val="20"/>
            <w:lang w:val="pt-BR"/>
          </w:rPr>
          <w:t xml:space="preserve"> </w:t>
        </w:r>
        <w:proofErr w:type="spellStart"/>
        <w:r w:rsidR="00174449">
          <w:rPr>
            <w:rFonts w:ascii="Arial" w:hAnsi="Arial"/>
            <w:sz w:val="20"/>
            <w:lang w:val="pt-BR"/>
          </w:rPr>
          <w:t>xx</w:t>
        </w:r>
        <w:proofErr w:type="spellEnd"/>
        <w:r w:rsidR="00174449">
          <w:rPr>
            <w:rFonts w:ascii="Arial" w:hAnsi="Arial"/>
            <w:sz w:val="20"/>
            <w:lang w:val="pt-BR"/>
          </w:rPr>
          <w:t xml:space="preserve"> de junho de 20</w:t>
        </w:r>
      </w:ins>
      <w:ins w:id="32" w:author="Carlos Bacha" w:date="2022-06-20T18:30:00Z">
        <w:r w:rsidR="00174449">
          <w:rPr>
            <w:rFonts w:ascii="Arial" w:hAnsi="Arial"/>
            <w:sz w:val="20"/>
            <w:lang w:val="pt-BR"/>
          </w:rPr>
          <w:t>22</w:t>
        </w:r>
      </w:ins>
      <w:r w:rsidRPr="009943C6">
        <w:rPr>
          <w:rFonts w:ascii="Arial" w:hAnsi="Arial"/>
          <w:sz w:val="20"/>
        </w:rPr>
        <w:t>.</w:t>
      </w:r>
    </w:p>
    <w:p w14:paraId="4310C527" w14:textId="77777777" w:rsidR="00F605C9" w:rsidRPr="00F605C9" w:rsidRDefault="00F605C9" w:rsidP="00F605C9">
      <w:pPr>
        <w:pStyle w:val="PargrafodaLista"/>
        <w:numPr>
          <w:ilvl w:val="0"/>
          <w:numId w:val="25"/>
        </w:numPr>
        <w:spacing w:before="120" w:after="120" w:line="300" w:lineRule="auto"/>
        <w:jc w:val="center"/>
        <w:rPr>
          <w:rFonts w:ascii="Arial" w:hAnsi="Arial" w:cs="Arial"/>
          <w:sz w:val="18"/>
          <w:szCs w:val="18"/>
        </w:rPr>
      </w:pPr>
      <w:r w:rsidRPr="00F605C9">
        <w:rPr>
          <w:rFonts w:ascii="Arial" w:hAnsi="Arial" w:cs="Arial"/>
          <w:i/>
          <w:sz w:val="18"/>
          <w:szCs w:val="18"/>
        </w:rPr>
        <w:t>(o restante desta página foi intencionalmente deixado em branco)</w:t>
      </w:r>
      <w:r w:rsidRPr="00F605C9">
        <w:rPr>
          <w:rFonts w:ascii="Arial" w:hAnsi="Arial" w:cs="Arial"/>
          <w:i/>
          <w:sz w:val="18"/>
          <w:szCs w:val="18"/>
        </w:rPr>
        <w:br/>
        <w:t>(seguem as páginas de assinaturas)</w:t>
      </w:r>
    </w:p>
    <w:p w14:paraId="5FC0B816" w14:textId="77777777" w:rsidR="00F605C9" w:rsidRDefault="00F605C9" w:rsidP="000A2B18">
      <w:pPr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C620E7D" w14:textId="77777777" w:rsidR="00F605C9" w:rsidRDefault="00F605C9">
      <w:pPr>
        <w:autoSpaceDE/>
        <w:autoSpaceDN/>
        <w:adjustRightInd/>
        <w:rPr>
          <w:rFonts w:ascii="Arial" w:hAnsi="Arial" w:cs="Arial"/>
          <w:sz w:val="20"/>
          <w:szCs w:val="20"/>
        </w:rPr>
      </w:pPr>
      <w:bookmarkStart w:id="33" w:name="_Hlk524341310"/>
      <w:bookmarkEnd w:id="2"/>
      <w:r>
        <w:rPr>
          <w:rFonts w:ascii="Arial" w:hAnsi="Arial" w:cs="Arial"/>
          <w:sz w:val="20"/>
          <w:szCs w:val="20"/>
        </w:rPr>
        <w:br w:type="page"/>
      </w:r>
    </w:p>
    <w:p w14:paraId="61EC16FD" w14:textId="6A2F26DC" w:rsidR="001A416D" w:rsidRDefault="004D03EC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</w:t>
      </w:r>
      <w:r w:rsidR="001A416D" w:rsidRPr="003B1763">
        <w:rPr>
          <w:rFonts w:ascii="Arial" w:hAnsi="Arial" w:cs="Arial"/>
          <w:i/>
          <w:sz w:val="16"/>
          <w:szCs w:val="16"/>
        </w:rPr>
        <w:t xml:space="preserve">Página de Assinaturas </w:t>
      </w:r>
      <w:r w:rsidR="00D8702C">
        <w:rPr>
          <w:rFonts w:ascii="Arial" w:hAnsi="Arial" w:cs="Arial"/>
          <w:i/>
          <w:sz w:val="16"/>
          <w:szCs w:val="16"/>
        </w:rPr>
        <w:t>d</w:t>
      </w:r>
      <w:r w:rsidR="001A416D" w:rsidRPr="003B1763">
        <w:rPr>
          <w:rFonts w:ascii="Arial" w:hAnsi="Arial" w:cs="Arial"/>
          <w:i/>
          <w:sz w:val="16"/>
          <w:szCs w:val="16"/>
        </w:rPr>
        <w:t xml:space="preserve">o </w:t>
      </w:r>
      <w:r>
        <w:rPr>
          <w:rFonts w:ascii="Arial" w:hAnsi="Arial" w:cs="Arial"/>
          <w:i/>
          <w:sz w:val="16"/>
          <w:szCs w:val="16"/>
        </w:rPr>
        <w:t xml:space="preserve">Primeiro Aditamento ao </w:t>
      </w:r>
      <w:r w:rsidR="001A416D" w:rsidRPr="003B1763">
        <w:rPr>
          <w:rFonts w:ascii="Arial" w:hAnsi="Arial" w:cs="Arial"/>
          <w:i/>
          <w:sz w:val="16"/>
          <w:szCs w:val="16"/>
        </w:rPr>
        <w:t xml:space="preserve">Instrumento Particular de Cessão de Crédito Imobiliário e Outras Avenças, celebrado entre a </w:t>
      </w:r>
      <w:proofErr w:type="spellStart"/>
      <w:r w:rsidR="001A416D" w:rsidRPr="003B1763">
        <w:rPr>
          <w:rFonts w:ascii="Arial" w:hAnsi="Arial" w:cs="Arial"/>
          <w:i/>
          <w:sz w:val="16"/>
          <w:szCs w:val="16"/>
        </w:rPr>
        <w:t>Cyrela</w:t>
      </w:r>
      <w:proofErr w:type="spellEnd"/>
      <w:r w:rsidR="001A416D" w:rsidRPr="003B1763">
        <w:rPr>
          <w:rFonts w:ascii="Arial" w:hAnsi="Arial" w:cs="Arial"/>
          <w:i/>
          <w:sz w:val="16"/>
          <w:szCs w:val="16"/>
        </w:rPr>
        <w:t xml:space="preserve"> Brazil </w:t>
      </w:r>
      <w:proofErr w:type="spellStart"/>
      <w:r w:rsidR="001A416D" w:rsidRPr="003B1763">
        <w:rPr>
          <w:rFonts w:ascii="Arial" w:hAnsi="Arial" w:cs="Arial"/>
          <w:i/>
          <w:sz w:val="16"/>
          <w:szCs w:val="16"/>
        </w:rPr>
        <w:t>Realty</w:t>
      </w:r>
      <w:proofErr w:type="spellEnd"/>
      <w:r w:rsidR="001A416D" w:rsidRPr="003B1763">
        <w:rPr>
          <w:rFonts w:ascii="Arial" w:hAnsi="Arial" w:cs="Arial"/>
          <w:i/>
          <w:sz w:val="16"/>
          <w:szCs w:val="16"/>
        </w:rPr>
        <w:t xml:space="preserve"> S.A. Empreendimentos e Participações</w:t>
      </w:r>
      <w:r w:rsidR="00F605C9">
        <w:rPr>
          <w:rFonts w:ascii="Arial" w:hAnsi="Arial" w:cs="Arial"/>
          <w:i/>
          <w:sz w:val="16"/>
          <w:szCs w:val="16"/>
        </w:rPr>
        <w:t xml:space="preserve">, </w:t>
      </w:r>
      <w:r w:rsidR="00F605C9" w:rsidRPr="00F605C9">
        <w:rPr>
          <w:rFonts w:ascii="Arial" w:hAnsi="Arial" w:cs="Arial"/>
          <w:i/>
          <w:sz w:val="16"/>
          <w:szCs w:val="16"/>
        </w:rPr>
        <w:t>CASHME Soluções Financeiras Ltda.</w:t>
      </w:r>
      <w:r w:rsidR="001A416D">
        <w:rPr>
          <w:rFonts w:ascii="Arial" w:hAnsi="Arial" w:cs="Arial"/>
          <w:i/>
          <w:sz w:val="16"/>
          <w:szCs w:val="16"/>
        </w:rPr>
        <w:t xml:space="preserve"> e a Brazil </w:t>
      </w:r>
      <w:proofErr w:type="spellStart"/>
      <w:r w:rsidR="001A416D">
        <w:rPr>
          <w:rFonts w:ascii="Arial" w:hAnsi="Arial" w:cs="Arial"/>
          <w:i/>
          <w:sz w:val="16"/>
          <w:szCs w:val="16"/>
        </w:rPr>
        <w:t>Realty</w:t>
      </w:r>
      <w:proofErr w:type="spellEnd"/>
      <w:r w:rsidR="001A416D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1A416D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1A416D">
        <w:rPr>
          <w:rFonts w:ascii="Arial" w:hAnsi="Arial" w:cs="Arial"/>
          <w:i/>
          <w:sz w:val="16"/>
          <w:szCs w:val="16"/>
        </w:rPr>
        <w:t xml:space="preserve"> de Créditos Imobiliários S.A.</w:t>
      </w:r>
      <w:r w:rsidR="001A416D" w:rsidRPr="003B1763">
        <w:rPr>
          <w:rFonts w:ascii="Arial" w:hAnsi="Arial" w:cs="Arial"/>
          <w:i/>
          <w:sz w:val="16"/>
          <w:szCs w:val="16"/>
        </w:rPr>
        <w:t>)</w:t>
      </w:r>
    </w:p>
    <w:p w14:paraId="393AD109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099021C7" w14:textId="77777777" w:rsidR="00F605C9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796C725B" w14:textId="77777777" w:rsidR="00F605C9" w:rsidRPr="003B1763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605C9" w:rsidRPr="00251A44" w14:paraId="2D8EF4EA" w14:textId="77777777" w:rsidTr="004172E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6C0D8F" w14:textId="0CFAD84D" w:rsidR="00F605C9" w:rsidRDefault="00F605C9" w:rsidP="004172E7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5C9">
              <w:rPr>
                <w:rFonts w:ascii="Arial" w:hAnsi="Arial" w:cs="Arial"/>
                <w:b/>
                <w:bCs/>
                <w:sz w:val="20"/>
                <w:szCs w:val="20"/>
              </w:rPr>
              <w:t>CASHME SOLUÇÕES FINANCEIRAS LTDA.</w:t>
            </w:r>
          </w:p>
          <w:p w14:paraId="5C511491" w14:textId="77777777" w:rsidR="00F605C9" w:rsidRPr="00251A44" w:rsidRDefault="00F605C9" w:rsidP="004172E7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5C9" w:rsidRPr="00251A44" w14:paraId="7190C513" w14:textId="77777777" w:rsidTr="004172E7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6809C" w14:textId="77777777" w:rsidR="00F605C9" w:rsidRPr="00251A44" w:rsidRDefault="00F605C9" w:rsidP="004172E7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F605C9" w:rsidRPr="00251A44" w14:paraId="4DAF0763" w14:textId="77777777" w:rsidTr="004172E7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55307" w14:textId="77777777" w:rsidR="00F605C9" w:rsidRPr="00251A44" w:rsidRDefault="00F605C9" w:rsidP="004172E7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4EBB449E" w14:textId="77777777" w:rsidR="00F605C9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32C6A40C" w14:textId="77777777" w:rsidR="00F605C9" w:rsidRDefault="00F605C9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545DCE51" w14:textId="77777777" w:rsidR="001A416D" w:rsidRPr="003B1763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2107A4AC" w14:textId="77777777" w:rsidTr="003F7225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0EDB7" w14:textId="77777777" w:rsidR="001A416D" w:rsidRDefault="001A416D" w:rsidP="003F7225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CYRELA BRAZIL REALTY S.A. EMPREENDIMENTOS E PARTICIPAÇÕES</w:t>
            </w:r>
          </w:p>
          <w:p w14:paraId="5D6C5BB9" w14:textId="77777777" w:rsidR="001A416D" w:rsidRPr="00251A44" w:rsidRDefault="001A416D" w:rsidP="003F7225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416D" w:rsidRPr="00251A44" w14:paraId="1E0A1E79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51381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793FE068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BCEF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555C2857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4B84842C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35CF5B69" w14:textId="77777777" w:rsidR="001A416D" w:rsidRPr="003B1763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714084AF" w14:textId="77777777" w:rsidTr="003F7225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F2934C" w14:textId="77777777" w:rsidR="001A416D" w:rsidRDefault="001A416D" w:rsidP="003F7225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BRAZIL REALTY COMPANHIA SECURITIZADORA DE CRÉDITOS IMOBILIÁRIOS S.A.</w:t>
            </w:r>
          </w:p>
          <w:p w14:paraId="6B09C7BD" w14:textId="77777777" w:rsidR="001A416D" w:rsidRPr="00251A44" w:rsidRDefault="001A416D" w:rsidP="003F7225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416D" w:rsidRPr="00251A44" w14:paraId="52978D13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247C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3631293C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BFE8D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1707BD9D" w14:textId="77777777" w:rsidR="001A416D" w:rsidRPr="00251A44" w:rsidRDefault="001A416D" w:rsidP="001A416D">
      <w:pPr>
        <w:widowControl w:val="0"/>
        <w:tabs>
          <w:tab w:val="left" w:pos="8647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F01E935" w14:textId="77777777" w:rsidR="001A416D" w:rsidRDefault="001A416D" w:rsidP="001A416D">
      <w:pPr>
        <w:widowControl w:val="0"/>
        <w:tabs>
          <w:tab w:val="right" w:pos="9639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275C606F" w14:textId="77777777" w:rsidR="001A416D" w:rsidRDefault="001A416D" w:rsidP="001A416D">
      <w:pPr>
        <w:widowControl w:val="0"/>
        <w:tabs>
          <w:tab w:val="right" w:pos="9639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DEC556C" w14:textId="77777777" w:rsidR="001A416D" w:rsidRPr="003B1763" w:rsidRDefault="001A416D" w:rsidP="001A416D">
      <w:pPr>
        <w:spacing w:before="240" w:after="240" w:line="300" w:lineRule="auto"/>
        <w:rPr>
          <w:rFonts w:ascii="Arial" w:hAnsi="Arial" w:cs="Arial"/>
          <w:caps/>
          <w:sz w:val="20"/>
          <w:szCs w:val="20"/>
        </w:rPr>
      </w:pPr>
      <w:r w:rsidRPr="003B1763">
        <w:rPr>
          <w:rFonts w:ascii="Arial" w:hAnsi="Arial" w:cs="Arial"/>
          <w:sz w:val="20"/>
          <w:szCs w:val="20"/>
          <w:u w:val="single"/>
        </w:rPr>
        <w:t>Testemunhas</w:t>
      </w:r>
      <w:r w:rsidRPr="003B1763">
        <w:rPr>
          <w:rFonts w:ascii="Arial" w:hAnsi="Arial" w:cs="Arial"/>
          <w:sz w:val="20"/>
          <w:szCs w:val="20"/>
        </w:rPr>
        <w:t>:</w:t>
      </w:r>
    </w:p>
    <w:p w14:paraId="0E95D493" w14:textId="77777777" w:rsidR="001A416D" w:rsidRPr="00251A44" w:rsidRDefault="001A416D" w:rsidP="001A416D">
      <w:pP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2508B1B1" w14:textId="77777777" w:rsidR="001A416D" w:rsidRPr="00251A44" w:rsidRDefault="001A416D" w:rsidP="001A416D">
      <w:pPr>
        <w:spacing w:before="240" w:after="240" w:line="30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5D14BBC7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5A62C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bCs/>
                <w:noProof/>
                <w:sz w:val="20"/>
                <w:szCs w:val="20"/>
              </w:rPr>
              <w:t>1. ______________________________</w:t>
            </w:r>
            <w:r w:rsidRPr="00251A44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  <w:t>2. _______________________________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37509A72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49A4E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1A44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A44">
              <w:rPr>
                <w:rFonts w:ascii="Arial" w:hAnsi="Arial" w:cs="Arial"/>
                <w:sz w:val="20"/>
                <w:szCs w:val="20"/>
              </w:rPr>
              <w:t xml:space="preserve"> nº</w:t>
            </w:r>
            <w:proofErr w:type="gramEnd"/>
            <w:r w:rsidRPr="00251A44">
              <w:rPr>
                <w:rFonts w:ascii="Arial" w:hAnsi="Arial" w:cs="Arial"/>
                <w:sz w:val="20"/>
                <w:szCs w:val="20"/>
              </w:rPr>
              <w:t>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CPF nº:</w:t>
            </w:r>
          </w:p>
        </w:tc>
      </w:tr>
    </w:tbl>
    <w:p w14:paraId="0E41269C" w14:textId="77777777" w:rsidR="001A416D" w:rsidRPr="002E0FF4" w:rsidRDefault="001A416D" w:rsidP="003742E8">
      <w:pPr>
        <w:spacing w:before="240" w:after="240" w:line="300" w:lineRule="auto"/>
        <w:jc w:val="center"/>
        <w:rPr>
          <w:rFonts w:ascii="Arial" w:hAnsi="Arial" w:cs="Arial"/>
          <w:i/>
          <w:sz w:val="18"/>
          <w:szCs w:val="18"/>
        </w:rPr>
      </w:pPr>
    </w:p>
    <w:bookmarkEnd w:id="33"/>
    <w:p w14:paraId="57118588" w14:textId="4D3DFA8B" w:rsidR="008266E2" w:rsidRPr="000B0852" w:rsidRDefault="008266E2" w:rsidP="003B1763">
      <w:pPr>
        <w:autoSpaceDE/>
        <w:autoSpaceDN/>
        <w:adjustRightInd/>
        <w:spacing w:before="240" w:after="240" w:line="300" w:lineRule="auto"/>
        <w:rPr>
          <w:rFonts w:ascii="Arial" w:hAnsi="Arial" w:cs="Arial"/>
          <w:sz w:val="20"/>
          <w:szCs w:val="20"/>
        </w:rPr>
      </w:pPr>
    </w:p>
    <w:sectPr w:rsidR="008266E2" w:rsidRPr="000B0852" w:rsidSect="005C6F5E">
      <w:headerReference w:type="default" r:id="rId12"/>
      <w:footerReference w:type="default" r:id="rId13"/>
      <w:footerReference w:type="first" r:id="rId14"/>
      <w:pgSz w:w="11906" w:h="16838" w:code="9"/>
      <w:pgMar w:top="1134" w:right="1134" w:bottom="992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C72A" w14:textId="77777777" w:rsidR="00DE1FA8" w:rsidRDefault="00DE1FA8">
      <w:r>
        <w:separator/>
      </w:r>
    </w:p>
    <w:p w14:paraId="7A257676" w14:textId="77777777" w:rsidR="00DE1FA8" w:rsidRDefault="00DE1FA8"/>
    <w:p w14:paraId="0A3E95C4" w14:textId="77777777" w:rsidR="00DE1FA8" w:rsidRDefault="00DE1FA8"/>
  </w:endnote>
  <w:endnote w:type="continuationSeparator" w:id="0">
    <w:p w14:paraId="21707532" w14:textId="77777777" w:rsidR="00DE1FA8" w:rsidRDefault="00DE1FA8">
      <w:r>
        <w:continuationSeparator/>
      </w:r>
    </w:p>
    <w:p w14:paraId="724CCE5C" w14:textId="77777777" w:rsidR="00DE1FA8" w:rsidRDefault="00DE1FA8"/>
    <w:p w14:paraId="07959F67" w14:textId="77777777" w:rsidR="00DE1FA8" w:rsidRDefault="00DE1FA8"/>
  </w:endnote>
  <w:endnote w:type="continuationNotice" w:id="1">
    <w:p w14:paraId="2EB4C3D4" w14:textId="77777777" w:rsidR="00DE1FA8" w:rsidRDefault="00DE1FA8"/>
    <w:p w14:paraId="67C9691D" w14:textId="77777777" w:rsidR="00DE1FA8" w:rsidRDefault="00DE1FA8"/>
    <w:p w14:paraId="34D27A38" w14:textId="77777777" w:rsidR="00DE1FA8" w:rsidRDefault="00DE1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2936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99BB65A" w14:textId="6266A7F4" w:rsidR="00520280" w:rsidRPr="00737BC5" w:rsidRDefault="00520280" w:rsidP="00737BC5">
        <w:pPr>
          <w:pStyle w:val="Rodap"/>
          <w:ind w:left="-851"/>
          <w:jc w:val="right"/>
          <w:rPr>
            <w:rFonts w:ascii="Arial" w:hAnsi="Arial" w:cs="Arial"/>
            <w:sz w:val="20"/>
            <w:szCs w:val="20"/>
          </w:rPr>
        </w:pPr>
        <w:r w:rsidRPr="00737BC5">
          <w:rPr>
            <w:rFonts w:ascii="Arial" w:hAnsi="Arial" w:cs="Arial"/>
            <w:sz w:val="20"/>
            <w:szCs w:val="20"/>
          </w:rPr>
          <w:fldChar w:fldCharType="begin"/>
        </w:r>
        <w:r w:rsidRPr="00737BC5">
          <w:rPr>
            <w:rFonts w:ascii="Arial" w:hAnsi="Arial" w:cs="Arial"/>
            <w:sz w:val="20"/>
            <w:szCs w:val="20"/>
          </w:rPr>
          <w:instrText>PAGE   \* MERGEFORMAT</w:instrText>
        </w:r>
        <w:r w:rsidRPr="00737BC5">
          <w:rPr>
            <w:rFonts w:ascii="Arial" w:hAnsi="Arial" w:cs="Arial"/>
            <w:sz w:val="20"/>
            <w:szCs w:val="20"/>
          </w:rPr>
          <w:fldChar w:fldCharType="separate"/>
        </w:r>
        <w:r w:rsidR="00564E84" w:rsidRPr="00564E84">
          <w:rPr>
            <w:rFonts w:ascii="Arial" w:hAnsi="Arial" w:cs="Arial"/>
            <w:noProof/>
            <w:sz w:val="20"/>
            <w:szCs w:val="20"/>
            <w:lang w:val="pt-BR"/>
          </w:rPr>
          <w:t>18</w:t>
        </w:r>
        <w:r w:rsidRPr="00737BC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D688" w14:textId="77777777" w:rsidR="00520280" w:rsidRDefault="00520280">
    <w:pPr>
      <w:pStyle w:val="Rodap"/>
      <w:jc w:val="center"/>
    </w:pPr>
  </w:p>
  <w:p w14:paraId="637AF2A6" w14:textId="77777777" w:rsidR="00520280" w:rsidRDefault="005202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5BD7" w14:textId="77777777" w:rsidR="00DE1FA8" w:rsidRDefault="00DE1FA8">
      <w:r>
        <w:separator/>
      </w:r>
    </w:p>
    <w:p w14:paraId="40610AFE" w14:textId="77777777" w:rsidR="00DE1FA8" w:rsidRDefault="00DE1FA8"/>
    <w:p w14:paraId="65EF7B7A" w14:textId="77777777" w:rsidR="00DE1FA8" w:rsidRDefault="00DE1FA8"/>
  </w:footnote>
  <w:footnote w:type="continuationSeparator" w:id="0">
    <w:p w14:paraId="32EE24EB" w14:textId="77777777" w:rsidR="00DE1FA8" w:rsidRDefault="00DE1FA8">
      <w:r>
        <w:continuationSeparator/>
      </w:r>
    </w:p>
    <w:p w14:paraId="750B1326" w14:textId="77777777" w:rsidR="00DE1FA8" w:rsidRDefault="00DE1FA8"/>
    <w:p w14:paraId="44EA9975" w14:textId="77777777" w:rsidR="00DE1FA8" w:rsidRDefault="00DE1FA8"/>
  </w:footnote>
  <w:footnote w:type="continuationNotice" w:id="1">
    <w:p w14:paraId="6D2484A8" w14:textId="77777777" w:rsidR="00DE1FA8" w:rsidRDefault="00DE1FA8"/>
    <w:p w14:paraId="2D0213BF" w14:textId="77777777" w:rsidR="00DE1FA8" w:rsidRDefault="00DE1FA8"/>
    <w:p w14:paraId="43BC63D3" w14:textId="77777777" w:rsidR="00DE1FA8" w:rsidRDefault="00DE1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658F" w14:textId="77777777" w:rsidR="00520280" w:rsidRPr="00383033" w:rsidRDefault="00520280" w:rsidP="00E360D0">
    <w:pPr>
      <w:pStyle w:val="Cabealho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468C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48645C"/>
    <w:multiLevelType w:val="hybridMultilevel"/>
    <w:tmpl w:val="964A27B2"/>
    <w:lvl w:ilvl="0" w:tplc="E006FC4A">
      <w:start w:val="1"/>
      <w:numFmt w:val="decimal"/>
      <w:pStyle w:val="Parties"/>
      <w:lvlText w:val="(%1)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1A56"/>
    <w:multiLevelType w:val="hybridMultilevel"/>
    <w:tmpl w:val="107A63D6"/>
    <w:lvl w:ilvl="0" w:tplc="807445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F3C"/>
    <w:multiLevelType w:val="multilevel"/>
    <w:tmpl w:val="F5DA47F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6" w15:restartNumberingAfterBreak="0">
    <w:nsid w:val="15E82B3C"/>
    <w:multiLevelType w:val="hybridMultilevel"/>
    <w:tmpl w:val="9980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8" w15:restartNumberingAfterBreak="0">
    <w:nsid w:val="1C4D65FB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BB11F3"/>
    <w:multiLevelType w:val="multilevel"/>
    <w:tmpl w:val="9036ED3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8229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" w:hAnsi="Arial"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E76E6E"/>
    <w:multiLevelType w:val="hybridMultilevel"/>
    <w:tmpl w:val="7D1AA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6AC3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771110"/>
    <w:multiLevelType w:val="multilevel"/>
    <w:tmpl w:val="A6D0F00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1191A9D"/>
    <w:multiLevelType w:val="multilevel"/>
    <w:tmpl w:val="8DE89F98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8B34CE2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1984"/>
    <w:multiLevelType w:val="multilevel"/>
    <w:tmpl w:val="4BDA6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D906FA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BD21F3"/>
    <w:multiLevelType w:val="multilevel"/>
    <w:tmpl w:val="F924A4DA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Malgun Gothic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algun Gothic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algun Gothic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algun Gothic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algun Gothic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algun Gothic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algun Gothic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algun Gothic" w:hint="default"/>
        <w:b w:val="0"/>
        <w:color w:val="000000"/>
      </w:rPr>
    </w:lvl>
  </w:abstractNum>
  <w:abstractNum w:abstractNumId="23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6A439D"/>
    <w:multiLevelType w:val="hybridMultilevel"/>
    <w:tmpl w:val="38C65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D4D"/>
    <w:multiLevelType w:val="hybridMultilevel"/>
    <w:tmpl w:val="C6625890"/>
    <w:lvl w:ilvl="0" w:tplc="2288087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651B4"/>
    <w:multiLevelType w:val="multilevel"/>
    <w:tmpl w:val="48A69D10"/>
    <w:lvl w:ilvl="0">
      <w:start w:val="3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</w:rPr>
    </w:lvl>
  </w:abstractNum>
  <w:abstractNum w:abstractNumId="28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400057276">
    <w:abstractNumId w:val="0"/>
  </w:num>
  <w:num w:numId="2" w16cid:durableId="387806928">
    <w:abstractNumId w:val="26"/>
  </w:num>
  <w:num w:numId="3" w16cid:durableId="1385176058">
    <w:abstractNumId w:val="1"/>
  </w:num>
  <w:num w:numId="4" w16cid:durableId="1358697246">
    <w:abstractNumId w:val="11"/>
  </w:num>
  <w:num w:numId="5" w16cid:durableId="2099210849">
    <w:abstractNumId w:val="15"/>
  </w:num>
  <w:num w:numId="6" w16cid:durableId="506290734">
    <w:abstractNumId w:val="8"/>
  </w:num>
  <w:num w:numId="7" w16cid:durableId="989989749">
    <w:abstractNumId w:val="21"/>
  </w:num>
  <w:num w:numId="8" w16cid:durableId="2071268990">
    <w:abstractNumId w:val="3"/>
  </w:num>
  <w:num w:numId="9" w16cid:durableId="522859656">
    <w:abstractNumId w:val="5"/>
  </w:num>
  <w:num w:numId="10" w16cid:durableId="1539007637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37570">
    <w:abstractNumId w:val="2"/>
  </w:num>
  <w:num w:numId="12" w16cid:durableId="648366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15116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38110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528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13178">
    <w:abstractNumId w:val="9"/>
  </w:num>
  <w:num w:numId="17" w16cid:durableId="424302271">
    <w:abstractNumId w:val="20"/>
  </w:num>
  <w:num w:numId="18" w16cid:durableId="15249807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1943138">
    <w:abstractNumId w:val="17"/>
  </w:num>
  <w:num w:numId="20" w16cid:durableId="1653295381">
    <w:abstractNumId w:val="18"/>
  </w:num>
  <w:num w:numId="21" w16cid:durableId="1308196751">
    <w:abstractNumId w:val="24"/>
  </w:num>
  <w:num w:numId="22" w16cid:durableId="440078864">
    <w:abstractNumId w:val="19"/>
  </w:num>
  <w:num w:numId="23" w16cid:durableId="109595353">
    <w:abstractNumId w:val="12"/>
  </w:num>
  <w:num w:numId="24" w16cid:durableId="2118479835">
    <w:abstractNumId w:val="7"/>
  </w:num>
  <w:num w:numId="25" w16cid:durableId="1505049997">
    <w:abstractNumId w:val="22"/>
  </w:num>
  <w:num w:numId="26" w16cid:durableId="508637527">
    <w:abstractNumId w:val="27"/>
  </w:num>
  <w:num w:numId="27" w16cid:durableId="1885094277">
    <w:abstractNumId w:val="25"/>
  </w:num>
  <w:num w:numId="28" w16cid:durableId="962347777">
    <w:abstractNumId w:val="10"/>
  </w:num>
  <w:num w:numId="29" w16cid:durableId="1872303187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8E"/>
    <w:rsid w:val="0000015B"/>
    <w:rsid w:val="00001016"/>
    <w:rsid w:val="000012B2"/>
    <w:rsid w:val="000014B8"/>
    <w:rsid w:val="00001D38"/>
    <w:rsid w:val="00002A51"/>
    <w:rsid w:val="00002E26"/>
    <w:rsid w:val="00002EC0"/>
    <w:rsid w:val="00004738"/>
    <w:rsid w:val="00004D91"/>
    <w:rsid w:val="0000537A"/>
    <w:rsid w:val="000053CD"/>
    <w:rsid w:val="00005B85"/>
    <w:rsid w:val="00005D84"/>
    <w:rsid w:val="00006728"/>
    <w:rsid w:val="0000684F"/>
    <w:rsid w:val="00010460"/>
    <w:rsid w:val="0001063A"/>
    <w:rsid w:val="00010AFB"/>
    <w:rsid w:val="0001130C"/>
    <w:rsid w:val="000118A2"/>
    <w:rsid w:val="00011913"/>
    <w:rsid w:val="0001214F"/>
    <w:rsid w:val="000126AD"/>
    <w:rsid w:val="00012CBE"/>
    <w:rsid w:val="00013010"/>
    <w:rsid w:val="00013119"/>
    <w:rsid w:val="0001338F"/>
    <w:rsid w:val="0001469C"/>
    <w:rsid w:val="00014B9B"/>
    <w:rsid w:val="00015906"/>
    <w:rsid w:val="00015A82"/>
    <w:rsid w:val="000162C4"/>
    <w:rsid w:val="00016697"/>
    <w:rsid w:val="00016CA5"/>
    <w:rsid w:val="00016FA8"/>
    <w:rsid w:val="0001796C"/>
    <w:rsid w:val="00021136"/>
    <w:rsid w:val="00021184"/>
    <w:rsid w:val="0002133D"/>
    <w:rsid w:val="00021E17"/>
    <w:rsid w:val="00022049"/>
    <w:rsid w:val="000228D2"/>
    <w:rsid w:val="00024C98"/>
    <w:rsid w:val="0002536C"/>
    <w:rsid w:val="00025A8B"/>
    <w:rsid w:val="00026990"/>
    <w:rsid w:val="000279DB"/>
    <w:rsid w:val="00030736"/>
    <w:rsid w:val="00030A53"/>
    <w:rsid w:val="00030AED"/>
    <w:rsid w:val="000312CD"/>
    <w:rsid w:val="00031FEA"/>
    <w:rsid w:val="000321B7"/>
    <w:rsid w:val="00032A5F"/>
    <w:rsid w:val="00032D0D"/>
    <w:rsid w:val="000336A4"/>
    <w:rsid w:val="00033A87"/>
    <w:rsid w:val="0003465F"/>
    <w:rsid w:val="00034816"/>
    <w:rsid w:val="00035026"/>
    <w:rsid w:val="000355A0"/>
    <w:rsid w:val="00035AF4"/>
    <w:rsid w:val="00035CFC"/>
    <w:rsid w:val="00036850"/>
    <w:rsid w:val="00036AED"/>
    <w:rsid w:val="00040748"/>
    <w:rsid w:val="000409FE"/>
    <w:rsid w:val="00040CA5"/>
    <w:rsid w:val="0004105B"/>
    <w:rsid w:val="000412B4"/>
    <w:rsid w:val="00041B15"/>
    <w:rsid w:val="00042832"/>
    <w:rsid w:val="00042A3C"/>
    <w:rsid w:val="00042D89"/>
    <w:rsid w:val="000436AF"/>
    <w:rsid w:val="00043940"/>
    <w:rsid w:val="00043B55"/>
    <w:rsid w:val="00044909"/>
    <w:rsid w:val="00045127"/>
    <w:rsid w:val="00045749"/>
    <w:rsid w:val="000458E7"/>
    <w:rsid w:val="00045CC8"/>
    <w:rsid w:val="00045FD4"/>
    <w:rsid w:val="00046A29"/>
    <w:rsid w:val="00046A2E"/>
    <w:rsid w:val="00046CF2"/>
    <w:rsid w:val="00046F98"/>
    <w:rsid w:val="00047AC6"/>
    <w:rsid w:val="00047DEB"/>
    <w:rsid w:val="000501BB"/>
    <w:rsid w:val="00050214"/>
    <w:rsid w:val="0005023E"/>
    <w:rsid w:val="00050ADC"/>
    <w:rsid w:val="000519AD"/>
    <w:rsid w:val="00051AC5"/>
    <w:rsid w:val="00051CAB"/>
    <w:rsid w:val="00052A71"/>
    <w:rsid w:val="00052D4A"/>
    <w:rsid w:val="00052F55"/>
    <w:rsid w:val="000532B4"/>
    <w:rsid w:val="00053725"/>
    <w:rsid w:val="00053734"/>
    <w:rsid w:val="0005428D"/>
    <w:rsid w:val="000543F7"/>
    <w:rsid w:val="000545EB"/>
    <w:rsid w:val="000555A9"/>
    <w:rsid w:val="000559C4"/>
    <w:rsid w:val="000560F2"/>
    <w:rsid w:val="00056A55"/>
    <w:rsid w:val="0005732F"/>
    <w:rsid w:val="00057F29"/>
    <w:rsid w:val="00060218"/>
    <w:rsid w:val="00060F60"/>
    <w:rsid w:val="00061419"/>
    <w:rsid w:val="0006159E"/>
    <w:rsid w:val="00061CCB"/>
    <w:rsid w:val="000637C6"/>
    <w:rsid w:val="0006430A"/>
    <w:rsid w:val="0006479E"/>
    <w:rsid w:val="000647BD"/>
    <w:rsid w:val="000649DF"/>
    <w:rsid w:val="00065311"/>
    <w:rsid w:val="00065978"/>
    <w:rsid w:val="00066A4B"/>
    <w:rsid w:val="00066AAF"/>
    <w:rsid w:val="0006708B"/>
    <w:rsid w:val="00067B64"/>
    <w:rsid w:val="00067C39"/>
    <w:rsid w:val="00071AAC"/>
    <w:rsid w:val="0007280F"/>
    <w:rsid w:val="00072866"/>
    <w:rsid w:val="00072A2C"/>
    <w:rsid w:val="00072EE2"/>
    <w:rsid w:val="00072FAD"/>
    <w:rsid w:val="000734E8"/>
    <w:rsid w:val="00073569"/>
    <w:rsid w:val="0007388A"/>
    <w:rsid w:val="00073960"/>
    <w:rsid w:val="00073E01"/>
    <w:rsid w:val="00073F1F"/>
    <w:rsid w:val="00074704"/>
    <w:rsid w:val="00074E4A"/>
    <w:rsid w:val="00074E8D"/>
    <w:rsid w:val="00075B0F"/>
    <w:rsid w:val="000763EA"/>
    <w:rsid w:val="00076A7F"/>
    <w:rsid w:val="00077A5A"/>
    <w:rsid w:val="00077B5E"/>
    <w:rsid w:val="00077BA0"/>
    <w:rsid w:val="00080310"/>
    <w:rsid w:val="0008040A"/>
    <w:rsid w:val="00080D4A"/>
    <w:rsid w:val="00081C8E"/>
    <w:rsid w:val="00081DA0"/>
    <w:rsid w:val="00081E17"/>
    <w:rsid w:val="00081FAE"/>
    <w:rsid w:val="0008245C"/>
    <w:rsid w:val="0008262C"/>
    <w:rsid w:val="00083EA0"/>
    <w:rsid w:val="00084272"/>
    <w:rsid w:val="000844BB"/>
    <w:rsid w:val="00084AC8"/>
    <w:rsid w:val="00084CE2"/>
    <w:rsid w:val="0008558C"/>
    <w:rsid w:val="000862FC"/>
    <w:rsid w:val="000863E8"/>
    <w:rsid w:val="00086A90"/>
    <w:rsid w:val="00087121"/>
    <w:rsid w:val="00090C0B"/>
    <w:rsid w:val="000916EA"/>
    <w:rsid w:val="000920A5"/>
    <w:rsid w:val="000924EE"/>
    <w:rsid w:val="00092E0D"/>
    <w:rsid w:val="000940C8"/>
    <w:rsid w:val="00094DEA"/>
    <w:rsid w:val="00095245"/>
    <w:rsid w:val="00095528"/>
    <w:rsid w:val="00095F46"/>
    <w:rsid w:val="00096153"/>
    <w:rsid w:val="00096EF5"/>
    <w:rsid w:val="00096F52"/>
    <w:rsid w:val="0009770F"/>
    <w:rsid w:val="00097827"/>
    <w:rsid w:val="00097B9B"/>
    <w:rsid w:val="000A0233"/>
    <w:rsid w:val="000A0496"/>
    <w:rsid w:val="000A050C"/>
    <w:rsid w:val="000A0DC1"/>
    <w:rsid w:val="000A20E8"/>
    <w:rsid w:val="000A2A36"/>
    <w:rsid w:val="000A2B18"/>
    <w:rsid w:val="000A33C7"/>
    <w:rsid w:val="000A3513"/>
    <w:rsid w:val="000A364F"/>
    <w:rsid w:val="000A3A91"/>
    <w:rsid w:val="000A3F75"/>
    <w:rsid w:val="000A400E"/>
    <w:rsid w:val="000A4FE2"/>
    <w:rsid w:val="000A5875"/>
    <w:rsid w:val="000A6094"/>
    <w:rsid w:val="000A67D7"/>
    <w:rsid w:val="000A7C2D"/>
    <w:rsid w:val="000B0296"/>
    <w:rsid w:val="000B0823"/>
    <w:rsid w:val="000B0852"/>
    <w:rsid w:val="000B183E"/>
    <w:rsid w:val="000B1AF4"/>
    <w:rsid w:val="000B1DD5"/>
    <w:rsid w:val="000B2EC2"/>
    <w:rsid w:val="000B3043"/>
    <w:rsid w:val="000B30A3"/>
    <w:rsid w:val="000B337B"/>
    <w:rsid w:val="000B36A0"/>
    <w:rsid w:val="000B38D5"/>
    <w:rsid w:val="000B3A97"/>
    <w:rsid w:val="000B4575"/>
    <w:rsid w:val="000B45D4"/>
    <w:rsid w:val="000B599C"/>
    <w:rsid w:val="000B5E05"/>
    <w:rsid w:val="000B62C9"/>
    <w:rsid w:val="000B77EE"/>
    <w:rsid w:val="000B796D"/>
    <w:rsid w:val="000C245B"/>
    <w:rsid w:val="000C2B91"/>
    <w:rsid w:val="000C2E80"/>
    <w:rsid w:val="000C300A"/>
    <w:rsid w:val="000C34F6"/>
    <w:rsid w:val="000C3EE4"/>
    <w:rsid w:val="000C505E"/>
    <w:rsid w:val="000C59CB"/>
    <w:rsid w:val="000C6114"/>
    <w:rsid w:val="000C6364"/>
    <w:rsid w:val="000C678C"/>
    <w:rsid w:val="000C7BDE"/>
    <w:rsid w:val="000C7E44"/>
    <w:rsid w:val="000D159D"/>
    <w:rsid w:val="000D1D7E"/>
    <w:rsid w:val="000D2EA9"/>
    <w:rsid w:val="000D32DE"/>
    <w:rsid w:val="000D365C"/>
    <w:rsid w:val="000D36B5"/>
    <w:rsid w:val="000D3A23"/>
    <w:rsid w:val="000D4599"/>
    <w:rsid w:val="000D4C4A"/>
    <w:rsid w:val="000D4D9C"/>
    <w:rsid w:val="000D4FD4"/>
    <w:rsid w:val="000D501B"/>
    <w:rsid w:val="000D51C3"/>
    <w:rsid w:val="000D53EF"/>
    <w:rsid w:val="000D5DCB"/>
    <w:rsid w:val="000D6670"/>
    <w:rsid w:val="000D7994"/>
    <w:rsid w:val="000D7D07"/>
    <w:rsid w:val="000E023D"/>
    <w:rsid w:val="000E0551"/>
    <w:rsid w:val="000E0568"/>
    <w:rsid w:val="000E0AC1"/>
    <w:rsid w:val="000E0B97"/>
    <w:rsid w:val="000E0CFD"/>
    <w:rsid w:val="000E0E06"/>
    <w:rsid w:val="000E3E94"/>
    <w:rsid w:val="000E4797"/>
    <w:rsid w:val="000E6349"/>
    <w:rsid w:val="000E66C0"/>
    <w:rsid w:val="000E7332"/>
    <w:rsid w:val="000E76DD"/>
    <w:rsid w:val="000E781A"/>
    <w:rsid w:val="000E7BFB"/>
    <w:rsid w:val="000E7CF6"/>
    <w:rsid w:val="000F0065"/>
    <w:rsid w:val="000F04AD"/>
    <w:rsid w:val="000F0F5A"/>
    <w:rsid w:val="000F1E49"/>
    <w:rsid w:val="000F3B32"/>
    <w:rsid w:val="000F40C9"/>
    <w:rsid w:val="000F4862"/>
    <w:rsid w:val="000F48E2"/>
    <w:rsid w:val="000F492B"/>
    <w:rsid w:val="000F4C50"/>
    <w:rsid w:val="000F5442"/>
    <w:rsid w:val="000F55F9"/>
    <w:rsid w:val="000F5BDD"/>
    <w:rsid w:val="000F681D"/>
    <w:rsid w:val="000F692A"/>
    <w:rsid w:val="000F6986"/>
    <w:rsid w:val="000F6FF5"/>
    <w:rsid w:val="00100640"/>
    <w:rsid w:val="0010151F"/>
    <w:rsid w:val="00101909"/>
    <w:rsid w:val="00101ABA"/>
    <w:rsid w:val="001038E4"/>
    <w:rsid w:val="00103F17"/>
    <w:rsid w:val="00104027"/>
    <w:rsid w:val="0010426D"/>
    <w:rsid w:val="0010535B"/>
    <w:rsid w:val="001066B6"/>
    <w:rsid w:val="001068D1"/>
    <w:rsid w:val="00106D56"/>
    <w:rsid w:val="001070CB"/>
    <w:rsid w:val="0010780C"/>
    <w:rsid w:val="001079A3"/>
    <w:rsid w:val="0011028E"/>
    <w:rsid w:val="00110C8B"/>
    <w:rsid w:val="001114F6"/>
    <w:rsid w:val="00112236"/>
    <w:rsid w:val="00112A56"/>
    <w:rsid w:val="0011353C"/>
    <w:rsid w:val="00113930"/>
    <w:rsid w:val="00115085"/>
    <w:rsid w:val="001157FB"/>
    <w:rsid w:val="00116F5C"/>
    <w:rsid w:val="00117158"/>
    <w:rsid w:val="0011728E"/>
    <w:rsid w:val="00120E64"/>
    <w:rsid w:val="00120E71"/>
    <w:rsid w:val="0012101C"/>
    <w:rsid w:val="001210E1"/>
    <w:rsid w:val="0012177D"/>
    <w:rsid w:val="00121807"/>
    <w:rsid w:val="00121E73"/>
    <w:rsid w:val="00122E15"/>
    <w:rsid w:val="00122E9E"/>
    <w:rsid w:val="00123052"/>
    <w:rsid w:val="00124224"/>
    <w:rsid w:val="001251F5"/>
    <w:rsid w:val="0012583C"/>
    <w:rsid w:val="001258E8"/>
    <w:rsid w:val="00130660"/>
    <w:rsid w:val="00130E47"/>
    <w:rsid w:val="00130E78"/>
    <w:rsid w:val="0013176E"/>
    <w:rsid w:val="00131B3A"/>
    <w:rsid w:val="001328A2"/>
    <w:rsid w:val="00132DEC"/>
    <w:rsid w:val="001331D7"/>
    <w:rsid w:val="001336A2"/>
    <w:rsid w:val="0013525B"/>
    <w:rsid w:val="0013547E"/>
    <w:rsid w:val="001356A8"/>
    <w:rsid w:val="00135B5F"/>
    <w:rsid w:val="00135CA4"/>
    <w:rsid w:val="00137D5C"/>
    <w:rsid w:val="001403B0"/>
    <w:rsid w:val="001406F8"/>
    <w:rsid w:val="001417AF"/>
    <w:rsid w:val="00141A21"/>
    <w:rsid w:val="001429EB"/>
    <w:rsid w:val="001430C6"/>
    <w:rsid w:val="001431F2"/>
    <w:rsid w:val="0014336C"/>
    <w:rsid w:val="0014353A"/>
    <w:rsid w:val="001436EE"/>
    <w:rsid w:val="00143B5E"/>
    <w:rsid w:val="001450D2"/>
    <w:rsid w:val="001451AB"/>
    <w:rsid w:val="001463FA"/>
    <w:rsid w:val="0014668B"/>
    <w:rsid w:val="00147D7D"/>
    <w:rsid w:val="00147FF3"/>
    <w:rsid w:val="00150395"/>
    <w:rsid w:val="00150F4B"/>
    <w:rsid w:val="00152CF0"/>
    <w:rsid w:val="001535BD"/>
    <w:rsid w:val="0015388B"/>
    <w:rsid w:val="001542A3"/>
    <w:rsid w:val="00154391"/>
    <w:rsid w:val="00154A67"/>
    <w:rsid w:val="00155A4E"/>
    <w:rsid w:val="00155FBC"/>
    <w:rsid w:val="00156422"/>
    <w:rsid w:val="00156856"/>
    <w:rsid w:val="0015690A"/>
    <w:rsid w:val="00156AB5"/>
    <w:rsid w:val="00156E4A"/>
    <w:rsid w:val="00157626"/>
    <w:rsid w:val="00161852"/>
    <w:rsid w:val="00161991"/>
    <w:rsid w:val="00161B23"/>
    <w:rsid w:val="00162674"/>
    <w:rsid w:val="00162DCA"/>
    <w:rsid w:val="001637B0"/>
    <w:rsid w:val="001637C3"/>
    <w:rsid w:val="00163B37"/>
    <w:rsid w:val="001643AC"/>
    <w:rsid w:val="001647B6"/>
    <w:rsid w:val="00164F2C"/>
    <w:rsid w:val="00165030"/>
    <w:rsid w:val="001652EB"/>
    <w:rsid w:val="001664EA"/>
    <w:rsid w:val="00167CE1"/>
    <w:rsid w:val="0017035D"/>
    <w:rsid w:val="001706D3"/>
    <w:rsid w:val="00170F17"/>
    <w:rsid w:val="00171472"/>
    <w:rsid w:val="001714B3"/>
    <w:rsid w:val="00172153"/>
    <w:rsid w:val="00172D7E"/>
    <w:rsid w:val="00173002"/>
    <w:rsid w:val="0017314C"/>
    <w:rsid w:val="00173388"/>
    <w:rsid w:val="0017352A"/>
    <w:rsid w:val="0017367B"/>
    <w:rsid w:val="001740C3"/>
    <w:rsid w:val="00174449"/>
    <w:rsid w:val="00174C83"/>
    <w:rsid w:val="00175422"/>
    <w:rsid w:val="001756CF"/>
    <w:rsid w:val="00177008"/>
    <w:rsid w:val="00177371"/>
    <w:rsid w:val="00177A32"/>
    <w:rsid w:val="00177B2E"/>
    <w:rsid w:val="00180666"/>
    <w:rsid w:val="0018179F"/>
    <w:rsid w:val="00181BDB"/>
    <w:rsid w:val="00181CBE"/>
    <w:rsid w:val="00181E29"/>
    <w:rsid w:val="0018204A"/>
    <w:rsid w:val="00182269"/>
    <w:rsid w:val="00182604"/>
    <w:rsid w:val="0018278B"/>
    <w:rsid w:val="00182ACF"/>
    <w:rsid w:val="00182B80"/>
    <w:rsid w:val="00182D24"/>
    <w:rsid w:val="001839E9"/>
    <w:rsid w:val="00183E51"/>
    <w:rsid w:val="00183E9E"/>
    <w:rsid w:val="00185260"/>
    <w:rsid w:val="00185E3C"/>
    <w:rsid w:val="00186B70"/>
    <w:rsid w:val="00186FCF"/>
    <w:rsid w:val="00187BD8"/>
    <w:rsid w:val="001901F0"/>
    <w:rsid w:val="00190CF0"/>
    <w:rsid w:val="00191440"/>
    <w:rsid w:val="001914F6"/>
    <w:rsid w:val="0019213B"/>
    <w:rsid w:val="00192C4C"/>
    <w:rsid w:val="0019353B"/>
    <w:rsid w:val="00193731"/>
    <w:rsid w:val="00193AAF"/>
    <w:rsid w:val="00194A62"/>
    <w:rsid w:val="001954D2"/>
    <w:rsid w:val="00195FDD"/>
    <w:rsid w:val="001961A6"/>
    <w:rsid w:val="00196A60"/>
    <w:rsid w:val="00196AEB"/>
    <w:rsid w:val="00196D4F"/>
    <w:rsid w:val="00196F3F"/>
    <w:rsid w:val="00196FED"/>
    <w:rsid w:val="00197BA8"/>
    <w:rsid w:val="001A020E"/>
    <w:rsid w:val="001A0221"/>
    <w:rsid w:val="001A0559"/>
    <w:rsid w:val="001A07B4"/>
    <w:rsid w:val="001A10EA"/>
    <w:rsid w:val="001A2B10"/>
    <w:rsid w:val="001A2EA2"/>
    <w:rsid w:val="001A324D"/>
    <w:rsid w:val="001A416D"/>
    <w:rsid w:val="001A4DFB"/>
    <w:rsid w:val="001A5044"/>
    <w:rsid w:val="001A52E4"/>
    <w:rsid w:val="001A58BF"/>
    <w:rsid w:val="001A6D59"/>
    <w:rsid w:val="001A6D79"/>
    <w:rsid w:val="001A71EB"/>
    <w:rsid w:val="001A72E5"/>
    <w:rsid w:val="001B020A"/>
    <w:rsid w:val="001B0554"/>
    <w:rsid w:val="001B0D54"/>
    <w:rsid w:val="001B0EC7"/>
    <w:rsid w:val="001B1FAF"/>
    <w:rsid w:val="001B2509"/>
    <w:rsid w:val="001B2CAF"/>
    <w:rsid w:val="001B33A8"/>
    <w:rsid w:val="001B3C02"/>
    <w:rsid w:val="001B3C1F"/>
    <w:rsid w:val="001B40B4"/>
    <w:rsid w:val="001B427E"/>
    <w:rsid w:val="001B43CF"/>
    <w:rsid w:val="001B4AAB"/>
    <w:rsid w:val="001B4DB4"/>
    <w:rsid w:val="001B577B"/>
    <w:rsid w:val="001B6B2D"/>
    <w:rsid w:val="001B6D62"/>
    <w:rsid w:val="001B6D87"/>
    <w:rsid w:val="001B73AC"/>
    <w:rsid w:val="001B7AA0"/>
    <w:rsid w:val="001C0533"/>
    <w:rsid w:val="001C0D1F"/>
    <w:rsid w:val="001C0FA3"/>
    <w:rsid w:val="001C1A14"/>
    <w:rsid w:val="001C1B56"/>
    <w:rsid w:val="001C2436"/>
    <w:rsid w:val="001C331B"/>
    <w:rsid w:val="001C3D03"/>
    <w:rsid w:val="001C4069"/>
    <w:rsid w:val="001C43CA"/>
    <w:rsid w:val="001C4781"/>
    <w:rsid w:val="001C4A0B"/>
    <w:rsid w:val="001C4AF3"/>
    <w:rsid w:val="001C4FD9"/>
    <w:rsid w:val="001C527F"/>
    <w:rsid w:val="001C588E"/>
    <w:rsid w:val="001C5A52"/>
    <w:rsid w:val="001C5E40"/>
    <w:rsid w:val="001C7303"/>
    <w:rsid w:val="001C78F2"/>
    <w:rsid w:val="001C7B09"/>
    <w:rsid w:val="001C7C94"/>
    <w:rsid w:val="001C7E1F"/>
    <w:rsid w:val="001D00D0"/>
    <w:rsid w:val="001D0137"/>
    <w:rsid w:val="001D06A7"/>
    <w:rsid w:val="001D0DBA"/>
    <w:rsid w:val="001D0EF5"/>
    <w:rsid w:val="001D1043"/>
    <w:rsid w:val="001D176E"/>
    <w:rsid w:val="001D1DBE"/>
    <w:rsid w:val="001D2862"/>
    <w:rsid w:val="001D2B68"/>
    <w:rsid w:val="001D4D23"/>
    <w:rsid w:val="001D4EA5"/>
    <w:rsid w:val="001D555B"/>
    <w:rsid w:val="001D572E"/>
    <w:rsid w:val="001D57DA"/>
    <w:rsid w:val="001D617E"/>
    <w:rsid w:val="001D6396"/>
    <w:rsid w:val="001D6ECB"/>
    <w:rsid w:val="001D7659"/>
    <w:rsid w:val="001D79FF"/>
    <w:rsid w:val="001E02A4"/>
    <w:rsid w:val="001E04B4"/>
    <w:rsid w:val="001E054F"/>
    <w:rsid w:val="001E0ED2"/>
    <w:rsid w:val="001E116C"/>
    <w:rsid w:val="001E2771"/>
    <w:rsid w:val="001E2983"/>
    <w:rsid w:val="001E2BA8"/>
    <w:rsid w:val="001E31F6"/>
    <w:rsid w:val="001E3824"/>
    <w:rsid w:val="001E40C6"/>
    <w:rsid w:val="001E5A57"/>
    <w:rsid w:val="001E5F08"/>
    <w:rsid w:val="001E748C"/>
    <w:rsid w:val="001E75DD"/>
    <w:rsid w:val="001E7614"/>
    <w:rsid w:val="001E769A"/>
    <w:rsid w:val="001F01B5"/>
    <w:rsid w:val="001F02D5"/>
    <w:rsid w:val="001F084A"/>
    <w:rsid w:val="001F08A2"/>
    <w:rsid w:val="001F0A16"/>
    <w:rsid w:val="001F0B72"/>
    <w:rsid w:val="001F0C99"/>
    <w:rsid w:val="001F10E8"/>
    <w:rsid w:val="001F138B"/>
    <w:rsid w:val="001F14B6"/>
    <w:rsid w:val="001F1502"/>
    <w:rsid w:val="001F1A4F"/>
    <w:rsid w:val="001F1A95"/>
    <w:rsid w:val="001F4769"/>
    <w:rsid w:val="001F6253"/>
    <w:rsid w:val="001F626B"/>
    <w:rsid w:val="001F656B"/>
    <w:rsid w:val="001F67F6"/>
    <w:rsid w:val="001F6C19"/>
    <w:rsid w:val="001F6D44"/>
    <w:rsid w:val="001F7586"/>
    <w:rsid w:val="001F7781"/>
    <w:rsid w:val="001F792F"/>
    <w:rsid w:val="001F7D3E"/>
    <w:rsid w:val="0020045D"/>
    <w:rsid w:val="00201027"/>
    <w:rsid w:val="0020115B"/>
    <w:rsid w:val="0020117B"/>
    <w:rsid w:val="002011A1"/>
    <w:rsid w:val="00202962"/>
    <w:rsid w:val="00202C5B"/>
    <w:rsid w:val="002030B5"/>
    <w:rsid w:val="00203668"/>
    <w:rsid w:val="002037F2"/>
    <w:rsid w:val="00203F0A"/>
    <w:rsid w:val="00203F84"/>
    <w:rsid w:val="00204B82"/>
    <w:rsid w:val="002058BC"/>
    <w:rsid w:val="00206E26"/>
    <w:rsid w:val="00206E63"/>
    <w:rsid w:val="002071DE"/>
    <w:rsid w:val="002077BF"/>
    <w:rsid w:val="00207900"/>
    <w:rsid w:val="00207B61"/>
    <w:rsid w:val="00207C22"/>
    <w:rsid w:val="00207C63"/>
    <w:rsid w:val="00212ADA"/>
    <w:rsid w:val="00212BC0"/>
    <w:rsid w:val="00212E9B"/>
    <w:rsid w:val="0021384E"/>
    <w:rsid w:val="00213960"/>
    <w:rsid w:val="00214409"/>
    <w:rsid w:val="00214975"/>
    <w:rsid w:val="00214BFB"/>
    <w:rsid w:val="00214D27"/>
    <w:rsid w:val="002152F8"/>
    <w:rsid w:val="0021550D"/>
    <w:rsid w:val="0021557F"/>
    <w:rsid w:val="0021588C"/>
    <w:rsid w:val="00215DC6"/>
    <w:rsid w:val="00215E5D"/>
    <w:rsid w:val="00215ED5"/>
    <w:rsid w:val="00217494"/>
    <w:rsid w:val="002213FC"/>
    <w:rsid w:val="00221962"/>
    <w:rsid w:val="0022265B"/>
    <w:rsid w:val="00222680"/>
    <w:rsid w:val="00222B1B"/>
    <w:rsid w:val="00222D0F"/>
    <w:rsid w:val="00222F9F"/>
    <w:rsid w:val="002243A3"/>
    <w:rsid w:val="00225A0D"/>
    <w:rsid w:val="00226206"/>
    <w:rsid w:val="002265C4"/>
    <w:rsid w:val="00226E04"/>
    <w:rsid w:val="00227490"/>
    <w:rsid w:val="0022772B"/>
    <w:rsid w:val="00227F70"/>
    <w:rsid w:val="0023034C"/>
    <w:rsid w:val="00230ADD"/>
    <w:rsid w:val="00230E31"/>
    <w:rsid w:val="002319FC"/>
    <w:rsid w:val="00232196"/>
    <w:rsid w:val="00233289"/>
    <w:rsid w:val="00233C59"/>
    <w:rsid w:val="002351A5"/>
    <w:rsid w:val="00235362"/>
    <w:rsid w:val="00235620"/>
    <w:rsid w:val="00235EE8"/>
    <w:rsid w:val="0023708D"/>
    <w:rsid w:val="00237307"/>
    <w:rsid w:val="00237B6A"/>
    <w:rsid w:val="00237F4C"/>
    <w:rsid w:val="0024096C"/>
    <w:rsid w:val="0024234B"/>
    <w:rsid w:val="0024256C"/>
    <w:rsid w:val="002427EF"/>
    <w:rsid w:val="0024286E"/>
    <w:rsid w:val="00242F1E"/>
    <w:rsid w:val="00243647"/>
    <w:rsid w:val="0024397D"/>
    <w:rsid w:val="00243CE6"/>
    <w:rsid w:val="002440F5"/>
    <w:rsid w:val="0024474A"/>
    <w:rsid w:val="0024489E"/>
    <w:rsid w:val="00244F4D"/>
    <w:rsid w:val="00245721"/>
    <w:rsid w:val="00245EB3"/>
    <w:rsid w:val="002460CD"/>
    <w:rsid w:val="00246602"/>
    <w:rsid w:val="0024671F"/>
    <w:rsid w:val="002470D5"/>
    <w:rsid w:val="00247A6E"/>
    <w:rsid w:val="00250277"/>
    <w:rsid w:val="00250883"/>
    <w:rsid w:val="0025127B"/>
    <w:rsid w:val="002513E7"/>
    <w:rsid w:val="00251C27"/>
    <w:rsid w:val="00251DBB"/>
    <w:rsid w:val="00252333"/>
    <w:rsid w:val="0025271F"/>
    <w:rsid w:val="00252F77"/>
    <w:rsid w:val="00254048"/>
    <w:rsid w:val="002540EF"/>
    <w:rsid w:val="00254A4E"/>
    <w:rsid w:val="00255202"/>
    <w:rsid w:val="0025570F"/>
    <w:rsid w:val="0025586C"/>
    <w:rsid w:val="00255DC1"/>
    <w:rsid w:val="0025661E"/>
    <w:rsid w:val="00257CDE"/>
    <w:rsid w:val="00257ED7"/>
    <w:rsid w:val="002600D9"/>
    <w:rsid w:val="002606AA"/>
    <w:rsid w:val="00260A12"/>
    <w:rsid w:val="00260BFC"/>
    <w:rsid w:val="00260C7B"/>
    <w:rsid w:val="00260D82"/>
    <w:rsid w:val="00260DE0"/>
    <w:rsid w:val="002614B5"/>
    <w:rsid w:val="0026159C"/>
    <w:rsid w:val="00261749"/>
    <w:rsid w:val="002648E4"/>
    <w:rsid w:val="00264C69"/>
    <w:rsid w:val="0026532C"/>
    <w:rsid w:val="0026656F"/>
    <w:rsid w:val="002668AC"/>
    <w:rsid w:val="00266B0C"/>
    <w:rsid w:val="00266B1C"/>
    <w:rsid w:val="00266ECE"/>
    <w:rsid w:val="00267587"/>
    <w:rsid w:val="00267C75"/>
    <w:rsid w:val="00267F32"/>
    <w:rsid w:val="00270625"/>
    <w:rsid w:val="00272336"/>
    <w:rsid w:val="00272D32"/>
    <w:rsid w:val="0027361B"/>
    <w:rsid w:val="00274090"/>
    <w:rsid w:val="002746ED"/>
    <w:rsid w:val="0027511E"/>
    <w:rsid w:val="00275814"/>
    <w:rsid w:val="00275ADC"/>
    <w:rsid w:val="00275B7A"/>
    <w:rsid w:val="002760A1"/>
    <w:rsid w:val="002772C0"/>
    <w:rsid w:val="00277550"/>
    <w:rsid w:val="002802C9"/>
    <w:rsid w:val="002805B1"/>
    <w:rsid w:val="00280FED"/>
    <w:rsid w:val="00281209"/>
    <w:rsid w:val="0028212B"/>
    <w:rsid w:val="002827A3"/>
    <w:rsid w:val="002829D0"/>
    <w:rsid w:val="00282D81"/>
    <w:rsid w:val="00283753"/>
    <w:rsid w:val="00284730"/>
    <w:rsid w:val="00284A21"/>
    <w:rsid w:val="00284FC3"/>
    <w:rsid w:val="0028532C"/>
    <w:rsid w:val="0028688A"/>
    <w:rsid w:val="00287685"/>
    <w:rsid w:val="00290977"/>
    <w:rsid w:val="00290DD7"/>
    <w:rsid w:val="00291057"/>
    <w:rsid w:val="00291614"/>
    <w:rsid w:val="00291841"/>
    <w:rsid w:val="00291B55"/>
    <w:rsid w:val="0029207A"/>
    <w:rsid w:val="002929C6"/>
    <w:rsid w:val="00292E84"/>
    <w:rsid w:val="002934DD"/>
    <w:rsid w:val="00293672"/>
    <w:rsid w:val="00294615"/>
    <w:rsid w:val="00294671"/>
    <w:rsid w:val="0029475A"/>
    <w:rsid w:val="00294ACD"/>
    <w:rsid w:val="002953AB"/>
    <w:rsid w:val="00297774"/>
    <w:rsid w:val="00297AF1"/>
    <w:rsid w:val="002A0DA7"/>
    <w:rsid w:val="002A1B01"/>
    <w:rsid w:val="002A22B5"/>
    <w:rsid w:val="002A2E79"/>
    <w:rsid w:val="002A32CE"/>
    <w:rsid w:val="002A39D9"/>
    <w:rsid w:val="002A4C3B"/>
    <w:rsid w:val="002A6A3C"/>
    <w:rsid w:val="002A7814"/>
    <w:rsid w:val="002A7DB3"/>
    <w:rsid w:val="002B05B8"/>
    <w:rsid w:val="002B0649"/>
    <w:rsid w:val="002B19D2"/>
    <w:rsid w:val="002B1E85"/>
    <w:rsid w:val="002B2601"/>
    <w:rsid w:val="002B2B61"/>
    <w:rsid w:val="002B3117"/>
    <w:rsid w:val="002B438D"/>
    <w:rsid w:val="002B44D4"/>
    <w:rsid w:val="002B48EA"/>
    <w:rsid w:val="002B4A1C"/>
    <w:rsid w:val="002B5052"/>
    <w:rsid w:val="002B54B4"/>
    <w:rsid w:val="002B56CE"/>
    <w:rsid w:val="002B6557"/>
    <w:rsid w:val="002B6D33"/>
    <w:rsid w:val="002B72A7"/>
    <w:rsid w:val="002C036E"/>
    <w:rsid w:val="002C06A5"/>
    <w:rsid w:val="002C12AE"/>
    <w:rsid w:val="002C1567"/>
    <w:rsid w:val="002C21DB"/>
    <w:rsid w:val="002C2636"/>
    <w:rsid w:val="002C2660"/>
    <w:rsid w:val="002C2E3F"/>
    <w:rsid w:val="002C3C4E"/>
    <w:rsid w:val="002C42D9"/>
    <w:rsid w:val="002C5BC9"/>
    <w:rsid w:val="002C77B6"/>
    <w:rsid w:val="002C7959"/>
    <w:rsid w:val="002D052F"/>
    <w:rsid w:val="002D0F88"/>
    <w:rsid w:val="002D1177"/>
    <w:rsid w:val="002D16EC"/>
    <w:rsid w:val="002D25FF"/>
    <w:rsid w:val="002D2701"/>
    <w:rsid w:val="002D2D63"/>
    <w:rsid w:val="002D3467"/>
    <w:rsid w:val="002D3AA1"/>
    <w:rsid w:val="002D3C26"/>
    <w:rsid w:val="002D3E6F"/>
    <w:rsid w:val="002D4A0E"/>
    <w:rsid w:val="002D4C30"/>
    <w:rsid w:val="002D503D"/>
    <w:rsid w:val="002D56D3"/>
    <w:rsid w:val="002D6D0A"/>
    <w:rsid w:val="002D6E5C"/>
    <w:rsid w:val="002E045C"/>
    <w:rsid w:val="002E0491"/>
    <w:rsid w:val="002E0682"/>
    <w:rsid w:val="002E0DDF"/>
    <w:rsid w:val="002E0FF4"/>
    <w:rsid w:val="002E1A1A"/>
    <w:rsid w:val="002E1B5D"/>
    <w:rsid w:val="002E20CB"/>
    <w:rsid w:val="002E2259"/>
    <w:rsid w:val="002E3184"/>
    <w:rsid w:val="002E3C04"/>
    <w:rsid w:val="002E3C8C"/>
    <w:rsid w:val="002E449C"/>
    <w:rsid w:val="002E5540"/>
    <w:rsid w:val="002E5A09"/>
    <w:rsid w:val="002E6477"/>
    <w:rsid w:val="002E684D"/>
    <w:rsid w:val="002E6CEE"/>
    <w:rsid w:val="002E6DFA"/>
    <w:rsid w:val="002E7DFE"/>
    <w:rsid w:val="002F1157"/>
    <w:rsid w:val="002F2671"/>
    <w:rsid w:val="002F2ACC"/>
    <w:rsid w:val="002F2E63"/>
    <w:rsid w:val="002F2F13"/>
    <w:rsid w:val="002F3F68"/>
    <w:rsid w:val="002F416E"/>
    <w:rsid w:val="002F4248"/>
    <w:rsid w:val="002F459A"/>
    <w:rsid w:val="002F47C8"/>
    <w:rsid w:val="002F5888"/>
    <w:rsid w:val="002F5995"/>
    <w:rsid w:val="002F5B87"/>
    <w:rsid w:val="002F6B03"/>
    <w:rsid w:val="002F6D03"/>
    <w:rsid w:val="002F6D4D"/>
    <w:rsid w:val="002F6FE6"/>
    <w:rsid w:val="002F7302"/>
    <w:rsid w:val="00300604"/>
    <w:rsid w:val="00300835"/>
    <w:rsid w:val="00301162"/>
    <w:rsid w:val="003015E8"/>
    <w:rsid w:val="00302F0F"/>
    <w:rsid w:val="00302F29"/>
    <w:rsid w:val="003039DB"/>
    <w:rsid w:val="00304331"/>
    <w:rsid w:val="003048D2"/>
    <w:rsid w:val="00305781"/>
    <w:rsid w:val="00305785"/>
    <w:rsid w:val="00305879"/>
    <w:rsid w:val="00305944"/>
    <w:rsid w:val="00305CB9"/>
    <w:rsid w:val="003063CE"/>
    <w:rsid w:val="00306FBF"/>
    <w:rsid w:val="0030760D"/>
    <w:rsid w:val="00307AEE"/>
    <w:rsid w:val="00310E27"/>
    <w:rsid w:val="0031159D"/>
    <w:rsid w:val="003117D3"/>
    <w:rsid w:val="003119A9"/>
    <w:rsid w:val="00311D21"/>
    <w:rsid w:val="00312191"/>
    <w:rsid w:val="00312EC5"/>
    <w:rsid w:val="00313B0B"/>
    <w:rsid w:val="0031485C"/>
    <w:rsid w:val="00315A3B"/>
    <w:rsid w:val="00315A88"/>
    <w:rsid w:val="00315A8D"/>
    <w:rsid w:val="00315F17"/>
    <w:rsid w:val="00315F19"/>
    <w:rsid w:val="003167CB"/>
    <w:rsid w:val="00316804"/>
    <w:rsid w:val="00316CF5"/>
    <w:rsid w:val="00316F02"/>
    <w:rsid w:val="00317593"/>
    <w:rsid w:val="00317A26"/>
    <w:rsid w:val="00317E81"/>
    <w:rsid w:val="00320A8F"/>
    <w:rsid w:val="00321592"/>
    <w:rsid w:val="00322DC8"/>
    <w:rsid w:val="00322F53"/>
    <w:rsid w:val="00323DF8"/>
    <w:rsid w:val="00324E61"/>
    <w:rsid w:val="00325E5D"/>
    <w:rsid w:val="00326B81"/>
    <w:rsid w:val="003277A3"/>
    <w:rsid w:val="00327A5B"/>
    <w:rsid w:val="00327C3C"/>
    <w:rsid w:val="00327D0E"/>
    <w:rsid w:val="00330978"/>
    <w:rsid w:val="00330B84"/>
    <w:rsid w:val="00330BF8"/>
    <w:rsid w:val="0033100F"/>
    <w:rsid w:val="003312C0"/>
    <w:rsid w:val="00331544"/>
    <w:rsid w:val="00331625"/>
    <w:rsid w:val="003318CE"/>
    <w:rsid w:val="00331F0B"/>
    <w:rsid w:val="003324BD"/>
    <w:rsid w:val="00332E4F"/>
    <w:rsid w:val="00332FB6"/>
    <w:rsid w:val="00332FCC"/>
    <w:rsid w:val="00333121"/>
    <w:rsid w:val="00334290"/>
    <w:rsid w:val="00334388"/>
    <w:rsid w:val="003343D1"/>
    <w:rsid w:val="003343F0"/>
    <w:rsid w:val="003344B4"/>
    <w:rsid w:val="00335454"/>
    <w:rsid w:val="003355AF"/>
    <w:rsid w:val="00335B28"/>
    <w:rsid w:val="00336E56"/>
    <w:rsid w:val="00337708"/>
    <w:rsid w:val="003405FD"/>
    <w:rsid w:val="00340BE8"/>
    <w:rsid w:val="00340C9A"/>
    <w:rsid w:val="003415E7"/>
    <w:rsid w:val="003416A7"/>
    <w:rsid w:val="00341976"/>
    <w:rsid w:val="00342436"/>
    <w:rsid w:val="00342FE2"/>
    <w:rsid w:val="0034335E"/>
    <w:rsid w:val="00343BD4"/>
    <w:rsid w:val="00343D70"/>
    <w:rsid w:val="003441A6"/>
    <w:rsid w:val="00344C04"/>
    <w:rsid w:val="003454A7"/>
    <w:rsid w:val="00345E2E"/>
    <w:rsid w:val="00346AF4"/>
    <w:rsid w:val="00347124"/>
    <w:rsid w:val="0034776E"/>
    <w:rsid w:val="00347EAC"/>
    <w:rsid w:val="0035018D"/>
    <w:rsid w:val="003501BC"/>
    <w:rsid w:val="003504ED"/>
    <w:rsid w:val="00351044"/>
    <w:rsid w:val="00351154"/>
    <w:rsid w:val="003526D1"/>
    <w:rsid w:val="00353134"/>
    <w:rsid w:val="003536AD"/>
    <w:rsid w:val="003536F0"/>
    <w:rsid w:val="003539C8"/>
    <w:rsid w:val="0035423F"/>
    <w:rsid w:val="00354AE5"/>
    <w:rsid w:val="0035511B"/>
    <w:rsid w:val="003551CD"/>
    <w:rsid w:val="003553C2"/>
    <w:rsid w:val="00355965"/>
    <w:rsid w:val="00355E3D"/>
    <w:rsid w:val="00356020"/>
    <w:rsid w:val="00356538"/>
    <w:rsid w:val="00356F31"/>
    <w:rsid w:val="003570D0"/>
    <w:rsid w:val="00357161"/>
    <w:rsid w:val="00357FD7"/>
    <w:rsid w:val="00360136"/>
    <w:rsid w:val="003602AD"/>
    <w:rsid w:val="00360A97"/>
    <w:rsid w:val="00360B5A"/>
    <w:rsid w:val="00360C60"/>
    <w:rsid w:val="0036181D"/>
    <w:rsid w:val="003619B9"/>
    <w:rsid w:val="00361C11"/>
    <w:rsid w:val="003621B6"/>
    <w:rsid w:val="0036314D"/>
    <w:rsid w:val="0036375D"/>
    <w:rsid w:val="0036380B"/>
    <w:rsid w:val="00364027"/>
    <w:rsid w:val="003645B3"/>
    <w:rsid w:val="0036468A"/>
    <w:rsid w:val="00364BBD"/>
    <w:rsid w:val="00364D33"/>
    <w:rsid w:val="003661CA"/>
    <w:rsid w:val="00367244"/>
    <w:rsid w:val="00367369"/>
    <w:rsid w:val="00367610"/>
    <w:rsid w:val="00367ACE"/>
    <w:rsid w:val="00367DD9"/>
    <w:rsid w:val="0037039D"/>
    <w:rsid w:val="00370414"/>
    <w:rsid w:val="0037064C"/>
    <w:rsid w:val="003708E0"/>
    <w:rsid w:val="00370F47"/>
    <w:rsid w:val="003711EF"/>
    <w:rsid w:val="00371595"/>
    <w:rsid w:val="0037203B"/>
    <w:rsid w:val="0037253F"/>
    <w:rsid w:val="00372695"/>
    <w:rsid w:val="00373235"/>
    <w:rsid w:val="00373C89"/>
    <w:rsid w:val="00373DD0"/>
    <w:rsid w:val="00373E74"/>
    <w:rsid w:val="00374165"/>
    <w:rsid w:val="003742E8"/>
    <w:rsid w:val="00374D19"/>
    <w:rsid w:val="00375A2A"/>
    <w:rsid w:val="003766E4"/>
    <w:rsid w:val="00376806"/>
    <w:rsid w:val="00376891"/>
    <w:rsid w:val="0037690C"/>
    <w:rsid w:val="00376D8F"/>
    <w:rsid w:val="00376E6D"/>
    <w:rsid w:val="003776F1"/>
    <w:rsid w:val="003777C5"/>
    <w:rsid w:val="00377960"/>
    <w:rsid w:val="003801B0"/>
    <w:rsid w:val="0038061F"/>
    <w:rsid w:val="00380B7E"/>
    <w:rsid w:val="00380D10"/>
    <w:rsid w:val="00381EC1"/>
    <w:rsid w:val="00382BD9"/>
    <w:rsid w:val="00382E58"/>
    <w:rsid w:val="00382EC6"/>
    <w:rsid w:val="00383033"/>
    <w:rsid w:val="00383DDA"/>
    <w:rsid w:val="00383E21"/>
    <w:rsid w:val="00383FA2"/>
    <w:rsid w:val="00384E42"/>
    <w:rsid w:val="0038508F"/>
    <w:rsid w:val="00385285"/>
    <w:rsid w:val="00386769"/>
    <w:rsid w:val="00386872"/>
    <w:rsid w:val="003868C8"/>
    <w:rsid w:val="00386DE2"/>
    <w:rsid w:val="00387A41"/>
    <w:rsid w:val="00387D48"/>
    <w:rsid w:val="00390657"/>
    <w:rsid w:val="00390B6D"/>
    <w:rsid w:val="00390C99"/>
    <w:rsid w:val="003912E0"/>
    <w:rsid w:val="003920AF"/>
    <w:rsid w:val="003929BF"/>
    <w:rsid w:val="00392DA8"/>
    <w:rsid w:val="00393984"/>
    <w:rsid w:val="00393A5C"/>
    <w:rsid w:val="0039496F"/>
    <w:rsid w:val="00394AA0"/>
    <w:rsid w:val="00395021"/>
    <w:rsid w:val="0039502B"/>
    <w:rsid w:val="0039515D"/>
    <w:rsid w:val="00395255"/>
    <w:rsid w:val="003956DC"/>
    <w:rsid w:val="00396A18"/>
    <w:rsid w:val="00397084"/>
    <w:rsid w:val="003972C8"/>
    <w:rsid w:val="00397AA1"/>
    <w:rsid w:val="00397E06"/>
    <w:rsid w:val="003A0C22"/>
    <w:rsid w:val="003A0EB2"/>
    <w:rsid w:val="003A124A"/>
    <w:rsid w:val="003A1C26"/>
    <w:rsid w:val="003A2FAF"/>
    <w:rsid w:val="003A332C"/>
    <w:rsid w:val="003A3535"/>
    <w:rsid w:val="003A3B32"/>
    <w:rsid w:val="003A4A96"/>
    <w:rsid w:val="003A4B93"/>
    <w:rsid w:val="003A5A9A"/>
    <w:rsid w:val="003A5B10"/>
    <w:rsid w:val="003A5BE6"/>
    <w:rsid w:val="003A60AD"/>
    <w:rsid w:val="003A62DD"/>
    <w:rsid w:val="003A6587"/>
    <w:rsid w:val="003A6649"/>
    <w:rsid w:val="003A6E75"/>
    <w:rsid w:val="003A7298"/>
    <w:rsid w:val="003A76DD"/>
    <w:rsid w:val="003A7FEA"/>
    <w:rsid w:val="003B05C3"/>
    <w:rsid w:val="003B0ED2"/>
    <w:rsid w:val="003B170A"/>
    <w:rsid w:val="003B1763"/>
    <w:rsid w:val="003B1889"/>
    <w:rsid w:val="003B27F0"/>
    <w:rsid w:val="003B341A"/>
    <w:rsid w:val="003B38DE"/>
    <w:rsid w:val="003B3D4D"/>
    <w:rsid w:val="003B49F9"/>
    <w:rsid w:val="003B58FC"/>
    <w:rsid w:val="003B59C1"/>
    <w:rsid w:val="003B6443"/>
    <w:rsid w:val="003B66B2"/>
    <w:rsid w:val="003B7BEB"/>
    <w:rsid w:val="003B7CE5"/>
    <w:rsid w:val="003B7E12"/>
    <w:rsid w:val="003C1043"/>
    <w:rsid w:val="003C11B3"/>
    <w:rsid w:val="003C1454"/>
    <w:rsid w:val="003C15DB"/>
    <w:rsid w:val="003C17A5"/>
    <w:rsid w:val="003C2232"/>
    <w:rsid w:val="003C2552"/>
    <w:rsid w:val="003C2562"/>
    <w:rsid w:val="003C31E1"/>
    <w:rsid w:val="003C41A2"/>
    <w:rsid w:val="003C43E0"/>
    <w:rsid w:val="003C4ED2"/>
    <w:rsid w:val="003C5149"/>
    <w:rsid w:val="003C5B7E"/>
    <w:rsid w:val="003C5EF9"/>
    <w:rsid w:val="003C772C"/>
    <w:rsid w:val="003C7A05"/>
    <w:rsid w:val="003D0614"/>
    <w:rsid w:val="003D27BE"/>
    <w:rsid w:val="003D3877"/>
    <w:rsid w:val="003D3D3C"/>
    <w:rsid w:val="003D431E"/>
    <w:rsid w:val="003D4F45"/>
    <w:rsid w:val="003D5641"/>
    <w:rsid w:val="003D610A"/>
    <w:rsid w:val="003D65AD"/>
    <w:rsid w:val="003D6675"/>
    <w:rsid w:val="003E032F"/>
    <w:rsid w:val="003E0858"/>
    <w:rsid w:val="003E0899"/>
    <w:rsid w:val="003E0996"/>
    <w:rsid w:val="003E0D81"/>
    <w:rsid w:val="003E0F7A"/>
    <w:rsid w:val="003E1284"/>
    <w:rsid w:val="003E18F1"/>
    <w:rsid w:val="003E217A"/>
    <w:rsid w:val="003E24E9"/>
    <w:rsid w:val="003E2D9E"/>
    <w:rsid w:val="003E39C2"/>
    <w:rsid w:val="003E5192"/>
    <w:rsid w:val="003E55CB"/>
    <w:rsid w:val="003E5CB2"/>
    <w:rsid w:val="003E5E8B"/>
    <w:rsid w:val="003E5EF9"/>
    <w:rsid w:val="003E60B5"/>
    <w:rsid w:val="003E6E44"/>
    <w:rsid w:val="003E72D9"/>
    <w:rsid w:val="003E7412"/>
    <w:rsid w:val="003E7CA5"/>
    <w:rsid w:val="003E7F82"/>
    <w:rsid w:val="003F00E3"/>
    <w:rsid w:val="003F084D"/>
    <w:rsid w:val="003F0D5A"/>
    <w:rsid w:val="003F2378"/>
    <w:rsid w:val="003F2A9F"/>
    <w:rsid w:val="003F33E8"/>
    <w:rsid w:val="003F354B"/>
    <w:rsid w:val="003F37BB"/>
    <w:rsid w:val="003F3F16"/>
    <w:rsid w:val="003F4468"/>
    <w:rsid w:val="003F5218"/>
    <w:rsid w:val="003F5A50"/>
    <w:rsid w:val="003F63E2"/>
    <w:rsid w:val="003F6CF8"/>
    <w:rsid w:val="003F6E8A"/>
    <w:rsid w:val="003F725E"/>
    <w:rsid w:val="00400A71"/>
    <w:rsid w:val="00400C29"/>
    <w:rsid w:val="00401100"/>
    <w:rsid w:val="00402040"/>
    <w:rsid w:val="0040216F"/>
    <w:rsid w:val="004023D6"/>
    <w:rsid w:val="0040341C"/>
    <w:rsid w:val="00403579"/>
    <w:rsid w:val="0040580A"/>
    <w:rsid w:val="00405B99"/>
    <w:rsid w:val="00406A46"/>
    <w:rsid w:val="00406F5F"/>
    <w:rsid w:val="004079CC"/>
    <w:rsid w:val="00407D44"/>
    <w:rsid w:val="004104B2"/>
    <w:rsid w:val="0041062E"/>
    <w:rsid w:val="004106C0"/>
    <w:rsid w:val="00411F85"/>
    <w:rsid w:val="00412E06"/>
    <w:rsid w:val="00412F76"/>
    <w:rsid w:val="00415010"/>
    <w:rsid w:val="0041523E"/>
    <w:rsid w:val="0041529B"/>
    <w:rsid w:val="004153EE"/>
    <w:rsid w:val="0041558A"/>
    <w:rsid w:val="0041685A"/>
    <w:rsid w:val="00417A52"/>
    <w:rsid w:val="00417E0F"/>
    <w:rsid w:val="004204AB"/>
    <w:rsid w:val="0042090F"/>
    <w:rsid w:val="00420AAD"/>
    <w:rsid w:val="00420E51"/>
    <w:rsid w:val="00420FC6"/>
    <w:rsid w:val="004217A1"/>
    <w:rsid w:val="0042458B"/>
    <w:rsid w:val="00425DCD"/>
    <w:rsid w:val="0042765E"/>
    <w:rsid w:val="00427796"/>
    <w:rsid w:val="00427964"/>
    <w:rsid w:val="00427AFC"/>
    <w:rsid w:val="00430B4D"/>
    <w:rsid w:val="004311B9"/>
    <w:rsid w:val="0043183C"/>
    <w:rsid w:val="00431F32"/>
    <w:rsid w:val="00432251"/>
    <w:rsid w:val="00432383"/>
    <w:rsid w:val="004329BC"/>
    <w:rsid w:val="00432A4E"/>
    <w:rsid w:val="00432B97"/>
    <w:rsid w:val="00433029"/>
    <w:rsid w:val="00433823"/>
    <w:rsid w:val="00434B9C"/>
    <w:rsid w:val="00434C51"/>
    <w:rsid w:val="00434C75"/>
    <w:rsid w:val="0043500B"/>
    <w:rsid w:val="004354E3"/>
    <w:rsid w:val="00435A9D"/>
    <w:rsid w:val="00435E09"/>
    <w:rsid w:val="004361F5"/>
    <w:rsid w:val="00436564"/>
    <w:rsid w:val="0043681B"/>
    <w:rsid w:val="00436FC6"/>
    <w:rsid w:val="00437074"/>
    <w:rsid w:val="00437491"/>
    <w:rsid w:val="00437845"/>
    <w:rsid w:val="00437CE5"/>
    <w:rsid w:val="0044016B"/>
    <w:rsid w:val="00440DA5"/>
    <w:rsid w:val="0044124C"/>
    <w:rsid w:val="004413CB"/>
    <w:rsid w:val="00441748"/>
    <w:rsid w:val="004419E2"/>
    <w:rsid w:val="00441F7E"/>
    <w:rsid w:val="00441FE7"/>
    <w:rsid w:val="00442290"/>
    <w:rsid w:val="0044319F"/>
    <w:rsid w:val="00443AB1"/>
    <w:rsid w:val="00443B95"/>
    <w:rsid w:val="00443F1B"/>
    <w:rsid w:val="00444322"/>
    <w:rsid w:val="004450EA"/>
    <w:rsid w:val="00445528"/>
    <w:rsid w:val="00445651"/>
    <w:rsid w:val="00445B4C"/>
    <w:rsid w:val="00445DB9"/>
    <w:rsid w:val="004461BB"/>
    <w:rsid w:val="00446D22"/>
    <w:rsid w:val="00447091"/>
    <w:rsid w:val="0045050D"/>
    <w:rsid w:val="004512FE"/>
    <w:rsid w:val="00451B3F"/>
    <w:rsid w:val="00452386"/>
    <w:rsid w:val="00452428"/>
    <w:rsid w:val="00452B91"/>
    <w:rsid w:val="00453064"/>
    <w:rsid w:val="004535A8"/>
    <w:rsid w:val="004542E4"/>
    <w:rsid w:val="0045436B"/>
    <w:rsid w:val="00455ACB"/>
    <w:rsid w:val="0045604C"/>
    <w:rsid w:val="004567A3"/>
    <w:rsid w:val="00456CBC"/>
    <w:rsid w:val="00457149"/>
    <w:rsid w:val="00457713"/>
    <w:rsid w:val="00457A89"/>
    <w:rsid w:val="0046012D"/>
    <w:rsid w:val="00461448"/>
    <w:rsid w:val="00461D18"/>
    <w:rsid w:val="00462657"/>
    <w:rsid w:val="00462AB8"/>
    <w:rsid w:val="00462BC2"/>
    <w:rsid w:val="00463560"/>
    <w:rsid w:val="00463F3C"/>
    <w:rsid w:val="004644A2"/>
    <w:rsid w:val="00464E85"/>
    <w:rsid w:val="004650CA"/>
    <w:rsid w:val="004658DA"/>
    <w:rsid w:val="004664FF"/>
    <w:rsid w:val="004665D2"/>
    <w:rsid w:val="004665F7"/>
    <w:rsid w:val="00466667"/>
    <w:rsid w:val="00466689"/>
    <w:rsid w:val="00466A9F"/>
    <w:rsid w:val="00467028"/>
    <w:rsid w:val="00471486"/>
    <w:rsid w:val="004715E5"/>
    <w:rsid w:val="00471928"/>
    <w:rsid w:val="00471B42"/>
    <w:rsid w:val="00471F67"/>
    <w:rsid w:val="00472013"/>
    <w:rsid w:val="00472170"/>
    <w:rsid w:val="00472A1B"/>
    <w:rsid w:val="00472A83"/>
    <w:rsid w:val="00473008"/>
    <w:rsid w:val="0047479B"/>
    <w:rsid w:val="00474C5F"/>
    <w:rsid w:val="00475427"/>
    <w:rsid w:val="004766A9"/>
    <w:rsid w:val="00477212"/>
    <w:rsid w:val="0047794A"/>
    <w:rsid w:val="004810A1"/>
    <w:rsid w:val="00481300"/>
    <w:rsid w:val="00481DCE"/>
    <w:rsid w:val="00482FDC"/>
    <w:rsid w:val="0048317E"/>
    <w:rsid w:val="004838C4"/>
    <w:rsid w:val="00483DE3"/>
    <w:rsid w:val="004849C0"/>
    <w:rsid w:val="00484C9D"/>
    <w:rsid w:val="00484E99"/>
    <w:rsid w:val="0048524A"/>
    <w:rsid w:val="00485478"/>
    <w:rsid w:val="00486C6A"/>
    <w:rsid w:val="00486CB8"/>
    <w:rsid w:val="00486F77"/>
    <w:rsid w:val="004872D4"/>
    <w:rsid w:val="00487C49"/>
    <w:rsid w:val="00487D81"/>
    <w:rsid w:val="00490A9D"/>
    <w:rsid w:val="00490B53"/>
    <w:rsid w:val="00490CEA"/>
    <w:rsid w:val="004911F9"/>
    <w:rsid w:val="0049154B"/>
    <w:rsid w:val="00491713"/>
    <w:rsid w:val="00491A47"/>
    <w:rsid w:val="00491AA6"/>
    <w:rsid w:val="00491CF9"/>
    <w:rsid w:val="00491E0E"/>
    <w:rsid w:val="0049210C"/>
    <w:rsid w:val="00492F7F"/>
    <w:rsid w:val="00493413"/>
    <w:rsid w:val="004937F1"/>
    <w:rsid w:val="00493980"/>
    <w:rsid w:val="004948D4"/>
    <w:rsid w:val="004954C2"/>
    <w:rsid w:val="00495B93"/>
    <w:rsid w:val="00495EDC"/>
    <w:rsid w:val="0049647C"/>
    <w:rsid w:val="004969B5"/>
    <w:rsid w:val="004A0064"/>
    <w:rsid w:val="004A0193"/>
    <w:rsid w:val="004A093E"/>
    <w:rsid w:val="004A0F99"/>
    <w:rsid w:val="004A1A55"/>
    <w:rsid w:val="004A1DB5"/>
    <w:rsid w:val="004A289D"/>
    <w:rsid w:val="004A2E39"/>
    <w:rsid w:val="004A303D"/>
    <w:rsid w:val="004A345B"/>
    <w:rsid w:val="004A37C8"/>
    <w:rsid w:val="004A3980"/>
    <w:rsid w:val="004A3E3B"/>
    <w:rsid w:val="004A40A1"/>
    <w:rsid w:val="004A4812"/>
    <w:rsid w:val="004A57D2"/>
    <w:rsid w:val="004A5DC9"/>
    <w:rsid w:val="004A60C9"/>
    <w:rsid w:val="004A63D1"/>
    <w:rsid w:val="004A654A"/>
    <w:rsid w:val="004A6727"/>
    <w:rsid w:val="004A680E"/>
    <w:rsid w:val="004A6817"/>
    <w:rsid w:val="004B05EF"/>
    <w:rsid w:val="004B09ED"/>
    <w:rsid w:val="004B0E3F"/>
    <w:rsid w:val="004B106D"/>
    <w:rsid w:val="004B161A"/>
    <w:rsid w:val="004B276F"/>
    <w:rsid w:val="004B2A0B"/>
    <w:rsid w:val="004B3113"/>
    <w:rsid w:val="004B37BA"/>
    <w:rsid w:val="004B4A12"/>
    <w:rsid w:val="004B4AE1"/>
    <w:rsid w:val="004B4EAD"/>
    <w:rsid w:val="004B59C7"/>
    <w:rsid w:val="004B5BBE"/>
    <w:rsid w:val="004B5D24"/>
    <w:rsid w:val="004B689C"/>
    <w:rsid w:val="004B72A4"/>
    <w:rsid w:val="004B7A5A"/>
    <w:rsid w:val="004B7D03"/>
    <w:rsid w:val="004B7D8B"/>
    <w:rsid w:val="004B7D9A"/>
    <w:rsid w:val="004C01E7"/>
    <w:rsid w:val="004C061C"/>
    <w:rsid w:val="004C13CC"/>
    <w:rsid w:val="004C1512"/>
    <w:rsid w:val="004C1B50"/>
    <w:rsid w:val="004C20C4"/>
    <w:rsid w:val="004C2668"/>
    <w:rsid w:val="004C2750"/>
    <w:rsid w:val="004C31B9"/>
    <w:rsid w:val="004C33A9"/>
    <w:rsid w:val="004C35E7"/>
    <w:rsid w:val="004C397E"/>
    <w:rsid w:val="004C469E"/>
    <w:rsid w:val="004C5952"/>
    <w:rsid w:val="004C5F14"/>
    <w:rsid w:val="004C6EE0"/>
    <w:rsid w:val="004C769D"/>
    <w:rsid w:val="004D0285"/>
    <w:rsid w:val="004D02BC"/>
    <w:rsid w:val="004D0387"/>
    <w:rsid w:val="004D03EC"/>
    <w:rsid w:val="004D0630"/>
    <w:rsid w:val="004D0FB6"/>
    <w:rsid w:val="004D16A4"/>
    <w:rsid w:val="004D174D"/>
    <w:rsid w:val="004D1D48"/>
    <w:rsid w:val="004D2300"/>
    <w:rsid w:val="004D2536"/>
    <w:rsid w:val="004D272C"/>
    <w:rsid w:val="004D2ABC"/>
    <w:rsid w:val="004D2DC1"/>
    <w:rsid w:val="004D3014"/>
    <w:rsid w:val="004D3027"/>
    <w:rsid w:val="004D36A5"/>
    <w:rsid w:val="004D3AA8"/>
    <w:rsid w:val="004D3B37"/>
    <w:rsid w:val="004D4EE0"/>
    <w:rsid w:val="004D4FE4"/>
    <w:rsid w:val="004D5049"/>
    <w:rsid w:val="004D5C84"/>
    <w:rsid w:val="004D6729"/>
    <w:rsid w:val="004D7045"/>
    <w:rsid w:val="004D720E"/>
    <w:rsid w:val="004E078E"/>
    <w:rsid w:val="004E0E2A"/>
    <w:rsid w:val="004E1683"/>
    <w:rsid w:val="004E1B4C"/>
    <w:rsid w:val="004E2534"/>
    <w:rsid w:val="004E2615"/>
    <w:rsid w:val="004E2A85"/>
    <w:rsid w:val="004E3762"/>
    <w:rsid w:val="004E3CE6"/>
    <w:rsid w:val="004E4526"/>
    <w:rsid w:val="004E5699"/>
    <w:rsid w:val="004E56C5"/>
    <w:rsid w:val="004E5AA8"/>
    <w:rsid w:val="004E5B5C"/>
    <w:rsid w:val="004E64D7"/>
    <w:rsid w:val="004E6DF5"/>
    <w:rsid w:val="004E72E1"/>
    <w:rsid w:val="004E79C4"/>
    <w:rsid w:val="004E7BD6"/>
    <w:rsid w:val="004F06C3"/>
    <w:rsid w:val="004F0919"/>
    <w:rsid w:val="004F0FD3"/>
    <w:rsid w:val="004F4D08"/>
    <w:rsid w:val="004F5E50"/>
    <w:rsid w:val="004F6A63"/>
    <w:rsid w:val="004F724F"/>
    <w:rsid w:val="004F797B"/>
    <w:rsid w:val="00500357"/>
    <w:rsid w:val="00500503"/>
    <w:rsid w:val="0050058F"/>
    <w:rsid w:val="0050164F"/>
    <w:rsid w:val="00501D09"/>
    <w:rsid w:val="0050246E"/>
    <w:rsid w:val="00502502"/>
    <w:rsid w:val="00502643"/>
    <w:rsid w:val="0050265F"/>
    <w:rsid w:val="00503037"/>
    <w:rsid w:val="005035C8"/>
    <w:rsid w:val="00503F5F"/>
    <w:rsid w:val="0050449B"/>
    <w:rsid w:val="00504A0B"/>
    <w:rsid w:val="00504F9E"/>
    <w:rsid w:val="005052E3"/>
    <w:rsid w:val="005053A5"/>
    <w:rsid w:val="00505422"/>
    <w:rsid w:val="00505ECA"/>
    <w:rsid w:val="005063A4"/>
    <w:rsid w:val="0050654D"/>
    <w:rsid w:val="00506C7F"/>
    <w:rsid w:val="00507984"/>
    <w:rsid w:val="00507E5D"/>
    <w:rsid w:val="00507EDD"/>
    <w:rsid w:val="0051088B"/>
    <w:rsid w:val="00510B7F"/>
    <w:rsid w:val="005112A5"/>
    <w:rsid w:val="0051181C"/>
    <w:rsid w:val="00511D72"/>
    <w:rsid w:val="0051232F"/>
    <w:rsid w:val="00513C68"/>
    <w:rsid w:val="00514206"/>
    <w:rsid w:val="00514518"/>
    <w:rsid w:val="00515230"/>
    <w:rsid w:val="00515243"/>
    <w:rsid w:val="005156EF"/>
    <w:rsid w:val="005156F1"/>
    <w:rsid w:val="00515A4D"/>
    <w:rsid w:val="00515AE2"/>
    <w:rsid w:val="00515D2F"/>
    <w:rsid w:val="00516D3E"/>
    <w:rsid w:val="00516F94"/>
    <w:rsid w:val="005200A5"/>
    <w:rsid w:val="00520280"/>
    <w:rsid w:val="005202F9"/>
    <w:rsid w:val="005204CF"/>
    <w:rsid w:val="00520B62"/>
    <w:rsid w:val="00521248"/>
    <w:rsid w:val="00521B2A"/>
    <w:rsid w:val="00521D86"/>
    <w:rsid w:val="00521DA3"/>
    <w:rsid w:val="005227CE"/>
    <w:rsid w:val="005231E2"/>
    <w:rsid w:val="0052352C"/>
    <w:rsid w:val="00523C84"/>
    <w:rsid w:val="00523E5C"/>
    <w:rsid w:val="00524D6E"/>
    <w:rsid w:val="00524D8D"/>
    <w:rsid w:val="00525BA3"/>
    <w:rsid w:val="00525CD7"/>
    <w:rsid w:val="00526121"/>
    <w:rsid w:val="005261A7"/>
    <w:rsid w:val="0052648E"/>
    <w:rsid w:val="005265C3"/>
    <w:rsid w:val="0052778E"/>
    <w:rsid w:val="00532315"/>
    <w:rsid w:val="00532C0E"/>
    <w:rsid w:val="00532CB8"/>
    <w:rsid w:val="00533015"/>
    <w:rsid w:val="00533257"/>
    <w:rsid w:val="005350ED"/>
    <w:rsid w:val="0053525F"/>
    <w:rsid w:val="00536001"/>
    <w:rsid w:val="005363C3"/>
    <w:rsid w:val="00537D01"/>
    <w:rsid w:val="0054070E"/>
    <w:rsid w:val="00540CBD"/>
    <w:rsid w:val="00540EEF"/>
    <w:rsid w:val="00540FEC"/>
    <w:rsid w:val="0054123B"/>
    <w:rsid w:val="00541451"/>
    <w:rsid w:val="00541974"/>
    <w:rsid w:val="00541CAC"/>
    <w:rsid w:val="00542269"/>
    <w:rsid w:val="0054268E"/>
    <w:rsid w:val="005442B3"/>
    <w:rsid w:val="00544696"/>
    <w:rsid w:val="00544875"/>
    <w:rsid w:val="00544C40"/>
    <w:rsid w:val="00544D3F"/>
    <w:rsid w:val="00544F71"/>
    <w:rsid w:val="00545B0C"/>
    <w:rsid w:val="00545F3E"/>
    <w:rsid w:val="00547563"/>
    <w:rsid w:val="00547874"/>
    <w:rsid w:val="005479AD"/>
    <w:rsid w:val="00547B3B"/>
    <w:rsid w:val="00550089"/>
    <w:rsid w:val="00551041"/>
    <w:rsid w:val="005512C4"/>
    <w:rsid w:val="00552231"/>
    <w:rsid w:val="0055227F"/>
    <w:rsid w:val="00554782"/>
    <w:rsid w:val="00554AED"/>
    <w:rsid w:val="00554FC7"/>
    <w:rsid w:val="005565EC"/>
    <w:rsid w:val="00557216"/>
    <w:rsid w:val="00560B24"/>
    <w:rsid w:val="00560DD0"/>
    <w:rsid w:val="00560F2B"/>
    <w:rsid w:val="00561192"/>
    <w:rsid w:val="0056230A"/>
    <w:rsid w:val="005624EC"/>
    <w:rsid w:val="00562C52"/>
    <w:rsid w:val="00562C7D"/>
    <w:rsid w:val="00562E69"/>
    <w:rsid w:val="00562FD8"/>
    <w:rsid w:val="005632FA"/>
    <w:rsid w:val="00563341"/>
    <w:rsid w:val="005639D7"/>
    <w:rsid w:val="00564D1A"/>
    <w:rsid w:val="00564E84"/>
    <w:rsid w:val="0056520E"/>
    <w:rsid w:val="005652DA"/>
    <w:rsid w:val="00565CE6"/>
    <w:rsid w:val="0056614B"/>
    <w:rsid w:val="00566172"/>
    <w:rsid w:val="005664DC"/>
    <w:rsid w:val="00566615"/>
    <w:rsid w:val="00566C49"/>
    <w:rsid w:val="00567A0A"/>
    <w:rsid w:val="00570026"/>
    <w:rsid w:val="005702CC"/>
    <w:rsid w:val="0057057E"/>
    <w:rsid w:val="00570DB7"/>
    <w:rsid w:val="00570EA9"/>
    <w:rsid w:val="005712E9"/>
    <w:rsid w:val="00571343"/>
    <w:rsid w:val="0057197B"/>
    <w:rsid w:val="00571B3C"/>
    <w:rsid w:val="00572087"/>
    <w:rsid w:val="00572D72"/>
    <w:rsid w:val="0057305E"/>
    <w:rsid w:val="0057367B"/>
    <w:rsid w:val="00573A74"/>
    <w:rsid w:val="00573B39"/>
    <w:rsid w:val="00574248"/>
    <w:rsid w:val="0057480A"/>
    <w:rsid w:val="00574891"/>
    <w:rsid w:val="005751DC"/>
    <w:rsid w:val="00575F12"/>
    <w:rsid w:val="005760C4"/>
    <w:rsid w:val="00577EDB"/>
    <w:rsid w:val="00577F34"/>
    <w:rsid w:val="00580111"/>
    <w:rsid w:val="00580AE6"/>
    <w:rsid w:val="00581785"/>
    <w:rsid w:val="00581FE5"/>
    <w:rsid w:val="0058201A"/>
    <w:rsid w:val="00583860"/>
    <w:rsid w:val="00584CD3"/>
    <w:rsid w:val="00585167"/>
    <w:rsid w:val="00585183"/>
    <w:rsid w:val="00585ADC"/>
    <w:rsid w:val="00586414"/>
    <w:rsid w:val="0058644D"/>
    <w:rsid w:val="00586BC8"/>
    <w:rsid w:val="0058700D"/>
    <w:rsid w:val="005878DB"/>
    <w:rsid w:val="00587AFE"/>
    <w:rsid w:val="00587B0D"/>
    <w:rsid w:val="00587B95"/>
    <w:rsid w:val="00590674"/>
    <w:rsid w:val="005920EE"/>
    <w:rsid w:val="00592C8F"/>
    <w:rsid w:val="00592DBC"/>
    <w:rsid w:val="00592FE9"/>
    <w:rsid w:val="005930BA"/>
    <w:rsid w:val="00593464"/>
    <w:rsid w:val="00593476"/>
    <w:rsid w:val="005935A6"/>
    <w:rsid w:val="005936FD"/>
    <w:rsid w:val="005945AD"/>
    <w:rsid w:val="00594936"/>
    <w:rsid w:val="00594A3B"/>
    <w:rsid w:val="00595459"/>
    <w:rsid w:val="00597054"/>
    <w:rsid w:val="00597DF4"/>
    <w:rsid w:val="005A0E69"/>
    <w:rsid w:val="005A12A4"/>
    <w:rsid w:val="005A153C"/>
    <w:rsid w:val="005A1578"/>
    <w:rsid w:val="005A18B2"/>
    <w:rsid w:val="005A1972"/>
    <w:rsid w:val="005A20C3"/>
    <w:rsid w:val="005A21EE"/>
    <w:rsid w:val="005A282B"/>
    <w:rsid w:val="005A2B04"/>
    <w:rsid w:val="005A351A"/>
    <w:rsid w:val="005A36C5"/>
    <w:rsid w:val="005A3806"/>
    <w:rsid w:val="005A4949"/>
    <w:rsid w:val="005A4974"/>
    <w:rsid w:val="005A4E9F"/>
    <w:rsid w:val="005A4FC7"/>
    <w:rsid w:val="005A5ABA"/>
    <w:rsid w:val="005A60F8"/>
    <w:rsid w:val="005A623F"/>
    <w:rsid w:val="005A6CC9"/>
    <w:rsid w:val="005A7533"/>
    <w:rsid w:val="005A79C8"/>
    <w:rsid w:val="005A7E03"/>
    <w:rsid w:val="005B07BA"/>
    <w:rsid w:val="005B09AF"/>
    <w:rsid w:val="005B1A89"/>
    <w:rsid w:val="005B1FD2"/>
    <w:rsid w:val="005B2835"/>
    <w:rsid w:val="005B2960"/>
    <w:rsid w:val="005B2AF8"/>
    <w:rsid w:val="005B3C4F"/>
    <w:rsid w:val="005B5173"/>
    <w:rsid w:val="005B520A"/>
    <w:rsid w:val="005B61B1"/>
    <w:rsid w:val="005B672C"/>
    <w:rsid w:val="005B683A"/>
    <w:rsid w:val="005B7B3F"/>
    <w:rsid w:val="005B7FC6"/>
    <w:rsid w:val="005C005D"/>
    <w:rsid w:val="005C0630"/>
    <w:rsid w:val="005C0812"/>
    <w:rsid w:val="005C0C82"/>
    <w:rsid w:val="005C0CC7"/>
    <w:rsid w:val="005C1D22"/>
    <w:rsid w:val="005C1F8D"/>
    <w:rsid w:val="005C26AF"/>
    <w:rsid w:val="005C2D3F"/>
    <w:rsid w:val="005C2EA2"/>
    <w:rsid w:val="005C34DD"/>
    <w:rsid w:val="005C35B8"/>
    <w:rsid w:val="005C3680"/>
    <w:rsid w:val="005C426C"/>
    <w:rsid w:val="005C4810"/>
    <w:rsid w:val="005C48D3"/>
    <w:rsid w:val="005C4F46"/>
    <w:rsid w:val="005C66D8"/>
    <w:rsid w:val="005C67B2"/>
    <w:rsid w:val="005C6F5E"/>
    <w:rsid w:val="005C7961"/>
    <w:rsid w:val="005C7BB8"/>
    <w:rsid w:val="005D1299"/>
    <w:rsid w:val="005D38EC"/>
    <w:rsid w:val="005D3CC8"/>
    <w:rsid w:val="005D4F52"/>
    <w:rsid w:val="005D5136"/>
    <w:rsid w:val="005D5A7A"/>
    <w:rsid w:val="005D6172"/>
    <w:rsid w:val="005D6BB5"/>
    <w:rsid w:val="005D6C0E"/>
    <w:rsid w:val="005D6DFA"/>
    <w:rsid w:val="005D6E72"/>
    <w:rsid w:val="005D759E"/>
    <w:rsid w:val="005E00C7"/>
    <w:rsid w:val="005E088E"/>
    <w:rsid w:val="005E1156"/>
    <w:rsid w:val="005E189E"/>
    <w:rsid w:val="005E19F4"/>
    <w:rsid w:val="005E2C02"/>
    <w:rsid w:val="005E2DFC"/>
    <w:rsid w:val="005E2F0A"/>
    <w:rsid w:val="005E311D"/>
    <w:rsid w:val="005E39D3"/>
    <w:rsid w:val="005E3DC3"/>
    <w:rsid w:val="005E4086"/>
    <w:rsid w:val="005E414E"/>
    <w:rsid w:val="005E5020"/>
    <w:rsid w:val="005E5095"/>
    <w:rsid w:val="005E50CC"/>
    <w:rsid w:val="005E5188"/>
    <w:rsid w:val="005E51A6"/>
    <w:rsid w:val="005E6693"/>
    <w:rsid w:val="005E76F0"/>
    <w:rsid w:val="005E7EB6"/>
    <w:rsid w:val="005F03C7"/>
    <w:rsid w:val="005F0CD3"/>
    <w:rsid w:val="005F200F"/>
    <w:rsid w:val="005F22F5"/>
    <w:rsid w:val="005F26B7"/>
    <w:rsid w:val="005F2D41"/>
    <w:rsid w:val="005F3C7F"/>
    <w:rsid w:val="005F3D50"/>
    <w:rsid w:val="005F3EBC"/>
    <w:rsid w:val="005F3FD0"/>
    <w:rsid w:val="005F3FDC"/>
    <w:rsid w:val="005F4087"/>
    <w:rsid w:val="005F456A"/>
    <w:rsid w:val="005F4892"/>
    <w:rsid w:val="005F5484"/>
    <w:rsid w:val="005F56F5"/>
    <w:rsid w:val="005F63F2"/>
    <w:rsid w:val="005F658C"/>
    <w:rsid w:val="005F684F"/>
    <w:rsid w:val="005F6928"/>
    <w:rsid w:val="006009BB"/>
    <w:rsid w:val="00600E61"/>
    <w:rsid w:val="00601594"/>
    <w:rsid w:val="00601F83"/>
    <w:rsid w:val="0060220B"/>
    <w:rsid w:val="00603589"/>
    <w:rsid w:val="006037B6"/>
    <w:rsid w:val="00603963"/>
    <w:rsid w:val="006039A0"/>
    <w:rsid w:val="00603BD2"/>
    <w:rsid w:val="00603DE4"/>
    <w:rsid w:val="00603EED"/>
    <w:rsid w:val="006047DB"/>
    <w:rsid w:val="00604B9A"/>
    <w:rsid w:val="00604E5F"/>
    <w:rsid w:val="00604FEB"/>
    <w:rsid w:val="00605274"/>
    <w:rsid w:val="00605700"/>
    <w:rsid w:val="0060587C"/>
    <w:rsid w:val="00606324"/>
    <w:rsid w:val="006069B9"/>
    <w:rsid w:val="00606B6B"/>
    <w:rsid w:val="00606E77"/>
    <w:rsid w:val="00607353"/>
    <w:rsid w:val="00610171"/>
    <w:rsid w:val="0061040E"/>
    <w:rsid w:val="00611D0D"/>
    <w:rsid w:val="006122DE"/>
    <w:rsid w:val="006127C8"/>
    <w:rsid w:val="006131F9"/>
    <w:rsid w:val="00613230"/>
    <w:rsid w:val="00614857"/>
    <w:rsid w:val="0061582F"/>
    <w:rsid w:val="00615EA7"/>
    <w:rsid w:val="00616848"/>
    <w:rsid w:val="00616BBB"/>
    <w:rsid w:val="00617185"/>
    <w:rsid w:val="006172F4"/>
    <w:rsid w:val="006174E4"/>
    <w:rsid w:val="00617F6F"/>
    <w:rsid w:val="00620171"/>
    <w:rsid w:val="006215B2"/>
    <w:rsid w:val="00621A49"/>
    <w:rsid w:val="00621CA0"/>
    <w:rsid w:val="00622909"/>
    <w:rsid w:val="00622AB1"/>
    <w:rsid w:val="00623B61"/>
    <w:rsid w:val="006245D0"/>
    <w:rsid w:val="00624868"/>
    <w:rsid w:val="00625009"/>
    <w:rsid w:val="0062501A"/>
    <w:rsid w:val="00625678"/>
    <w:rsid w:val="006270C5"/>
    <w:rsid w:val="00631A79"/>
    <w:rsid w:val="00631B77"/>
    <w:rsid w:val="006322A6"/>
    <w:rsid w:val="00632755"/>
    <w:rsid w:val="00632764"/>
    <w:rsid w:val="00632C6B"/>
    <w:rsid w:val="006337F9"/>
    <w:rsid w:val="00633906"/>
    <w:rsid w:val="006339C6"/>
    <w:rsid w:val="00633E44"/>
    <w:rsid w:val="006340BF"/>
    <w:rsid w:val="00634C1A"/>
    <w:rsid w:val="00634F52"/>
    <w:rsid w:val="00635659"/>
    <w:rsid w:val="00635A2C"/>
    <w:rsid w:val="00635AC1"/>
    <w:rsid w:val="006364EA"/>
    <w:rsid w:val="00636841"/>
    <w:rsid w:val="00636EAE"/>
    <w:rsid w:val="00637BB0"/>
    <w:rsid w:val="006417BE"/>
    <w:rsid w:val="00641CDF"/>
    <w:rsid w:val="00641D4C"/>
    <w:rsid w:val="00641F03"/>
    <w:rsid w:val="006425F5"/>
    <w:rsid w:val="00643122"/>
    <w:rsid w:val="00643FE8"/>
    <w:rsid w:val="00644450"/>
    <w:rsid w:val="00644B00"/>
    <w:rsid w:val="00645D00"/>
    <w:rsid w:val="00645F73"/>
    <w:rsid w:val="006460E6"/>
    <w:rsid w:val="00646587"/>
    <w:rsid w:val="006472CB"/>
    <w:rsid w:val="006472CE"/>
    <w:rsid w:val="00647F88"/>
    <w:rsid w:val="0065104F"/>
    <w:rsid w:val="00651853"/>
    <w:rsid w:val="006518FF"/>
    <w:rsid w:val="00651A04"/>
    <w:rsid w:val="00651D02"/>
    <w:rsid w:val="006522BB"/>
    <w:rsid w:val="00653033"/>
    <w:rsid w:val="00654527"/>
    <w:rsid w:val="0065554A"/>
    <w:rsid w:val="0065571D"/>
    <w:rsid w:val="00656258"/>
    <w:rsid w:val="006575A2"/>
    <w:rsid w:val="00657D75"/>
    <w:rsid w:val="00660869"/>
    <w:rsid w:val="00660CFD"/>
    <w:rsid w:val="006615CD"/>
    <w:rsid w:val="006617CD"/>
    <w:rsid w:val="0066220E"/>
    <w:rsid w:val="00662B6F"/>
    <w:rsid w:val="00662BA0"/>
    <w:rsid w:val="00662CD0"/>
    <w:rsid w:val="0066346B"/>
    <w:rsid w:val="0066389E"/>
    <w:rsid w:val="0066396A"/>
    <w:rsid w:val="00664500"/>
    <w:rsid w:val="006652EA"/>
    <w:rsid w:val="00665780"/>
    <w:rsid w:val="0066601F"/>
    <w:rsid w:val="006661AE"/>
    <w:rsid w:val="00666753"/>
    <w:rsid w:val="00666AF7"/>
    <w:rsid w:val="00666D8E"/>
    <w:rsid w:val="00667AF4"/>
    <w:rsid w:val="00667C6D"/>
    <w:rsid w:val="00667F74"/>
    <w:rsid w:val="006705E5"/>
    <w:rsid w:val="00671519"/>
    <w:rsid w:val="00671A1F"/>
    <w:rsid w:val="00671A82"/>
    <w:rsid w:val="006730DD"/>
    <w:rsid w:val="00673377"/>
    <w:rsid w:val="0067349B"/>
    <w:rsid w:val="006737AA"/>
    <w:rsid w:val="006739B5"/>
    <w:rsid w:val="00673A6A"/>
    <w:rsid w:val="00675594"/>
    <w:rsid w:val="00676958"/>
    <w:rsid w:val="00676A44"/>
    <w:rsid w:val="00677228"/>
    <w:rsid w:val="006775FB"/>
    <w:rsid w:val="00677863"/>
    <w:rsid w:val="00677A58"/>
    <w:rsid w:val="006801A8"/>
    <w:rsid w:val="00680D90"/>
    <w:rsid w:val="00680FEC"/>
    <w:rsid w:val="00681721"/>
    <w:rsid w:val="00681AA1"/>
    <w:rsid w:val="00681D99"/>
    <w:rsid w:val="00682A7B"/>
    <w:rsid w:val="00682E8E"/>
    <w:rsid w:val="00683342"/>
    <w:rsid w:val="00683B95"/>
    <w:rsid w:val="00684404"/>
    <w:rsid w:val="0068495C"/>
    <w:rsid w:val="006851EC"/>
    <w:rsid w:val="00686514"/>
    <w:rsid w:val="00686C92"/>
    <w:rsid w:val="006872F5"/>
    <w:rsid w:val="0068738B"/>
    <w:rsid w:val="0068752B"/>
    <w:rsid w:val="006876D4"/>
    <w:rsid w:val="00687E19"/>
    <w:rsid w:val="006907A5"/>
    <w:rsid w:val="00690814"/>
    <w:rsid w:val="00690B79"/>
    <w:rsid w:val="00690EA0"/>
    <w:rsid w:val="00692142"/>
    <w:rsid w:val="00692774"/>
    <w:rsid w:val="0069317E"/>
    <w:rsid w:val="006934D1"/>
    <w:rsid w:val="00694070"/>
    <w:rsid w:val="006943EB"/>
    <w:rsid w:val="00695323"/>
    <w:rsid w:val="00696B92"/>
    <w:rsid w:val="006970E4"/>
    <w:rsid w:val="006A059A"/>
    <w:rsid w:val="006A103E"/>
    <w:rsid w:val="006A18CC"/>
    <w:rsid w:val="006A20D3"/>
    <w:rsid w:val="006A21EF"/>
    <w:rsid w:val="006A2756"/>
    <w:rsid w:val="006A3389"/>
    <w:rsid w:val="006A3BE1"/>
    <w:rsid w:val="006A3DFD"/>
    <w:rsid w:val="006A4944"/>
    <w:rsid w:val="006A4C18"/>
    <w:rsid w:val="006A539D"/>
    <w:rsid w:val="006A5676"/>
    <w:rsid w:val="006A5CE3"/>
    <w:rsid w:val="006A5D83"/>
    <w:rsid w:val="006A68FE"/>
    <w:rsid w:val="006A7192"/>
    <w:rsid w:val="006A74A1"/>
    <w:rsid w:val="006A7503"/>
    <w:rsid w:val="006B058D"/>
    <w:rsid w:val="006B1234"/>
    <w:rsid w:val="006B13B8"/>
    <w:rsid w:val="006B1F96"/>
    <w:rsid w:val="006B2576"/>
    <w:rsid w:val="006B2A7E"/>
    <w:rsid w:val="006B2FEE"/>
    <w:rsid w:val="006B3E6D"/>
    <w:rsid w:val="006B4794"/>
    <w:rsid w:val="006B50F0"/>
    <w:rsid w:val="006B6336"/>
    <w:rsid w:val="006B63A8"/>
    <w:rsid w:val="006B6C35"/>
    <w:rsid w:val="006B6CCF"/>
    <w:rsid w:val="006B788C"/>
    <w:rsid w:val="006B79B4"/>
    <w:rsid w:val="006B7EA3"/>
    <w:rsid w:val="006C00C0"/>
    <w:rsid w:val="006C01B7"/>
    <w:rsid w:val="006C03A3"/>
    <w:rsid w:val="006C0417"/>
    <w:rsid w:val="006C042A"/>
    <w:rsid w:val="006C0A7A"/>
    <w:rsid w:val="006C0DBC"/>
    <w:rsid w:val="006C1935"/>
    <w:rsid w:val="006C1E61"/>
    <w:rsid w:val="006C386B"/>
    <w:rsid w:val="006C42DB"/>
    <w:rsid w:val="006C4839"/>
    <w:rsid w:val="006C50A1"/>
    <w:rsid w:val="006C537C"/>
    <w:rsid w:val="006C56FE"/>
    <w:rsid w:val="006C5ABD"/>
    <w:rsid w:val="006C6AA1"/>
    <w:rsid w:val="006C6C47"/>
    <w:rsid w:val="006C6D6C"/>
    <w:rsid w:val="006C7DAF"/>
    <w:rsid w:val="006D0167"/>
    <w:rsid w:val="006D01AA"/>
    <w:rsid w:val="006D065C"/>
    <w:rsid w:val="006D1082"/>
    <w:rsid w:val="006D11DB"/>
    <w:rsid w:val="006D1C54"/>
    <w:rsid w:val="006D1DFE"/>
    <w:rsid w:val="006D1F94"/>
    <w:rsid w:val="006D2146"/>
    <w:rsid w:val="006D23AE"/>
    <w:rsid w:val="006D3A2D"/>
    <w:rsid w:val="006D3B52"/>
    <w:rsid w:val="006D42B3"/>
    <w:rsid w:val="006D4763"/>
    <w:rsid w:val="006D4B18"/>
    <w:rsid w:val="006D5306"/>
    <w:rsid w:val="006D582E"/>
    <w:rsid w:val="006D5AFC"/>
    <w:rsid w:val="006D6FF1"/>
    <w:rsid w:val="006D7376"/>
    <w:rsid w:val="006D7709"/>
    <w:rsid w:val="006E190C"/>
    <w:rsid w:val="006E243E"/>
    <w:rsid w:val="006E3038"/>
    <w:rsid w:val="006E309F"/>
    <w:rsid w:val="006E30E6"/>
    <w:rsid w:val="006E4605"/>
    <w:rsid w:val="006E58E1"/>
    <w:rsid w:val="006E6914"/>
    <w:rsid w:val="006E6C7D"/>
    <w:rsid w:val="006E6D49"/>
    <w:rsid w:val="006E6D5E"/>
    <w:rsid w:val="006E7E2F"/>
    <w:rsid w:val="006F068A"/>
    <w:rsid w:val="006F0EC1"/>
    <w:rsid w:val="006F116F"/>
    <w:rsid w:val="006F1A75"/>
    <w:rsid w:val="006F1CA5"/>
    <w:rsid w:val="006F32F1"/>
    <w:rsid w:val="006F38A1"/>
    <w:rsid w:val="006F56CE"/>
    <w:rsid w:val="006F5C5D"/>
    <w:rsid w:val="006F6646"/>
    <w:rsid w:val="006F6FB8"/>
    <w:rsid w:val="00700C23"/>
    <w:rsid w:val="00700FE7"/>
    <w:rsid w:val="00701EE3"/>
    <w:rsid w:val="00702236"/>
    <w:rsid w:val="00702D4E"/>
    <w:rsid w:val="007033F3"/>
    <w:rsid w:val="00703610"/>
    <w:rsid w:val="00703AA9"/>
    <w:rsid w:val="00704C18"/>
    <w:rsid w:val="00705291"/>
    <w:rsid w:val="00706078"/>
    <w:rsid w:val="00706A46"/>
    <w:rsid w:val="00706E99"/>
    <w:rsid w:val="00707B32"/>
    <w:rsid w:val="00711993"/>
    <w:rsid w:val="00711E19"/>
    <w:rsid w:val="007148C1"/>
    <w:rsid w:val="00714BA5"/>
    <w:rsid w:val="00714CF3"/>
    <w:rsid w:val="0071515F"/>
    <w:rsid w:val="007152B0"/>
    <w:rsid w:val="0071581A"/>
    <w:rsid w:val="00716278"/>
    <w:rsid w:val="00716CD6"/>
    <w:rsid w:val="00717582"/>
    <w:rsid w:val="00717A82"/>
    <w:rsid w:val="00717EDB"/>
    <w:rsid w:val="00717F2C"/>
    <w:rsid w:val="00720254"/>
    <w:rsid w:val="00720ABB"/>
    <w:rsid w:val="00720B79"/>
    <w:rsid w:val="007212C8"/>
    <w:rsid w:val="00721A86"/>
    <w:rsid w:val="007224FB"/>
    <w:rsid w:val="007225DF"/>
    <w:rsid w:val="00722633"/>
    <w:rsid w:val="0072349E"/>
    <w:rsid w:val="007236FA"/>
    <w:rsid w:val="00724DBF"/>
    <w:rsid w:val="00724F83"/>
    <w:rsid w:val="007262AF"/>
    <w:rsid w:val="007265BF"/>
    <w:rsid w:val="00726B7F"/>
    <w:rsid w:val="007271D8"/>
    <w:rsid w:val="007302D0"/>
    <w:rsid w:val="00730E86"/>
    <w:rsid w:val="00731441"/>
    <w:rsid w:val="00731A9E"/>
    <w:rsid w:val="00732A7A"/>
    <w:rsid w:val="00732AE3"/>
    <w:rsid w:val="00732C11"/>
    <w:rsid w:val="00732F6C"/>
    <w:rsid w:val="00733720"/>
    <w:rsid w:val="00733848"/>
    <w:rsid w:val="00735108"/>
    <w:rsid w:val="00736151"/>
    <w:rsid w:val="00736239"/>
    <w:rsid w:val="00736435"/>
    <w:rsid w:val="00737645"/>
    <w:rsid w:val="00737BC5"/>
    <w:rsid w:val="00737C11"/>
    <w:rsid w:val="00740A0E"/>
    <w:rsid w:val="00741033"/>
    <w:rsid w:val="00741372"/>
    <w:rsid w:val="00741379"/>
    <w:rsid w:val="007416AE"/>
    <w:rsid w:val="0074185A"/>
    <w:rsid w:val="007425FE"/>
    <w:rsid w:val="00742EB2"/>
    <w:rsid w:val="007434A6"/>
    <w:rsid w:val="00743923"/>
    <w:rsid w:val="00743DEB"/>
    <w:rsid w:val="0074493E"/>
    <w:rsid w:val="00744E32"/>
    <w:rsid w:val="00744EC2"/>
    <w:rsid w:val="00745A3D"/>
    <w:rsid w:val="00746274"/>
    <w:rsid w:val="007466B6"/>
    <w:rsid w:val="0074678E"/>
    <w:rsid w:val="00747027"/>
    <w:rsid w:val="007470E1"/>
    <w:rsid w:val="007472A2"/>
    <w:rsid w:val="007507C4"/>
    <w:rsid w:val="00750861"/>
    <w:rsid w:val="00750AED"/>
    <w:rsid w:val="007517C0"/>
    <w:rsid w:val="00751D48"/>
    <w:rsid w:val="0075295A"/>
    <w:rsid w:val="00752A52"/>
    <w:rsid w:val="00752E7E"/>
    <w:rsid w:val="00753042"/>
    <w:rsid w:val="00753229"/>
    <w:rsid w:val="00753F22"/>
    <w:rsid w:val="00753FCB"/>
    <w:rsid w:val="00753FFA"/>
    <w:rsid w:val="007541C1"/>
    <w:rsid w:val="00755B8D"/>
    <w:rsid w:val="00755F26"/>
    <w:rsid w:val="0075604D"/>
    <w:rsid w:val="00756402"/>
    <w:rsid w:val="00756D78"/>
    <w:rsid w:val="007572B6"/>
    <w:rsid w:val="007572BA"/>
    <w:rsid w:val="007600CE"/>
    <w:rsid w:val="00760125"/>
    <w:rsid w:val="00760E11"/>
    <w:rsid w:val="00761355"/>
    <w:rsid w:val="00761F1B"/>
    <w:rsid w:val="00762075"/>
    <w:rsid w:val="00762677"/>
    <w:rsid w:val="007626E7"/>
    <w:rsid w:val="007636B4"/>
    <w:rsid w:val="00763A29"/>
    <w:rsid w:val="00764112"/>
    <w:rsid w:val="0076446E"/>
    <w:rsid w:val="007644F4"/>
    <w:rsid w:val="007647BF"/>
    <w:rsid w:val="007651A0"/>
    <w:rsid w:val="007662F7"/>
    <w:rsid w:val="0076651B"/>
    <w:rsid w:val="00766586"/>
    <w:rsid w:val="00766791"/>
    <w:rsid w:val="0076730A"/>
    <w:rsid w:val="00767B48"/>
    <w:rsid w:val="00771504"/>
    <w:rsid w:val="00771969"/>
    <w:rsid w:val="00771FDB"/>
    <w:rsid w:val="007732D0"/>
    <w:rsid w:val="00775FDE"/>
    <w:rsid w:val="00776E59"/>
    <w:rsid w:val="00780065"/>
    <w:rsid w:val="0078042D"/>
    <w:rsid w:val="0078163D"/>
    <w:rsid w:val="007817E1"/>
    <w:rsid w:val="0078182A"/>
    <w:rsid w:val="00781DA1"/>
    <w:rsid w:val="00781E0B"/>
    <w:rsid w:val="00782B2E"/>
    <w:rsid w:val="00782EC7"/>
    <w:rsid w:val="007838A6"/>
    <w:rsid w:val="00783909"/>
    <w:rsid w:val="00783BBC"/>
    <w:rsid w:val="00783FF0"/>
    <w:rsid w:val="00784B71"/>
    <w:rsid w:val="007855B8"/>
    <w:rsid w:val="007866CB"/>
    <w:rsid w:val="00787AAE"/>
    <w:rsid w:val="00787E1F"/>
    <w:rsid w:val="00790516"/>
    <w:rsid w:val="007909CB"/>
    <w:rsid w:val="00790B31"/>
    <w:rsid w:val="00790F26"/>
    <w:rsid w:val="00790FC4"/>
    <w:rsid w:val="00791B04"/>
    <w:rsid w:val="00792439"/>
    <w:rsid w:val="00793191"/>
    <w:rsid w:val="00793242"/>
    <w:rsid w:val="00793949"/>
    <w:rsid w:val="007939E6"/>
    <w:rsid w:val="00794647"/>
    <w:rsid w:val="00794870"/>
    <w:rsid w:val="00794B2B"/>
    <w:rsid w:val="00794C8D"/>
    <w:rsid w:val="00795FC4"/>
    <w:rsid w:val="00796B5A"/>
    <w:rsid w:val="00796DF2"/>
    <w:rsid w:val="007973FB"/>
    <w:rsid w:val="00797463"/>
    <w:rsid w:val="00797A46"/>
    <w:rsid w:val="00797D7D"/>
    <w:rsid w:val="007A0007"/>
    <w:rsid w:val="007A0030"/>
    <w:rsid w:val="007A0202"/>
    <w:rsid w:val="007A19FB"/>
    <w:rsid w:val="007A1BB7"/>
    <w:rsid w:val="007A1F30"/>
    <w:rsid w:val="007A2616"/>
    <w:rsid w:val="007A2F3F"/>
    <w:rsid w:val="007A31CE"/>
    <w:rsid w:val="007A4752"/>
    <w:rsid w:val="007A4F8D"/>
    <w:rsid w:val="007A5ABF"/>
    <w:rsid w:val="007A6B18"/>
    <w:rsid w:val="007A6C25"/>
    <w:rsid w:val="007A704B"/>
    <w:rsid w:val="007A71BD"/>
    <w:rsid w:val="007B02A4"/>
    <w:rsid w:val="007B1392"/>
    <w:rsid w:val="007B24C7"/>
    <w:rsid w:val="007B301D"/>
    <w:rsid w:val="007B326E"/>
    <w:rsid w:val="007B33F6"/>
    <w:rsid w:val="007B35DA"/>
    <w:rsid w:val="007B4966"/>
    <w:rsid w:val="007B5976"/>
    <w:rsid w:val="007B755A"/>
    <w:rsid w:val="007B75A8"/>
    <w:rsid w:val="007B76F0"/>
    <w:rsid w:val="007C01B6"/>
    <w:rsid w:val="007C0512"/>
    <w:rsid w:val="007C058E"/>
    <w:rsid w:val="007C0BAA"/>
    <w:rsid w:val="007C0BED"/>
    <w:rsid w:val="007C0E1E"/>
    <w:rsid w:val="007C0E4D"/>
    <w:rsid w:val="007C11B8"/>
    <w:rsid w:val="007C23F1"/>
    <w:rsid w:val="007C29A2"/>
    <w:rsid w:val="007C2C0A"/>
    <w:rsid w:val="007C35E8"/>
    <w:rsid w:val="007C39DB"/>
    <w:rsid w:val="007C39F0"/>
    <w:rsid w:val="007C3A21"/>
    <w:rsid w:val="007C5512"/>
    <w:rsid w:val="007C6418"/>
    <w:rsid w:val="007C642D"/>
    <w:rsid w:val="007C74FF"/>
    <w:rsid w:val="007D0005"/>
    <w:rsid w:val="007D05C6"/>
    <w:rsid w:val="007D092C"/>
    <w:rsid w:val="007D1032"/>
    <w:rsid w:val="007D1AD5"/>
    <w:rsid w:val="007D1B10"/>
    <w:rsid w:val="007D1F9C"/>
    <w:rsid w:val="007D2771"/>
    <w:rsid w:val="007D3202"/>
    <w:rsid w:val="007D360B"/>
    <w:rsid w:val="007D364A"/>
    <w:rsid w:val="007D3A30"/>
    <w:rsid w:val="007D3A84"/>
    <w:rsid w:val="007D3EC8"/>
    <w:rsid w:val="007D4529"/>
    <w:rsid w:val="007D4A1B"/>
    <w:rsid w:val="007D4D90"/>
    <w:rsid w:val="007D5142"/>
    <w:rsid w:val="007D5E44"/>
    <w:rsid w:val="007D65C8"/>
    <w:rsid w:val="007D67C0"/>
    <w:rsid w:val="007D6CEE"/>
    <w:rsid w:val="007D780D"/>
    <w:rsid w:val="007D7D86"/>
    <w:rsid w:val="007E00F9"/>
    <w:rsid w:val="007E166C"/>
    <w:rsid w:val="007E1716"/>
    <w:rsid w:val="007E1B3A"/>
    <w:rsid w:val="007E2882"/>
    <w:rsid w:val="007E2A5A"/>
    <w:rsid w:val="007E2F74"/>
    <w:rsid w:val="007E3A48"/>
    <w:rsid w:val="007E3B1E"/>
    <w:rsid w:val="007E3FC3"/>
    <w:rsid w:val="007E400A"/>
    <w:rsid w:val="007E41BD"/>
    <w:rsid w:val="007E4CE7"/>
    <w:rsid w:val="007E4EFA"/>
    <w:rsid w:val="007E5220"/>
    <w:rsid w:val="007E54EC"/>
    <w:rsid w:val="007E594D"/>
    <w:rsid w:val="007E5E3D"/>
    <w:rsid w:val="007E6591"/>
    <w:rsid w:val="007E6E14"/>
    <w:rsid w:val="007E7006"/>
    <w:rsid w:val="007F01E6"/>
    <w:rsid w:val="007F08AD"/>
    <w:rsid w:val="007F08D4"/>
    <w:rsid w:val="007F0A79"/>
    <w:rsid w:val="007F1182"/>
    <w:rsid w:val="007F1376"/>
    <w:rsid w:val="007F34F3"/>
    <w:rsid w:val="007F38C9"/>
    <w:rsid w:val="007F43FA"/>
    <w:rsid w:val="007F4CF8"/>
    <w:rsid w:val="007F4F56"/>
    <w:rsid w:val="007F5A5F"/>
    <w:rsid w:val="007F5A8D"/>
    <w:rsid w:val="007F727E"/>
    <w:rsid w:val="007F76A3"/>
    <w:rsid w:val="007F7AF1"/>
    <w:rsid w:val="0080021A"/>
    <w:rsid w:val="008008C7"/>
    <w:rsid w:val="00801AA0"/>
    <w:rsid w:val="0080271D"/>
    <w:rsid w:val="008027FC"/>
    <w:rsid w:val="00803A90"/>
    <w:rsid w:val="00803F7A"/>
    <w:rsid w:val="0080467F"/>
    <w:rsid w:val="008048AF"/>
    <w:rsid w:val="00804AA7"/>
    <w:rsid w:val="00804D7E"/>
    <w:rsid w:val="00805497"/>
    <w:rsid w:val="00805A91"/>
    <w:rsid w:val="00805AC9"/>
    <w:rsid w:val="00806BA3"/>
    <w:rsid w:val="00806F6C"/>
    <w:rsid w:val="008070AF"/>
    <w:rsid w:val="0080712E"/>
    <w:rsid w:val="0080762F"/>
    <w:rsid w:val="008105B2"/>
    <w:rsid w:val="008109CA"/>
    <w:rsid w:val="008120C8"/>
    <w:rsid w:val="0081238D"/>
    <w:rsid w:val="00812A89"/>
    <w:rsid w:val="0081350B"/>
    <w:rsid w:val="00813A2C"/>
    <w:rsid w:val="00813C93"/>
    <w:rsid w:val="008145BC"/>
    <w:rsid w:val="008156D3"/>
    <w:rsid w:val="008157F4"/>
    <w:rsid w:val="00815CAA"/>
    <w:rsid w:val="00815F81"/>
    <w:rsid w:val="008165FE"/>
    <w:rsid w:val="00816DCD"/>
    <w:rsid w:val="008204D5"/>
    <w:rsid w:val="008206BE"/>
    <w:rsid w:val="00820A79"/>
    <w:rsid w:val="00820F8E"/>
    <w:rsid w:val="008212FE"/>
    <w:rsid w:val="0082135F"/>
    <w:rsid w:val="008221C3"/>
    <w:rsid w:val="00822982"/>
    <w:rsid w:val="0082328E"/>
    <w:rsid w:val="008239EF"/>
    <w:rsid w:val="00823EC1"/>
    <w:rsid w:val="00824F45"/>
    <w:rsid w:val="00825D93"/>
    <w:rsid w:val="00825E45"/>
    <w:rsid w:val="0082656E"/>
    <w:rsid w:val="008266E2"/>
    <w:rsid w:val="00826713"/>
    <w:rsid w:val="00827A50"/>
    <w:rsid w:val="00827D9B"/>
    <w:rsid w:val="00827E0D"/>
    <w:rsid w:val="00830955"/>
    <w:rsid w:val="00830B3A"/>
    <w:rsid w:val="00830E51"/>
    <w:rsid w:val="00830EDF"/>
    <w:rsid w:val="00830EF7"/>
    <w:rsid w:val="00831A18"/>
    <w:rsid w:val="00831B22"/>
    <w:rsid w:val="008322F7"/>
    <w:rsid w:val="0083246D"/>
    <w:rsid w:val="0083247E"/>
    <w:rsid w:val="0083257F"/>
    <w:rsid w:val="008329C4"/>
    <w:rsid w:val="00832B17"/>
    <w:rsid w:val="00832F60"/>
    <w:rsid w:val="00833466"/>
    <w:rsid w:val="00833991"/>
    <w:rsid w:val="00833ACF"/>
    <w:rsid w:val="00834326"/>
    <w:rsid w:val="00834779"/>
    <w:rsid w:val="00834A46"/>
    <w:rsid w:val="00835043"/>
    <w:rsid w:val="00835A45"/>
    <w:rsid w:val="00835BE3"/>
    <w:rsid w:val="008360AC"/>
    <w:rsid w:val="0083618E"/>
    <w:rsid w:val="008366F9"/>
    <w:rsid w:val="00836F07"/>
    <w:rsid w:val="00837915"/>
    <w:rsid w:val="00840087"/>
    <w:rsid w:val="00840262"/>
    <w:rsid w:val="00840283"/>
    <w:rsid w:val="008403B2"/>
    <w:rsid w:val="00840537"/>
    <w:rsid w:val="00840608"/>
    <w:rsid w:val="00840A93"/>
    <w:rsid w:val="00840C6F"/>
    <w:rsid w:val="0084162B"/>
    <w:rsid w:val="008416C2"/>
    <w:rsid w:val="00841990"/>
    <w:rsid w:val="00841CA8"/>
    <w:rsid w:val="00842CFE"/>
    <w:rsid w:val="00842DC2"/>
    <w:rsid w:val="0084397A"/>
    <w:rsid w:val="00844268"/>
    <w:rsid w:val="008448FD"/>
    <w:rsid w:val="00844B05"/>
    <w:rsid w:val="00844C1C"/>
    <w:rsid w:val="00844C95"/>
    <w:rsid w:val="00845475"/>
    <w:rsid w:val="00845A46"/>
    <w:rsid w:val="00845D92"/>
    <w:rsid w:val="00846428"/>
    <w:rsid w:val="0084706B"/>
    <w:rsid w:val="00847963"/>
    <w:rsid w:val="00850D62"/>
    <w:rsid w:val="00850FE2"/>
    <w:rsid w:val="008518CC"/>
    <w:rsid w:val="00851BD0"/>
    <w:rsid w:val="008527B1"/>
    <w:rsid w:val="00852ADA"/>
    <w:rsid w:val="00852BA3"/>
    <w:rsid w:val="00853C4D"/>
    <w:rsid w:val="00853DFF"/>
    <w:rsid w:val="0085417A"/>
    <w:rsid w:val="008543B6"/>
    <w:rsid w:val="00854C69"/>
    <w:rsid w:val="00854C75"/>
    <w:rsid w:val="00854F82"/>
    <w:rsid w:val="0085620B"/>
    <w:rsid w:val="008567C1"/>
    <w:rsid w:val="00856823"/>
    <w:rsid w:val="00856AD2"/>
    <w:rsid w:val="00856DD3"/>
    <w:rsid w:val="00856F86"/>
    <w:rsid w:val="00857B9D"/>
    <w:rsid w:val="00857DED"/>
    <w:rsid w:val="008609CD"/>
    <w:rsid w:val="00860AC0"/>
    <w:rsid w:val="00861921"/>
    <w:rsid w:val="008629A0"/>
    <w:rsid w:val="00863077"/>
    <w:rsid w:val="00863818"/>
    <w:rsid w:val="008638BF"/>
    <w:rsid w:val="00863AA7"/>
    <w:rsid w:val="00864AEC"/>
    <w:rsid w:val="0086586E"/>
    <w:rsid w:val="008660DB"/>
    <w:rsid w:val="008662E7"/>
    <w:rsid w:val="00867378"/>
    <w:rsid w:val="00867617"/>
    <w:rsid w:val="008679FD"/>
    <w:rsid w:val="00870558"/>
    <w:rsid w:val="00870735"/>
    <w:rsid w:val="008708B4"/>
    <w:rsid w:val="00870E20"/>
    <w:rsid w:val="00871154"/>
    <w:rsid w:val="00871EA4"/>
    <w:rsid w:val="00871EC9"/>
    <w:rsid w:val="008720D5"/>
    <w:rsid w:val="00872A34"/>
    <w:rsid w:val="00872BDC"/>
    <w:rsid w:val="00873675"/>
    <w:rsid w:val="00873CE0"/>
    <w:rsid w:val="00873EB0"/>
    <w:rsid w:val="0087466B"/>
    <w:rsid w:val="0087491E"/>
    <w:rsid w:val="00874B13"/>
    <w:rsid w:val="00874BC5"/>
    <w:rsid w:val="00874DDC"/>
    <w:rsid w:val="00874EA1"/>
    <w:rsid w:val="00875174"/>
    <w:rsid w:val="0087555F"/>
    <w:rsid w:val="00876860"/>
    <w:rsid w:val="008772CD"/>
    <w:rsid w:val="008775E2"/>
    <w:rsid w:val="00880575"/>
    <w:rsid w:val="008812BE"/>
    <w:rsid w:val="008812FC"/>
    <w:rsid w:val="00881353"/>
    <w:rsid w:val="0088153E"/>
    <w:rsid w:val="0088198A"/>
    <w:rsid w:val="00883BA4"/>
    <w:rsid w:val="00884273"/>
    <w:rsid w:val="008850A6"/>
    <w:rsid w:val="008852F1"/>
    <w:rsid w:val="00885357"/>
    <w:rsid w:val="008857A6"/>
    <w:rsid w:val="00885EF2"/>
    <w:rsid w:val="008864A9"/>
    <w:rsid w:val="00886B44"/>
    <w:rsid w:val="00886BCC"/>
    <w:rsid w:val="00886FF5"/>
    <w:rsid w:val="0088714A"/>
    <w:rsid w:val="00887A7F"/>
    <w:rsid w:val="00887CBE"/>
    <w:rsid w:val="00887F15"/>
    <w:rsid w:val="00891224"/>
    <w:rsid w:val="00893791"/>
    <w:rsid w:val="00894CA1"/>
    <w:rsid w:val="00894E07"/>
    <w:rsid w:val="00895653"/>
    <w:rsid w:val="00895B01"/>
    <w:rsid w:val="00896076"/>
    <w:rsid w:val="008967FD"/>
    <w:rsid w:val="00896C6C"/>
    <w:rsid w:val="00896D2B"/>
    <w:rsid w:val="00897095"/>
    <w:rsid w:val="0089738A"/>
    <w:rsid w:val="0089792D"/>
    <w:rsid w:val="008A0952"/>
    <w:rsid w:val="008A09CF"/>
    <w:rsid w:val="008A157A"/>
    <w:rsid w:val="008A2995"/>
    <w:rsid w:val="008A38FF"/>
    <w:rsid w:val="008A4268"/>
    <w:rsid w:val="008A56DB"/>
    <w:rsid w:val="008A633E"/>
    <w:rsid w:val="008A6F86"/>
    <w:rsid w:val="008A7431"/>
    <w:rsid w:val="008A782A"/>
    <w:rsid w:val="008A7867"/>
    <w:rsid w:val="008B0064"/>
    <w:rsid w:val="008B015C"/>
    <w:rsid w:val="008B0B9F"/>
    <w:rsid w:val="008B1081"/>
    <w:rsid w:val="008B14FC"/>
    <w:rsid w:val="008B15DC"/>
    <w:rsid w:val="008B1D19"/>
    <w:rsid w:val="008B2368"/>
    <w:rsid w:val="008B25BA"/>
    <w:rsid w:val="008B37B8"/>
    <w:rsid w:val="008B3F10"/>
    <w:rsid w:val="008B3FB8"/>
    <w:rsid w:val="008B408B"/>
    <w:rsid w:val="008B40BE"/>
    <w:rsid w:val="008B4EC7"/>
    <w:rsid w:val="008B5441"/>
    <w:rsid w:val="008B59E2"/>
    <w:rsid w:val="008B5AA8"/>
    <w:rsid w:val="008B73A8"/>
    <w:rsid w:val="008C00E1"/>
    <w:rsid w:val="008C0673"/>
    <w:rsid w:val="008C0BD3"/>
    <w:rsid w:val="008C179F"/>
    <w:rsid w:val="008C1EAD"/>
    <w:rsid w:val="008C1EC6"/>
    <w:rsid w:val="008C23A1"/>
    <w:rsid w:val="008C2404"/>
    <w:rsid w:val="008C31A6"/>
    <w:rsid w:val="008C331B"/>
    <w:rsid w:val="008C356A"/>
    <w:rsid w:val="008C3831"/>
    <w:rsid w:val="008C3B1A"/>
    <w:rsid w:val="008C3BB6"/>
    <w:rsid w:val="008C5251"/>
    <w:rsid w:val="008C5AD5"/>
    <w:rsid w:val="008C5EC4"/>
    <w:rsid w:val="008C65D3"/>
    <w:rsid w:val="008C69BC"/>
    <w:rsid w:val="008C6A88"/>
    <w:rsid w:val="008C7BBC"/>
    <w:rsid w:val="008D00EA"/>
    <w:rsid w:val="008D0B26"/>
    <w:rsid w:val="008D0F6B"/>
    <w:rsid w:val="008D10DB"/>
    <w:rsid w:val="008D13BE"/>
    <w:rsid w:val="008D1588"/>
    <w:rsid w:val="008D1BDA"/>
    <w:rsid w:val="008D2346"/>
    <w:rsid w:val="008D26D7"/>
    <w:rsid w:val="008D3095"/>
    <w:rsid w:val="008D3D5E"/>
    <w:rsid w:val="008D3FE4"/>
    <w:rsid w:val="008D417B"/>
    <w:rsid w:val="008D4492"/>
    <w:rsid w:val="008D5237"/>
    <w:rsid w:val="008D57AD"/>
    <w:rsid w:val="008D5AAF"/>
    <w:rsid w:val="008D5E57"/>
    <w:rsid w:val="008D6587"/>
    <w:rsid w:val="008D6710"/>
    <w:rsid w:val="008D6D2F"/>
    <w:rsid w:val="008D6EAD"/>
    <w:rsid w:val="008D70E7"/>
    <w:rsid w:val="008D7809"/>
    <w:rsid w:val="008D7A01"/>
    <w:rsid w:val="008D7C61"/>
    <w:rsid w:val="008E0060"/>
    <w:rsid w:val="008E01DD"/>
    <w:rsid w:val="008E1232"/>
    <w:rsid w:val="008E12AD"/>
    <w:rsid w:val="008E18DA"/>
    <w:rsid w:val="008E1EAA"/>
    <w:rsid w:val="008E203B"/>
    <w:rsid w:val="008E2516"/>
    <w:rsid w:val="008E274B"/>
    <w:rsid w:val="008E295B"/>
    <w:rsid w:val="008E3EE8"/>
    <w:rsid w:val="008E3F70"/>
    <w:rsid w:val="008E64B8"/>
    <w:rsid w:val="008E6FC3"/>
    <w:rsid w:val="008E6FDD"/>
    <w:rsid w:val="008E7A9E"/>
    <w:rsid w:val="008F122F"/>
    <w:rsid w:val="008F2607"/>
    <w:rsid w:val="008F2AD3"/>
    <w:rsid w:val="008F34D5"/>
    <w:rsid w:val="008F35E1"/>
    <w:rsid w:val="008F3AEF"/>
    <w:rsid w:val="008F3EE0"/>
    <w:rsid w:val="008F4F76"/>
    <w:rsid w:val="008F5D17"/>
    <w:rsid w:val="008F6633"/>
    <w:rsid w:val="008F6C9C"/>
    <w:rsid w:val="008F7308"/>
    <w:rsid w:val="008F7748"/>
    <w:rsid w:val="008F7E3A"/>
    <w:rsid w:val="008F7EC1"/>
    <w:rsid w:val="00900316"/>
    <w:rsid w:val="00900B02"/>
    <w:rsid w:val="00900C59"/>
    <w:rsid w:val="00900FFB"/>
    <w:rsid w:val="00901038"/>
    <w:rsid w:val="00902827"/>
    <w:rsid w:val="00902A48"/>
    <w:rsid w:val="00902F0A"/>
    <w:rsid w:val="00902F97"/>
    <w:rsid w:val="0090302E"/>
    <w:rsid w:val="00903213"/>
    <w:rsid w:val="00903BD7"/>
    <w:rsid w:val="00904CE0"/>
    <w:rsid w:val="009050D0"/>
    <w:rsid w:val="0090513F"/>
    <w:rsid w:val="009051F8"/>
    <w:rsid w:val="009059D1"/>
    <w:rsid w:val="00905DA7"/>
    <w:rsid w:val="00906D7C"/>
    <w:rsid w:val="00906E33"/>
    <w:rsid w:val="00906F0C"/>
    <w:rsid w:val="009074F5"/>
    <w:rsid w:val="00907575"/>
    <w:rsid w:val="00907C4A"/>
    <w:rsid w:val="00907EC1"/>
    <w:rsid w:val="0091008A"/>
    <w:rsid w:val="00910AA8"/>
    <w:rsid w:val="00911065"/>
    <w:rsid w:val="00911087"/>
    <w:rsid w:val="009110D3"/>
    <w:rsid w:val="009112C4"/>
    <w:rsid w:val="009116FF"/>
    <w:rsid w:val="00911856"/>
    <w:rsid w:val="00911C2D"/>
    <w:rsid w:val="00912BFF"/>
    <w:rsid w:val="0091362D"/>
    <w:rsid w:val="00913EFD"/>
    <w:rsid w:val="009142BF"/>
    <w:rsid w:val="00914556"/>
    <w:rsid w:val="00914E30"/>
    <w:rsid w:val="00915C93"/>
    <w:rsid w:val="0091602F"/>
    <w:rsid w:val="00916497"/>
    <w:rsid w:val="00916866"/>
    <w:rsid w:val="009203B3"/>
    <w:rsid w:val="00920E93"/>
    <w:rsid w:val="0092124E"/>
    <w:rsid w:val="009218D8"/>
    <w:rsid w:val="00921FD0"/>
    <w:rsid w:val="009222C2"/>
    <w:rsid w:val="0092371A"/>
    <w:rsid w:val="00923804"/>
    <w:rsid w:val="00923D09"/>
    <w:rsid w:val="00924686"/>
    <w:rsid w:val="009248E2"/>
    <w:rsid w:val="009250F8"/>
    <w:rsid w:val="009258FD"/>
    <w:rsid w:val="009273B9"/>
    <w:rsid w:val="0092758D"/>
    <w:rsid w:val="0092777A"/>
    <w:rsid w:val="00927EAD"/>
    <w:rsid w:val="00927FED"/>
    <w:rsid w:val="0093137B"/>
    <w:rsid w:val="00931818"/>
    <w:rsid w:val="00931A5F"/>
    <w:rsid w:val="00931C54"/>
    <w:rsid w:val="00931FB6"/>
    <w:rsid w:val="00932146"/>
    <w:rsid w:val="0093308A"/>
    <w:rsid w:val="0093317D"/>
    <w:rsid w:val="00933913"/>
    <w:rsid w:val="00933B6D"/>
    <w:rsid w:val="00933C5C"/>
    <w:rsid w:val="00933FCE"/>
    <w:rsid w:val="00935704"/>
    <w:rsid w:val="0093581B"/>
    <w:rsid w:val="00935B35"/>
    <w:rsid w:val="00935BEF"/>
    <w:rsid w:val="00936204"/>
    <w:rsid w:val="009365D2"/>
    <w:rsid w:val="00936838"/>
    <w:rsid w:val="00937170"/>
    <w:rsid w:val="00941FC2"/>
    <w:rsid w:val="009450F3"/>
    <w:rsid w:val="00946189"/>
    <w:rsid w:val="00947868"/>
    <w:rsid w:val="00947A07"/>
    <w:rsid w:val="00947D0D"/>
    <w:rsid w:val="00950689"/>
    <w:rsid w:val="00950A21"/>
    <w:rsid w:val="00950E1E"/>
    <w:rsid w:val="0095117F"/>
    <w:rsid w:val="00951202"/>
    <w:rsid w:val="009518F8"/>
    <w:rsid w:val="009524A6"/>
    <w:rsid w:val="0095272C"/>
    <w:rsid w:val="009528A5"/>
    <w:rsid w:val="00953B05"/>
    <w:rsid w:val="0095449B"/>
    <w:rsid w:val="009553CA"/>
    <w:rsid w:val="0095541E"/>
    <w:rsid w:val="009559CF"/>
    <w:rsid w:val="00956211"/>
    <w:rsid w:val="009562D8"/>
    <w:rsid w:val="00956825"/>
    <w:rsid w:val="009568B2"/>
    <w:rsid w:val="00957359"/>
    <w:rsid w:val="00957375"/>
    <w:rsid w:val="009573D6"/>
    <w:rsid w:val="0095789F"/>
    <w:rsid w:val="00957DC8"/>
    <w:rsid w:val="009604D9"/>
    <w:rsid w:val="00960812"/>
    <w:rsid w:val="00960FA7"/>
    <w:rsid w:val="00961027"/>
    <w:rsid w:val="0096163C"/>
    <w:rsid w:val="009627B2"/>
    <w:rsid w:val="00962D0F"/>
    <w:rsid w:val="0096358A"/>
    <w:rsid w:val="00963A79"/>
    <w:rsid w:val="00964BC8"/>
    <w:rsid w:val="00964C79"/>
    <w:rsid w:val="00965651"/>
    <w:rsid w:val="00965D0D"/>
    <w:rsid w:val="0096639F"/>
    <w:rsid w:val="00966CB5"/>
    <w:rsid w:val="009670AA"/>
    <w:rsid w:val="009672A9"/>
    <w:rsid w:val="00967735"/>
    <w:rsid w:val="00967F86"/>
    <w:rsid w:val="00970151"/>
    <w:rsid w:val="00970227"/>
    <w:rsid w:val="009712D0"/>
    <w:rsid w:val="009712FE"/>
    <w:rsid w:val="009721D8"/>
    <w:rsid w:val="00972C31"/>
    <w:rsid w:val="00972CCC"/>
    <w:rsid w:val="00972D8A"/>
    <w:rsid w:val="00973AA4"/>
    <w:rsid w:val="00974CB0"/>
    <w:rsid w:val="00974CEE"/>
    <w:rsid w:val="00974D33"/>
    <w:rsid w:val="00975A81"/>
    <w:rsid w:val="00976250"/>
    <w:rsid w:val="0097638F"/>
    <w:rsid w:val="009777CC"/>
    <w:rsid w:val="00980A82"/>
    <w:rsid w:val="00980B85"/>
    <w:rsid w:val="0098163F"/>
    <w:rsid w:val="009822A1"/>
    <w:rsid w:val="009825E7"/>
    <w:rsid w:val="0098294B"/>
    <w:rsid w:val="00982A70"/>
    <w:rsid w:val="00983322"/>
    <w:rsid w:val="009843E3"/>
    <w:rsid w:val="00984995"/>
    <w:rsid w:val="00984E5E"/>
    <w:rsid w:val="00985888"/>
    <w:rsid w:val="00985962"/>
    <w:rsid w:val="00985D83"/>
    <w:rsid w:val="00986628"/>
    <w:rsid w:val="009868A9"/>
    <w:rsid w:val="0098710B"/>
    <w:rsid w:val="00990128"/>
    <w:rsid w:val="0099069C"/>
    <w:rsid w:val="00990906"/>
    <w:rsid w:val="00990915"/>
    <w:rsid w:val="009911FD"/>
    <w:rsid w:val="00991816"/>
    <w:rsid w:val="0099236B"/>
    <w:rsid w:val="00992478"/>
    <w:rsid w:val="0099315C"/>
    <w:rsid w:val="009931DF"/>
    <w:rsid w:val="00993638"/>
    <w:rsid w:val="00994232"/>
    <w:rsid w:val="00994782"/>
    <w:rsid w:val="00994876"/>
    <w:rsid w:val="00994C0C"/>
    <w:rsid w:val="00994C48"/>
    <w:rsid w:val="009955F6"/>
    <w:rsid w:val="00995856"/>
    <w:rsid w:val="00995A60"/>
    <w:rsid w:val="00995D86"/>
    <w:rsid w:val="00996F39"/>
    <w:rsid w:val="00997098"/>
    <w:rsid w:val="00997343"/>
    <w:rsid w:val="00997E5E"/>
    <w:rsid w:val="00997E6D"/>
    <w:rsid w:val="00997EA1"/>
    <w:rsid w:val="00997EF4"/>
    <w:rsid w:val="009A1F19"/>
    <w:rsid w:val="009A2EEF"/>
    <w:rsid w:val="009A442B"/>
    <w:rsid w:val="009A489D"/>
    <w:rsid w:val="009A4A3B"/>
    <w:rsid w:val="009A5D0A"/>
    <w:rsid w:val="009A604D"/>
    <w:rsid w:val="009A60ED"/>
    <w:rsid w:val="009A7517"/>
    <w:rsid w:val="009B064A"/>
    <w:rsid w:val="009B0C81"/>
    <w:rsid w:val="009B1843"/>
    <w:rsid w:val="009B1921"/>
    <w:rsid w:val="009B1A6E"/>
    <w:rsid w:val="009B22B4"/>
    <w:rsid w:val="009B24FC"/>
    <w:rsid w:val="009B252F"/>
    <w:rsid w:val="009B2991"/>
    <w:rsid w:val="009B29FC"/>
    <w:rsid w:val="009B2AC3"/>
    <w:rsid w:val="009B2E83"/>
    <w:rsid w:val="009B3152"/>
    <w:rsid w:val="009B34E1"/>
    <w:rsid w:val="009B364C"/>
    <w:rsid w:val="009B3930"/>
    <w:rsid w:val="009B539A"/>
    <w:rsid w:val="009B5E0A"/>
    <w:rsid w:val="009B657C"/>
    <w:rsid w:val="009B71F5"/>
    <w:rsid w:val="009B775B"/>
    <w:rsid w:val="009B7B34"/>
    <w:rsid w:val="009B7EDC"/>
    <w:rsid w:val="009B7FB7"/>
    <w:rsid w:val="009C0428"/>
    <w:rsid w:val="009C09A7"/>
    <w:rsid w:val="009C1A68"/>
    <w:rsid w:val="009C1AFF"/>
    <w:rsid w:val="009C1D82"/>
    <w:rsid w:val="009C1F4D"/>
    <w:rsid w:val="009C2757"/>
    <w:rsid w:val="009C28EC"/>
    <w:rsid w:val="009C2CBE"/>
    <w:rsid w:val="009C327F"/>
    <w:rsid w:val="009C3B48"/>
    <w:rsid w:val="009C51EA"/>
    <w:rsid w:val="009C5EEF"/>
    <w:rsid w:val="009C63E4"/>
    <w:rsid w:val="009C7456"/>
    <w:rsid w:val="009C7549"/>
    <w:rsid w:val="009C75F1"/>
    <w:rsid w:val="009C7885"/>
    <w:rsid w:val="009C7942"/>
    <w:rsid w:val="009C79DB"/>
    <w:rsid w:val="009C7C1C"/>
    <w:rsid w:val="009D02BC"/>
    <w:rsid w:val="009D068B"/>
    <w:rsid w:val="009D177C"/>
    <w:rsid w:val="009D19FB"/>
    <w:rsid w:val="009D2A29"/>
    <w:rsid w:val="009D340F"/>
    <w:rsid w:val="009D37C0"/>
    <w:rsid w:val="009D3AFA"/>
    <w:rsid w:val="009D488F"/>
    <w:rsid w:val="009D5AA9"/>
    <w:rsid w:val="009D5E72"/>
    <w:rsid w:val="009D6572"/>
    <w:rsid w:val="009D6989"/>
    <w:rsid w:val="009E02CC"/>
    <w:rsid w:val="009E0423"/>
    <w:rsid w:val="009E0749"/>
    <w:rsid w:val="009E1162"/>
    <w:rsid w:val="009E1502"/>
    <w:rsid w:val="009E2315"/>
    <w:rsid w:val="009E266C"/>
    <w:rsid w:val="009E4312"/>
    <w:rsid w:val="009E43CD"/>
    <w:rsid w:val="009E4624"/>
    <w:rsid w:val="009E4DA1"/>
    <w:rsid w:val="009E5550"/>
    <w:rsid w:val="009E5951"/>
    <w:rsid w:val="009E5C36"/>
    <w:rsid w:val="009E6430"/>
    <w:rsid w:val="009E6720"/>
    <w:rsid w:val="009E72F7"/>
    <w:rsid w:val="009E7F8F"/>
    <w:rsid w:val="009E7FE8"/>
    <w:rsid w:val="009F0003"/>
    <w:rsid w:val="009F08D8"/>
    <w:rsid w:val="009F0BF7"/>
    <w:rsid w:val="009F0E95"/>
    <w:rsid w:val="009F218D"/>
    <w:rsid w:val="009F29BF"/>
    <w:rsid w:val="009F3447"/>
    <w:rsid w:val="009F3A6A"/>
    <w:rsid w:val="009F50D1"/>
    <w:rsid w:val="009F5B50"/>
    <w:rsid w:val="009F686C"/>
    <w:rsid w:val="009F6E88"/>
    <w:rsid w:val="009F7668"/>
    <w:rsid w:val="00A00961"/>
    <w:rsid w:val="00A00969"/>
    <w:rsid w:val="00A01196"/>
    <w:rsid w:val="00A01951"/>
    <w:rsid w:val="00A01EE4"/>
    <w:rsid w:val="00A02E7D"/>
    <w:rsid w:val="00A04161"/>
    <w:rsid w:val="00A04EC2"/>
    <w:rsid w:val="00A062A1"/>
    <w:rsid w:val="00A06D0A"/>
    <w:rsid w:val="00A06F8E"/>
    <w:rsid w:val="00A06FB7"/>
    <w:rsid w:val="00A07CF8"/>
    <w:rsid w:val="00A10B6C"/>
    <w:rsid w:val="00A1177A"/>
    <w:rsid w:val="00A118FE"/>
    <w:rsid w:val="00A1203B"/>
    <w:rsid w:val="00A12CE9"/>
    <w:rsid w:val="00A12CEF"/>
    <w:rsid w:val="00A1337D"/>
    <w:rsid w:val="00A13925"/>
    <w:rsid w:val="00A13EE7"/>
    <w:rsid w:val="00A14210"/>
    <w:rsid w:val="00A1551D"/>
    <w:rsid w:val="00A1609F"/>
    <w:rsid w:val="00A160CD"/>
    <w:rsid w:val="00A16500"/>
    <w:rsid w:val="00A16899"/>
    <w:rsid w:val="00A168B3"/>
    <w:rsid w:val="00A20122"/>
    <w:rsid w:val="00A21F57"/>
    <w:rsid w:val="00A2415C"/>
    <w:rsid w:val="00A24CD6"/>
    <w:rsid w:val="00A25A67"/>
    <w:rsid w:val="00A272AB"/>
    <w:rsid w:val="00A27681"/>
    <w:rsid w:val="00A27CA1"/>
    <w:rsid w:val="00A27D2A"/>
    <w:rsid w:val="00A30932"/>
    <w:rsid w:val="00A30FAB"/>
    <w:rsid w:val="00A3178A"/>
    <w:rsid w:val="00A31DFC"/>
    <w:rsid w:val="00A31E4B"/>
    <w:rsid w:val="00A3203D"/>
    <w:rsid w:val="00A323B1"/>
    <w:rsid w:val="00A34221"/>
    <w:rsid w:val="00A346EC"/>
    <w:rsid w:val="00A34743"/>
    <w:rsid w:val="00A35745"/>
    <w:rsid w:val="00A35E39"/>
    <w:rsid w:val="00A35EE8"/>
    <w:rsid w:val="00A37337"/>
    <w:rsid w:val="00A37FC8"/>
    <w:rsid w:val="00A41209"/>
    <w:rsid w:val="00A412F6"/>
    <w:rsid w:val="00A4163D"/>
    <w:rsid w:val="00A41886"/>
    <w:rsid w:val="00A418C7"/>
    <w:rsid w:val="00A41A83"/>
    <w:rsid w:val="00A41F0C"/>
    <w:rsid w:val="00A420FA"/>
    <w:rsid w:val="00A424FB"/>
    <w:rsid w:val="00A4255A"/>
    <w:rsid w:val="00A42C10"/>
    <w:rsid w:val="00A43525"/>
    <w:rsid w:val="00A43A9D"/>
    <w:rsid w:val="00A4406A"/>
    <w:rsid w:val="00A447C3"/>
    <w:rsid w:val="00A44B02"/>
    <w:rsid w:val="00A459A5"/>
    <w:rsid w:val="00A45E6E"/>
    <w:rsid w:val="00A461DB"/>
    <w:rsid w:val="00A46EC7"/>
    <w:rsid w:val="00A501C5"/>
    <w:rsid w:val="00A5063C"/>
    <w:rsid w:val="00A508C9"/>
    <w:rsid w:val="00A50FB6"/>
    <w:rsid w:val="00A51E52"/>
    <w:rsid w:val="00A5203D"/>
    <w:rsid w:val="00A52898"/>
    <w:rsid w:val="00A52F46"/>
    <w:rsid w:val="00A53212"/>
    <w:rsid w:val="00A53E8E"/>
    <w:rsid w:val="00A54D1F"/>
    <w:rsid w:val="00A562BF"/>
    <w:rsid w:val="00A56E4B"/>
    <w:rsid w:val="00A60EAE"/>
    <w:rsid w:val="00A612B0"/>
    <w:rsid w:val="00A61F82"/>
    <w:rsid w:val="00A6207B"/>
    <w:rsid w:val="00A622D8"/>
    <w:rsid w:val="00A62BBB"/>
    <w:rsid w:val="00A62C18"/>
    <w:rsid w:val="00A62D97"/>
    <w:rsid w:val="00A62EC1"/>
    <w:rsid w:val="00A62FF0"/>
    <w:rsid w:val="00A631F8"/>
    <w:rsid w:val="00A63668"/>
    <w:rsid w:val="00A649E7"/>
    <w:rsid w:val="00A65EA0"/>
    <w:rsid w:val="00A65FB6"/>
    <w:rsid w:val="00A6706A"/>
    <w:rsid w:val="00A67602"/>
    <w:rsid w:val="00A67789"/>
    <w:rsid w:val="00A70087"/>
    <w:rsid w:val="00A7090A"/>
    <w:rsid w:val="00A71E93"/>
    <w:rsid w:val="00A72F0A"/>
    <w:rsid w:val="00A7408D"/>
    <w:rsid w:val="00A741EA"/>
    <w:rsid w:val="00A744BB"/>
    <w:rsid w:val="00A74912"/>
    <w:rsid w:val="00A74A1D"/>
    <w:rsid w:val="00A75348"/>
    <w:rsid w:val="00A7555A"/>
    <w:rsid w:val="00A7612C"/>
    <w:rsid w:val="00A7653F"/>
    <w:rsid w:val="00A76BE0"/>
    <w:rsid w:val="00A778C2"/>
    <w:rsid w:val="00A778DF"/>
    <w:rsid w:val="00A77AD2"/>
    <w:rsid w:val="00A80A57"/>
    <w:rsid w:val="00A80DD8"/>
    <w:rsid w:val="00A81106"/>
    <w:rsid w:val="00A8220F"/>
    <w:rsid w:val="00A82255"/>
    <w:rsid w:val="00A825F1"/>
    <w:rsid w:val="00A82865"/>
    <w:rsid w:val="00A833EE"/>
    <w:rsid w:val="00A83694"/>
    <w:rsid w:val="00A84BF8"/>
    <w:rsid w:val="00A86147"/>
    <w:rsid w:val="00A86175"/>
    <w:rsid w:val="00A86F0B"/>
    <w:rsid w:val="00A86F59"/>
    <w:rsid w:val="00A87375"/>
    <w:rsid w:val="00A90BB2"/>
    <w:rsid w:val="00A90CEB"/>
    <w:rsid w:val="00A90EBD"/>
    <w:rsid w:val="00A91457"/>
    <w:rsid w:val="00A91773"/>
    <w:rsid w:val="00A921A3"/>
    <w:rsid w:val="00A92241"/>
    <w:rsid w:val="00A923D5"/>
    <w:rsid w:val="00A9383E"/>
    <w:rsid w:val="00A9399A"/>
    <w:rsid w:val="00A945D3"/>
    <w:rsid w:val="00A9483F"/>
    <w:rsid w:val="00A94CD1"/>
    <w:rsid w:val="00A95488"/>
    <w:rsid w:val="00A9549C"/>
    <w:rsid w:val="00A954FF"/>
    <w:rsid w:val="00A95A78"/>
    <w:rsid w:val="00A95F6E"/>
    <w:rsid w:val="00A96FC3"/>
    <w:rsid w:val="00A9781C"/>
    <w:rsid w:val="00AA025A"/>
    <w:rsid w:val="00AA08B2"/>
    <w:rsid w:val="00AA0AB8"/>
    <w:rsid w:val="00AA0E8D"/>
    <w:rsid w:val="00AA134B"/>
    <w:rsid w:val="00AA1E8A"/>
    <w:rsid w:val="00AA29B8"/>
    <w:rsid w:val="00AA30DF"/>
    <w:rsid w:val="00AA3AF0"/>
    <w:rsid w:val="00AA44BE"/>
    <w:rsid w:val="00AA460A"/>
    <w:rsid w:val="00AA4A79"/>
    <w:rsid w:val="00AA511A"/>
    <w:rsid w:val="00AA5AB0"/>
    <w:rsid w:val="00AA652B"/>
    <w:rsid w:val="00AA66A8"/>
    <w:rsid w:val="00AA6C9A"/>
    <w:rsid w:val="00AA6C9E"/>
    <w:rsid w:val="00AA73EB"/>
    <w:rsid w:val="00AB069C"/>
    <w:rsid w:val="00AB0C41"/>
    <w:rsid w:val="00AB106D"/>
    <w:rsid w:val="00AB1952"/>
    <w:rsid w:val="00AB199E"/>
    <w:rsid w:val="00AB1A3F"/>
    <w:rsid w:val="00AB1DD3"/>
    <w:rsid w:val="00AB2439"/>
    <w:rsid w:val="00AB27AB"/>
    <w:rsid w:val="00AB2A31"/>
    <w:rsid w:val="00AB2EE5"/>
    <w:rsid w:val="00AB3405"/>
    <w:rsid w:val="00AB3749"/>
    <w:rsid w:val="00AB3A8E"/>
    <w:rsid w:val="00AB4120"/>
    <w:rsid w:val="00AB429F"/>
    <w:rsid w:val="00AB44B8"/>
    <w:rsid w:val="00AB46E8"/>
    <w:rsid w:val="00AB4B4C"/>
    <w:rsid w:val="00AB50B7"/>
    <w:rsid w:val="00AB5B39"/>
    <w:rsid w:val="00AB659C"/>
    <w:rsid w:val="00AB65AA"/>
    <w:rsid w:val="00AB752B"/>
    <w:rsid w:val="00AB7BEB"/>
    <w:rsid w:val="00AC06E7"/>
    <w:rsid w:val="00AC0932"/>
    <w:rsid w:val="00AC0FBF"/>
    <w:rsid w:val="00AC13CE"/>
    <w:rsid w:val="00AC1604"/>
    <w:rsid w:val="00AC17E9"/>
    <w:rsid w:val="00AC372B"/>
    <w:rsid w:val="00AC4B30"/>
    <w:rsid w:val="00AC4C67"/>
    <w:rsid w:val="00AC4C99"/>
    <w:rsid w:val="00AC648D"/>
    <w:rsid w:val="00AC66BE"/>
    <w:rsid w:val="00AC6708"/>
    <w:rsid w:val="00AC6958"/>
    <w:rsid w:val="00AC7179"/>
    <w:rsid w:val="00AC7F5F"/>
    <w:rsid w:val="00AD0A61"/>
    <w:rsid w:val="00AD0FAA"/>
    <w:rsid w:val="00AD1343"/>
    <w:rsid w:val="00AD1588"/>
    <w:rsid w:val="00AD1645"/>
    <w:rsid w:val="00AD17AD"/>
    <w:rsid w:val="00AD188D"/>
    <w:rsid w:val="00AD1B1C"/>
    <w:rsid w:val="00AD1C7F"/>
    <w:rsid w:val="00AD1ECF"/>
    <w:rsid w:val="00AD27DF"/>
    <w:rsid w:val="00AD2B9A"/>
    <w:rsid w:val="00AD2CAC"/>
    <w:rsid w:val="00AD2E04"/>
    <w:rsid w:val="00AD2E6F"/>
    <w:rsid w:val="00AD488A"/>
    <w:rsid w:val="00AD4B63"/>
    <w:rsid w:val="00AD5B84"/>
    <w:rsid w:val="00AD5C37"/>
    <w:rsid w:val="00AD617B"/>
    <w:rsid w:val="00AD6270"/>
    <w:rsid w:val="00AD62DA"/>
    <w:rsid w:val="00AD6A6B"/>
    <w:rsid w:val="00AD6D32"/>
    <w:rsid w:val="00AD7619"/>
    <w:rsid w:val="00AD7731"/>
    <w:rsid w:val="00AD7A36"/>
    <w:rsid w:val="00AE051D"/>
    <w:rsid w:val="00AE092A"/>
    <w:rsid w:val="00AE1C38"/>
    <w:rsid w:val="00AE251C"/>
    <w:rsid w:val="00AE2B6D"/>
    <w:rsid w:val="00AE2F2B"/>
    <w:rsid w:val="00AE346A"/>
    <w:rsid w:val="00AE39EC"/>
    <w:rsid w:val="00AE3B2E"/>
    <w:rsid w:val="00AE45CF"/>
    <w:rsid w:val="00AE4F21"/>
    <w:rsid w:val="00AE5449"/>
    <w:rsid w:val="00AE5601"/>
    <w:rsid w:val="00AE69FF"/>
    <w:rsid w:val="00AE6BED"/>
    <w:rsid w:val="00AE777E"/>
    <w:rsid w:val="00AE7C8F"/>
    <w:rsid w:val="00AE7F21"/>
    <w:rsid w:val="00AE7F94"/>
    <w:rsid w:val="00AF000B"/>
    <w:rsid w:val="00AF035F"/>
    <w:rsid w:val="00AF0DD5"/>
    <w:rsid w:val="00AF1053"/>
    <w:rsid w:val="00AF1CEF"/>
    <w:rsid w:val="00AF2CBC"/>
    <w:rsid w:val="00AF325D"/>
    <w:rsid w:val="00AF3897"/>
    <w:rsid w:val="00AF3DD0"/>
    <w:rsid w:val="00AF550C"/>
    <w:rsid w:val="00AF57C7"/>
    <w:rsid w:val="00AF65E8"/>
    <w:rsid w:val="00AF6A12"/>
    <w:rsid w:val="00AF6DA8"/>
    <w:rsid w:val="00AF7339"/>
    <w:rsid w:val="00AF749C"/>
    <w:rsid w:val="00AF75D0"/>
    <w:rsid w:val="00B00CEB"/>
    <w:rsid w:val="00B0159C"/>
    <w:rsid w:val="00B0353E"/>
    <w:rsid w:val="00B04247"/>
    <w:rsid w:val="00B04A6A"/>
    <w:rsid w:val="00B05685"/>
    <w:rsid w:val="00B05E65"/>
    <w:rsid w:val="00B05F87"/>
    <w:rsid w:val="00B06BDB"/>
    <w:rsid w:val="00B06C60"/>
    <w:rsid w:val="00B0747D"/>
    <w:rsid w:val="00B07771"/>
    <w:rsid w:val="00B07B05"/>
    <w:rsid w:val="00B07BF2"/>
    <w:rsid w:val="00B10A4D"/>
    <w:rsid w:val="00B116FC"/>
    <w:rsid w:val="00B119FF"/>
    <w:rsid w:val="00B11B53"/>
    <w:rsid w:val="00B12010"/>
    <w:rsid w:val="00B12CA8"/>
    <w:rsid w:val="00B12D9F"/>
    <w:rsid w:val="00B1405C"/>
    <w:rsid w:val="00B14F58"/>
    <w:rsid w:val="00B1501E"/>
    <w:rsid w:val="00B16216"/>
    <w:rsid w:val="00B172EA"/>
    <w:rsid w:val="00B218E0"/>
    <w:rsid w:val="00B22144"/>
    <w:rsid w:val="00B2249C"/>
    <w:rsid w:val="00B22EC4"/>
    <w:rsid w:val="00B23797"/>
    <w:rsid w:val="00B247EA"/>
    <w:rsid w:val="00B25A07"/>
    <w:rsid w:val="00B2654A"/>
    <w:rsid w:val="00B26D89"/>
    <w:rsid w:val="00B272CC"/>
    <w:rsid w:val="00B276F7"/>
    <w:rsid w:val="00B30AE5"/>
    <w:rsid w:val="00B3160C"/>
    <w:rsid w:val="00B3172B"/>
    <w:rsid w:val="00B32275"/>
    <w:rsid w:val="00B331AD"/>
    <w:rsid w:val="00B341D2"/>
    <w:rsid w:val="00B342AA"/>
    <w:rsid w:val="00B344A5"/>
    <w:rsid w:val="00B34708"/>
    <w:rsid w:val="00B34F6D"/>
    <w:rsid w:val="00B35BDE"/>
    <w:rsid w:val="00B361DA"/>
    <w:rsid w:val="00B3651F"/>
    <w:rsid w:val="00B37464"/>
    <w:rsid w:val="00B37A26"/>
    <w:rsid w:val="00B4002B"/>
    <w:rsid w:val="00B400C7"/>
    <w:rsid w:val="00B406D3"/>
    <w:rsid w:val="00B40FFA"/>
    <w:rsid w:val="00B41A63"/>
    <w:rsid w:val="00B42283"/>
    <w:rsid w:val="00B4236C"/>
    <w:rsid w:val="00B427A2"/>
    <w:rsid w:val="00B42874"/>
    <w:rsid w:val="00B42F65"/>
    <w:rsid w:val="00B436CC"/>
    <w:rsid w:val="00B43B40"/>
    <w:rsid w:val="00B43CAB"/>
    <w:rsid w:val="00B44452"/>
    <w:rsid w:val="00B4527C"/>
    <w:rsid w:val="00B4582F"/>
    <w:rsid w:val="00B45C11"/>
    <w:rsid w:val="00B463F1"/>
    <w:rsid w:val="00B470C8"/>
    <w:rsid w:val="00B476A4"/>
    <w:rsid w:val="00B47C2E"/>
    <w:rsid w:val="00B50416"/>
    <w:rsid w:val="00B505BC"/>
    <w:rsid w:val="00B5063F"/>
    <w:rsid w:val="00B50939"/>
    <w:rsid w:val="00B50E30"/>
    <w:rsid w:val="00B510B1"/>
    <w:rsid w:val="00B51300"/>
    <w:rsid w:val="00B51C55"/>
    <w:rsid w:val="00B5207A"/>
    <w:rsid w:val="00B522DF"/>
    <w:rsid w:val="00B53CE6"/>
    <w:rsid w:val="00B5437B"/>
    <w:rsid w:val="00B54F24"/>
    <w:rsid w:val="00B5523A"/>
    <w:rsid w:val="00B6147B"/>
    <w:rsid w:val="00B62731"/>
    <w:rsid w:val="00B6378A"/>
    <w:rsid w:val="00B6441A"/>
    <w:rsid w:val="00B647C9"/>
    <w:rsid w:val="00B64CB1"/>
    <w:rsid w:val="00B65C5E"/>
    <w:rsid w:val="00B65F60"/>
    <w:rsid w:val="00B66129"/>
    <w:rsid w:val="00B66306"/>
    <w:rsid w:val="00B66846"/>
    <w:rsid w:val="00B671BB"/>
    <w:rsid w:val="00B67B7A"/>
    <w:rsid w:val="00B7113E"/>
    <w:rsid w:val="00B713CD"/>
    <w:rsid w:val="00B7164E"/>
    <w:rsid w:val="00B71EE3"/>
    <w:rsid w:val="00B7263D"/>
    <w:rsid w:val="00B72A68"/>
    <w:rsid w:val="00B744E4"/>
    <w:rsid w:val="00B75E8A"/>
    <w:rsid w:val="00B760B3"/>
    <w:rsid w:val="00B77717"/>
    <w:rsid w:val="00B77E2C"/>
    <w:rsid w:val="00B80653"/>
    <w:rsid w:val="00B81512"/>
    <w:rsid w:val="00B816AE"/>
    <w:rsid w:val="00B8176D"/>
    <w:rsid w:val="00B81B6A"/>
    <w:rsid w:val="00B81C8E"/>
    <w:rsid w:val="00B81E93"/>
    <w:rsid w:val="00B82FBE"/>
    <w:rsid w:val="00B835A9"/>
    <w:rsid w:val="00B83F83"/>
    <w:rsid w:val="00B8587D"/>
    <w:rsid w:val="00B85B37"/>
    <w:rsid w:val="00B85D53"/>
    <w:rsid w:val="00B86206"/>
    <w:rsid w:val="00B86D67"/>
    <w:rsid w:val="00B87159"/>
    <w:rsid w:val="00B87640"/>
    <w:rsid w:val="00B8764D"/>
    <w:rsid w:val="00B87EF0"/>
    <w:rsid w:val="00B903B4"/>
    <w:rsid w:val="00B914E1"/>
    <w:rsid w:val="00B9200A"/>
    <w:rsid w:val="00B922A8"/>
    <w:rsid w:val="00B9241B"/>
    <w:rsid w:val="00B924B7"/>
    <w:rsid w:val="00B93364"/>
    <w:rsid w:val="00B93515"/>
    <w:rsid w:val="00B93588"/>
    <w:rsid w:val="00B943BC"/>
    <w:rsid w:val="00B94AC9"/>
    <w:rsid w:val="00B956C0"/>
    <w:rsid w:val="00B95DA9"/>
    <w:rsid w:val="00B96049"/>
    <w:rsid w:val="00B9651D"/>
    <w:rsid w:val="00B96F93"/>
    <w:rsid w:val="00B97373"/>
    <w:rsid w:val="00B976B8"/>
    <w:rsid w:val="00B976F4"/>
    <w:rsid w:val="00BA0706"/>
    <w:rsid w:val="00BA0B73"/>
    <w:rsid w:val="00BA0C77"/>
    <w:rsid w:val="00BA1258"/>
    <w:rsid w:val="00BA1E6C"/>
    <w:rsid w:val="00BA23BC"/>
    <w:rsid w:val="00BA2988"/>
    <w:rsid w:val="00BA29D2"/>
    <w:rsid w:val="00BA2CAB"/>
    <w:rsid w:val="00BA3D33"/>
    <w:rsid w:val="00BA419E"/>
    <w:rsid w:val="00BA434D"/>
    <w:rsid w:val="00BA4B65"/>
    <w:rsid w:val="00BA4BDF"/>
    <w:rsid w:val="00BA5079"/>
    <w:rsid w:val="00BA5CA4"/>
    <w:rsid w:val="00BA5CE4"/>
    <w:rsid w:val="00BA6AAB"/>
    <w:rsid w:val="00BA73AF"/>
    <w:rsid w:val="00BA759C"/>
    <w:rsid w:val="00BA7AEA"/>
    <w:rsid w:val="00BB118A"/>
    <w:rsid w:val="00BB11EF"/>
    <w:rsid w:val="00BB14BB"/>
    <w:rsid w:val="00BB1C3F"/>
    <w:rsid w:val="00BB3150"/>
    <w:rsid w:val="00BB362C"/>
    <w:rsid w:val="00BB3ADF"/>
    <w:rsid w:val="00BB47AF"/>
    <w:rsid w:val="00BB493F"/>
    <w:rsid w:val="00BB4BE4"/>
    <w:rsid w:val="00BB5763"/>
    <w:rsid w:val="00BB777B"/>
    <w:rsid w:val="00BB7B2A"/>
    <w:rsid w:val="00BB7F46"/>
    <w:rsid w:val="00BC070D"/>
    <w:rsid w:val="00BC0997"/>
    <w:rsid w:val="00BC0AA9"/>
    <w:rsid w:val="00BC0E7A"/>
    <w:rsid w:val="00BC1555"/>
    <w:rsid w:val="00BC27E2"/>
    <w:rsid w:val="00BC2825"/>
    <w:rsid w:val="00BC2E3C"/>
    <w:rsid w:val="00BC340F"/>
    <w:rsid w:val="00BC4641"/>
    <w:rsid w:val="00BC5C26"/>
    <w:rsid w:val="00BC5E65"/>
    <w:rsid w:val="00BC61E2"/>
    <w:rsid w:val="00BC63AD"/>
    <w:rsid w:val="00BC6DD1"/>
    <w:rsid w:val="00BC7060"/>
    <w:rsid w:val="00BC713B"/>
    <w:rsid w:val="00BC7390"/>
    <w:rsid w:val="00BC7549"/>
    <w:rsid w:val="00BC7AC3"/>
    <w:rsid w:val="00BC7C1F"/>
    <w:rsid w:val="00BD094D"/>
    <w:rsid w:val="00BD14E3"/>
    <w:rsid w:val="00BD2DC0"/>
    <w:rsid w:val="00BD31D8"/>
    <w:rsid w:val="00BD479C"/>
    <w:rsid w:val="00BD4830"/>
    <w:rsid w:val="00BD4ACA"/>
    <w:rsid w:val="00BD50D9"/>
    <w:rsid w:val="00BD6048"/>
    <w:rsid w:val="00BD6BE5"/>
    <w:rsid w:val="00BD7161"/>
    <w:rsid w:val="00BD73B7"/>
    <w:rsid w:val="00BD7C11"/>
    <w:rsid w:val="00BD7C5D"/>
    <w:rsid w:val="00BE03A0"/>
    <w:rsid w:val="00BE09AB"/>
    <w:rsid w:val="00BE0B64"/>
    <w:rsid w:val="00BE1319"/>
    <w:rsid w:val="00BE16BD"/>
    <w:rsid w:val="00BE2451"/>
    <w:rsid w:val="00BE265A"/>
    <w:rsid w:val="00BE466D"/>
    <w:rsid w:val="00BE4905"/>
    <w:rsid w:val="00BE55A1"/>
    <w:rsid w:val="00BE5BA3"/>
    <w:rsid w:val="00BE67CC"/>
    <w:rsid w:val="00BE689F"/>
    <w:rsid w:val="00BE7088"/>
    <w:rsid w:val="00BF0198"/>
    <w:rsid w:val="00BF038E"/>
    <w:rsid w:val="00BF0943"/>
    <w:rsid w:val="00BF13A2"/>
    <w:rsid w:val="00BF13AF"/>
    <w:rsid w:val="00BF267F"/>
    <w:rsid w:val="00BF26CE"/>
    <w:rsid w:val="00BF27DF"/>
    <w:rsid w:val="00BF280D"/>
    <w:rsid w:val="00BF340F"/>
    <w:rsid w:val="00BF383A"/>
    <w:rsid w:val="00BF3D1B"/>
    <w:rsid w:val="00BF4113"/>
    <w:rsid w:val="00BF42F5"/>
    <w:rsid w:val="00BF5062"/>
    <w:rsid w:val="00BF5337"/>
    <w:rsid w:val="00BF7F55"/>
    <w:rsid w:val="00C00CCB"/>
    <w:rsid w:val="00C013CB"/>
    <w:rsid w:val="00C01E4C"/>
    <w:rsid w:val="00C025CD"/>
    <w:rsid w:val="00C02CA5"/>
    <w:rsid w:val="00C04036"/>
    <w:rsid w:val="00C04CCE"/>
    <w:rsid w:val="00C050DD"/>
    <w:rsid w:val="00C0558D"/>
    <w:rsid w:val="00C05F19"/>
    <w:rsid w:val="00C0608F"/>
    <w:rsid w:val="00C06F89"/>
    <w:rsid w:val="00C07E15"/>
    <w:rsid w:val="00C100B1"/>
    <w:rsid w:val="00C10924"/>
    <w:rsid w:val="00C10D1B"/>
    <w:rsid w:val="00C11781"/>
    <w:rsid w:val="00C11864"/>
    <w:rsid w:val="00C11AAA"/>
    <w:rsid w:val="00C127EE"/>
    <w:rsid w:val="00C13D23"/>
    <w:rsid w:val="00C159BB"/>
    <w:rsid w:val="00C15F25"/>
    <w:rsid w:val="00C16042"/>
    <w:rsid w:val="00C1634E"/>
    <w:rsid w:val="00C16643"/>
    <w:rsid w:val="00C16646"/>
    <w:rsid w:val="00C167B8"/>
    <w:rsid w:val="00C16B22"/>
    <w:rsid w:val="00C1707B"/>
    <w:rsid w:val="00C17ABC"/>
    <w:rsid w:val="00C204E9"/>
    <w:rsid w:val="00C204EA"/>
    <w:rsid w:val="00C2096C"/>
    <w:rsid w:val="00C2098F"/>
    <w:rsid w:val="00C20E8B"/>
    <w:rsid w:val="00C21145"/>
    <w:rsid w:val="00C21BDC"/>
    <w:rsid w:val="00C22B1E"/>
    <w:rsid w:val="00C231FB"/>
    <w:rsid w:val="00C24405"/>
    <w:rsid w:val="00C24E20"/>
    <w:rsid w:val="00C25016"/>
    <w:rsid w:val="00C2600E"/>
    <w:rsid w:val="00C2615B"/>
    <w:rsid w:val="00C26819"/>
    <w:rsid w:val="00C2709E"/>
    <w:rsid w:val="00C270BB"/>
    <w:rsid w:val="00C27178"/>
    <w:rsid w:val="00C27CAE"/>
    <w:rsid w:val="00C30D63"/>
    <w:rsid w:val="00C3174E"/>
    <w:rsid w:val="00C31826"/>
    <w:rsid w:val="00C31968"/>
    <w:rsid w:val="00C31F99"/>
    <w:rsid w:val="00C325A2"/>
    <w:rsid w:val="00C32E3B"/>
    <w:rsid w:val="00C33983"/>
    <w:rsid w:val="00C3412C"/>
    <w:rsid w:val="00C34616"/>
    <w:rsid w:val="00C348B4"/>
    <w:rsid w:val="00C34D83"/>
    <w:rsid w:val="00C358D3"/>
    <w:rsid w:val="00C358D6"/>
    <w:rsid w:val="00C36621"/>
    <w:rsid w:val="00C36EBD"/>
    <w:rsid w:val="00C37CD6"/>
    <w:rsid w:val="00C40B8E"/>
    <w:rsid w:val="00C40ECF"/>
    <w:rsid w:val="00C41DFA"/>
    <w:rsid w:val="00C43662"/>
    <w:rsid w:val="00C43811"/>
    <w:rsid w:val="00C446DE"/>
    <w:rsid w:val="00C46B2A"/>
    <w:rsid w:val="00C47E2C"/>
    <w:rsid w:val="00C5051A"/>
    <w:rsid w:val="00C50572"/>
    <w:rsid w:val="00C508BE"/>
    <w:rsid w:val="00C515F0"/>
    <w:rsid w:val="00C51E2C"/>
    <w:rsid w:val="00C520B3"/>
    <w:rsid w:val="00C5368F"/>
    <w:rsid w:val="00C539DE"/>
    <w:rsid w:val="00C53CFD"/>
    <w:rsid w:val="00C543FC"/>
    <w:rsid w:val="00C54446"/>
    <w:rsid w:val="00C548DC"/>
    <w:rsid w:val="00C54E3B"/>
    <w:rsid w:val="00C55BB5"/>
    <w:rsid w:val="00C561E8"/>
    <w:rsid w:val="00C562CD"/>
    <w:rsid w:val="00C56C59"/>
    <w:rsid w:val="00C56E5E"/>
    <w:rsid w:val="00C56E72"/>
    <w:rsid w:val="00C5757D"/>
    <w:rsid w:val="00C60236"/>
    <w:rsid w:val="00C60280"/>
    <w:rsid w:val="00C60352"/>
    <w:rsid w:val="00C60B21"/>
    <w:rsid w:val="00C618A4"/>
    <w:rsid w:val="00C62B33"/>
    <w:rsid w:val="00C62CCD"/>
    <w:rsid w:val="00C63469"/>
    <w:rsid w:val="00C642E5"/>
    <w:rsid w:val="00C64FDC"/>
    <w:rsid w:val="00C65592"/>
    <w:rsid w:val="00C65DE3"/>
    <w:rsid w:val="00C65F7B"/>
    <w:rsid w:val="00C66725"/>
    <w:rsid w:val="00C670B7"/>
    <w:rsid w:val="00C6786E"/>
    <w:rsid w:val="00C7030A"/>
    <w:rsid w:val="00C70C38"/>
    <w:rsid w:val="00C70D0A"/>
    <w:rsid w:val="00C7134D"/>
    <w:rsid w:val="00C715FF"/>
    <w:rsid w:val="00C71C97"/>
    <w:rsid w:val="00C72481"/>
    <w:rsid w:val="00C73066"/>
    <w:rsid w:val="00C734D5"/>
    <w:rsid w:val="00C73F39"/>
    <w:rsid w:val="00C74A7D"/>
    <w:rsid w:val="00C74BE7"/>
    <w:rsid w:val="00C750DE"/>
    <w:rsid w:val="00C75404"/>
    <w:rsid w:val="00C758CC"/>
    <w:rsid w:val="00C758F9"/>
    <w:rsid w:val="00C75FAF"/>
    <w:rsid w:val="00C76ED5"/>
    <w:rsid w:val="00C7712C"/>
    <w:rsid w:val="00C77ADE"/>
    <w:rsid w:val="00C77BB1"/>
    <w:rsid w:val="00C77F31"/>
    <w:rsid w:val="00C80175"/>
    <w:rsid w:val="00C80301"/>
    <w:rsid w:val="00C80D96"/>
    <w:rsid w:val="00C80FBF"/>
    <w:rsid w:val="00C81514"/>
    <w:rsid w:val="00C81C90"/>
    <w:rsid w:val="00C81F2B"/>
    <w:rsid w:val="00C82B81"/>
    <w:rsid w:val="00C8364B"/>
    <w:rsid w:val="00C83A26"/>
    <w:rsid w:val="00C83B2A"/>
    <w:rsid w:val="00C83FC8"/>
    <w:rsid w:val="00C841E6"/>
    <w:rsid w:val="00C85635"/>
    <w:rsid w:val="00C857ED"/>
    <w:rsid w:val="00C85EEF"/>
    <w:rsid w:val="00C8605E"/>
    <w:rsid w:val="00C86060"/>
    <w:rsid w:val="00C866C1"/>
    <w:rsid w:val="00C86B47"/>
    <w:rsid w:val="00C86C9F"/>
    <w:rsid w:val="00C87313"/>
    <w:rsid w:val="00C902E5"/>
    <w:rsid w:val="00C9127B"/>
    <w:rsid w:val="00C92489"/>
    <w:rsid w:val="00C92ABE"/>
    <w:rsid w:val="00C93C89"/>
    <w:rsid w:val="00C93D3F"/>
    <w:rsid w:val="00C94237"/>
    <w:rsid w:val="00C94F45"/>
    <w:rsid w:val="00C954C2"/>
    <w:rsid w:val="00C959E6"/>
    <w:rsid w:val="00C95A3B"/>
    <w:rsid w:val="00C95C61"/>
    <w:rsid w:val="00C964A3"/>
    <w:rsid w:val="00C97456"/>
    <w:rsid w:val="00CA0461"/>
    <w:rsid w:val="00CA1613"/>
    <w:rsid w:val="00CA1E6D"/>
    <w:rsid w:val="00CA2790"/>
    <w:rsid w:val="00CA28BE"/>
    <w:rsid w:val="00CA28F0"/>
    <w:rsid w:val="00CA34F7"/>
    <w:rsid w:val="00CA37AA"/>
    <w:rsid w:val="00CA4150"/>
    <w:rsid w:val="00CA5D7D"/>
    <w:rsid w:val="00CA6523"/>
    <w:rsid w:val="00CA66A2"/>
    <w:rsid w:val="00CA6DF3"/>
    <w:rsid w:val="00CA7F15"/>
    <w:rsid w:val="00CA7F76"/>
    <w:rsid w:val="00CB08A7"/>
    <w:rsid w:val="00CB0C49"/>
    <w:rsid w:val="00CB124C"/>
    <w:rsid w:val="00CB12A9"/>
    <w:rsid w:val="00CB1929"/>
    <w:rsid w:val="00CB1A95"/>
    <w:rsid w:val="00CB27D8"/>
    <w:rsid w:val="00CB290B"/>
    <w:rsid w:val="00CB39DF"/>
    <w:rsid w:val="00CB3D1B"/>
    <w:rsid w:val="00CB4184"/>
    <w:rsid w:val="00CB4E08"/>
    <w:rsid w:val="00CB5B31"/>
    <w:rsid w:val="00CB5B9A"/>
    <w:rsid w:val="00CB5DAB"/>
    <w:rsid w:val="00CB6661"/>
    <w:rsid w:val="00CB66A0"/>
    <w:rsid w:val="00CB6E51"/>
    <w:rsid w:val="00CB7B7A"/>
    <w:rsid w:val="00CB7D61"/>
    <w:rsid w:val="00CB7FAC"/>
    <w:rsid w:val="00CC074C"/>
    <w:rsid w:val="00CC1AE7"/>
    <w:rsid w:val="00CC1EF0"/>
    <w:rsid w:val="00CC1F29"/>
    <w:rsid w:val="00CC26AC"/>
    <w:rsid w:val="00CC2CA5"/>
    <w:rsid w:val="00CC45C7"/>
    <w:rsid w:val="00CC4727"/>
    <w:rsid w:val="00CC4D86"/>
    <w:rsid w:val="00CC4E82"/>
    <w:rsid w:val="00CC59C8"/>
    <w:rsid w:val="00CC5B06"/>
    <w:rsid w:val="00CC6479"/>
    <w:rsid w:val="00CD0B41"/>
    <w:rsid w:val="00CD0C32"/>
    <w:rsid w:val="00CD0C3D"/>
    <w:rsid w:val="00CD0EE4"/>
    <w:rsid w:val="00CD1C08"/>
    <w:rsid w:val="00CD447E"/>
    <w:rsid w:val="00CD44E3"/>
    <w:rsid w:val="00CD48BA"/>
    <w:rsid w:val="00CD498C"/>
    <w:rsid w:val="00CD50E2"/>
    <w:rsid w:val="00CD5114"/>
    <w:rsid w:val="00CD529D"/>
    <w:rsid w:val="00CD58E8"/>
    <w:rsid w:val="00CD5DEB"/>
    <w:rsid w:val="00CD61D8"/>
    <w:rsid w:val="00CD6EBF"/>
    <w:rsid w:val="00CD74FF"/>
    <w:rsid w:val="00CE02D7"/>
    <w:rsid w:val="00CE0746"/>
    <w:rsid w:val="00CE0A8F"/>
    <w:rsid w:val="00CE0FC4"/>
    <w:rsid w:val="00CE12BA"/>
    <w:rsid w:val="00CE13E4"/>
    <w:rsid w:val="00CE243F"/>
    <w:rsid w:val="00CE3899"/>
    <w:rsid w:val="00CE4769"/>
    <w:rsid w:val="00CE48B0"/>
    <w:rsid w:val="00CE50D6"/>
    <w:rsid w:val="00CE5543"/>
    <w:rsid w:val="00CE5A54"/>
    <w:rsid w:val="00CE5E00"/>
    <w:rsid w:val="00CE7CC4"/>
    <w:rsid w:val="00CF02EF"/>
    <w:rsid w:val="00CF0970"/>
    <w:rsid w:val="00CF1A6F"/>
    <w:rsid w:val="00CF1F11"/>
    <w:rsid w:val="00CF1F67"/>
    <w:rsid w:val="00CF23A1"/>
    <w:rsid w:val="00CF287E"/>
    <w:rsid w:val="00CF3132"/>
    <w:rsid w:val="00CF37AE"/>
    <w:rsid w:val="00CF42A1"/>
    <w:rsid w:val="00CF4E9B"/>
    <w:rsid w:val="00CF54AE"/>
    <w:rsid w:val="00CF58F7"/>
    <w:rsid w:val="00CF67DE"/>
    <w:rsid w:val="00CF6884"/>
    <w:rsid w:val="00CF6E68"/>
    <w:rsid w:val="00CF7B4D"/>
    <w:rsid w:val="00CF7BA9"/>
    <w:rsid w:val="00CF7DC9"/>
    <w:rsid w:val="00D0109D"/>
    <w:rsid w:val="00D011C2"/>
    <w:rsid w:val="00D0175D"/>
    <w:rsid w:val="00D023C7"/>
    <w:rsid w:val="00D03EFF"/>
    <w:rsid w:val="00D0498B"/>
    <w:rsid w:val="00D05557"/>
    <w:rsid w:val="00D057E6"/>
    <w:rsid w:val="00D0663F"/>
    <w:rsid w:val="00D06AC0"/>
    <w:rsid w:val="00D06B99"/>
    <w:rsid w:val="00D06EB6"/>
    <w:rsid w:val="00D11A79"/>
    <w:rsid w:val="00D123B8"/>
    <w:rsid w:val="00D12459"/>
    <w:rsid w:val="00D124FF"/>
    <w:rsid w:val="00D127AC"/>
    <w:rsid w:val="00D1292D"/>
    <w:rsid w:val="00D12C23"/>
    <w:rsid w:val="00D12CA9"/>
    <w:rsid w:val="00D138F3"/>
    <w:rsid w:val="00D13B52"/>
    <w:rsid w:val="00D1520C"/>
    <w:rsid w:val="00D163DC"/>
    <w:rsid w:val="00D165CB"/>
    <w:rsid w:val="00D1697D"/>
    <w:rsid w:val="00D20314"/>
    <w:rsid w:val="00D204DA"/>
    <w:rsid w:val="00D20A8C"/>
    <w:rsid w:val="00D21475"/>
    <w:rsid w:val="00D21600"/>
    <w:rsid w:val="00D21D7F"/>
    <w:rsid w:val="00D21DB0"/>
    <w:rsid w:val="00D2276B"/>
    <w:rsid w:val="00D23AAB"/>
    <w:rsid w:val="00D24200"/>
    <w:rsid w:val="00D244C6"/>
    <w:rsid w:val="00D24A4B"/>
    <w:rsid w:val="00D24B9A"/>
    <w:rsid w:val="00D25B82"/>
    <w:rsid w:val="00D25C29"/>
    <w:rsid w:val="00D26D56"/>
    <w:rsid w:val="00D26E5D"/>
    <w:rsid w:val="00D27A7B"/>
    <w:rsid w:val="00D30579"/>
    <w:rsid w:val="00D318BE"/>
    <w:rsid w:val="00D31B91"/>
    <w:rsid w:val="00D321C9"/>
    <w:rsid w:val="00D32295"/>
    <w:rsid w:val="00D333FB"/>
    <w:rsid w:val="00D33777"/>
    <w:rsid w:val="00D33A81"/>
    <w:rsid w:val="00D33CEE"/>
    <w:rsid w:val="00D33E08"/>
    <w:rsid w:val="00D33F54"/>
    <w:rsid w:val="00D3408B"/>
    <w:rsid w:val="00D342D2"/>
    <w:rsid w:val="00D35CDD"/>
    <w:rsid w:val="00D3635B"/>
    <w:rsid w:val="00D3654B"/>
    <w:rsid w:val="00D36CAA"/>
    <w:rsid w:val="00D36D56"/>
    <w:rsid w:val="00D36DA9"/>
    <w:rsid w:val="00D378D8"/>
    <w:rsid w:val="00D37BF2"/>
    <w:rsid w:val="00D37FE9"/>
    <w:rsid w:val="00D40D51"/>
    <w:rsid w:val="00D4115D"/>
    <w:rsid w:val="00D41882"/>
    <w:rsid w:val="00D42053"/>
    <w:rsid w:val="00D429FD"/>
    <w:rsid w:val="00D436CF"/>
    <w:rsid w:val="00D43FDF"/>
    <w:rsid w:val="00D4436A"/>
    <w:rsid w:val="00D448E6"/>
    <w:rsid w:val="00D44CC1"/>
    <w:rsid w:val="00D44D05"/>
    <w:rsid w:val="00D450AB"/>
    <w:rsid w:val="00D45CCE"/>
    <w:rsid w:val="00D46AB0"/>
    <w:rsid w:val="00D4716B"/>
    <w:rsid w:val="00D47D00"/>
    <w:rsid w:val="00D509BF"/>
    <w:rsid w:val="00D50B76"/>
    <w:rsid w:val="00D51EA1"/>
    <w:rsid w:val="00D52C23"/>
    <w:rsid w:val="00D53622"/>
    <w:rsid w:val="00D53EDE"/>
    <w:rsid w:val="00D543C3"/>
    <w:rsid w:val="00D543F5"/>
    <w:rsid w:val="00D54CD9"/>
    <w:rsid w:val="00D55242"/>
    <w:rsid w:val="00D56B86"/>
    <w:rsid w:val="00D56E60"/>
    <w:rsid w:val="00D576CC"/>
    <w:rsid w:val="00D6049A"/>
    <w:rsid w:val="00D60BA3"/>
    <w:rsid w:val="00D61957"/>
    <w:rsid w:val="00D61977"/>
    <w:rsid w:val="00D62460"/>
    <w:rsid w:val="00D62871"/>
    <w:rsid w:val="00D62E85"/>
    <w:rsid w:val="00D63E57"/>
    <w:rsid w:val="00D640D9"/>
    <w:rsid w:val="00D64243"/>
    <w:rsid w:val="00D64441"/>
    <w:rsid w:val="00D666FF"/>
    <w:rsid w:val="00D66A49"/>
    <w:rsid w:val="00D67555"/>
    <w:rsid w:val="00D67940"/>
    <w:rsid w:val="00D67E27"/>
    <w:rsid w:val="00D708EF"/>
    <w:rsid w:val="00D718D2"/>
    <w:rsid w:val="00D72193"/>
    <w:rsid w:val="00D72DAD"/>
    <w:rsid w:val="00D73165"/>
    <w:rsid w:val="00D732BB"/>
    <w:rsid w:val="00D748EA"/>
    <w:rsid w:val="00D75427"/>
    <w:rsid w:val="00D75525"/>
    <w:rsid w:val="00D75F13"/>
    <w:rsid w:val="00D80418"/>
    <w:rsid w:val="00D80584"/>
    <w:rsid w:val="00D8089B"/>
    <w:rsid w:val="00D81551"/>
    <w:rsid w:val="00D8155B"/>
    <w:rsid w:val="00D819D6"/>
    <w:rsid w:val="00D81C3E"/>
    <w:rsid w:val="00D820D6"/>
    <w:rsid w:val="00D82924"/>
    <w:rsid w:val="00D83019"/>
    <w:rsid w:val="00D83E11"/>
    <w:rsid w:val="00D83E67"/>
    <w:rsid w:val="00D841DF"/>
    <w:rsid w:val="00D84C5B"/>
    <w:rsid w:val="00D8538D"/>
    <w:rsid w:val="00D85714"/>
    <w:rsid w:val="00D8702C"/>
    <w:rsid w:val="00D87EFC"/>
    <w:rsid w:val="00D90564"/>
    <w:rsid w:val="00D90584"/>
    <w:rsid w:val="00D90C83"/>
    <w:rsid w:val="00D90D5A"/>
    <w:rsid w:val="00D91C07"/>
    <w:rsid w:val="00D929CF"/>
    <w:rsid w:val="00D93ACD"/>
    <w:rsid w:val="00D94938"/>
    <w:rsid w:val="00D94EE5"/>
    <w:rsid w:val="00D9541B"/>
    <w:rsid w:val="00D9551E"/>
    <w:rsid w:val="00D95B43"/>
    <w:rsid w:val="00D95F87"/>
    <w:rsid w:val="00D971AE"/>
    <w:rsid w:val="00D974BE"/>
    <w:rsid w:val="00D97604"/>
    <w:rsid w:val="00D978F6"/>
    <w:rsid w:val="00D97D57"/>
    <w:rsid w:val="00D97EED"/>
    <w:rsid w:val="00DA0270"/>
    <w:rsid w:val="00DA082F"/>
    <w:rsid w:val="00DA0A58"/>
    <w:rsid w:val="00DA1782"/>
    <w:rsid w:val="00DA244B"/>
    <w:rsid w:val="00DA2A3D"/>
    <w:rsid w:val="00DA34E4"/>
    <w:rsid w:val="00DA3F6C"/>
    <w:rsid w:val="00DA40CA"/>
    <w:rsid w:val="00DA41A6"/>
    <w:rsid w:val="00DA44F2"/>
    <w:rsid w:val="00DA4D7D"/>
    <w:rsid w:val="00DA558B"/>
    <w:rsid w:val="00DA6059"/>
    <w:rsid w:val="00DA6386"/>
    <w:rsid w:val="00DA668D"/>
    <w:rsid w:val="00DA6C13"/>
    <w:rsid w:val="00DA7423"/>
    <w:rsid w:val="00DA7607"/>
    <w:rsid w:val="00DA7A63"/>
    <w:rsid w:val="00DA7B82"/>
    <w:rsid w:val="00DB0754"/>
    <w:rsid w:val="00DB13E8"/>
    <w:rsid w:val="00DB147E"/>
    <w:rsid w:val="00DB2CB6"/>
    <w:rsid w:val="00DB31B8"/>
    <w:rsid w:val="00DB32AD"/>
    <w:rsid w:val="00DB3C4F"/>
    <w:rsid w:val="00DB3FF8"/>
    <w:rsid w:val="00DB5F89"/>
    <w:rsid w:val="00DB7579"/>
    <w:rsid w:val="00DB759B"/>
    <w:rsid w:val="00DB7E7B"/>
    <w:rsid w:val="00DC0990"/>
    <w:rsid w:val="00DC1046"/>
    <w:rsid w:val="00DC17B0"/>
    <w:rsid w:val="00DC3383"/>
    <w:rsid w:val="00DC3A68"/>
    <w:rsid w:val="00DC4A07"/>
    <w:rsid w:val="00DC4CA6"/>
    <w:rsid w:val="00DC4CB6"/>
    <w:rsid w:val="00DC604C"/>
    <w:rsid w:val="00DC6529"/>
    <w:rsid w:val="00DC6540"/>
    <w:rsid w:val="00DC6727"/>
    <w:rsid w:val="00DC723E"/>
    <w:rsid w:val="00DC7798"/>
    <w:rsid w:val="00DD104C"/>
    <w:rsid w:val="00DD17DD"/>
    <w:rsid w:val="00DD22F8"/>
    <w:rsid w:val="00DD2398"/>
    <w:rsid w:val="00DD2E21"/>
    <w:rsid w:val="00DD31F4"/>
    <w:rsid w:val="00DD384A"/>
    <w:rsid w:val="00DD43C2"/>
    <w:rsid w:val="00DD4D02"/>
    <w:rsid w:val="00DD5065"/>
    <w:rsid w:val="00DD5162"/>
    <w:rsid w:val="00DD5228"/>
    <w:rsid w:val="00DD5B8C"/>
    <w:rsid w:val="00DD5CA8"/>
    <w:rsid w:val="00DD7C09"/>
    <w:rsid w:val="00DE1FA8"/>
    <w:rsid w:val="00DE2A3B"/>
    <w:rsid w:val="00DE2B82"/>
    <w:rsid w:val="00DE2C44"/>
    <w:rsid w:val="00DE2CCC"/>
    <w:rsid w:val="00DE36C6"/>
    <w:rsid w:val="00DE4B6F"/>
    <w:rsid w:val="00DE5150"/>
    <w:rsid w:val="00DE52BE"/>
    <w:rsid w:val="00DE5486"/>
    <w:rsid w:val="00DE5592"/>
    <w:rsid w:val="00DE5C33"/>
    <w:rsid w:val="00DE786B"/>
    <w:rsid w:val="00DE7C1C"/>
    <w:rsid w:val="00DF0582"/>
    <w:rsid w:val="00DF05C1"/>
    <w:rsid w:val="00DF19AC"/>
    <w:rsid w:val="00DF19F0"/>
    <w:rsid w:val="00DF1DA3"/>
    <w:rsid w:val="00DF283C"/>
    <w:rsid w:val="00DF2DA4"/>
    <w:rsid w:val="00DF2FE9"/>
    <w:rsid w:val="00DF3331"/>
    <w:rsid w:val="00DF36BC"/>
    <w:rsid w:val="00DF41DF"/>
    <w:rsid w:val="00DF460A"/>
    <w:rsid w:val="00DF48E0"/>
    <w:rsid w:val="00DF4CD4"/>
    <w:rsid w:val="00DF513A"/>
    <w:rsid w:val="00DF5272"/>
    <w:rsid w:val="00DF52B2"/>
    <w:rsid w:val="00DF5B52"/>
    <w:rsid w:val="00DF6004"/>
    <w:rsid w:val="00DF737D"/>
    <w:rsid w:val="00E00588"/>
    <w:rsid w:val="00E0073B"/>
    <w:rsid w:val="00E011F0"/>
    <w:rsid w:val="00E01933"/>
    <w:rsid w:val="00E019EA"/>
    <w:rsid w:val="00E02411"/>
    <w:rsid w:val="00E02C84"/>
    <w:rsid w:val="00E02F3C"/>
    <w:rsid w:val="00E0399B"/>
    <w:rsid w:val="00E0414C"/>
    <w:rsid w:val="00E04CDB"/>
    <w:rsid w:val="00E05A26"/>
    <w:rsid w:val="00E066C4"/>
    <w:rsid w:val="00E0670C"/>
    <w:rsid w:val="00E069AB"/>
    <w:rsid w:val="00E06EF1"/>
    <w:rsid w:val="00E07275"/>
    <w:rsid w:val="00E07CB6"/>
    <w:rsid w:val="00E102F3"/>
    <w:rsid w:val="00E10324"/>
    <w:rsid w:val="00E10639"/>
    <w:rsid w:val="00E115FB"/>
    <w:rsid w:val="00E11A56"/>
    <w:rsid w:val="00E11AE5"/>
    <w:rsid w:val="00E11BD5"/>
    <w:rsid w:val="00E1205B"/>
    <w:rsid w:val="00E120E7"/>
    <w:rsid w:val="00E12B4F"/>
    <w:rsid w:val="00E1345D"/>
    <w:rsid w:val="00E13479"/>
    <w:rsid w:val="00E1361E"/>
    <w:rsid w:val="00E13775"/>
    <w:rsid w:val="00E142F4"/>
    <w:rsid w:val="00E14E5D"/>
    <w:rsid w:val="00E158FA"/>
    <w:rsid w:val="00E15D07"/>
    <w:rsid w:val="00E162ED"/>
    <w:rsid w:val="00E163C4"/>
    <w:rsid w:val="00E17274"/>
    <w:rsid w:val="00E17586"/>
    <w:rsid w:val="00E17EDF"/>
    <w:rsid w:val="00E17EF6"/>
    <w:rsid w:val="00E17FE8"/>
    <w:rsid w:val="00E20B85"/>
    <w:rsid w:val="00E20D4E"/>
    <w:rsid w:val="00E20F50"/>
    <w:rsid w:val="00E21007"/>
    <w:rsid w:val="00E212F2"/>
    <w:rsid w:val="00E216B7"/>
    <w:rsid w:val="00E22B47"/>
    <w:rsid w:val="00E24068"/>
    <w:rsid w:val="00E24BC2"/>
    <w:rsid w:val="00E24EBC"/>
    <w:rsid w:val="00E24F77"/>
    <w:rsid w:val="00E25F1F"/>
    <w:rsid w:val="00E30253"/>
    <w:rsid w:val="00E305A4"/>
    <w:rsid w:val="00E30727"/>
    <w:rsid w:val="00E30909"/>
    <w:rsid w:val="00E30AA9"/>
    <w:rsid w:val="00E30B51"/>
    <w:rsid w:val="00E30F00"/>
    <w:rsid w:val="00E3120A"/>
    <w:rsid w:val="00E3137E"/>
    <w:rsid w:val="00E3145A"/>
    <w:rsid w:val="00E317CE"/>
    <w:rsid w:val="00E31FBC"/>
    <w:rsid w:val="00E329C6"/>
    <w:rsid w:val="00E33A46"/>
    <w:rsid w:val="00E33A98"/>
    <w:rsid w:val="00E3457E"/>
    <w:rsid w:val="00E348EC"/>
    <w:rsid w:val="00E360D0"/>
    <w:rsid w:val="00E360EF"/>
    <w:rsid w:val="00E362A5"/>
    <w:rsid w:val="00E36FD2"/>
    <w:rsid w:val="00E371E2"/>
    <w:rsid w:val="00E374D0"/>
    <w:rsid w:val="00E374DF"/>
    <w:rsid w:val="00E37E1C"/>
    <w:rsid w:val="00E40BB2"/>
    <w:rsid w:val="00E41579"/>
    <w:rsid w:val="00E41A05"/>
    <w:rsid w:val="00E41FF7"/>
    <w:rsid w:val="00E42228"/>
    <w:rsid w:val="00E4240D"/>
    <w:rsid w:val="00E428B6"/>
    <w:rsid w:val="00E42AFC"/>
    <w:rsid w:val="00E43CC0"/>
    <w:rsid w:val="00E457DF"/>
    <w:rsid w:val="00E45DC8"/>
    <w:rsid w:val="00E45F22"/>
    <w:rsid w:val="00E4672B"/>
    <w:rsid w:val="00E46914"/>
    <w:rsid w:val="00E46D8D"/>
    <w:rsid w:val="00E502F2"/>
    <w:rsid w:val="00E50A78"/>
    <w:rsid w:val="00E5163B"/>
    <w:rsid w:val="00E51CF8"/>
    <w:rsid w:val="00E52035"/>
    <w:rsid w:val="00E520E7"/>
    <w:rsid w:val="00E52289"/>
    <w:rsid w:val="00E52512"/>
    <w:rsid w:val="00E52DF7"/>
    <w:rsid w:val="00E53E58"/>
    <w:rsid w:val="00E53FDF"/>
    <w:rsid w:val="00E542F4"/>
    <w:rsid w:val="00E54511"/>
    <w:rsid w:val="00E553CB"/>
    <w:rsid w:val="00E558BC"/>
    <w:rsid w:val="00E55CD1"/>
    <w:rsid w:val="00E56000"/>
    <w:rsid w:val="00E56055"/>
    <w:rsid w:val="00E567FC"/>
    <w:rsid w:val="00E5698D"/>
    <w:rsid w:val="00E569BD"/>
    <w:rsid w:val="00E56F6E"/>
    <w:rsid w:val="00E573D7"/>
    <w:rsid w:val="00E576F9"/>
    <w:rsid w:val="00E6064F"/>
    <w:rsid w:val="00E61815"/>
    <w:rsid w:val="00E622EF"/>
    <w:rsid w:val="00E62450"/>
    <w:rsid w:val="00E6296E"/>
    <w:rsid w:val="00E629AE"/>
    <w:rsid w:val="00E62EBF"/>
    <w:rsid w:val="00E64C23"/>
    <w:rsid w:val="00E65120"/>
    <w:rsid w:val="00E653B7"/>
    <w:rsid w:val="00E65520"/>
    <w:rsid w:val="00E666E1"/>
    <w:rsid w:val="00E6680F"/>
    <w:rsid w:val="00E668C9"/>
    <w:rsid w:val="00E66A43"/>
    <w:rsid w:val="00E6706F"/>
    <w:rsid w:val="00E677A5"/>
    <w:rsid w:val="00E702DF"/>
    <w:rsid w:val="00E70791"/>
    <w:rsid w:val="00E71239"/>
    <w:rsid w:val="00E712E9"/>
    <w:rsid w:val="00E7136B"/>
    <w:rsid w:val="00E7198E"/>
    <w:rsid w:val="00E719B4"/>
    <w:rsid w:val="00E74FBD"/>
    <w:rsid w:val="00E75D5C"/>
    <w:rsid w:val="00E76001"/>
    <w:rsid w:val="00E764B9"/>
    <w:rsid w:val="00E7654B"/>
    <w:rsid w:val="00E800C0"/>
    <w:rsid w:val="00E80661"/>
    <w:rsid w:val="00E80AF0"/>
    <w:rsid w:val="00E80DD0"/>
    <w:rsid w:val="00E813DC"/>
    <w:rsid w:val="00E82017"/>
    <w:rsid w:val="00E82A58"/>
    <w:rsid w:val="00E8396B"/>
    <w:rsid w:val="00E84537"/>
    <w:rsid w:val="00E84722"/>
    <w:rsid w:val="00E8525C"/>
    <w:rsid w:val="00E85652"/>
    <w:rsid w:val="00E863EA"/>
    <w:rsid w:val="00E87711"/>
    <w:rsid w:val="00E87795"/>
    <w:rsid w:val="00E9055C"/>
    <w:rsid w:val="00E905BB"/>
    <w:rsid w:val="00E90734"/>
    <w:rsid w:val="00E90AA0"/>
    <w:rsid w:val="00E91818"/>
    <w:rsid w:val="00E91ABC"/>
    <w:rsid w:val="00E91D0B"/>
    <w:rsid w:val="00E92609"/>
    <w:rsid w:val="00E9294F"/>
    <w:rsid w:val="00E92A86"/>
    <w:rsid w:val="00E9330E"/>
    <w:rsid w:val="00E937ED"/>
    <w:rsid w:val="00E93E61"/>
    <w:rsid w:val="00E94FEB"/>
    <w:rsid w:val="00E9548C"/>
    <w:rsid w:val="00E96164"/>
    <w:rsid w:val="00E97F5E"/>
    <w:rsid w:val="00EA0F7F"/>
    <w:rsid w:val="00EA220E"/>
    <w:rsid w:val="00EA261F"/>
    <w:rsid w:val="00EA2A2B"/>
    <w:rsid w:val="00EA2A2C"/>
    <w:rsid w:val="00EA2D8C"/>
    <w:rsid w:val="00EA2DB7"/>
    <w:rsid w:val="00EA34FE"/>
    <w:rsid w:val="00EA3594"/>
    <w:rsid w:val="00EA38E8"/>
    <w:rsid w:val="00EA492A"/>
    <w:rsid w:val="00EA5C85"/>
    <w:rsid w:val="00EA6297"/>
    <w:rsid w:val="00EA6503"/>
    <w:rsid w:val="00EA67D9"/>
    <w:rsid w:val="00EA6AE9"/>
    <w:rsid w:val="00EA6B01"/>
    <w:rsid w:val="00EA75A3"/>
    <w:rsid w:val="00EA7CDC"/>
    <w:rsid w:val="00EA7DA7"/>
    <w:rsid w:val="00EB0171"/>
    <w:rsid w:val="00EB049F"/>
    <w:rsid w:val="00EB1789"/>
    <w:rsid w:val="00EB22DD"/>
    <w:rsid w:val="00EB309D"/>
    <w:rsid w:val="00EB3583"/>
    <w:rsid w:val="00EB3F44"/>
    <w:rsid w:val="00EB4DC0"/>
    <w:rsid w:val="00EB55D8"/>
    <w:rsid w:val="00EB6755"/>
    <w:rsid w:val="00EB69F1"/>
    <w:rsid w:val="00EB7158"/>
    <w:rsid w:val="00EB7C51"/>
    <w:rsid w:val="00EB7F03"/>
    <w:rsid w:val="00EB7F75"/>
    <w:rsid w:val="00EC0008"/>
    <w:rsid w:val="00EC0632"/>
    <w:rsid w:val="00EC11BC"/>
    <w:rsid w:val="00EC159B"/>
    <w:rsid w:val="00EC1B1B"/>
    <w:rsid w:val="00EC2BE3"/>
    <w:rsid w:val="00EC36C5"/>
    <w:rsid w:val="00EC3D5A"/>
    <w:rsid w:val="00EC3E04"/>
    <w:rsid w:val="00EC4A56"/>
    <w:rsid w:val="00EC4ECA"/>
    <w:rsid w:val="00EC5578"/>
    <w:rsid w:val="00EC63A2"/>
    <w:rsid w:val="00EC6C48"/>
    <w:rsid w:val="00EC6EA6"/>
    <w:rsid w:val="00EC7F34"/>
    <w:rsid w:val="00ED0327"/>
    <w:rsid w:val="00ED05AD"/>
    <w:rsid w:val="00ED0C95"/>
    <w:rsid w:val="00ED0FC3"/>
    <w:rsid w:val="00ED22B5"/>
    <w:rsid w:val="00ED22D1"/>
    <w:rsid w:val="00ED2753"/>
    <w:rsid w:val="00ED2ABF"/>
    <w:rsid w:val="00ED2D9E"/>
    <w:rsid w:val="00ED3453"/>
    <w:rsid w:val="00ED36D3"/>
    <w:rsid w:val="00ED3FDF"/>
    <w:rsid w:val="00ED508E"/>
    <w:rsid w:val="00ED5473"/>
    <w:rsid w:val="00ED592A"/>
    <w:rsid w:val="00ED5C11"/>
    <w:rsid w:val="00ED5CE8"/>
    <w:rsid w:val="00ED5D41"/>
    <w:rsid w:val="00ED5D63"/>
    <w:rsid w:val="00ED604A"/>
    <w:rsid w:val="00ED611A"/>
    <w:rsid w:val="00ED6284"/>
    <w:rsid w:val="00ED62CC"/>
    <w:rsid w:val="00ED6315"/>
    <w:rsid w:val="00ED6738"/>
    <w:rsid w:val="00ED6E7A"/>
    <w:rsid w:val="00ED73E0"/>
    <w:rsid w:val="00ED76B6"/>
    <w:rsid w:val="00ED79FD"/>
    <w:rsid w:val="00EE0486"/>
    <w:rsid w:val="00EE142B"/>
    <w:rsid w:val="00EE1823"/>
    <w:rsid w:val="00EE1DF8"/>
    <w:rsid w:val="00EE20F0"/>
    <w:rsid w:val="00EE2144"/>
    <w:rsid w:val="00EE2990"/>
    <w:rsid w:val="00EE2EFB"/>
    <w:rsid w:val="00EE48A8"/>
    <w:rsid w:val="00EE48F4"/>
    <w:rsid w:val="00EE4945"/>
    <w:rsid w:val="00EE579E"/>
    <w:rsid w:val="00EE5AD9"/>
    <w:rsid w:val="00EE609B"/>
    <w:rsid w:val="00EE7842"/>
    <w:rsid w:val="00EF0F19"/>
    <w:rsid w:val="00EF13DE"/>
    <w:rsid w:val="00EF14B7"/>
    <w:rsid w:val="00EF290E"/>
    <w:rsid w:val="00EF3A1A"/>
    <w:rsid w:val="00EF3EF3"/>
    <w:rsid w:val="00EF4F75"/>
    <w:rsid w:val="00EF5115"/>
    <w:rsid w:val="00EF5527"/>
    <w:rsid w:val="00EF6E75"/>
    <w:rsid w:val="00EF72ED"/>
    <w:rsid w:val="00F00234"/>
    <w:rsid w:val="00F0049E"/>
    <w:rsid w:val="00F01565"/>
    <w:rsid w:val="00F02048"/>
    <w:rsid w:val="00F020E9"/>
    <w:rsid w:val="00F0237C"/>
    <w:rsid w:val="00F02B9D"/>
    <w:rsid w:val="00F034C2"/>
    <w:rsid w:val="00F03D14"/>
    <w:rsid w:val="00F03FE3"/>
    <w:rsid w:val="00F052A9"/>
    <w:rsid w:val="00F057AC"/>
    <w:rsid w:val="00F05B00"/>
    <w:rsid w:val="00F05F0A"/>
    <w:rsid w:val="00F06456"/>
    <w:rsid w:val="00F06493"/>
    <w:rsid w:val="00F066B8"/>
    <w:rsid w:val="00F069A3"/>
    <w:rsid w:val="00F06BB9"/>
    <w:rsid w:val="00F0735D"/>
    <w:rsid w:val="00F075AE"/>
    <w:rsid w:val="00F1086A"/>
    <w:rsid w:val="00F10DE0"/>
    <w:rsid w:val="00F10E97"/>
    <w:rsid w:val="00F12CF3"/>
    <w:rsid w:val="00F12D47"/>
    <w:rsid w:val="00F139C0"/>
    <w:rsid w:val="00F13A69"/>
    <w:rsid w:val="00F13BB8"/>
    <w:rsid w:val="00F13E6A"/>
    <w:rsid w:val="00F14908"/>
    <w:rsid w:val="00F16711"/>
    <w:rsid w:val="00F16FBE"/>
    <w:rsid w:val="00F16FE4"/>
    <w:rsid w:val="00F17159"/>
    <w:rsid w:val="00F17304"/>
    <w:rsid w:val="00F17337"/>
    <w:rsid w:val="00F20150"/>
    <w:rsid w:val="00F20658"/>
    <w:rsid w:val="00F21A41"/>
    <w:rsid w:val="00F220E8"/>
    <w:rsid w:val="00F2279E"/>
    <w:rsid w:val="00F22A57"/>
    <w:rsid w:val="00F22AC7"/>
    <w:rsid w:val="00F22BBF"/>
    <w:rsid w:val="00F22D0C"/>
    <w:rsid w:val="00F230D3"/>
    <w:rsid w:val="00F239F7"/>
    <w:rsid w:val="00F24523"/>
    <w:rsid w:val="00F248A3"/>
    <w:rsid w:val="00F24A60"/>
    <w:rsid w:val="00F24F2E"/>
    <w:rsid w:val="00F25C12"/>
    <w:rsid w:val="00F27364"/>
    <w:rsid w:val="00F274DF"/>
    <w:rsid w:val="00F2750B"/>
    <w:rsid w:val="00F275B2"/>
    <w:rsid w:val="00F300D2"/>
    <w:rsid w:val="00F313A1"/>
    <w:rsid w:val="00F31A28"/>
    <w:rsid w:val="00F31F1B"/>
    <w:rsid w:val="00F32E8C"/>
    <w:rsid w:val="00F33200"/>
    <w:rsid w:val="00F337B7"/>
    <w:rsid w:val="00F33844"/>
    <w:rsid w:val="00F33ADE"/>
    <w:rsid w:val="00F34038"/>
    <w:rsid w:val="00F35157"/>
    <w:rsid w:val="00F35362"/>
    <w:rsid w:val="00F354AB"/>
    <w:rsid w:val="00F3562A"/>
    <w:rsid w:val="00F37A3B"/>
    <w:rsid w:val="00F40A21"/>
    <w:rsid w:val="00F41E39"/>
    <w:rsid w:val="00F422F0"/>
    <w:rsid w:val="00F438C0"/>
    <w:rsid w:val="00F446A0"/>
    <w:rsid w:val="00F446C7"/>
    <w:rsid w:val="00F448C2"/>
    <w:rsid w:val="00F44953"/>
    <w:rsid w:val="00F45D06"/>
    <w:rsid w:val="00F51392"/>
    <w:rsid w:val="00F5139D"/>
    <w:rsid w:val="00F5259F"/>
    <w:rsid w:val="00F52787"/>
    <w:rsid w:val="00F52D2A"/>
    <w:rsid w:val="00F54903"/>
    <w:rsid w:val="00F558E6"/>
    <w:rsid w:val="00F56433"/>
    <w:rsid w:val="00F56464"/>
    <w:rsid w:val="00F567E0"/>
    <w:rsid w:val="00F571D7"/>
    <w:rsid w:val="00F605C9"/>
    <w:rsid w:val="00F61184"/>
    <w:rsid w:val="00F611DA"/>
    <w:rsid w:val="00F61D05"/>
    <w:rsid w:val="00F62084"/>
    <w:rsid w:val="00F62134"/>
    <w:rsid w:val="00F6291D"/>
    <w:rsid w:val="00F6295F"/>
    <w:rsid w:val="00F63164"/>
    <w:rsid w:val="00F63A2D"/>
    <w:rsid w:val="00F63E74"/>
    <w:rsid w:val="00F64210"/>
    <w:rsid w:val="00F649BC"/>
    <w:rsid w:val="00F64A00"/>
    <w:rsid w:val="00F65357"/>
    <w:rsid w:val="00F65571"/>
    <w:rsid w:val="00F65600"/>
    <w:rsid w:val="00F65B4C"/>
    <w:rsid w:val="00F6638F"/>
    <w:rsid w:val="00F70431"/>
    <w:rsid w:val="00F70C1B"/>
    <w:rsid w:val="00F70DF2"/>
    <w:rsid w:val="00F71BD3"/>
    <w:rsid w:val="00F71EE7"/>
    <w:rsid w:val="00F721D2"/>
    <w:rsid w:val="00F7258B"/>
    <w:rsid w:val="00F735E5"/>
    <w:rsid w:val="00F737C6"/>
    <w:rsid w:val="00F73D70"/>
    <w:rsid w:val="00F74A84"/>
    <w:rsid w:val="00F752D2"/>
    <w:rsid w:val="00F75621"/>
    <w:rsid w:val="00F75C37"/>
    <w:rsid w:val="00F75EDD"/>
    <w:rsid w:val="00F76279"/>
    <w:rsid w:val="00F76DC3"/>
    <w:rsid w:val="00F76E1F"/>
    <w:rsid w:val="00F77D59"/>
    <w:rsid w:val="00F80172"/>
    <w:rsid w:val="00F81912"/>
    <w:rsid w:val="00F81C4C"/>
    <w:rsid w:val="00F81D78"/>
    <w:rsid w:val="00F8213E"/>
    <w:rsid w:val="00F82144"/>
    <w:rsid w:val="00F8262E"/>
    <w:rsid w:val="00F82ABE"/>
    <w:rsid w:val="00F82F8F"/>
    <w:rsid w:val="00F83842"/>
    <w:rsid w:val="00F83CB5"/>
    <w:rsid w:val="00F84444"/>
    <w:rsid w:val="00F848BA"/>
    <w:rsid w:val="00F84C50"/>
    <w:rsid w:val="00F84CD6"/>
    <w:rsid w:val="00F84F93"/>
    <w:rsid w:val="00F850AC"/>
    <w:rsid w:val="00F85322"/>
    <w:rsid w:val="00F854B8"/>
    <w:rsid w:val="00F85981"/>
    <w:rsid w:val="00F85CF6"/>
    <w:rsid w:val="00F8626E"/>
    <w:rsid w:val="00F865F7"/>
    <w:rsid w:val="00F867BE"/>
    <w:rsid w:val="00F86E10"/>
    <w:rsid w:val="00F873BD"/>
    <w:rsid w:val="00F874AE"/>
    <w:rsid w:val="00F87B24"/>
    <w:rsid w:val="00F87D99"/>
    <w:rsid w:val="00F90CE7"/>
    <w:rsid w:val="00F91201"/>
    <w:rsid w:val="00F9156B"/>
    <w:rsid w:val="00F916DA"/>
    <w:rsid w:val="00F91D3C"/>
    <w:rsid w:val="00F91D9A"/>
    <w:rsid w:val="00F937A6"/>
    <w:rsid w:val="00F938D1"/>
    <w:rsid w:val="00F93F76"/>
    <w:rsid w:val="00F95061"/>
    <w:rsid w:val="00F955ED"/>
    <w:rsid w:val="00F95E22"/>
    <w:rsid w:val="00F95EC8"/>
    <w:rsid w:val="00F961EF"/>
    <w:rsid w:val="00F967DE"/>
    <w:rsid w:val="00F9789F"/>
    <w:rsid w:val="00F979F9"/>
    <w:rsid w:val="00F97B7F"/>
    <w:rsid w:val="00F97B93"/>
    <w:rsid w:val="00FA150B"/>
    <w:rsid w:val="00FA1AEF"/>
    <w:rsid w:val="00FA2797"/>
    <w:rsid w:val="00FA2C8F"/>
    <w:rsid w:val="00FA2FD2"/>
    <w:rsid w:val="00FA3762"/>
    <w:rsid w:val="00FA3BBC"/>
    <w:rsid w:val="00FA42A4"/>
    <w:rsid w:val="00FA567A"/>
    <w:rsid w:val="00FA58F5"/>
    <w:rsid w:val="00FA5939"/>
    <w:rsid w:val="00FB009E"/>
    <w:rsid w:val="00FB0122"/>
    <w:rsid w:val="00FB03AE"/>
    <w:rsid w:val="00FB0AB6"/>
    <w:rsid w:val="00FB11C7"/>
    <w:rsid w:val="00FB11F8"/>
    <w:rsid w:val="00FB12E7"/>
    <w:rsid w:val="00FB1A0C"/>
    <w:rsid w:val="00FB22C4"/>
    <w:rsid w:val="00FB2331"/>
    <w:rsid w:val="00FB2A0A"/>
    <w:rsid w:val="00FB2B5C"/>
    <w:rsid w:val="00FB35A4"/>
    <w:rsid w:val="00FB37C0"/>
    <w:rsid w:val="00FB4581"/>
    <w:rsid w:val="00FB4711"/>
    <w:rsid w:val="00FB4888"/>
    <w:rsid w:val="00FB4C0E"/>
    <w:rsid w:val="00FB4DBA"/>
    <w:rsid w:val="00FB5879"/>
    <w:rsid w:val="00FB6081"/>
    <w:rsid w:val="00FB6741"/>
    <w:rsid w:val="00FB7119"/>
    <w:rsid w:val="00FB7615"/>
    <w:rsid w:val="00FB7A6A"/>
    <w:rsid w:val="00FC027F"/>
    <w:rsid w:val="00FC0355"/>
    <w:rsid w:val="00FC1BE2"/>
    <w:rsid w:val="00FC26BD"/>
    <w:rsid w:val="00FC2D5D"/>
    <w:rsid w:val="00FC31CB"/>
    <w:rsid w:val="00FC31FC"/>
    <w:rsid w:val="00FC39AB"/>
    <w:rsid w:val="00FC3C1E"/>
    <w:rsid w:val="00FC5170"/>
    <w:rsid w:val="00FC5628"/>
    <w:rsid w:val="00FC577F"/>
    <w:rsid w:val="00FC58BF"/>
    <w:rsid w:val="00FC67FC"/>
    <w:rsid w:val="00FC6B64"/>
    <w:rsid w:val="00FC6EF1"/>
    <w:rsid w:val="00FC727A"/>
    <w:rsid w:val="00FC7CB7"/>
    <w:rsid w:val="00FD07BF"/>
    <w:rsid w:val="00FD0B44"/>
    <w:rsid w:val="00FD105F"/>
    <w:rsid w:val="00FD1487"/>
    <w:rsid w:val="00FD2870"/>
    <w:rsid w:val="00FD31E9"/>
    <w:rsid w:val="00FD3508"/>
    <w:rsid w:val="00FD5ACD"/>
    <w:rsid w:val="00FD5BB9"/>
    <w:rsid w:val="00FD62BF"/>
    <w:rsid w:val="00FD6722"/>
    <w:rsid w:val="00FE0458"/>
    <w:rsid w:val="00FE170F"/>
    <w:rsid w:val="00FE175C"/>
    <w:rsid w:val="00FE1D8B"/>
    <w:rsid w:val="00FE3014"/>
    <w:rsid w:val="00FE326A"/>
    <w:rsid w:val="00FE36BE"/>
    <w:rsid w:val="00FE3A58"/>
    <w:rsid w:val="00FE410A"/>
    <w:rsid w:val="00FE4229"/>
    <w:rsid w:val="00FE4A8C"/>
    <w:rsid w:val="00FE5773"/>
    <w:rsid w:val="00FE5C94"/>
    <w:rsid w:val="00FE6285"/>
    <w:rsid w:val="00FE63C8"/>
    <w:rsid w:val="00FE6522"/>
    <w:rsid w:val="00FE65B8"/>
    <w:rsid w:val="00FE69EF"/>
    <w:rsid w:val="00FE7042"/>
    <w:rsid w:val="00FE78C4"/>
    <w:rsid w:val="00FF12AB"/>
    <w:rsid w:val="00FF13F4"/>
    <w:rsid w:val="00FF1B29"/>
    <w:rsid w:val="00FF229D"/>
    <w:rsid w:val="00FF2AD5"/>
    <w:rsid w:val="00FF2D18"/>
    <w:rsid w:val="00FF3666"/>
    <w:rsid w:val="00FF36BA"/>
    <w:rsid w:val="00FF4461"/>
    <w:rsid w:val="00FF507F"/>
    <w:rsid w:val="00FF53C9"/>
    <w:rsid w:val="00FF54FE"/>
    <w:rsid w:val="00FF5ED3"/>
    <w:rsid w:val="00FF60BD"/>
    <w:rsid w:val="00FF6460"/>
    <w:rsid w:val="00FF77C6"/>
    <w:rsid w:val="00FF792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B6261B"/>
  <w15:docId w15:val="{BA96EB69-D5C4-476A-B771-C927BC9E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59A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B510D"/>
    <w:pPr>
      <w:keepNext/>
      <w:spacing w:line="312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552D7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C552D7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8B510D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F3C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552D7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link w:val="Ttulo3"/>
    <w:uiPriority w:val="99"/>
    <w:semiHidden/>
    <w:locked/>
    <w:rsid w:val="00C552D7"/>
    <w:rPr>
      <w:rFonts w:ascii="Cambria" w:hAnsi="Cambria" w:cs="Times New Roman"/>
      <w:b/>
      <w:sz w:val="26"/>
    </w:rPr>
  </w:style>
  <w:style w:type="character" w:customStyle="1" w:styleId="Ttulo4Char">
    <w:name w:val="Título 4 Char"/>
    <w:link w:val="Ttulo4"/>
    <w:uiPriority w:val="99"/>
    <w:semiHidden/>
    <w:locked/>
    <w:rsid w:val="00AF3C5F"/>
    <w:rPr>
      <w:rFonts w:ascii="Calibri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uiPriority w:val="99"/>
    <w:qFormat/>
    <w:rsid w:val="008B510D"/>
    <w:pPr>
      <w:tabs>
        <w:tab w:val="right" w:pos="9538"/>
      </w:tabs>
      <w:spacing w:line="24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locked/>
    <w:rsid w:val="00AF3C5F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8B510D"/>
    <w:pPr>
      <w:spacing w:line="240" w:lineRule="atLeast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AF3C5F"/>
    <w:rPr>
      <w:rFonts w:cs="Times New Roman"/>
      <w:sz w:val="24"/>
      <w:szCs w:val="24"/>
    </w:rPr>
  </w:style>
  <w:style w:type="paragraph" w:customStyle="1" w:styleId="Celso1">
    <w:name w:val="Celso1"/>
    <w:basedOn w:val="Normal"/>
    <w:uiPriority w:val="99"/>
    <w:rsid w:val="008B510D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8B510D"/>
    <w:pPr>
      <w:spacing w:line="312" w:lineRule="auto"/>
      <w:ind w:left="720" w:hanging="7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AF3C5F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8B510D"/>
    <w:pPr>
      <w:widowControl w:val="0"/>
      <w:spacing w:line="312" w:lineRule="auto"/>
      <w:jc w:val="center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AF3C5F"/>
    <w:rPr>
      <w:rFonts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8B510D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F3C5F"/>
    <w:rPr>
      <w:rFonts w:cs="Times New Roman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rsid w:val="008B510D"/>
    <w:pPr>
      <w:ind w:left="240" w:hanging="240"/>
    </w:pPr>
  </w:style>
  <w:style w:type="paragraph" w:styleId="Ttulodendiceremissivo">
    <w:name w:val="index heading"/>
    <w:basedOn w:val="Normal"/>
    <w:next w:val="Remissivo1"/>
    <w:uiPriority w:val="99"/>
    <w:semiHidden/>
    <w:rsid w:val="008B510D"/>
    <w:pPr>
      <w:spacing w:line="360" w:lineRule="auto"/>
      <w:jc w:val="both"/>
    </w:pPr>
  </w:style>
  <w:style w:type="paragraph" w:customStyle="1" w:styleId="p0">
    <w:name w:val="p0"/>
    <w:basedOn w:val="Normal"/>
    <w:rsid w:val="008B510D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mmarcadores">
    <w:name w:val="List Bullet"/>
    <w:basedOn w:val="Normal"/>
    <w:uiPriority w:val="99"/>
    <w:rsid w:val="000279DB"/>
    <w:pPr>
      <w:numPr>
        <w:numId w:val="1"/>
      </w:numPr>
    </w:pPr>
  </w:style>
  <w:style w:type="character" w:customStyle="1" w:styleId="DeltaViewInsertion">
    <w:name w:val="DeltaView Insertion"/>
    <w:uiPriority w:val="99"/>
    <w:rsid w:val="008B510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8B510D"/>
    <w:rPr>
      <w:color w:val="00C000"/>
      <w:spacing w:val="0"/>
      <w:u w:val="double"/>
    </w:rPr>
  </w:style>
  <w:style w:type="character" w:customStyle="1" w:styleId="msoins0">
    <w:name w:val="msoins"/>
    <w:uiPriority w:val="99"/>
    <w:rsid w:val="008B510D"/>
    <w:rPr>
      <w:spacing w:val="0"/>
    </w:rPr>
  </w:style>
  <w:style w:type="character" w:customStyle="1" w:styleId="msoins00">
    <w:name w:val="msoins0"/>
    <w:uiPriority w:val="99"/>
    <w:rsid w:val="008B510D"/>
    <w:rPr>
      <w:spacing w:val="0"/>
    </w:rPr>
  </w:style>
  <w:style w:type="character" w:customStyle="1" w:styleId="DeltaViewDeletion">
    <w:name w:val="DeltaView Deletion"/>
    <w:uiPriority w:val="99"/>
    <w:rsid w:val="008B510D"/>
    <w:rPr>
      <w:strike/>
      <w:color w:val="FF0000"/>
      <w:spacing w:val="0"/>
    </w:rPr>
  </w:style>
  <w:style w:type="paragraph" w:styleId="Cabealho">
    <w:name w:val="header"/>
    <w:aliases w:val="Guideline,Tulo1"/>
    <w:basedOn w:val="Normal"/>
    <w:link w:val="CabealhoChar"/>
    <w:uiPriority w:val="99"/>
    <w:rsid w:val="008B510D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CabealhoChar">
    <w:name w:val="Cabeçalho Char"/>
    <w:aliases w:val="Guideline Char,Tulo1 Char"/>
    <w:link w:val="Cabealho"/>
    <w:uiPriority w:val="99"/>
    <w:locked/>
    <w:rsid w:val="00AB49DF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8B51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F3C5F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B510D"/>
    <w:rPr>
      <w:sz w:val="2"/>
      <w:szCs w:val="20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F3C5F"/>
    <w:rPr>
      <w:rFonts w:cs="Times New Roman"/>
      <w:sz w:val="2"/>
    </w:rPr>
  </w:style>
  <w:style w:type="character" w:customStyle="1" w:styleId="CharChar">
    <w:name w:val="Char Char"/>
    <w:uiPriority w:val="99"/>
    <w:rsid w:val="008B510D"/>
    <w:rPr>
      <w:rFonts w:ascii="Tahoma" w:hAnsi="Tahoma"/>
      <w:sz w:val="16"/>
    </w:rPr>
  </w:style>
  <w:style w:type="character" w:styleId="Refdecomentrio">
    <w:name w:val="annotation reference"/>
    <w:uiPriority w:val="99"/>
    <w:semiHidden/>
    <w:rsid w:val="008B510D"/>
    <w:rPr>
      <w:rFonts w:cs="Times New Roman"/>
      <w:sz w:val="16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rsid w:val="008B510D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sid w:val="00AF3C5F"/>
    <w:rPr>
      <w:rFonts w:cs="Times New Roman"/>
      <w:b/>
      <w:bCs/>
      <w:sz w:val="20"/>
      <w:szCs w:val="20"/>
    </w:rPr>
  </w:style>
  <w:style w:type="character" w:customStyle="1" w:styleId="CharChar1">
    <w:name w:val="Char Char1"/>
    <w:uiPriority w:val="99"/>
    <w:rsid w:val="008B510D"/>
    <w:rPr>
      <w:rFonts w:cs="Times New Roman"/>
    </w:rPr>
  </w:style>
  <w:style w:type="character" w:customStyle="1" w:styleId="AssuntodocomentrioChar">
    <w:name w:val="Assunto do comentário Char"/>
    <w:uiPriority w:val="99"/>
    <w:rsid w:val="008B510D"/>
    <w:rPr>
      <w:rFonts w:cs="Times New Roman"/>
    </w:rPr>
  </w:style>
  <w:style w:type="table" w:styleId="Tabelacomgrade">
    <w:name w:val="Table Grid"/>
    <w:basedOn w:val="Tabelanormal"/>
    <w:uiPriority w:val="59"/>
    <w:rsid w:val="001B2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ecimenTitle">
    <w:name w:val="Specimen Title"/>
    <w:basedOn w:val="Normal"/>
    <w:uiPriority w:val="99"/>
    <w:rsid w:val="001B28D7"/>
    <w:pPr>
      <w:widowControl w:val="0"/>
      <w:suppressAutoHyphens/>
      <w:autoSpaceDE/>
      <w:autoSpaceDN/>
      <w:adjustRightInd/>
      <w:spacing w:after="480"/>
      <w:jc w:val="center"/>
    </w:pPr>
    <w:rPr>
      <w:b/>
      <w:sz w:val="40"/>
      <w:szCs w:val="20"/>
      <w:lang w:val="en-US"/>
    </w:rPr>
  </w:style>
  <w:style w:type="paragraph" w:customStyle="1" w:styleId="MediumGrid1-Accent21">
    <w:name w:val="Medium Grid 1 - Accent 21"/>
    <w:basedOn w:val="Normal"/>
    <w:uiPriority w:val="99"/>
    <w:rsid w:val="00B72CA8"/>
    <w:pPr>
      <w:ind w:left="708"/>
    </w:pPr>
  </w:style>
  <w:style w:type="paragraph" w:customStyle="1" w:styleId="TITULO01">
    <w:name w:val="TITULO01"/>
    <w:basedOn w:val="Ttulo1"/>
    <w:uiPriority w:val="99"/>
    <w:rsid w:val="001E2CF0"/>
    <w:pPr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40" w:lineRule="auto"/>
      <w:ind w:left="720" w:right="-731" w:hanging="360"/>
      <w:jc w:val="both"/>
    </w:pPr>
    <w:rPr>
      <w:rFonts w:ascii="Arial" w:hAnsi="Arial" w:cs="Arial"/>
      <w:bCs w:val="0"/>
      <w:smallCaps/>
      <w:color w:val="000000"/>
      <w:sz w:val="22"/>
      <w:szCs w:val="22"/>
    </w:rPr>
  </w:style>
  <w:style w:type="paragraph" w:customStyle="1" w:styleId="Demarest01">
    <w:name w:val="Demarest01"/>
    <w:basedOn w:val="TITULO01"/>
    <w:uiPriority w:val="99"/>
    <w:rsid w:val="001E2CF0"/>
  </w:style>
  <w:style w:type="paragraph" w:customStyle="1" w:styleId="PargrafodaLista1">
    <w:name w:val="Parágrafo da Lista1"/>
    <w:basedOn w:val="Normal"/>
    <w:uiPriority w:val="99"/>
    <w:rsid w:val="00093EBA"/>
    <w:pPr>
      <w:autoSpaceDE/>
      <w:autoSpaceDN/>
      <w:adjustRightInd/>
      <w:spacing w:line="360" w:lineRule="auto"/>
      <w:ind w:left="708"/>
      <w:jc w:val="both"/>
    </w:pPr>
  </w:style>
  <w:style w:type="paragraph" w:styleId="Sumrio1">
    <w:name w:val="toc 1"/>
    <w:basedOn w:val="Normal"/>
    <w:next w:val="Normal"/>
    <w:autoRedefine/>
    <w:uiPriority w:val="39"/>
    <w:rsid w:val="006A3BE1"/>
    <w:pPr>
      <w:tabs>
        <w:tab w:val="left" w:pos="980"/>
        <w:tab w:val="right" w:leader="dot" w:pos="8546"/>
      </w:tabs>
      <w:autoSpaceDE/>
      <w:autoSpaceDN/>
      <w:adjustRightInd/>
      <w:spacing w:before="120" w:after="120"/>
      <w:ind w:left="329"/>
      <w:jc w:val="both"/>
    </w:pPr>
    <w:rPr>
      <w:rFonts w:ascii="Trebuchet MS" w:hAnsi="Trebuchet MS"/>
      <w:smallCaps/>
      <w:noProof/>
      <w:sz w:val="22"/>
      <w:szCs w:val="26"/>
    </w:rPr>
  </w:style>
  <w:style w:type="paragraph" w:customStyle="1" w:styleId="sub">
    <w:name w:val="sub"/>
    <w:uiPriority w:val="99"/>
    <w:rsid w:val="00EB24E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</w:rPr>
  </w:style>
  <w:style w:type="character" w:styleId="Hyperlink">
    <w:name w:val="Hyperlink"/>
    <w:uiPriority w:val="99"/>
    <w:rsid w:val="00EB24E3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DE1E2A"/>
    <w:pPr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DE1E2A"/>
    <w:rPr>
      <w:rFonts w:cs="Times New Roman"/>
    </w:rPr>
  </w:style>
  <w:style w:type="character" w:styleId="Refdenotaderodap">
    <w:name w:val="footnote reference"/>
    <w:uiPriority w:val="99"/>
    <w:rsid w:val="00DE1E2A"/>
    <w:rPr>
      <w:rFonts w:cs="Times New Roman"/>
      <w:vertAlign w:val="superscript"/>
    </w:rPr>
  </w:style>
  <w:style w:type="paragraph" w:customStyle="1" w:styleId="Anexo01">
    <w:name w:val="Anexo01"/>
    <w:basedOn w:val="Normal"/>
    <w:uiPriority w:val="99"/>
    <w:rsid w:val="00DE1E2A"/>
    <w:pPr>
      <w:widowControl w:val="0"/>
      <w:pBdr>
        <w:top w:val="double" w:sz="4" w:space="0" w:color="auto"/>
        <w:bottom w:val="double" w:sz="4" w:space="1" w:color="auto"/>
      </w:pBdr>
      <w:autoSpaceDE/>
      <w:autoSpaceDN/>
      <w:adjustRightInd/>
      <w:ind w:left="340" w:right="-731"/>
      <w:jc w:val="center"/>
    </w:pPr>
    <w:rPr>
      <w:rFonts w:ascii="Arial" w:hAnsi="Arial" w:cs="Arial"/>
      <w:b/>
      <w:sz w:val="22"/>
      <w:szCs w:val="22"/>
    </w:rPr>
  </w:style>
  <w:style w:type="paragraph" w:customStyle="1" w:styleId="Default">
    <w:name w:val="Default"/>
    <w:rsid w:val="00C953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555ED9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06580E"/>
    <w:pPr>
      <w:ind w:left="708"/>
    </w:pPr>
  </w:style>
  <w:style w:type="paragraph" w:customStyle="1" w:styleId="GradeMdia3-nfase51">
    <w:name w:val="Grade Média 3 - Ênfase 51"/>
    <w:hidden/>
    <w:uiPriority w:val="99"/>
    <w:semiHidden/>
    <w:rsid w:val="00C8172E"/>
    <w:rPr>
      <w:sz w:val="24"/>
      <w:szCs w:val="24"/>
    </w:rPr>
  </w:style>
  <w:style w:type="character" w:styleId="HiperlinkVisitado">
    <w:name w:val="FollowedHyperlink"/>
    <w:uiPriority w:val="99"/>
    <w:rsid w:val="00421E47"/>
    <w:rPr>
      <w:rFonts w:cs="Times New Roman"/>
      <w:color w:val="800080"/>
      <w:u w:val="single"/>
    </w:rPr>
  </w:style>
  <w:style w:type="paragraph" w:customStyle="1" w:styleId="ListaEscura-nfase51">
    <w:name w:val="Lista Escura - Ênfase 51"/>
    <w:basedOn w:val="Normal"/>
    <w:uiPriority w:val="99"/>
    <w:qFormat/>
    <w:rsid w:val="00AB007F"/>
    <w:pPr>
      <w:ind w:left="720"/>
    </w:p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0279DB"/>
    <w:pPr>
      <w:keepLines/>
      <w:autoSpaceDE/>
      <w:autoSpaceDN/>
      <w:adjustRightInd/>
      <w:spacing w:before="480" w:line="276" w:lineRule="auto"/>
      <w:jc w:val="left"/>
      <w:outlineLvl w:val="9"/>
    </w:pPr>
    <w:rPr>
      <w:rFonts w:eastAsia="Times New Roman"/>
      <w:bCs w:val="0"/>
      <w:smallCaps/>
      <w:color w:val="365F91"/>
      <w:sz w:val="28"/>
      <w:szCs w:val="28"/>
    </w:rPr>
  </w:style>
  <w:style w:type="paragraph" w:customStyle="1" w:styleId="SombreamentoClaro-nfase51">
    <w:name w:val="Sombreamento Claro - Ênfase 51"/>
    <w:hidden/>
    <w:uiPriority w:val="99"/>
    <w:semiHidden/>
    <w:rsid w:val="0013405B"/>
    <w:rPr>
      <w:sz w:val="24"/>
      <w:szCs w:val="24"/>
    </w:rPr>
  </w:style>
  <w:style w:type="paragraph" w:customStyle="1" w:styleId="ListaMdia1-nfase41">
    <w:name w:val="Lista Média 1 - Ênfase 41"/>
    <w:hidden/>
    <w:uiPriority w:val="99"/>
    <w:semiHidden/>
    <w:rsid w:val="00EE009C"/>
    <w:rPr>
      <w:sz w:val="24"/>
      <w:szCs w:val="24"/>
    </w:rPr>
  </w:style>
  <w:style w:type="paragraph" w:customStyle="1" w:styleId="ListaEscura-nfase31">
    <w:name w:val="Lista Escura - Ênfase 31"/>
    <w:hidden/>
    <w:rsid w:val="001B6D62"/>
    <w:rPr>
      <w:sz w:val="24"/>
      <w:szCs w:val="24"/>
    </w:rPr>
  </w:style>
  <w:style w:type="paragraph" w:styleId="Corpodetexto3">
    <w:name w:val="Body Text 3"/>
    <w:basedOn w:val="Normal"/>
    <w:link w:val="Corpodetexto3Char"/>
    <w:rsid w:val="000844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0844BB"/>
    <w:rPr>
      <w:sz w:val="16"/>
      <w:szCs w:val="16"/>
    </w:rPr>
  </w:style>
  <w:style w:type="paragraph" w:customStyle="1" w:styleId="GradeMdia1-nfase21">
    <w:name w:val="Grade Média 1 - Ênfase 21"/>
    <w:basedOn w:val="Normal"/>
    <w:link w:val="GradeMdia1-nfase2Char"/>
    <w:uiPriority w:val="34"/>
    <w:qFormat/>
    <w:rsid w:val="001D555B"/>
    <w:pPr>
      <w:autoSpaceDE/>
      <w:autoSpaceDN/>
      <w:adjustRightInd/>
      <w:ind w:left="709"/>
    </w:pPr>
  </w:style>
  <w:style w:type="paragraph" w:customStyle="1" w:styleId="ListaMdia2-nfase21">
    <w:name w:val="Lista Média 2 - Ênfase 21"/>
    <w:hidden/>
    <w:rsid w:val="00D429FD"/>
    <w:rPr>
      <w:sz w:val="24"/>
      <w:szCs w:val="24"/>
    </w:rPr>
  </w:style>
  <w:style w:type="character" w:customStyle="1" w:styleId="deltaviewinsertion0">
    <w:name w:val="deltaviewinsertion"/>
    <w:rsid w:val="007C0BED"/>
    <w:rPr>
      <w:color w:val="0000FF"/>
      <w:spacing w:val="0"/>
      <w:u w:val="single"/>
    </w:rPr>
  </w:style>
  <w:style w:type="paragraph" w:styleId="TextosemFormatao">
    <w:name w:val="Plain Text"/>
    <w:basedOn w:val="Normal"/>
    <w:link w:val="TextosemFormataoChar"/>
    <w:rsid w:val="00E80AF0"/>
    <w:pPr>
      <w:widowControl w:val="0"/>
      <w:autoSpaceDE/>
      <w:autoSpaceDN/>
      <w:adjustRightInd/>
      <w:spacing w:line="340" w:lineRule="exact"/>
      <w:jc w:val="both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link w:val="TextosemFormatao"/>
    <w:rsid w:val="00E80AF0"/>
    <w:rPr>
      <w:rFonts w:ascii="Courier New" w:eastAsia="Times New Roman" w:hAnsi="Courier New"/>
      <w:noProof/>
      <w:lang w:val="pt-BR" w:eastAsia="pt-BR"/>
    </w:rPr>
  </w:style>
  <w:style w:type="character" w:customStyle="1" w:styleId="GradeMdia1-nfase2Char">
    <w:name w:val="Grade Média 1 - Ênfase 2 Char"/>
    <w:link w:val="GradeMdia1-nfase21"/>
    <w:uiPriority w:val="34"/>
    <w:rsid w:val="00E80AF0"/>
    <w:rPr>
      <w:sz w:val="24"/>
      <w:szCs w:val="24"/>
      <w:lang w:val="pt-BR" w:eastAsia="pt-BR"/>
    </w:rPr>
  </w:style>
  <w:style w:type="paragraph" w:customStyle="1" w:styleId="SombreamentoEscuro-nfase11">
    <w:name w:val="Sombreamento Escuro - Ênfase 11"/>
    <w:hidden/>
    <w:rsid w:val="008D00EA"/>
    <w:rPr>
      <w:sz w:val="24"/>
      <w:szCs w:val="24"/>
    </w:rPr>
  </w:style>
  <w:style w:type="paragraph" w:customStyle="1" w:styleId="SombreamentoEscuro-nfase12">
    <w:name w:val="Sombreamento Escuro - Ênfase 12"/>
    <w:hidden/>
    <w:rsid w:val="00EA6B01"/>
    <w:rPr>
      <w:sz w:val="24"/>
      <w:szCs w:val="24"/>
    </w:r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7D4A1B"/>
    <w:pPr>
      <w:ind w:left="708"/>
    </w:pPr>
  </w:style>
  <w:style w:type="paragraph" w:customStyle="1" w:styleId="BodyText21">
    <w:name w:val="Body Text 21"/>
    <w:basedOn w:val="Normal"/>
    <w:rsid w:val="009E4DA1"/>
    <w:pPr>
      <w:widowControl w:val="0"/>
      <w:jc w:val="both"/>
    </w:pPr>
    <w:rPr>
      <w:rFonts w:ascii="Arial" w:eastAsia="Times New Roman" w:hAnsi="Arial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E92609"/>
    <w:pPr>
      <w:ind w:left="708"/>
    </w:pPr>
  </w:style>
  <w:style w:type="paragraph" w:styleId="Reviso">
    <w:name w:val="Revision"/>
    <w:hidden/>
    <w:uiPriority w:val="99"/>
    <w:rsid w:val="006A539D"/>
    <w:rPr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E4240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54FE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9C1D82"/>
    <w:pPr>
      <w:numPr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9C1D82"/>
    <w:pPr>
      <w:numPr>
        <w:ilvl w:val="1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8"/>
      <w:szCs w:val="20"/>
      <w:lang w:val="x-none" w:eastAsia="en-US"/>
    </w:rPr>
  </w:style>
  <w:style w:type="paragraph" w:customStyle="1" w:styleId="Level3">
    <w:name w:val="Level 3"/>
    <w:basedOn w:val="Normal"/>
    <w:rsid w:val="009C1D82"/>
    <w:pPr>
      <w:numPr>
        <w:ilvl w:val="2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9C1D82"/>
    <w:pPr>
      <w:numPr>
        <w:ilvl w:val="3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9C1D82"/>
    <w:pPr>
      <w:numPr>
        <w:ilvl w:val="4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9C1D82"/>
    <w:pPr>
      <w:numPr>
        <w:ilvl w:val="5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customStyle="1" w:styleId="Level2Char">
    <w:name w:val="Level 2 Char"/>
    <w:link w:val="Level2"/>
    <w:locked/>
    <w:rsid w:val="009C1D82"/>
    <w:rPr>
      <w:rFonts w:ascii="Tahoma" w:hAnsi="Tahoma"/>
      <w:kern w:val="20"/>
      <w:sz w:val="28"/>
      <w:lang w:val="x-none" w:eastAsia="en-US"/>
    </w:rPr>
  </w:style>
  <w:style w:type="paragraph" w:styleId="NormalWeb">
    <w:name w:val="Normal (Web)"/>
    <w:basedOn w:val="Normal"/>
    <w:uiPriority w:val="99"/>
    <w:rsid w:val="00737BC5"/>
    <w:pPr>
      <w:autoSpaceDE/>
      <w:autoSpaceDN/>
      <w:adjustRightInd/>
      <w:spacing w:before="100" w:beforeAutospacing="1" w:after="100" w:afterAutospacing="1"/>
    </w:pPr>
    <w:rPr>
      <w:rFonts w:eastAsia="SimSun"/>
    </w:rPr>
  </w:style>
  <w:style w:type="paragraph" w:customStyle="1" w:styleId="xl77">
    <w:name w:val="xl77"/>
    <w:basedOn w:val="Normal"/>
    <w:rsid w:val="009C1A68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en-US"/>
    </w:rPr>
  </w:style>
  <w:style w:type="paragraph" w:customStyle="1" w:styleId="Parties">
    <w:name w:val="Parties"/>
    <w:basedOn w:val="Normal"/>
    <w:rsid w:val="009C1A68"/>
    <w:pPr>
      <w:numPr>
        <w:numId w:val="1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nfase">
    <w:name w:val="Emphasis"/>
    <w:basedOn w:val="Fontepargpadro"/>
    <w:uiPriority w:val="20"/>
    <w:qFormat/>
    <w:rsid w:val="00B42874"/>
    <w:rPr>
      <w:i/>
      <w:iCs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B35BDE"/>
    <w:rPr>
      <w:sz w:val="24"/>
      <w:szCs w:val="24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C80301"/>
    <w:rPr>
      <w:rFonts w:eastAsia="SimSu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C80301"/>
    <w:pPr>
      <w:autoSpaceDE/>
      <w:autoSpaceDN/>
      <w:adjustRightInd/>
      <w:ind w:left="720"/>
      <w:contextualSpacing/>
    </w:pPr>
    <w:rPr>
      <w:rFonts w:eastAsia="SimSu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4E82"/>
    <w:rPr>
      <w:color w:val="605E5C"/>
      <w:shd w:val="clear" w:color="auto" w:fill="E1DFDD"/>
    </w:rPr>
  </w:style>
  <w:style w:type="paragraph" w:customStyle="1" w:styleId="DeltaViewTableHeading">
    <w:name w:val="DeltaView Table Heading"/>
    <w:basedOn w:val="Normal"/>
    <w:rsid w:val="000A2B18"/>
    <w:pPr>
      <w:spacing w:after="120"/>
    </w:pPr>
    <w:rPr>
      <w:rFonts w:ascii="Arial" w:eastAsia="Times New Roman" w:hAnsi="Arial" w:cs="Arial"/>
      <w:b/>
      <w:bCs/>
      <w:lang w:val="en-US"/>
    </w:rPr>
  </w:style>
  <w:style w:type="paragraph" w:styleId="Recuonormal">
    <w:name w:val="Normal Indent"/>
    <w:basedOn w:val="Normal"/>
    <w:next w:val="DeltaViewTableHeading"/>
    <w:rsid w:val="000A2B18"/>
    <w:pPr>
      <w:widowControl w:val="0"/>
      <w:ind w:left="708"/>
    </w:pPr>
    <w:rPr>
      <w:rFonts w:ascii="Tms Rmn" w:eastAsia="Times New Roman" w:hAnsi="Tms Rmn" w:cs="Tms Rmn"/>
      <w:sz w:val="20"/>
      <w:szCs w:val="20"/>
      <w:lang w:val="en-US"/>
    </w:rPr>
  </w:style>
  <w:style w:type="paragraph" w:customStyle="1" w:styleId="Body">
    <w:name w:val="Body"/>
    <w:basedOn w:val="Normal"/>
    <w:link w:val="BodyChar"/>
    <w:rsid w:val="000A2B18"/>
    <w:pPr>
      <w:spacing w:after="140" w:line="290" w:lineRule="auto"/>
      <w:jc w:val="both"/>
    </w:pPr>
    <w:rPr>
      <w:rFonts w:ascii="Arial" w:eastAsia="Times New Roman" w:hAnsi="Arial"/>
      <w:kern w:val="20"/>
      <w:sz w:val="20"/>
      <w:lang w:val="x-none" w:eastAsia="x-none"/>
    </w:rPr>
  </w:style>
  <w:style w:type="character" w:customStyle="1" w:styleId="BodyChar">
    <w:name w:val="Body Char"/>
    <w:link w:val="Body"/>
    <w:locked/>
    <w:rsid w:val="000A2B18"/>
    <w:rPr>
      <w:rFonts w:ascii="Arial" w:eastAsia="Times New Roman" w:hAnsi="Arial"/>
      <w:kern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3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6" ma:contentTypeDescription="Crie um novo documento." ma:contentTypeScope="" ma:versionID="54c24285a7b2d9466190ef54fb3a4d5f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6d20349cdd7f4d662da77a839b0dd391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5DF6-120D-47E0-B7B8-D7390E00A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6B68A-4415-43E1-AB49-941569EEE668}">
  <ds:schemaRefs>
    <ds:schemaRef ds:uri="http://schemas.microsoft.com/office/2006/metadata/properties"/>
    <ds:schemaRef ds:uri="http://schemas.microsoft.com/office/infopath/2007/PartnerControls"/>
    <ds:schemaRef ds:uri="e63af235-6539-4873-9a74-7e32b5cc1aee"/>
    <ds:schemaRef ds:uri="http://schemas.microsoft.com/sharepoint/v3"/>
    <ds:schemaRef ds:uri="dd290bed-64ff-42cb-91fb-6d5d4eccf7be"/>
    <ds:schemaRef ds:uri="96a688fd-d50c-4b35-8462-504bdcc29401"/>
  </ds:schemaRefs>
</ds:datastoreItem>
</file>

<file path=customXml/itemProps3.xml><?xml version="1.0" encoding="utf-8"?>
<ds:datastoreItem xmlns:ds="http://schemas.openxmlformats.org/officeDocument/2006/customXml" ds:itemID="{0E206CFF-6E9C-4D4F-8192-EA63CC384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AB7B0-71EB-4622-ABDF-614CEF080B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CC9C6-3B6D-4CBA-9BB7-EAA1AFF7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2049</Words>
  <Characters>11067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13090</CharactersWithSpaces>
  <SharedDoc>false</SharedDoc>
  <HLinks>
    <vt:vector size="96" baseType="variant"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_Toc474170692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_Toc474170691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_Toc474170690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_Toc474170689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_Toc474170688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_Toc474170687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_Toc474170686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_Toc474170685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_Toc474170684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_Toc474170683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_Toc474170682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_Toc474170681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_Toc474170680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_Toc474170679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_Toc474170678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_Toc474170677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 - Advogados</dc:creator>
  <cp:lastModifiedBy>Carlos Bacha</cp:lastModifiedBy>
  <cp:revision>3</cp:revision>
  <cp:lastPrinted>2018-10-06T23:46:00Z</cp:lastPrinted>
  <dcterms:created xsi:type="dcterms:W3CDTF">2022-06-20T21:29:00Z</dcterms:created>
  <dcterms:modified xsi:type="dcterms:W3CDTF">2022-06-20T21:30:00Z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- 13060420v1 6947.18 </vt:lpwstr>
  </property>
  <property fmtid="{D5CDD505-2E9C-101B-9397-08002B2CF9AE}" pid="3" name="ContentTypeId">
    <vt:lpwstr>0x01010000C8EB8FFDBF2A4C91B34507D0ED314B</vt:lpwstr>
  </property>
  <property fmtid="{D5CDD505-2E9C-101B-9397-08002B2CF9AE}" pid="4" name="_dlc_DocIdItemGuid">
    <vt:lpwstr>7eceda55-ee5a-4c11-8bea-024b7d399637</vt:lpwstr>
  </property>
  <property fmtid="{D5CDD505-2E9C-101B-9397-08002B2CF9AE}" pid="5" name="AutorDocumento">
    <vt:lpwstr/>
  </property>
  <property fmtid="{D5CDD505-2E9C-101B-9397-08002B2CF9AE}" pid="6" name="Cliente">
    <vt:lpwstr/>
  </property>
  <property fmtid="{D5CDD505-2E9C-101B-9397-08002B2CF9AE}" pid="7" name="Keywords1">
    <vt:lpwstr/>
  </property>
</Properties>
</file>