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5B74C" w14:textId="4D6163A9" w:rsidR="00085024" w:rsidRPr="008E2F8E" w:rsidRDefault="00085024" w:rsidP="00D469D2">
      <w:pPr>
        <w:pStyle w:val="BRP-3"/>
      </w:pPr>
      <w:bookmarkStart w:id="0" w:name="_Toc110076258"/>
    </w:p>
    <w:p w14:paraId="026C87EB" w14:textId="1559973A" w:rsidR="00085024" w:rsidRDefault="00085024" w:rsidP="00721A5D">
      <w:pPr>
        <w:spacing w:before="240" w:after="240" w:line="300" w:lineRule="auto"/>
        <w:jc w:val="center"/>
        <w:rPr>
          <w:rFonts w:ascii="Arial" w:hAnsi="Arial" w:cs="Arial"/>
          <w:sz w:val="20"/>
          <w:szCs w:val="20"/>
        </w:rPr>
      </w:pPr>
    </w:p>
    <w:p w14:paraId="290B373B" w14:textId="77777777" w:rsidR="00AA150C" w:rsidRPr="008E2F8E" w:rsidRDefault="00AA150C" w:rsidP="00721A5D">
      <w:pPr>
        <w:spacing w:before="240" w:after="240" w:line="300" w:lineRule="auto"/>
        <w:jc w:val="center"/>
        <w:rPr>
          <w:rFonts w:ascii="Arial" w:hAnsi="Arial" w:cs="Arial"/>
          <w:sz w:val="20"/>
          <w:szCs w:val="20"/>
        </w:rPr>
      </w:pPr>
    </w:p>
    <w:p w14:paraId="18A7025D" w14:textId="77777777" w:rsidR="00085024" w:rsidRPr="008E2F8E" w:rsidRDefault="00085024" w:rsidP="00721A5D">
      <w:pPr>
        <w:spacing w:before="240" w:after="240" w:line="300" w:lineRule="auto"/>
        <w:jc w:val="center"/>
        <w:rPr>
          <w:rFonts w:ascii="Arial" w:hAnsi="Arial" w:cs="Arial"/>
          <w:b/>
          <w:sz w:val="20"/>
          <w:szCs w:val="20"/>
        </w:rPr>
      </w:pPr>
      <w:r w:rsidRPr="008E2F8E">
        <w:rPr>
          <w:rFonts w:ascii="Arial" w:hAnsi="Arial" w:cs="Arial"/>
          <w:b/>
          <w:sz w:val="20"/>
          <w:szCs w:val="20"/>
        </w:rPr>
        <w:t>TERMO DE SECURITIZAÇÃO DE CRÉDITOS IMOBILIÁRIOS</w:t>
      </w:r>
    </w:p>
    <w:p w14:paraId="0E42F400" w14:textId="77777777" w:rsidR="00085024" w:rsidRPr="008E2F8E" w:rsidRDefault="00085024" w:rsidP="00721A5D">
      <w:pPr>
        <w:spacing w:before="240" w:after="240" w:line="300" w:lineRule="auto"/>
        <w:jc w:val="center"/>
        <w:rPr>
          <w:rFonts w:ascii="Arial" w:hAnsi="Arial" w:cs="Arial"/>
          <w:sz w:val="20"/>
          <w:szCs w:val="20"/>
        </w:rPr>
      </w:pPr>
    </w:p>
    <w:p w14:paraId="39975B00" w14:textId="77777777" w:rsidR="0099666A" w:rsidRPr="008E2F8E" w:rsidRDefault="0099666A" w:rsidP="00721A5D">
      <w:pPr>
        <w:spacing w:before="240" w:after="240" w:line="300" w:lineRule="auto"/>
        <w:jc w:val="center"/>
        <w:rPr>
          <w:rFonts w:ascii="Arial" w:hAnsi="Arial" w:cs="Arial"/>
          <w:sz w:val="20"/>
          <w:szCs w:val="20"/>
        </w:rPr>
      </w:pPr>
    </w:p>
    <w:p w14:paraId="7E8ACEE9" w14:textId="77777777" w:rsidR="00085024" w:rsidRPr="008E2F8E" w:rsidRDefault="00085024" w:rsidP="00721A5D">
      <w:pPr>
        <w:spacing w:before="240" w:after="240" w:line="300" w:lineRule="auto"/>
        <w:jc w:val="center"/>
        <w:rPr>
          <w:rFonts w:ascii="Arial" w:hAnsi="Arial" w:cs="Arial"/>
          <w:sz w:val="20"/>
          <w:szCs w:val="20"/>
        </w:rPr>
      </w:pPr>
    </w:p>
    <w:p w14:paraId="51D38700" w14:textId="0674F308" w:rsidR="00A54739" w:rsidRDefault="00085024" w:rsidP="00721A5D">
      <w:pPr>
        <w:spacing w:before="240" w:after="240" w:line="300" w:lineRule="auto"/>
        <w:jc w:val="center"/>
        <w:rPr>
          <w:rFonts w:ascii="Arial" w:hAnsi="Arial" w:cs="Arial"/>
          <w:b/>
          <w:sz w:val="20"/>
          <w:szCs w:val="20"/>
        </w:rPr>
      </w:pPr>
      <w:r w:rsidRPr="008D43B8">
        <w:rPr>
          <w:rFonts w:ascii="Arial" w:hAnsi="Arial" w:cs="Arial"/>
          <w:b/>
          <w:sz w:val="20"/>
          <w:szCs w:val="20"/>
        </w:rPr>
        <w:t>CERTIFICADO</w:t>
      </w:r>
      <w:r w:rsidR="00C53017" w:rsidRPr="008D43B8">
        <w:rPr>
          <w:rFonts w:ascii="Arial" w:hAnsi="Arial" w:cs="Arial"/>
          <w:b/>
          <w:sz w:val="20"/>
          <w:szCs w:val="20"/>
        </w:rPr>
        <w:t>S</w:t>
      </w:r>
      <w:r w:rsidRPr="008D43B8">
        <w:rPr>
          <w:rFonts w:ascii="Arial" w:hAnsi="Arial" w:cs="Arial"/>
          <w:b/>
          <w:sz w:val="20"/>
          <w:szCs w:val="20"/>
        </w:rPr>
        <w:t xml:space="preserve"> DE RECEBÍVEIS IMOBILIÁRIOS</w:t>
      </w:r>
      <w:r w:rsidRPr="008D43B8">
        <w:rPr>
          <w:rFonts w:ascii="Arial" w:hAnsi="Arial" w:cs="Arial"/>
          <w:b/>
          <w:sz w:val="20"/>
          <w:szCs w:val="20"/>
        </w:rPr>
        <w:br/>
        <w:t xml:space="preserve">DA </w:t>
      </w:r>
      <w:r w:rsidR="004A391D" w:rsidRPr="004A391D">
        <w:rPr>
          <w:rFonts w:ascii="Arial" w:hAnsi="Arial" w:cs="Arial"/>
          <w:b/>
          <w:sz w:val="20"/>
          <w:szCs w:val="20"/>
          <w:highlight w:val="yellow"/>
        </w:rPr>
        <w:t>[</w:t>
      </w:r>
      <w:proofErr w:type="gramStart"/>
      <w:r w:rsidR="004A391D" w:rsidRPr="004A391D">
        <w:rPr>
          <w:rFonts w:ascii="Arial" w:hAnsi="Arial" w:cs="Arial"/>
          <w:b/>
          <w:sz w:val="20"/>
          <w:szCs w:val="20"/>
          <w:highlight w:val="yellow"/>
        </w:rPr>
        <w:t>•]</w:t>
      </w:r>
      <w:r w:rsidR="00E45BBD" w:rsidRPr="008D43B8">
        <w:rPr>
          <w:rFonts w:ascii="Arial" w:hAnsi="Arial" w:cs="Arial"/>
          <w:b/>
          <w:sz w:val="20"/>
          <w:szCs w:val="20"/>
        </w:rPr>
        <w:t>ª</w:t>
      </w:r>
      <w:proofErr w:type="gramEnd"/>
      <w:r w:rsidR="00E45BBD" w:rsidRPr="008D43B8">
        <w:rPr>
          <w:rFonts w:ascii="Arial" w:hAnsi="Arial" w:cs="Arial"/>
          <w:b/>
          <w:sz w:val="20"/>
          <w:szCs w:val="20"/>
        </w:rPr>
        <w:t xml:space="preserve"> </w:t>
      </w:r>
      <w:r w:rsidR="002D4001" w:rsidRPr="008D43B8">
        <w:rPr>
          <w:rFonts w:ascii="Arial" w:hAnsi="Arial" w:cs="Arial"/>
          <w:b/>
          <w:sz w:val="20"/>
          <w:szCs w:val="20"/>
        </w:rPr>
        <w:t xml:space="preserve">SÉRIE DA </w:t>
      </w:r>
      <w:r w:rsidR="004A391D" w:rsidRPr="004A391D">
        <w:rPr>
          <w:rFonts w:ascii="Arial" w:hAnsi="Arial" w:cs="Arial"/>
          <w:b/>
          <w:sz w:val="20"/>
          <w:szCs w:val="20"/>
          <w:highlight w:val="yellow"/>
        </w:rPr>
        <w:t>[•]</w:t>
      </w:r>
      <w:r w:rsidR="002D4001" w:rsidRPr="008D43B8">
        <w:rPr>
          <w:rFonts w:ascii="Arial" w:hAnsi="Arial" w:cs="Arial"/>
          <w:b/>
          <w:sz w:val="20"/>
          <w:szCs w:val="20"/>
        </w:rPr>
        <w:t>ª EMISSÃO</w:t>
      </w:r>
      <w:r w:rsidR="002D4001" w:rsidRPr="008E2F8E">
        <w:rPr>
          <w:rFonts w:ascii="Arial" w:hAnsi="Arial" w:cs="Arial"/>
          <w:b/>
          <w:sz w:val="20"/>
          <w:szCs w:val="20"/>
        </w:rPr>
        <w:t xml:space="preserve"> </w:t>
      </w:r>
      <w:r w:rsidRPr="008E2F8E">
        <w:rPr>
          <w:rFonts w:ascii="Arial" w:hAnsi="Arial" w:cs="Arial"/>
          <w:b/>
          <w:sz w:val="20"/>
          <w:szCs w:val="20"/>
        </w:rPr>
        <w:t>DA</w:t>
      </w:r>
      <w:bookmarkStart w:id="1" w:name="_Hlk499289798"/>
    </w:p>
    <w:p w14:paraId="7D51954B" w14:textId="77777777" w:rsidR="00A54739" w:rsidRPr="00A54739" w:rsidRDefault="00A54739" w:rsidP="00721A5D">
      <w:pPr>
        <w:spacing w:before="240" w:after="240" w:line="300" w:lineRule="auto"/>
        <w:jc w:val="center"/>
        <w:rPr>
          <w:rFonts w:ascii="Arial" w:hAnsi="Arial" w:cs="Arial"/>
          <w:sz w:val="20"/>
          <w:szCs w:val="20"/>
        </w:rPr>
      </w:pPr>
    </w:p>
    <w:p w14:paraId="007FE8A7" w14:textId="5E900174" w:rsidR="00085024" w:rsidRPr="00FB25B2"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9C176C" w:rsidRPr="008E2F8E">
        <w:rPr>
          <w:rFonts w:ascii="Arial" w:hAnsi="Arial" w:cs="Arial"/>
          <w:b/>
          <w:sz w:val="20"/>
          <w:szCs w:val="20"/>
        </w:rPr>
        <w:t>.</w:t>
      </w:r>
      <w:bookmarkEnd w:id="1"/>
      <w:r w:rsidR="00721A5D">
        <w:rPr>
          <w:rFonts w:ascii="Arial" w:hAnsi="Arial" w:cs="Arial"/>
          <w:b/>
          <w:sz w:val="20"/>
          <w:szCs w:val="20"/>
        </w:rPr>
        <w:br/>
      </w:r>
      <w:r w:rsidR="00085024" w:rsidRPr="00FB25B2">
        <w:rPr>
          <w:rFonts w:ascii="Arial" w:hAnsi="Arial" w:cs="Arial"/>
          <w:i/>
          <w:sz w:val="20"/>
          <w:szCs w:val="20"/>
        </w:rPr>
        <w:t xml:space="preserve">CNPJ </w:t>
      </w:r>
      <w:r w:rsidR="004B3AD1" w:rsidRPr="00FB25B2">
        <w:rPr>
          <w:rFonts w:ascii="Arial" w:hAnsi="Arial" w:cs="Arial"/>
          <w:i/>
          <w:sz w:val="20"/>
          <w:szCs w:val="20"/>
        </w:rPr>
        <w:t>n</w:t>
      </w:r>
      <w:r w:rsidR="00085024" w:rsidRPr="00FB25B2">
        <w:rPr>
          <w:rFonts w:ascii="Arial" w:hAnsi="Arial" w:cs="Arial"/>
          <w:i/>
          <w:sz w:val="20"/>
          <w:szCs w:val="20"/>
        </w:rPr>
        <w:t xml:space="preserve">º </w:t>
      </w:r>
      <w:r w:rsidRPr="004A391D">
        <w:rPr>
          <w:rFonts w:ascii="Arial" w:hAnsi="Arial" w:cs="Arial"/>
          <w:i/>
          <w:sz w:val="20"/>
          <w:szCs w:val="20"/>
        </w:rPr>
        <w:t>07.119.838/0001-48</w:t>
      </w:r>
    </w:p>
    <w:p w14:paraId="604E05DB" w14:textId="0435AC0B" w:rsidR="00AA150C" w:rsidRDefault="00AA150C" w:rsidP="00721A5D">
      <w:pPr>
        <w:spacing w:before="240" w:after="240" w:line="300" w:lineRule="auto"/>
        <w:jc w:val="center"/>
        <w:rPr>
          <w:rFonts w:ascii="Arial" w:hAnsi="Arial" w:cs="Arial"/>
          <w:sz w:val="20"/>
          <w:szCs w:val="20"/>
        </w:rPr>
      </w:pPr>
    </w:p>
    <w:p w14:paraId="46A54A33" w14:textId="4E1C6E14" w:rsidR="00AA150C" w:rsidRDefault="00AA150C" w:rsidP="00721A5D">
      <w:pPr>
        <w:spacing w:before="240" w:after="240" w:line="300" w:lineRule="auto"/>
        <w:jc w:val="center"/>
        <w:rPr>
          <w:rFonts w:ascii="Arial" w:hAnsi="Arial" w:cs="Arial"/>
          <w:sz w:val="20"/>
          <w:szCs w:val="20"/>
        </w:rPr>
      </w:pPr>
    </w:p>
    <w:p w14:paraId="33B7E728" w14:textId="312BC6F8" w:rsidR="00AA150C" w:rsidRDefault="00AA150C" w:rsidP="00721A5D">
      <w:pPr>
        <w:spacing w:before="240" w:after="240" w:line="300" w:lineRule="auto"/>
        <w:jc w:val="center"/>
        <w:rPr>
          <w:rFonts w:ascii="Arial" w:hAnsi="Arial" w:cs="Arial"/>
          <w:sz w:val="20"/>
          <w:szCs w:val="20"/>
        </w:rPr>
      </w:pPr>
    </w:p>
    <w:p w14:paraId="16464E44" w14:textId="62C1DAA7" w:rsidR="00AA150C" w:rsidRDefault="00AA150C" w:rsidP="00721A5D">
      <w:pPr>
        <w:spacing w:before="240" w:after="240" w:line="300" w:lineRule="auto"/>
        <w:jc w:val="center"/>
        <w:rPr>
          <w:rFonts w:ascii="Arial" w:hAnsi="Arial" w:cs="Arial"/>
          <w:sz w:val="20"/>
          <w:szCs w:val="20"/>
        </w:rPr>
      </w:pPr>
    </w:p>
    <w:p w14:paraId="715E8D5A" w14:textId="56ECE0DE" w:rsidR="00AA150C" w:rsidRDefault="00AA150C" w:rsidP="00721A5D">
      <w:pPr>
        <w:spacing w:before="240" w:after="240" w:line="300" w:lineRule="auto"/>
        <w:jc w:val="center"/>
        <w:rPr>
          <w:rFonts w:ascii="Arial" w:hAnsi="Arial" w:cs="Arial"/>
          <w:sz w:val="20"/>
          <w:szCs w:val="20"/>
        </w:rPr>
      </w:pPr>
      <w:r>
        <w:rPr>
          <w:rFonts w:ascii="Arial" w:hAnsi="Arial" w:cs="Arial"/>
          <w:sz w:val="20"/>
          <w:szCs w:val="20"/>
        </w:rPr>
        <w:t xml:space="preserve">Celebrado </w:t>
      </w:r>
      <w:r w:rsidR="00FB25B2">
        <w:rPr>
          <w:rFonts w:ascii="Arial" w:hAnsi="Arial" w:cs="Arial"/>
          <w:sz w:val="20"/>
          <w:szCs w:val="20"/>
        </w:rPr>
        <w:t>entre</w:t>
      </w:r>
    </w:p>
    <w:p w14:paraId="5E9D1E43" w14:textId="4C9ED019" w:rsidR="00AA150C" w:rsidRDefault="00AA150C" w:rsidP="00721A5D">
      <w:pPr>
        <w:spacing w:before="240" w:after="240" w:line="300" w:lineRule="auto"/>
        <w:jc w:val="center"/>
        <w:rPr>
          <w:rFonts w:ascii="Arial" w:hAnsi="Arial" w:cs="Arial"/>
          <w:sz w:val="20"/>
          <w:szCs w:val="20"/>
        </w:rPr>
      </w:pPr>
    </w:p>
    <w:p w14:paraId="03A22E2C" w14:textId="34E889B6" w:rsidR="00AA150C" w:rsidRDefault="00AA150C" w:rsidP="00721A5D">
      <w:pPr>
        <w:spacing w:before="240" w:after="240" w:line="300" w:lineRule="auto"/>
        <w:jc w:val="center"/>
        <w:rPr>
          <w:rFonts w:ascii="Arial" w:hAnsi="Arial" w:cs="Arial"/>
          <w:sz w:val="20"/>
          <w:szCs w:val="20"/>
        </w:rPr>
      </w:pPr>
    </w:p>
    <w:p w14:paraId="57F7DC0A" w14:textId="77777777" w:rsidR="00AA150C" w:rsidRDefault="00AA150C" w:rsidP="00721A5D">
      <w:pPr>
        <w:spacing w:before="240" w:after="240" w:line="300" w:lineRule="auto"/>
        <w:jc w:val="center"/>
        <w:rPr>
          <w:rFonts w:ascii="Arial" w:hAnsi="Arial" w:cs="Arial"/>
          <w:sz w:val="20"/>
          <w:szCs w:val="20"/>
        </w:rPr>
      </w:pPr>
    </w:p>
    <w:p w14:paraId="7FC87CBF" w14:textId="73EBCA0E" w:rsidR="00AA150C" w:rsidRPr="00AA150C" w:rsidRDefault="004A391D" w:rsidP="00721A5D">
      <w:pPr>
        <w:spacing w:before="240" w:after="240" w:line="300" w:lineRule="auto"/>
        <w:jc w:val="center"/>
        <w:rPr>
          <w:rFonts w:ascii="Arial" w:hAnsi="Arial" w:cs="Arial"/>
          <w:i/>
          <w:sz w:val="20"/>
          <w:szCs w:val="20"/>
        </w:rPr>
      </w:pPr>
      <w:r>
        <w:rPr>
          <w:rFonts w:ascii="Arial" w:hAnsi="Arial" w:cs="Arial"/>
          <w:b/>
          <w:bCs/>
          <w:sz w:val="20"/>
          <w:szCs w:val="20"/>
        </w:rPr>
        <w:t>BRAZIL REALTY COMPANHIA SECURITIZADORA DE CRÉDITOS IMOBILIÁRIOS</w:t>
      </w:r>
      <w:r w:rsidR="00721A5D">
        <w:rPr>
          <w:rFonts w:ascii="Arial" w:hAnsi="Arial" w:cs="Arial"/>
          <w:b/>
          <w:sz w:val="20"/>
          <w:szCs w:val="20"/>
        </w:rPr>
        <w:br/>
      </w:r>
      <w:r w:rsidR="00AA150C" w:rsidRPr="00AA150C">
        <w:rPr>
          <w:rFonts w:ascii="Arial" w:hAnsi="Arial" w:cs="Arial"/>
          <w:i/>
          <w:sz w:val="20"/>
          <w:szCs w:val="20"/>
        </w:rPr>
        <w:t>na qualidade de Emissora</w:t>
      </w:r>
    </w:p>
    <w:p w14:paraId="760F4B90" w14:textId="43D2DC5B" w:rsidR="00AA150C" w:rsidRDefault="00AA150C" w:rsidP="00721A5D">
      <w:pPr>
        <w:pBdr>
          <w:bottom w:val="single" w:sz="4" w:space="1" w:color="auto"/>
        </w:pBdr>
        <w:spacing w:before="240" w:after="240" w:line="300" w:lineRule="auto"/>
        <w:jc w:val="center"/>
        <w:rPr>
          <w:rFonts w:ascii="Arial" w:hAnsi="Arial" w:cs="Arial"/>
          <w:sz w:val="20"/>
          <w:szCs w:val="20"/>
        </w:rPr>
      </w:pPr>
    </w:p>
    <w:p w14:paraId="0B5C7171" w14:textId="5AC14C10" w:rsidR="00AA150C" w:rsidRDefault="00AA150C" w:rsidP="00721A5D">
      <w:pPr>
        <w:pBdr>
          <w:bottom w:val="single" w:sz="4" w:space="1" w:color="auto"/>
        </w:pBdr>
        <w:spacing w:before="240" w:after="240" w:line="300" w:lineRule="auto"/>
        <w:jc w:val="center"/>
        <w:rPr>
          <w:rFonts w:ascii="Arial" w:hAnsi="Arial" w:cs="Arial"/>
          <w:sz w:val="20"/>
          <w:szCs w:val="20"/>
        </w:rPr>
      </w:pPr>
    </w:p>
    <w:p w14:paraId="448FF940" w14:textId="77777777" w:rsidR="00AA150C" w:rsidRDefault="00AA150C" w:rsidP="00721A5D">
      <w:pPr>
        <w:pBdr>
          <w:bottom w:val="single" w:sz="4" w:space="1" w:color="auto"/>
        </w:pBdr>
        <w:spacing w:before="240" w:after="240" w:line="300" w:lineRule="auto"/>
        <w:jc w:val="center"/>
        <w:rPr>
          <w:rFonts w:ascii="Arial" w:hAnsi="Arial" w:cs="Arial"/>
          <w:sz w:val="20"/>
          <w:szCs w:val="20"/>
        </w:rPr>
      </w:pPr>
    </w:p>
    <w:p w14:paraId="7721C841" w14:textId="795C55C1" w:rsidR="00AA150C" w:rsidRDefault="00E37E9F" w:rsidP="00721A5D">
      <w:pPr>
        <w:pBdr>
          <w:bottom w:val="single" w:sz="4" w:space="1" w:color="auto"/>
        </w:pBdr>
        <w:spacing w:before="240" w:after="240" w:line="300" w:lineRule="auto"/>
        <w:jc w:val="center"/>
        <w:rPr>
          <w:rFonts w:ascii="Arial" w:hAnsi="Arial" w:cs="Arial"/>
          <w:i/>
          <w:sz w:val="20"/>
          <w:szCs w:val="20"/>
        </w:rPr>
      </w:pPr>
      <w:r w:rsidRPr="00B23686">
        <w:rPr>
          <w:rFonts w:ascii="Arial" w:hAnsi="Arial" w:cs="Arial"/>
          <w:b/>
          <w:bCs/>
          <w:sz w:val="20"/>
          <w:szCs w:val="20"/>
        </w:rPr>
        <w:t>SIMPLIFIC PAVARINI DISTRIBUIDORA DE TITULOS E VALORES MOBILIARIOS LTDA</w:t>
      </w:r>
      <w:r w:rsidR="00AA150C" w:rsidRPr="008E2F8E">
        <w:rPr>
          <w:rFonts w:ascii="Arial" w:hAnsi="Arial" w:cs="Arial"/>
          <w:b/>
          <w:sz w:val="20"/>
          <w:szCs w:val="20"/>
        </w:rPr>
        <w:t>.</w:t>
      </w:r>
      <w:r w:rsidR="00721A5D">
        <w:rPr>
          <w:rFonts w:ascii="Arial" w:hAnsi="Arial" w:cs="Arial"/>
          <w:b/>
          <w:sz w:val="20"/>
          <w:szCs w:val="20"/>
        </w:rPr>
        <w:br/>
      </w:r>
      <w:r w:rsidR="00AA150C" w:rsidRPr="00AA150C">
        <w:rPr>
          <w:rFonts w:ascii="Arial" w:hAnsi="Arial" w:cs="Arial"/>
          <w:i/>
          <w:sz w:val="20"/>
          <w:szCs w:val="20"/>
        </w:rPr>
        <w:t>na qualidade de Agente Fiduciário</w:t>
      </w:r>
    </w:p>
    <w:p w14:paraId="573EFCCC" w14:textId="267500DE" w:rsidR="00721A5D" w:rsidRDefault="00721A5D" w:rsidP="00721A5D">
      <w:pPr>
        <w:pBdr>
          <w:bottom w:val="single" w:sz="4" w:space="1" w:color="auto"/>
        </w:pBdr>
        <w:spacing w:before="240" w:after="240" w:line="300" w:lineRule="auto"/>
        <w:rPr>
          <w:rFonts w:ascii="Arial" w:hAnsi="Arial" w:cs="Arial"/>
          <w:sz w:val="20"/>
          <w:szCs w:val="20"/>
        </w:rPr>
      </w:pPr>
    </w:p>
    <w:p w14:paraId="71AF078F" w14:textId="77777777" w:rsidR="00721A5D" w:rsidRPr="00721A5D" w:rsidRDefault="00721A5D" w:rsidP="00721A5D">
      <w:pPr>
        <w:pBdr>
          <w:bottom w:val="single" w:sz="4" w:space="1" w:color="auto"/>
        </w:pBdr>
        <w:spacing w:before="240" w:after="240" w:line="300" w:lineRule="auto"/>
        <w:rPr>
          <w:rFonts w:ascii="Arial" w:hAnsi="Arial" w:cs="Arial"/>
          <w:sz w:val="20"/>
          <w:szCs w:val="20"/>
        </w:rPr>
      </w:pPr>
    </w:p>
    <w:p w14:paraId="6104EC08" w14:textId="383E2DDC" w:rsidR="00F63C1A" w:rsidRPr="008E2F8E" w:rsidRDefault="00085024" w:rsidP="00343C11">
      <w:pPr>
        <w:spacing w:after="120" w:line="360" w:lineRule="auto"/>
        <w:jc w:val="center"/>
        <w:rPr>
          <w:rFonts w:ascii="Arial" w:hAnsi="Arial" w:cs="Arial"/>
          <w:b/>
          <w:sz w:val="20"/>
          <w:szCs w:val="20"/>
        </w:rPr>
      </w:pPr>
      <w:r w:rsidRPr="008E2F8E">
        <w:rPr>
          <w:rFonts w:ascii="Arial" w:hAnsi="Arial" w:cs="Arial"/>
          <w:sz w:val="20"/>
          <w:szCs w:val="20"/>
        </w:rPr>
        <w:br w:type="page"/>
      </w:r>
      <w:bookmarkStart w:id="2" w:name="_DV_M7"/>
      <w:bookmarkStart w:id="3" w:name="_DV_M61"/>
      <w:bookmarkEnd w:id="2"/>
      <w:bookmarkEnd w:id="3"/>
      <w:r w:rsidR="00F63C1A" w:rsidRPr="008E2F8E">
        <w:rPr>
          <w:rFonts w:ascii="Arial" w:hAnsi="Arial" w:cs="Arial"/>
          <w:b/>
          <w:sz w:val="20"/>
          <w:szCs w:val="20"/>
        </w:rPr>
        <w:lastRenderedPageBreak/>
        <w:t>TERMO DE SECURITIZAÇÃO DE CRÉDITOS IMOBILIÁRIOS</w:t>
      </w:r>
      <w:bookmarkEnd w:id="0"/>
    </w:p>
    <w:p w14:paraId="6B66B38D" w14:textId="0907A6FF" w:rsidR="00CF6B67" w:rsidRPr="008E2F8E" w:rsidRDefault="0043639E" w:rsidP="00594701">
      <w:pPr>
        <w:spacing w:before="240" w:after="240" w:line="300" w:lineRule="auto"/>
        <w:jc w:val="both"/>
        <w:rPr>
          <w:rFonts w:ascii="Arial" w:hAnsi="Arial" w:cs="Arial"/>
          <w:b/>
          <w:sz w:val="20"/>
          <w:szCs w:val="20"/>
        </w:rPr>
      </w:pPr>
      <w:r w:rsidRPr="008E2F8E">
        <w:rPr>
          <w:rFonts w:ascii="Arial" w:hAnsi="Arial" w:cs="Arial"/>
          <w:b/>
          <w:sz w:val="20"/>
          <w:szCs w:val="20"/>
        </w:rPr>
        <w:t xml:space="preserve">SEÇÃO </w:t>
      </w:r>
      <w:r w:rsidR="008C02A4" w:rsidRPr="008E2F8E">
        <w:rPr>
          <w:rFonts w:ascii="Arial" w:hAnsi="Arial" w:cs="Arial"/>
          <w:b/>
          <w:sz w:val="20"/>
          <w:szCs w:val="20"/>
        </w:rPr>
        <w:t xml:space="preserve">I – </w:t>
      </w:r>
      <w:r w:rsidR="008C02A4" w:rsidRPr="008E2F8E">
        <w:rPr>
          <w:rFonts w:ascii="Arial" w:hAnsi="Arial" w:cs="Arial"/>
          <w:b/>
          <w:sz w:val="20"/>
          <w:szCs w:val="20"/>
          <w:u w:val="single"/>
        </w:rPr>
        <w:t>PARTES</w:t>
      </w:r>
    </w:p>
    <w:p w14:paraId="39413A35" w14:textId="77777777" w:rsidR="0099666A" w:rsidRPr="008E2F8E" w:rsidRDefault="0099666A" w:rsidP="00594701">
      <w:pPr>
        <w:spacing w:before="240" w:after="240" w:line="300" w:lineRule="auto"/>
        <w:jc w:val="both"/>
        <w:rPr>
          <w:rFonts w:ascii="Arial" w:hAnsi="Arial" w:cs="Arial"/>
          <w:sz w:val="20"/>
          <w:szCs w:val="20"/>
        </w:rPr>
      </w:pPr>
      <w:bookmarkStart w:id="4" w:name="_DV_M62"/>
      <w:bookmarkStart w:id="5" w:name="_DV_M63"/>
      <w:bookmarkEnd w:id="4"/>
      <w:bookmarkEnd w:id="5"/>
      <w:r w:rsidRPr="008E2F8E">
        <w:rPr>
          <w:rFonts w:ascii="Arial" w:hAnsi="Arial" w:cs="Arial"/>
          <w:sz w:val="20"/>
          <w:szCs w:val="20"/>
        </w:rPr>
        <w:t>Pelo presente instrumento particular, e na melhor forma de direito, as partes:</w:t>
      </w:r>
    </w:p>
    <w:p w14:paraId="6AE54696" w14:textId="5B74D09E" w:rsidR="00C53017" w:rsidRPr="008E2F8E" w:rsidRDefault="007C482E" w:rsidP="00594701">
      <w:pPr>
        <w:spacing w:before="240" w:after="240" w:line="300" w:lineRule="auto"/>
        <w:jc w:val="both"/>
        <w:rPr>
          <w:rFonts w:ascii="Arial" w:hAnsi="Arial" w:cs="Arial"/>
          <w:sz w:val="20"/>
          <w:szCs w:val="20"/>
        </w:rPr>
      </w:pPr>
      <w:bookmarkStart w:id="6" w:name="_DV_M64"/>
      <w:bookmarkEnd w:id="6"/>
      <w:r>
        <w:rPr>
          <w:rFonts w:ascii="Arial" w:hAnsi="Arial" w:cs="Arial"/>
          <w:b/>
          <w:bCs/>
          <w:sz w:val="20"/>
          <w:szCs w:val="20"/>
        </w:rPr>
        <w:t>BRAZIL REALTY COMPANHIA SECURITIZADORA DE CRÉDITOS IMOBILIÁRIOS</w:t>
      </w:r>
      <w:r>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B33CD1">
        <w:rPr>
          <w:rFonts w:ascii="Arial" w:hAnsi="Arial" w:cs="Arial"/>
          <w:sz w:val="20"/>
          <w:szCs w:val="20"/>
        </w:rPr>
        <w:t xml:space="preserve"> CEP </w:t>
      </w:r>
      <w:r w:rsidR="00B33CD1" w:rsidRPr="002671FE">
        <w:rPr>
          <w:rFonts w:ascii="Arial" w:hAnsi="Arial" w:cs="Arial"/>
          <w:sz w:val="20"/>
          <w:szCs w:val="20"/>
        </w:rPr>
        <w:t xml:space="preserve">04.538-132, </w:t>
      </w:r>
      <w:r>
        <w:rPr>
          <w:rFonts w:ascii="Arial" w:hAnsi="Arial" w:cs="Arial"/>
          <w:sz w:val="20"/>
          <w:szCs w:val="20"/>
        </w:rPr>
        <w:t>inscrita no CNPJ sob o nº 07.119.838/0001-48</w:t>
      </w:r>
      <w:r w:rsidR="007A0D1E">
        <w:rPr>
          <w:rFonts w:ascii="Arial" w:hAnsi="Arial" w:cs="Arial"/>
          <w:sz w:val="20"/>
          <w:szCs w:val="20"/>
        </w:rPr>
        <w:t xml:space="preserve">, neste ato representada na forma de seu Estatuto Social </w:t>
      </w:r>
      <w:r w:rsidR="005F510B" w:rsidRPr="008E2F8E">
        <w:rPr>
          <w:rFonts w:ascii="Arial" w:hAnsi="Arial" w:cs="Arial"/>
          <w:sz w:val="20"/>
          <w:szCs w:val="20"/>
        </w:rPr>
        <w:t>(</w:t>
      </w:r>
      <w:r w:rsidR="00C53017" w:rsidRPr="008E2F8E">
        <w:rPr>
          <w:rFonts w:ascii="Arial" w:hAnsi="Arial" w:cs="Arial"/>
          <w:sz w:val="20"/>
          <w:szCs w:val="20"/>
        </w:rPr>
        <w:t>“</w:t>
      </w:r>
      <w:r w:rsidR="00C53017" w:rsidRPr="008E2F8E">
        <w:rPr>
          <w:rFonts w:ascii="Arial" w:hAnsi="Arial" w:cs="Arial"/>
          <w:b/>
          <w:sz w:val="20"/>
        </w:rPr>
        <w:t>Emissora</w:t>
      </w:r>
      <w:r w:rsidR="00C53017" w:rsidRPr="008E2F8E">
        <w:rPr>
          <w:rFonts w:ascii="Arial" w:hAnsi="Arial" w:cs="Arial"/>
          <w:sz w:val="20"/>
          <w:szCs w:val="20"/>
        </w:rPr>
        <w:t>”</w:t>
      </w:r>
      <w:r w:rsidR="005F510B" w:rsidRPr="008E2F8E">
        <w:rPr>
          <w:rFonts w:ascii="Arial" w:hAnsi="Arial" w:cs="Arial"/>
          <w:sz w:val="20"/>
          <w:szCs w:val="20"/>
        </w:rPr>
        <w:t>)</w:t>
      </w:r>
      <w:r w:rsidR="00C53017" w:rsidRPr="008E2F8E">
        <w:rPr>
          <w:rFonts w:ascii="Arial" w:hAnsi="Arial" w:cs="Arial"/>
          <w:sz w:val="20"/>
          <w:szCs w:val="20"/>
        </w:rPr>
        <w:t>; e</w:t>
      </w:r>
    </w:p>
    <w:p w14:paraId="24215125" w14:textId="62802865" w:rsidR="00D47300" w:rsidRPr="008E2F8E" w:rsidRDefault="00B23686" w:rsidP="00594701">
      <w:pPr>
        <w:spacing w:before="240" w:after="240" w:line="300" w:lineRule="auto"/>
        <w:jc w:val="both"/>
        <w:rPr>
          <w:rFonts w:ascii="Arial" w:hAnsi="Arial" w:cs="Arial"/>
          <w:sz w:val="20"/>
          <w:szCs w:val="20"/>
        </w:rPr>
      </w:pPr>
      <w:bookmarkStart w:id="7" w:name="_DV_M66"/>
      <w:bookmarkStart w:id="8" w:name="_Hlk17470817"/>
      <w:bookmarkEnd w:id="7"/>
      <w:commentRangeStart w:id="9"/>
      <w:r w:rsidRPr="00B23686">
        <w:rPr>
          <w:rFonts w:ascii="Arial" w:hAnsi="Arial" w:cs="Arial"/>
          <w:b/>
          <w:bCs/>
          <w:sz w:val="20"/>
          <w:szCs w:val="20"/>
        </w:rPr>
        <w:t>SIMPLIFIC PAVARINI DISTRIBUIDORA DE T</w:t>
      </w:r>
      <w:r w:rsidR="00B33CD1">
        <w:rPr>
          <w:rFonts w:ascii="Arial" w:hAnsi="Arial" w:cs="Arial"/>
          <w:b/>
          <w:bCs/>
          <w:sz w:val="20"/>
          <w:szCs w:val="20"/>
        </w:rPr>
        <w:t>Í</w:t>
      </w:r>
      <w:r w:rsidRPr="00B23686">
        <w:rPr>
          <w:rFonts w:ascii="Arial" w:hAnsi="Arial" w:cs="Arial"/>
          <w:b/>
          <w:bCs/>
          <w:sz w:val="20"/>
          <w:szCs w:val="20"/>
        </w:rPr>
        <w:t>TULOS E VALORES MOBILI</w:t>
      </w:r>
      <w:r w:rsidR="00B33CD1">
        <w:rPr>
          <w:rFonts w:ascii="Arial" w:hAnsi="Arial" w:cs="Arial"/>
          <w:b/>
          <w:bCs/>
          <w:sz w:val="20"/>
          <w:szCs w:val="20"/>
        </w:rPr>
        <w:t>Á</w:t>
      </w:r>
      <w:r w:rsidRPr="00B23686">
        <w:rPr>
          <w:rFonts w:ascii="Arial" w:hAnsi="Arial" w:cs="Arial"/>
          <w:b/>
          <w:bCs/>
          <w:sz w:val="20"/>
          <w:szCs w:val="20"/>
        </w:rPr>
        <w:t>RIOS LTDA</w:t>
      </w:r>
      <w:commentRangeEnd w:id="9"/>
      <w:r w:rsidR="00A55390">
        <w:rPr>
          <w:rStyle w:val="Refdecomentrio"/>
          <w:lang w:val="en-US"/>
        </w:rPr>
        <w:commentReference w:id="9"/>
      </w:r>
      <w:r>
        <w:rPr>
          <w:rFonts w:ascii="Arial" w:hAnsi="Arial" w:cs="Arial"/>
          <w:b/>
          <w:bCs/>
          <w:sz w:val="20"/>
          <w:szCs w:val="20"/>
        </w:rPr>
        <w:t xml:space="preserve">, </w:t>
      </w:r>
      <w:r>
        <w:rPr>
          <w:rFonts w:ascii="Arial" w:hAnsi="Arial" w:cs="Arial"/>
          <w:sz w:val="20"/>
          <w:szCs w:val="20"/>
        </w:rPr>
        <w:t xml:space="preserve">sociedade limitada, </w:t>
      </w:r>
      <w:ins w:id="10" w:author="Matheus Gomes Faria" w:date="2019-08-26T14:53:00Z">
        <w:r w:rsidR="00A55390">
          <w:rPr>
            <w:rFonts w:ascii="Arial" w:hAnsi="Arial" w:cs="Arial"/>
            <w:sz w:val="20"/>
            <w:szCs w:val="20"/>
          </w:rPr>
          <w:t xml:space="preserve">atuando por sua filial </w:t>
        </w:r>
      </w:ins>
      <w:del w:id="11" w:author="Matheus Gomes Faria" w:date="2019-08-26T14:53:00Z">
        <w:r w:rsidDel="00A55390">
          <w:rPr>
            <w:rFonts w:ascii="Arial" w:hAnsi="Arial" w:cs="Arial"/>
            <w:sz w:val="20"/>
            <w:szCs w:val="20"/>
          </w:rPr>
          <w:delText xml:space="preserve">com sede </w:delText>
        </w:r>
      </w:del>
      <w:r>
        <w:rPr>
          <w:rFonts w:ascii="Arial" w:hAnsi="Arial" w:cs="Arial"/>
          <w:sz w:val="20"/>
          <w:szCs w:val="20"/>
        </w:rPr>
        <w:t>na Cidade d</w:t>
      </w:r>
      <w:ins w:id="12" w:author="Matheus Gomes Faria" w:date="2019-08-26T14:53:00Z">
        <w:r w:rsidR="00A55390">
          <w:rPr>
            <w:rFonts w:ascii="Arial" w:hAnsi="Arial" w:cs="Arial"/>
            <w:sz w:val="20"/>
            <w:szCs w:val="20"/>
          </w:rPr>
          <w:t>e São Paulo</w:t>
        </w:r>
      </w:ins>
      <w:del w:id="13" w:author="Matheus Gomes Faria" w:date="2019-08-26T14:53:00Z">
        <w:r w:rsidDel="00A55390">
          <w:rPr>
            <w:rFonts w:ascii="Arial" w:hAnsi="Arial" w:cs="Arial"/>
            <w:sz w:val="20"/>
            <w:szCs w:val="20"/>
          </w:rPr>
          <w:delText>o Rio de Janei</w:delText>
        </w:r>
      </w:del>
      <w:del w:id="14" w:author="Matheus Gomes Faria" w:date="2019-08-26T14:54:00Z">
        <w:r w:rsidDel="00A55390">
          <w:rPr>
            <w:rFonts w:ascii="Arial" w:hAnsi="Arial" w:cs="Arial"/>
            <w:sz w:val="20"/>
            <w:szCs w:val="20"/>
          </w:rPr>
          <w:delText>ro</w:delText>
        </w:r>
      </w:del>
      <w:r>
        <w:rPr>
          <w:rFonts w:ascii="Arial" w:hAnsi="Arial" w:cs="Arial"/>
          <w:sz w:val="20"/>
          <w:szCs w:val="20"/>
        </w:rPr>
        <w:t>, Estado d</w:t>
      </w:r>
      <w:ins w:id="15" w:author="Matheus Gomes Faria" w:date="2019-08-26T14:54:00Z">
        <w:r w:rsidR="00A55390">
          <w:rPr>
            <w:rFonts w:ascii="Arial" w:hAnsi="Arial" w:cs="Arial"/>
            <w:sz w:val="20"/>
            <w:szCs w:val="20"/>
          </w:rPr>
          <w:t>e São Paulo</w:t>
        </w:r>
      </w:ins>
      <w:del w:id="16" w:author="Matheus Gomes Faria" w:date="2019-08-26T14:54:00Z">
        <w:r w:rsidDel="00A55390">
          <w:rPr>
            <w:rFonts w:ascii="Arial" w:hAnsi="Arial" w:cs="Arial"/>
            <w:sz w:val="20"/>
            <w:szCs w:val="20"/>
          </w:rPr>
          <w:delText>o Rio de Janeiro</w:delText>
        </w:r>
      </w:del>
      <w:r>
        <w:rPr>
          <w:rFonts w:ascii="Arial" w:hAnsi="Arial" w:cs="Arial"/>
          <w:sz w:val="20"/>
          <w:szCs w:val="20"/>
        </w:rPr>
        <w:t xml:space="preserve">, na Rua </w:t>
      </w:r>
      <w:ins w:id="17" w:author="Matheus Gomes Faria" w:date="2019-08-26T14:54:00Z">
        <w:r w:rsidR="00A55390">
          <w:rPr>
            <w:rFonts w:ascii="Arial" w:hAnsi="Arial" w:cs="Arial"/>
            <w:sz w:val="20"/>
            <w:szCs w:val="20"/>
          </w:rPr>
          <w:t xml:space="preserve">Joaquim Floriano 466, Bloco B, </w:t>
        </w:r>
        <w:proofErr w:type="spellStart"/>
        <w:r w:rsidR="00A55390">
          <w:rPr>
            <w:rFonts w:ascii="Arial" w:hAnsi="Arial" w:cs="Arial"/>
            <w:sz w:val="20"/>
            <w:szCs w:val="20"/>
          </w:rPr>
          <w:t>Conj</w:t>
        </w:r>
        <w:proofErr w:type="spellEnd"/>
        <w:r w:rsidR="00A55390">
          <w:rPr>
            <w:rFonts w:ascii="Arial" w:hAnsi="Arial" w:cs="Arial"/>
            <w:sz w:val="20"/>
            <w:szCs w:val="20"/>
          </w:rPr>
          <w:t xml:space="preserve"> 1401, Itaim Bibi,</w:t>
        </w:r>
      </w:ins>
      <w:del w:id="18" w:author="Matheus Gomes Faria" w:date="2019-08-26T14:54:00Z">
        <w:r w:rsidDel="00A55390">
          <w:rPr>
            <w:rFonts w:ascii="Arial" w:hAnsi="Arial" w:cs="Arial"/>
            <w:sz w:val="20"/>
            <w:szCs w:val="20"/>
          </w:rPr>
          <w:delText xml:space="preserve">Sete de Setembro, nº 99, sala 2401, </w:delText>
        </w:r>
        <w:r w:rsidR="00B33CD1" w:rsidDel="00A55390">
          <w:rPr>
            <w:rFonts w:ascii="Arial" w:hAnsi="Arial" w:cs="Arial"/>
            <w:sz w:val="20"/>
            <w:szCs w:val="20"/>
          </w:rPr>
          <w:delText>Centro,</w:delText>
        </w:r>
      </w:del>
      <w:r w:rsidR="00B33CD1">
        <w:rPr>
          <w:rFonts w:ascii="Arial" w:hAnsi="Arial" w:cs="Arial"/>
          <w:sz w:val="20"/>
          <w:szCs w:val="20"/>
        </w:rPr>
        <w:t xml:space="preserve"> </w:t>
      </w:r>
      <w:r>
        <w:rPr>
          <w:rFonts w:ascii="Arial" w:hAnsi="Arial" w:cs="Arial"/>
          <w:sz w:val="20"/>
          <w:szCs w:val="20"/>
        </w:rPr>
        <w:t xml:space="preserve">CEP </w:t>
      </w:r>
      <w:del w:id="19" w:author="Matheus Gomes Faria" w:date="2019-08-26T14:54:00Z">
        <w:r w:rsidDel="00A55390">
          <w:rPr>
            <w:rFonts w:ascii="Arial" w:hAnsi="Arial" w:cs="Arial"/>
            <w:sz w:val="20"/>
            <w:szCs w:val="20"/>
          </w:rPr>
          <w:delText>20050-055</w:delText>
        </w:r>
      </w:del>
      <w:ins w:id="20" w:author="Matheus Gomes Faria" w:date="2019-08-26T14:54:00Z">
        <w:r w:rsidR="00A55390">
          <w:rPr>
            <w:rFonts w:ascii="Arial" w:hAnsi="Arial" w:cs="Arial"/>
            <w:sz w:val="20"/>
            <w:szCs w:val="20"/>
          </w:rPr>
          <w:t>045</w:t>
        </w:r>
      </w:ins>
      <w:ins w:id="21" w:author="Matheus Gomes Faria" w:date="2019-08-26T14:55:00Z">
        <w:r w:rsidR="00A55390">
          <w:rPr>
            <w:rFonts w:ascii="Arial" w:hAnsi="Arial" w:cs="Arial"/>
            <w:sz w:val="20"/>
            <w:szCs w:val="20"/>
          </w:rPr>
          <w:t>34-002</w:t>
        </w:r>
      </w:ins>
      <w:r w:rsidR="00E60E57">
        <w:rPr>
          <w:rFonts w:ascii="Arial" w:hAnsi="Arial" w:cs="Arial"/>
          <w:sz w:val="20"/>
          <w:szCs w:val="20"/>
        </w:rPr>
        <w:t xml:space="preserve">, inscrita no CNPJ sob o nº </w:t>
      </w:r>
      <w:r w:rsidR="00E60E57" w:rsidRPr="00E60E57">
        <w:rPr>
          <w:rFonts w:ascii="Arial" w:hAnsi="Arial" w:cs="Arial"/>
          <w:sz w:val="20"/>
          <w:szCs w:val="20"/>
        </w:rPr>
        <w:t>15.227.994/000</w:t>
      </w:r>
      <w:ins w:id="22" w:author="Matheus Gomes Faria" w:date="2019-08-26T14:55:00Z">
        <w:r w:rsidR="00A55390">
          <w:rPr>
            <w:rFonts w:ascii="Arial" w:hAnsi="Arial" w:cs="Arial"/>
            <w:sz w:val="20"/>
            <w:szCs w:val="20"/>
          </w:rPr>
          <w:t>4-01</w:t>
        </w:r>
      </w:ins>
      <w:del w:id="23" w:author="Matheus Gomes Faria" w:date="2019-08-26T14:55:00Z">
        <w:r w:rsidR="00E60E57" w:rsidRPr="00E60E57" w:rsidDel="00A55390">
          <w:rPr>
            <w:rFonts w:ascii="Arial" w:hAnsi="Arial" w:cs="Arial"/>
            <w:sz w:val="20"/>
            <w:szCs w:val="20"/>
          </w:rPr>
          <w:delText>1-50</w:delText>
        </w:r>
      </w:del>
      <w:r w:rsidR="00E60E57">
        <w:rPr>
          <w:rFonts w:ascii="Arial" w:hAnsi="Arial" w:cs="Arial"/>
          <w:sz w:val="20"/>
          <w:szCs w:val="20"/>
        </w:rPr>
        <w:t>, neste ato representada n</w:t>
      </w:r>
      <w:r w:rsidR="007417AF">
        <w:rPr>
          <w:rFonts w:ascii="Arial" w:hAnsi="Arial" w:cs="Arial"/>
          <w:sz w:val="20"/>
          <w:szCs w:val="20"/>
        </w:rPr>
        <w:t xml:space="preserve">a forma </w:t>
      </w:r>
      <w:r w:rsidR="00E60E57">
        <w:rPr>
          <w:rFonts w:ascii="Arial" w:hAnsi="Arial" w:cs="Arial"/>
          <w:sz w:val="20"/>
          <w:szCs w:val="20"/>
        </w:rPr>
        <w:t>de seu Contrato Social</w:t>
      </w:r>
      <w:r w:rsidR="00E60E57">
        <w:rPr>
          <w:rFonts w:ascii="Arial" w:hAnsi="Arial" w:cs="Arial"/>
          <w:b/>
          <w:sz w:val="20"/>
          <w:szCs w:val="20"/>
        </w:rPr>
        <w:t xml:space="preserve"> </w:t>
      </w:r>
      <w:bookmarkEnd w:id="8"/>
      <w:r w:rsidR="005130DC" w:rsidRPr="008E2F8E">
        <w:rPr>
          <w:rFonts w:ascii="Arial" w:hAnsi="Arial" w:cs="Arial"/>
          <w:sz w:val="20"/>
          <w:szCs w:val="20"/>
        </w:rPr>
        <w:t>(</w:t>
      </w:r>
      <w:r w:rsidR="00F63C1A" w:rsidRPr="008E2F8E">
        <w:rPr>
          <w:rFonts w:ascii="Arial" w:hAnsi="Arial" w:cs="Arial"/>
          <w:sz w:val="20"/>
          <w:szCs w:val="20"/>
        </w:rPr>
        <w:t>“</w:t>
      </w:r>
      <w:r w:rsidR="00F63C1A" w:rsidRPr="008E2F8E">
        <w:rPr>
          <w:rFonts w:ascii="Arial" w:hAnsi="Arial" w:cs="Arial"/>
          <w:b/>
          <w:sz w:val="20"/>
          <w:szCs w:val="20"/>
        </w:rPr>
        <w:t>Agente Fiduciário</w:t>
      </w:r>
      <w:r w:rsidR="00F63C1A" w:rsidRPr="008E2F8E">
        <w:rPr>
          <w:rFonts w:ascii="Arial" w:hAnsi="Arial" w:cs="Arial"/>
          <w:sz w:val="20"/>
          <w:szCs w:val="20"/>
        </w:rPr>
        <w:t>”</w:t>
      </w:r>
      <w:del w:id="24" w:author="Matheus Gomes Faria" w:date="2019-08-26T14:55:00Z">
        <w:r w:rsidR="005F510B" w:rsidRPr="008E2F8E" w:rsidDel="00A55390">
          <w:rPr>
            <w:rFonts w:ascii="Arial" w:hAnsi="Arial" w:cs="Arial"/>
            <w:sz w:val="20"/>
            <w:szCs w:val="20"/>
          </w:rPr>
          <w:delText xml:space="preserve"> e/ou “</w:delText>
        </w:r>
        <w:r w:rsidR="005F510B" w:rsidRPr="008E2F8E" w:rsidDel="00A55390">
          <w:rPr>
            <w:rFonts w:ascii="Arial" w:hAnsi="Arial" w:cs="Arial"/>
            <w:b/>
            <w:sz w:val="20"/>
            <w:szCs w:val="20"/>
          </w:rPr>
          <w:delText>Instituição Custodiante</w:delText>
        </w:r>
        <w:r w:rsidR="005F510B" w:rsidRPr="008E2F8E" w:rsidDel="00A55390">
          <w:rPr>
            <w:rFonts w:ascii="Arial" w:hAnsi="Arial" w:cs="Arial"/>
            <w:sz w:val="20"/>
            <w:szCs w:val="20"/>
          </w:rPr>
          <w:delText>”</w:delText>
        </w:r>
      </w:del>
      <w:r w:rsidR="005130DC" w:rsidRPr="008E2F8E">
        <w:rPr>
          <w:rFonts w:ascii="Arial" w:hAnsi="Arial" w:cs="Arial"/>
          <w:sz w:val="20"/>
          <w:szCs w:val="20"/>
        </w:rPr>
        <w:t>)</w:t>
      </w:r>
      <w:bookmarkStart w:id="25" w:name="_DV_M68"/>
      <w:bookmarkEnd w:id="25"/>
      <w:r w:rsidR="00376A53">
        <w:rPr>
          <w:rFonts w:ascii="Arial" w:hAnsi="Arial" w:cs="Arial"/>
          <w:sz w:val="20"/>
          <w:szCs w:val="20"/>
        </w:rPr>
        <w:t>;</w:t>
      </w:r>
    </w:p>
    <w:p w14:paraId="20A2E7F8" w14:textId="38C688E3" w:rsidR="00C53017" w:rsidRPr="008E2F8E" w:rsidRDefault="007D00E2" w:rsidP="00594701">
      <w:pPr>
        <w:spacing w:before="240" w:after="240" w:line="300" w:lineRule="auto"/>
        <w:jc w:val="both"/>
        <w:rPr>
          <w:rFonts w:ascii="Arial" w:hAnsi="Arial" w:cs="Arial"/>
          <w:sz w:val="20"/>
        </w:rPr>
      </w:pPr>
      <w:bookmarkStart w:id="26" w:name="_DV_M69"/>
      <w:bookmarkStart w:id="27" w:name="_DV_M4"/>
      <w:bookmarkStart w:id="28" w:name="_DV_C11"/>
      <w:bookmarkEnd w:id="26"/>
      <w:bookmarkEnd w:id="27"/>
      <w:r w:rsidRPr="008E2F8E">
        <w:rPr>
          <w:rFonts w:ascii="Arial" w:hAnsi="Arial" w:cs="Arial"/>
          <w:sz w:val="20"/>
          <w:szCs w:val="20"/>
        </w:rPr>
        <w:t>Resolvem</w:t>
      </w:r>
      <w:r w:rsidRPr="008E2F8E">
        <w:rPr>
          <w:rFonts w:ascii="Arial" w:hAnsi="Arial" w:cs="Arial"/>
          <w:sz w:val="20"/>
        </w:rPr>
        <w:t xml:space="preserve"> </w:t>
      </w:r>
      <w:r w:rsidR="00C53017" w:rsidRPr="008E2F8E">
        <w:rPr>
          <w:rFonts w:ascii="Arial" w:hAnsi="Arial" w:cs="Arial"/>
          <w:sz w:val="20"/>
          <w:szCs w:val="20"/>
        </w:rPr>
        <w:t>firmar o presente</w:t>
      </w:r>
      <w:r w:rsidR="00C53017" w:rsidRPr="008E2F8E">
        <w:rPr>
          <w:rFonts w:ascii="Arial" w:hAnsi="Arial" w:cs="Arial"/>
          <w:sz w:val="20"/>
        </w:rPr>
        <w:t xml:space="preserve"> </w:t>
      </w:r>
      <w:r w:rsidR="00C53017" w:rsidRPr="008E2F8E">
        <w:rPr>
          <w:rFonts w:ascii="Arial" w:hAnsi="Arial" w:cs="Arial"/>
          <w:i/>
          <w:sz w:val="20"/>
        </w:rPr>
        <w:t>Termo de Securitização de Créditos Imobiliários da</w:t>
      </w:r>
      <w:r w:rsidR="00531717">
        <w:rPr>
          <w:rFonts w:ascii="Arial" w:hAnsi="Arial" w:cs="Arial"/>
          <w:i/>
          <w:sz w:val="20"/>
        </w:rPr>
        <w:t xml:space="preserve"> </w:t>
      </w:r>
      <w:r w:rsidR="007C482E" w:rsidRPr="007C482E">
        <w:rPr>
          <w:rFonts w:ascii="Arial" w:hAnsi="Arial" w:cs="Arial"/>
          <w:i/>
          <w:sz w:val="20"/>
          <w:highlight w:val="yellow"/>
        </w:rPr>
        <w:t>[•]</w:t>
      </w:r>
      <w:r w:rsidR="00867156" w:rsidRPr="008E2F8E">
        <w:rPr>
          <w:rFonts w:ascii="Arial" w:hAnsi="Arial" w:cs="Arial"/>
          <w:i/>
          <w:sz w:val="20"/>
          <w:szCs w:val="20"/>
        </w:rPr>
        <w:t>ª Série</w:t>
      </w:r>
      <w:r w:rsidR="00C53017" w:rsidRPr="008E2F8E">
        <w:rPr>
          <w:rFonts w:ascii="Arial" w:hAnsi="Arial" w:cs="Arial"/>
          <w:i/>
          <w:sz w:val="20"/>
        </w:rPr>
        <w:t xml:space="preserve"> da </w:t>
      </w:r>
      <w:r w:rsidR="007C482E" w:rsidRPr="007C482E">
        <w:rPr>
          <w:rFonts w:ascii="Arial" w:hAnsi="Arial" w:cs="Arial"/>
          <w:i/>
          <w:sz w:val="20"/>
          <w:highlight w:val="yellow"/>
        </w:rPr>
        <w:t>[•]</w:t>
      </w:r>
      <w:r w:rsidR="00C53017" w:rsidRPr="008E2F8E">
        <w:rPr>
          <w:rFonts w:ascii="Arial" w:hAnsi="Arial" w:cs="Arial"/>
          <w:i/>
          <w:sz w:val="20"/>
        </w:rPr>
        <w:t xml:space="preserve">ª Emissão </w:t>
      </w:r>
      <w:r w:rsidR="00C53017" w:rsidRPr="008E2F8E">
        <w:rPr>
          <w:rFonts w:ascii="Arial" w:hAnsi="Arial" w:cs="Arial"/>
          <w:i/>
          <w:sz w:val="20"/>
          <w:szCs w:val="20"/>
        </w:rPr>
        <w:t>de</w:t>
      </w:r>
      <w:r w:rsidR="00C53017" w:rsidRPr="008E2F8E">
        <w:rPr>
          <w:rFonts w:ascii="Arial" w:hAnsi="Arial" w:cs="Arial"/>
          <w:i/>
          <w:sz w:val="20"/>
        </w:rPr>
        <w:t xml:space="preserve"> Certificados de Recebíveis Imobiliários </w:t>
      </w:r>
      <w:r w:rsidR="00C53017" w:rsidRPr="008E2F8E">
        <w:rPr>
          <w:rFonts w:ascii="Arial" w:hAnsi="Arial" w:cs="Arial"/>
          <w:i/>
          <w:sz w:val="20"/>
          <w:szCs w:val="20"/>
        </w:rPr>
        <w:t>da</w:t>
      </w:r>
      <w:r w:rsidR="009F0E9A">
        <w:rPr>
          <w:rFonts w:ascii="Arial" w:hAnsi="Arial" w:cs="Arial"/>
          <w:i/>
          <w:sz w:val="20"/>
          <w:szCs w:val="20"/>
        </w:rPr>
        <w:t xml:space="preserve"> Brazil Realty Companhia Securitizadora de Créditos Imobiliários</w:t>
      </w:r>
      <w:r w:rsidR="00C53017" w:rsidRPr="008E2F8E">
        <w:rPr>
          <w:rFonts w:ascii="Arial" w:hAnsi="Arial" w:cs="Arial"/>
          <w:sz w:val="20"/>
          <w:szCs w:val="20"/>
        </w:rPr>
        <w:t xml:space="preserve">, celebrado entre a </w:t>
      </w:r>
      <w:r w:rsidR="00C53017" w:rsidRPr="008E2F8E">
        <w:rPr>
          <w:rFonts w:ascii="Arial" w:hAnsi="Arial" w:cs="Arial"/>
          <w:sz w:val="20"/>
        </w:rPr>
        <w:t>Emissora</w:t>
      </w:r>
      <w:r w:rsidR="00C53017" w:rsidRPr="008E2F8E">
        <w:rPr>
          <w:rFonts w:ascii="Arial" w:hAnsi="Arial" w:cs="Arial"/>
          <w:sz w:val="20"/>
          <w:szCs w:val="20"/>
        </w:rPr>
        <w:t xml:space="preserve"> e o Agente Fiduciário</w:t>
      </w:r>
      <w:r w:rsidR="00C53017" w:rsidRPr="008E2F8E">
        <w:rPr>
          <w:rFonts w:ascii="Arial" w:hAnsi="Arial" w:cs="Arial"/>
          <w:sz w:val="20"/>
        </w:rPr>
        <w:t xml:space="preserve">, de acordo com </w:t>
      </w:r>
      <w:r w:rsidR="00C53017" w:rsidRPr="008E2F8E">
        <w:rPr>
          <w:rFonts w:ascii="Arial" w:hAnsi="Arial" w:cs="Arial"/>
          <w:sz w:val="20"/>
          <w:szCs w:val="20"/>
        </w:rPr>
        <w:t>a</w:t>
      </w:r>
      <w:r w:rsidR="00C53017" w:rsidRPr="008E2F8E">
        <w:rPr>
          <w:rFonts w:ascii="Arial" w:hAnsi="Arial" w:cs="Arial"/>
          <w:sz w:val="20"/>
        </w:rPr>
        <w:t xml:space="preserve"> Lei nº</w:t>
      </w:r>
      <w:r w:rsidR="0044408D" w:rsidRPr="008E2F8E">
        <w:rPr>
          <w:rFonts w:ascii="Arial" w:hAnsi="Arial" w:cs="Arial"/>
          <w:sz w:val="20"/>
        </w:rPr>
        <w:t> </w:t>
      </w:r>
      <w:r w:rsidR="00C53017" w:rsidRPr="008E2F8E">
        <w:rPr>
          <w:rFonts w:ascii="Arial" w:hAnsi="Arial" w:cs="Arial"/>
          <w:sz w:val="20"/>
        </w:rPr>
        <w:t>9.514, a Instrução CVM nº</w:t>
      </w:r>
      <w:r w:rsidR="0044408D" w:rsidRPr="008E2F8E">
        <w:rPr>
          <w:rFonts w:ascii="Arial" w:hAnsi="Arial" w:cs="Arial"/>
          <w:sz w:val="20"/>
        </w:rPr>
        <w:t> </w:t>
      </w:r>
      <w:r w:rsidR="00C53017" w:rsidRPr="008E2F8E">
        <w:rPr>
          <w:rFonts w:ascii="Arial" w:hAnsi="Arial" w:cs="Arial"/>
          <w:sz w:val="20"/>
        </w:rPr>
        <w:t>414</w:t>
      </w:r>
      <w:r w:rsidR="00C53017" w:rsidRPr="008E2F8E">
        <w:rPr>
          <w:rFonts w:ascii="Arial" w:hAnsi="Arial" w:cs="Arial"/>
          <w:sz w:val="20"/>
          <w:szCs w:val="20"/>
        </w:rPr>
        <w:t xml:space="preserve"> e</w:t>
      </w:r>
      <w:r w:rsidR="00C53017" w:rsidRPr="008E2F8E">
        <w:rPr>
          <w:rFonts w:ascii="Arial" w:hAnsi="Arial" w:cs="Arial"/>
          <w:sz w:val="20"/>
        </w:rPr>
        <w:t xml:space="preserve"> a Instrução CVM nº</w:t>
      </w:r>
      <w:r w:rsidRPr="008E2F8E">
        <w:rPr>
          <w:rFonts w:ascii="Arial" w:hAnsi="Arial" w:cs="Arial"/>
          <w:sz w:val="20"/>
        </w:rPr>
        <w:t> </w:t>
      </w:r>
      <w:r w:rsidR="00C53017" w:rsidRPr="008E2F8E">
        <w:rPr>
          <w:rFonts w:ascii="Arial" w:hAnsi="Arial" w:cs="Arial"/>
          <w:sz w:val="20"/>
        </w:rPr>
        <w:t>476</w:t>
      </w:r>
      <w:r w:rsidR="00C53017" w:rsidRPr="008E2F8E">
        <w:rPr>
          <w:rFonts w:ascii="Arial" w:hAnsi="Arial" w:cs="Arial"/>
          <w:sz w:val="20"/>
          <w:szCs w:val="20"/>
        </w:rPr>
        <w:t>, conforme os termos</w:t>
      </w:r>
      <w:r w:rsidR="00C53017" w:rsidRPr="008E2F8E">
        <w:rPr>
          <w:rFonts w:ascii="Arial" w:hAnsi="Arial" w:cs="Arial"/>
          <w:sz w:val="20"/>
        </w:rPr>
        <w:t xml:space="preserve"> e </w:t>
      </w:r>
      <w:r w:rsidR="00C53017" w:rsidRPr="008E2F8E">
        <w:rPr>
          <w:rFonts w:ascii="Arial" w:hAnsi="Arial" w:cs="Arial"/>
          <w:sz w:val="20"/>
          <w:szCs w:val="20"/>
        </w:rPr>
        <w:t>condições a seguir descritos:</w:t>
      </w:r>
    </w:p>
    <w:p w14:paraId="2018DF5E" w14:textId="56049AD7" w:rsidR="00CC6830" w:rsidRPr="008E2F8E" w:rsidRDefault="00081B26" w:rsidP="00D732A9">
      <w:pPr>
        <w:spacing w:line="360" w:lineRule="auto"/>
        <w:jc w:val="both"/>
        <w:rPr>
          <w:rFonts w:ascii="Arial" w:hAnsi="Arial" w:cs="Arial"/>
          <w:b/>
          <w:sz w:val="20"/>
          <w:szCs w:val="20"/>
        </w:rPr>
      </w:pPr>
      <w:r w:rsidRPr="008E2F8E">
        <w:rPr>
          <w:rFonts w:ascii="Arial" w:hAnsi="Arial" w:cs="Arial"/>
          <w:b/>
          <w:sz w:val="20"/>
          <w:szCs w:val="20"/>
        </w:rPr>
        <w:t xml:space="preserve">SEÇÃO </w:t>
      </w:r>
      <w:r w:rsidR="00CC6830" w:rsidRPr="008E2F8E">
        <w:rPr>
          <w:rFonts w:ascii="Arial" w:hAnsi="Arial" w:cs="Arial"/>
          <w:b/>
          <w:sz w:val="20"/>
          <w:szCs w:val="20"/>
        </w:rPr>
        <w:t xml:space="preserve">II – </w:t>
      </w:r>
      <w:r w:rsidR="007D00E2" w:rsidRPr="008E2F8E">
        <w:rPr>
          <w:rFonts w:ascii="Arial" w:hAnsi="Arial" w:cs="Arial"/>
          <w:b/>
          <w:sz w:val="20"/>
          <w:szCs w:val="20"/>
          <w:u w:val="single"/>
        </w:rPr>
        <w:t>TERMOS DEFINIDOS</w:t>
      </w:r>
    </w:p>
    <w:p w14:paraId="6C7ED2E4" w14:textId="030F2677" w:rsidR="00AF71FA" w:rsidRDefault="00AF71FA" w:rsidP="00AF71FA">
      <w:pPr>
        <w:suppressAutoHyphens/>
        <w:spacing w:before="240" w:after="240" w:line="300" w:lineRule="auto"/>
        <w:jc w:val="both"/>
        <w:rPr>
          <w:rFonts w:ascii="Arial" w:hAnsi="Arial" w:cs="Arial"/>
          <w:sz w:val="20"/>
          <w:szCs w:val="20"/>
          <w:lang w:eastAsia="en-US"/>
        </w:rPr>
      </w:pPr>
      <w:bookmarkStart w:id="29" w:name="_DV_M72"/>
      <w:bookmarkStart w:id="30" w:name="_DV_M73"/>
      <w:bookmarkStart w:id="31" w:name="_Hlk3968047"/>
      <w:bookmarkStart w:id="32" w:name="_Hlk3967875"/>
      <w:bookmarkEnd w:id="28"/>
      <w:bookmarkEnd w:id="29"/>
      <w:bookmarkEnd w:id="30"/>
      <w:r>
        <w:rPr>
          <w:rFonts w:ascii="Arial" w:hAnsi="Arial" w:cs="Arial"/>
          <w:sz w:val="20"/>
          <w:szCs w:val="20"/>
        </w:rPr>
        <w:t>Para os fins deste instrumento, adotam-se as seguintes definições, sem prejuízo daquelas que forem estabelecidas no corpo do presente instrumento, observado o disposto na Cláusula 2</w:t>
      </w:r>
      <w:r w:rsidR="001A55E9">
        <w:rPr>
          <w:rFonts w:ascii="Arial" w:hAnsi="Arial" w:cs="Arial"/>
          <w:sz w:val="20"/>
          <w:szCs w:val="20"/>
        </w:rPr>
        <w:t>0.5</w:t>
      </w:r>
      <w:r>
        <w:rPr>
          <w:rFonts w:ascii="Arial" w:hAnsi="Arial" w:cs="Arial"/>
          <w:sz w:val="20"/>
          <w:szCs w:val="20"/>
        </w:rPr>
        <w:t>.</w:t>
      </w:r>
    </w:p>
    <w:tbl>
      <w:tblPr>
        <w:tblW w:w="4946"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00"/>
        <w:gridCol w:w="6178"/>
      </w:tblGrid>
      <w:tr w:rsidR="00A8325E" w:rsidRPr="008E2F8E" w14:paraId="5B44AB32" w14:textId="77777777" w:rsidTr="00525ED2">
        <w:tc>
          <w:tcPr>
            <w:tcW w:w="1775" w:type="pct"/>
          </w:tcPr>
          <w:bookmarkEnd w:id="31"/>
          <w:bookmarkEnd w:id="32"/>
          <w:p w14:paraId="676F9EC9" w14:textId="79175939" w:rsidR="00A8325E" w:rsidRPr="008E2F8E" w:rsidRDefault="00A8325E" w:rsidP="00525ED2">
            <w:pPr>
              <w:spacing w:before="120" w:after="120" w:line="300" w:lineRule="auto"/>
              <w:ind w:right="226"/>
              <w:rPr>
                <w:rFonts w:ascii="Arial" w:hAnsi="Arial" w:cs="Arial"/>
                <w:b/>
                <w:sz w:val="20"/>
                <w:szCs w:val="20"/>
              </w:rPr>
            </w:pPr>
            <w:r w:rsidRPr="008E2F8E">
              <w:rPr>
                <w:rFonts w:ascii="Arial" w:hAnsi="Arial" w:cs="Arial"/>
                <w:b/>
                <w:sz w:val="20"/>
                <w:szCs w:val="20"/>
              </w:rPr>
              <w:t xml:space="preserve">“Agente Fiduciário” </w:t>
            </w:r>
            <w:del w:id="33" w:author="Matheus Gomes Faria" w:date="2019-08-26T14:58:00Z">
              <w:r w:rsidRPr="008E2F8E" w:rsidDel="00F47CD3">
                <w:rPr>
                  <w:rFonts w:ascii="Arial" w:hAnsi="Arial" w:cs="Arial"/>
                  <w:b/>
                  <w:sz w:val="20"/>
                  <w:szCs w:val="20"/>
                </w:rPr>
                <w:delText>ou “Instituição Custodiante”</w:delText>
              </w:r>
            </w:del>
          </w:p>
        </w:tc>
        <w:tc>
          <w:tcPr>
            <w:tcW w:w="3225" w:type="pct"/>
          </w:tcPr>
          <w:p w14:paraId="402B6168" w14:textId="47CB3B55" w:rsidR="00A8325E" w:rsidRPr="008E2F8E" w:rsidRDefault="007D00E2" w:rsidP="00517D48">
            <w:pPr>
              <w:spacing w:before="120" w:after="120" w:line="300" w:lineRule="auto"/>
              <w:ind w:left="-1"/>
              <w:jc w:val="both"/>
              <w:rPr>
                <w:rFonts w:ascii="Arial" w:hAnsi="Arial" w:cs="Arial"/>
                <w:color w:val="000000" w:themeColor="text1"/>
                <w:sz w:val="20"/>
                <w:szCs w:val="20"/>
              </w:rPr>
            </w:pPr>
            <w:r w:rsidRPr="008E2F8E">
              <w:rPr>
                <w:rFonts w:ascii="Arial" w:hAnsi="Arial" w:cs="Arial"/>
                <w:sz w:val="20"/>
                <w:szCs w:val="20"/>
              </w:rPr>
              <w:t>A</w:t>
            </w:r>
            <w:r w:rsidR="00640728">
              <w:rPr>
                <w:rFonts w:ascii="Arial" w:hAnsi="Arial" w:cs="Arial"/>
                <w:sz w:val="20"/>
                <w:szCs w:val="20"/>
              </w:rPr>
              <w:t xml:space="preserve"> </w:t>
            </w:r>
            <w:r w:rsidR="00640728" w:rsidRPr="00640728">
              <w:rPr>
                <w:rFonts w:ascii="Arial" w:hAnsi="Arial" w:cs="Arial"/>
                <w:b/>
                <w:bCs/>
                <w:sz w:val="20"/>
                <w:szCs w:val="20"/>
              </w:rPr>
              <w:t>Simplific Pavarini Distribuidora de T</w:t>
            </w:r>
            <w:r w:rsidR="00D469D2">
              <w:rPr>
                <w:rFonts w:ascii="Arial" w:hAnsi="Arial" w:cs="Arial"/>
                <w:b/>
                <w:bCs/>
                <w:sz w:val="20"/>
                <w:szCs w:val="20"/>
              </w:rPr>
              <w:t>í</w:t>
            </w:r>
            <w:r w:rsidR="00640728" w:rsidRPr="00640728">
              <w:rPr>
                <w:rFonts w:ascii="Arial" w:hAnsi="Arial" w:cs="Arial"/>
                <w:b/>
                <w:bCs/>
                <w:sz w:val="20"/>
                <w:szCs w:val="20"/>
              </w:rPr>
              <w:t>tulos e Valores Mobili</w:t>
            </w:r>
            <w:r w:rsidR="00D469D2">
              <w:rPr>
                <w:rFonts w:ascii="Arial" w:hAnsi="Arial" w:cs="Arial"/>
                <w:b/>
                <w:bCs/>
                <w:sz w:val="20"/>
                <w:szCs w:val="20"/>
              </w:rPr>
              <w:t>á</w:t>
            </w:r>
            <w:r w:rsidR="00640728" w:rsidRPr="00640728">
              <w:rPr>
                <w:rFonts w:ascii="Arial" w:hAnsi="Arial" w:cs="Arial"/>
                <w:b/>
                <w:bCs/>
                <w:sz w:val="20"/>
                <w:szCs w:val="20"/>
              </w:rPr>
              <w:t>rios Ltda</w:t>
            </w:r>
            <w:r w:rsidR="00A8325E" w:rsidRPr="008E2F8E">
              <w:rPr>
                <w:rFonts w:ascii="Arial" w:hAnsi="Arial" w:cs="Arial"/>
                <w:sz w:val="20"/>
                <w:szCs w:val="20"/>
              </w:rPr>
              <w:t>, qualificada no preâmbulo do presente Termo de Securitização</w:t>
            </w:r>
            <w:r w:rsidR="00E925BD">
              <w:rPr>
                <w:rFonts w:ascii="Arial" w:hAnsi="Arial" w:cs="Arial"/>
                <w:sz w:val="20"/>
                <w:szCs w:val="20"/>
              </w:rPr>
              <w:t>.</w:t>
            </w:r>
          </w:p>
        </w:tc>
      </w:tr>
      <w:tr w:rsidR="002724F0" w:rsidRPr="008E2F8E" w14:paraId="6AEF2304" w14:textId="77777777" w:rsidTr="00525ED2">
        <w:tc>
          <w:tcPr>
            <w:tcW w:w="1775" w:type="pct"/>
          </w:tcPr>
          <w:p w14:paraId="5D941DE4" w14:textId="36E0C607"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“Alienação Fiduciária”</w:t>
            </w:r>
          </w:p>
        </w:tc>
        <w:tc>
          <w:tcPr>
            <w:tcW w:w="3225" w:type="pct"/>
          </w:tcPr>
          <w:p w14:paraId="6D9792FF" w14:textId="3F3370A5" w:rsidR="002724F0" w:rsidRPr="008E2F8E" w:rsidRDefault="00095406"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A alienação fiduciária sobre os Equipamentos, de propriedade da Devedora, nos termos do Contrato de Alienação Fiduciária</w:t>
            </w:r>
            <w:r w:rsidR="00784C1A">
              <w:rPr>
                <w:rFonts w:ascii="Arial" w:hAnsi="Arial" w:cs="Arial"/>
                <w:color w:val="000000" w:themeColor="text1"/>
                <w:sz w:val="20"/>
                <w:szCs w:val="20"/>
              </w:rPr>
              <w:t>.</w:t>
            </w:r>
          </w:p>
        </w:tc>
      </w:tr>
      <w:tr w:rsidR="000E2800" w:rsidRPr="008E2F8E" w14:paraId="4F15005D" w14:textId="77777777" w:rsidTr="00525ED2">
        <w:tc>
          <w:tcPr>
            <w:tcW w:w="1775" w:type="pct"/>
          </w:tcPr>
          <w:p w14:paraId="0E1F86CF" w14:textId="3A612885" w:rsidR="000E2800" w:rsidRPr="008E2F8E" w:rsidRDefault="000E2800" w:rsidP="00525ED2">
            <w:pPr>
              <w:spacing w:before="120" w:after="120" w:line="300" w:lineRule="auto"/>
              <w:ind w:right="226"/>
              <w:rPr>
                <w:rFonts w:ascii="Arial" w:hAnsi="Arial" w:cs="Arial"/>
                <w:b/>
                <w:sz w:val="20"/>
                <w:szCs w:val="20"/>
              </w:rPr>
            </w:pPr>
            <w:r w:rsidRPr="008E2F8E">
              <w:rPr>
                <w:rFonts w:ascii="Arial" w:hAnsi="Arial" w:cs="Arial"/>
                <w:b/>
                <w:sz w:val="20"/>
                <w:szCs w:val="20"/>
              </w:rPr>
              <w:t>“ANBIMA”</w:t>
            </w:r>
          </w:p>
        </w:tc>
        <w:tc>
          <w:tcPr>
            <w:tcW w:w="3225" w:type="pct"/>
          </w:tcPr>
          <w:p w14:paraId="6A836DB7" w14:textId="356EBFB6" w:rsidR="000E280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0E2800" w:rsidRPr="008E2F8E">
              <w:rPr>
                <w:rFonts w:ascii="Arial" w:hAnsi="Arial" w:cs="Arial"/>
                <w:sz w:val="20"/>
                <w:szCs w:val="20"/>
              </w:rPr>
              <w:t>Associação Brasileira das Entidades dos Mercados Financeiro e de Capitais</w:t>
            </w:r>
            <w:r w:rsidR="00E925BD">
              <w:rPr>
                <w:rFonts w:ascii="Arial" w:hAnsi="Arial" w:cs="Arial"/>
                <w:sz w:val="20"/>
                <w:szCs w:val="20"/>
              </w:rPr>
              <w:t>.</w:t>
            </w:r>
          </w:p>
        </w:tc>
      </w:tr>
      <w:tr w:rsidR="00B52B48" w:rsidRPr="008E2F8E" w14:paraId="2A5B10F0" w14:textId="77777777" w:rsidTr="00525ED2">
        <w:tc>
          <w:tcPr>
            <w:tcW w:w="1775" w:type="pct"/>
          </w:tcPr>
          <w:p w14:paraId="731F3D52" w14:textId="501B177E" w:rsidR="00B52B48" w:rsidRPr="008E2F8E" w:rsidRDefault="00B52B48"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“Aplicações Financeiras Permitidas”</w:t>
            </w:r>
          </w:p>
        </w:tc>
        <w:tc>
          <w:tcPr>
            <w:tcW w:w="3225" w:type="pct"/>
          </w:tcPr>
          <w:p w14:paraId="10807026" w14:textId="426B193C" w:rsidR="00B52B48" w:rsidRPr="008E2F8E" w:rsidRDefault="00A904AB"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sz w:val="20"/>
                <w:szCs w:val="20"/>
              </w:rPr>
              <w:t>Investimentos em (1) certificados de depósito bancário (CDB) emitidos pelas Instituição Financeiras Permitidas; (2) operações compromissadas emitidas pelas Instituições Financeiras Permitidas, (3) fundos de investimento referenciado DI administrados pelas Instituição Financeiras Permitidas; e/ou (4) títulos públicos emitidos pelo Banco Central do Brasil ou Tesouro Nacional.</w:t>
            </w:r>
          </w:p>
        </w:tc>
      </w:tr>
      <w:tr w:rsidR="002724F0" w:rsidRPr="008E2F8E" w14:paraId="66CFF214" w14:textId="77777777" w:rsidTr="00525ED2">
        <w:tc>
          <w:tcPr>
            <w:tcW w:w="1775" w:type="pct"/>
          </w:tcPr>
          <w:p w14:paraId="02A58455" w14:textId="33A4B0B0" w:rsidR="002724F0" w:rsidRPr="008E2F8E" w:rsidRDefault="002724F0" w:rsidP="00525ED2">
            <w:pPr>
              <w:spacing w:before="120" w:after="120" w:line="300" w:lineRule="auto"/>
              <w:ind w:right="226"/>
              <w:rPr>
                <w:rFonts w:ascii="Arial" w:hAnsi="Arial" w:cs="Arial"/>
                <w:b/>
                <w:sz w:val="20"/>
                <w:szCs w:val="20"/>
              </w:rPr>
            </w:pPr>
            <w:bookmarkStart w:id="34" w:name="_DV_M78"/>
            <w:bookmarkEnd w:id="34"/>
            <w:r w:rsidRPr="008E2F8E">
              <w:rPr>
                <w:rFonts w:ascii="Arial" w:hAnsi="Arial" w:cs="Arial"/>
                <w:b/>
                <w:sz w:val="20"/>
                <w:szCs w:val="20"/>
              </w:rPr>
              <w:t>“Assembleia Geral”</w:t>
            </w:r>
          </w:p>
        </w:tc>
        <w:tc>
          <w:tcPr>
            <w:tcW w:w="3225" w:type="pct"/>
          </w:tcPr>
          <w:p w14:paraId="7DA2BA3F" w14:textId="725AA63F"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724F0" w:rsidRPr="008E2F8E">
              <w:rPr>
                <w:rFonts w:ascii="Arial" w:hAnsi="Arial" w:cs="Arial"/>
                <w:sz w:val="20"/>
                <w:szCs w:val="20"/>
              </w:rPr>
              <w:t xml:space="preserve"> assembleia geral dos Titulares dos CRI, conforme prevista na Cláusula </w:t>
            </w:r>
            <w:r w:rsidR="00D108D4" w:rsidRPr="008E2F8E">
              <w:rPr>
                <w:rFonts w:ascii="Arial" w:hAnsi="Arial" w:cs="Arial"/>
                <w:sz w:val="20"/>
                <w:szCs w:val="20"/>
              </w:rPr>
              <w:t>Décima Quarta</w:t>
            </w:r>
            <w:r w:rsidR="00E925BD">
              <w:rPr>
                <w:rFonts w:ascii="Arial" w:hAnsi="Arial" w:cs="Arial"/>
                <w:sz w:val="20"/>
                <w:szCs w:val="20"/>
              </w:rPr>
              <w:t>.</w:t>
            </w:r>
          </w:p>
        </w:tc>
      </w:tr>
      <w:tr w:rsidR="003336BD" w:rsidRPr="008E2F8E" w14:paraId="158ADABC" w14:textId="77777777" w:rsidTr="00525ED2">
        <w:tc>
          <w:tcPr>
            <w:tcW w:w="1775" w:type="pct"/>
          </w:tcPr>
          <w:p w14:paraId="7D675ED6" w14:textId="4090DC4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“Atrium”</w:t>
            </w:r>
          </w:p>
        </w:tc>
        <w:tc>
          <w:tcPr>
            <w:tcW w:w="3225" w:type="pct"/>
          </w:tcPr>
          <w:p w14:paraId="01AE449D" w14:textId="53180E5B"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A </w:t>
            </w:r>
            <w:r>
              <w:rPr>
                <w:rFonts w:ascii="Arial" w:hAnsi="Arial" w:cs="Arial"/>
                <w:b/>
                <w:sz w:val="20"/>
                <w:szCs w:val="20"/>
                <w:lang w:bidi="he-IL"/>
              </w:rPr>
              <w:t>Atrium Empreendimentos Imobiliários S.A</w:t>
            </w:r>
            <w:r>
              <w:rPr>
                <w:rFonts w:ascii="Arial" w:hAnsi="Arial" w:cs="Arial"/>
                <w:bCs/>
                <w:sz w:val="20"/>
                <w:szCs w:val="20"/>
                <w:lang w:bidi="he-IL"/>
              </w:rPr>
              <w:t xml:space="preserve">., </w:t>
            </w:r>
            <w:r w:rsidR="008D3471">
              <w:rPr>
                <w:rFonts w:ascii="Arial" w:hAnsi="Arial" w:cs="Arial"/>
                <w:sz w:val="20"/>
                <w:szCs w:val="20"/>
              </w:rPr>
              <w:t xml:space="preserve">sociedade anônima, com sede na Cidade de Brasília, Distrito Federal, na Q SHCS EQS 114/115, nº 41, conjunto A, bloco 1, sala 17, Asa Sul, </w:t>
            </w:r>
            <w:r w:rsidR="008D3471">
              <w:rPr>
                <w:rFonts w:ascii="Arial" w:hAnsi="Arial" w:cs="Arial"/>
                <w:sz w:val="20"/>
                <w:szCs w:val="20"/>
              </w:rPr>
              <w:lastRenderedPageBreak/>
              <w:t xml:space="preserve">CEP 70377-400, inscrita no CNPJ sob o nº </w:t>
            </w:r>
            <w:r w:rsidR="008D3471">
              <w:rPr>
                <w:rFonts w:ascii="Arial" w:hAnsi="Arial" w:cs="Arial"/>
                <w:bCs/>
                <w:sz w:val="20"/>
                <w:szCs w:val="20"/>
              </w:rPr>
              <w:t xml:space="preserve">02.766.836/0001-27. </w:t>
            </w:r>
          </w:p>
        </w:tc>
      </w:tr>
      <w:tr w:rsidR="00482BCD" w:rsidRPr="008E2F8E" w14:paraId="77261CB6" w14:textId="77777777" w:rsidTr="00525ED2">
        <w:tc>
          <w:tcPr>
            <w:tcW w:w="1775" w:type="pct"/>
          </w:tcPr>
          <w:p w14:paraId="5286D862" w14:textId="4264E4A7" w:rsidR="00482BCD" w:rsidRPr="008E2F8E" w:rsidRDefault="00482BCD"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“Atualização Monetária”</w:t>
            </w:r>
          </w:p>
        </w:tc>
        <w:tc>
          <w:tcPr>
            <w:tcW w:w="3225" w:type="pct"/>
          </w:tcPr>
          <w:p w14:paraId="0DF12506" w14:textId="7FA3D7E2" w:rsidR="00482BCD"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 atualização monetária, com base na variação acumulada do IPCA.</w:t>
            </w:r>
          </w:p>
        </w:tc>
      </w:tr>
      <w:tr w:rsidR="002724F0" w:rsidRPr="008E2F8E" w14:paraId="495DC3AC" w14:textId="77777777" w:rsidTr="00525ED2">
        <w:tc>
          <w:tcPr>
            <w:tcW w:w="1775" w:type="pct"/>
          </w:tcPr>
          <w:p w14:paraId="0C28618A" w14:textId="10E87F36" w:rsidR="002724F0" w:rsidRPr="008E2F8E" w:rsidRDefault="002724F0" w:rsidP="00525ED2">
            <w:pPr>
              <w:spacing w:before="120" w:after="120" w:line="300" w:lineRule="auto"/>
              <w:ind w:right="226"/>
              <w:rPr>
                <w:rFonts w:ascii="Arial" w:hAnsi="Arial" w:cs="Arial"/>
                <w:b/>
                <w:sz w:val="20"/>
                <w:szCs w:val="20"/>
              </w:rPr>
            </w:pPr>
            <w:r w:rsidRPr="008E2F8E">
              <w:rPr>
                <w:rFonts w:ascii="Arial" w:hAnsi="Arial" w:cs="Arial"/>
                <w:b/>
                <w:sz w:val="20"/>
                <w:szCs w:val="20"/>
              </w:rPr>
              <w:t>“BACEN”</w:t>
            </w:r>
          </w:p>
        </w:tc>
        <w:tc>
          <w:tcPr>
            <w:tcW w:w="3225" w:type="pct"/>
          </w:tcPr>
          <w:p w14:paraId="2591119F" w14:textId="7CED28B7" w:rsidR="002724F0"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724F0" w:rsidRPr="008E2F8E">
              <w:rPr>
                <w:rFonts w:ascii="Arial" w:hAnsi="Arial" w:cs="Arial"/>
                <w:sz w:val="20"/>
                <w:szCs w:val="20"/>
              </w:rPr>
              <w:t>Banco Central do Brasil</w:t>
            </w:r>
            <w:r w:rsidRPr="008E2F8E">
              <w:rPr>
                <w:rFonts w:ascii="Arial" w:hAnsi="Arial" w:cs="Arial"/>
                <w:sz w:val="20"/>
                <w:szCs w:val="20"/>
              </w:rPr>
              <w:t>.</w:t>
            </w:r>
          </w:p>
        </w:tc>
      </w:tr>
      <w:tr w:rsidR="003336BD" w:rsidRPr="008E2F8E" w14:paraId="1435EDAF" w14:textId="77777777" w:rsidTr="00525ED2">
        <w:tc>
          <w:tcPr>
            <w:tcW w:w="1775" w:type="pct"/>
          </w:tcPr>
          <w:p w14:paraId="7386D27D" w14:textId="30EFFCE4"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“Aval”</w:t>
            </w:r>
          </w:p>
        </w:tc>
        <w:tc>
          <w:tcPr>
            <w:tcW w:w="3225" w:type="pct"/>
          </w:tcPr>
          <w:p w14:paraId="1645F0DC" w14:textId="660212F2" w:rsidR="003336BD" w:rsidRPr="008E2F8E" w:rsidRDefault="003336BD" w:rsidP="003336BD">
            <w:pPr>
              <w:spacing w:before="120" w:after="120" w:line="300" w:lineRule="auto"/>
              <w:ind w:left="-1"/>
              <w:jc w:val="both"/>
              <w:rPr>
                <w:rFonts w:ascii="Arial" w:hAnsi="Arial" w:cs="Arial"/>
                <w:sz w:val="20"/>
                <w:szCs w:val="20"/>
              </w:rPr>
            </w:pPr>
            <w:r>
              <w:rPr>
                <w:rFonts w:ascii="Arial" w:hAnsi="Arial" w:cs="Arial"/>
                <w:color w:val="000000"/>
                <w:sz w:val="20"/>
                <w:szCs w:val="20"/>
              </w:rPr>
              <w:t xml:space="preserve">A garantia fidejussória prestada pelos Avalistas, nos termos </w:t>
            </w:r>
            <w:r w:rsidR="001E51E0">
              <w:rPr>
                <w:rFonts w:ascii="Arial" w:hAnsi="Arial" w:cs="Arial"/>
                <w:color w:val="000000"/>
                <w:sz w:val="20"/>
                <w:szCs w:val="20"/>
              </w:rPr>
              <w:t>da CCB</w:t>
            </w:r>
            <w:r w:rsidR="00803F16">
              <w:rPr>
                <w:rFonts w:ascii="Arial" w:hAnsi="Arial" w:cs="Arial"/>
                <w:color w:val="000000"/>
                <w:sz w:val="20"/>
                <w:szCs w:val="20"/>
              </w:rPr>
              <w:t>.</w:t>
            </w:r>
          </w:p>
        </w:tc>
      </w:tr>
      <w:tr w:rsidR="003336BD" w:rsidRPr="008E2F8E" w14:paraId="15692980" w14:textId="77777777" w:rsidTr="00525ED2">
        <w:tc>
          <w:tcPr>
            <w:tcW w:w="1775" w:type="pct"/>
          </w:tcPr>
          <w:p w14:paraId="1070A625" w14:textId="12E72653" w:rsidR="003336BD" w:rsidRPr="008E2F8E" w:rsidRDefault="003336BD" w:rsidP="003336BD">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commentRangeStart w:id="35"/>
            <w:r>
              <w:rPr>
                <w:rFonts w:ascii="Arial" w:hAnsi="Arial" w:cs="Arial"/>
                <w:b/>
                <w:color w:val="000000"/>
                <w:sz w:val="20"/>
                <w:szCs w:val="20"/>
                <w:lang w:eastAsia="pt-BR"/>
              </w:rPr>
              <w:t>Avalistas</w:t>
            </w:r>
            <w:commentRangeEnd w:id="35"/>
            <w:r w:rsidR="0018582A">
              <w:rPr>
                <w:rStyle w:val="Refdecomentrio"/>
                <w:lang w:val="en-US"/>
              </w:rPr>
              <w:commentReference w:id="35"/>
            </w:r>
            <w:r>
              <w:rPr>
                <w:rFonts w:ascii="Arial" w:hAnsi="Arial" w:cs="Arial"/>
                <w:b/>
                <w:color w:val="000000"/>
                <w:sz w:val="20"/>
                <w:szCs w:val="20"/>
                <w:lang w:eastAsia="pt-BR"/>
              </w:rPr>
              <w:t>”</w:t>
            </w:r>
          </w:p>
        </w:tc>
        <w:tc>
          <w:tcPr>
            <w:tcW w:w="3225" w:type="pct"/>
          </w:tcPr>
          <w:p w14:paraId="4CA29CE0" w14:textId="4D99E4CE" w:rsidR="003336BD" w:rsidRPr="008E2F8E" w:rsidRDefault="003336BD" w:rsidP="003336BD">
            <w:pPr>
              <w:spacing w:before="120" w:after="120" w:line="300" w:lineRule="auto"/>
              <w:jc w:val="both"/>
              <w:rPr>
                <w:rFonts w:ascii="Arial" w:hAnsi="Arial" w:cs="Arial"/>
                <w:sz w:val="20"/>
                <w:szCs w:val="20"/>
              </w:rPr>
            </w:pPr>
            <w:r>
              <w:rPr>
                <w:rFonts w:ascii="Arial" w:hAnsi="Arial"/>
                <w:color w:val="000000"/>
                <w:sz w:val="20"/>
              </w:rPr>
              <w:t xml:space="preserve">A Sra. </w:t>
            </w:r>
            <w:r>
              <w:rPr>
                <w:rFonts w:ascii="Arial" w:hAnsi="Arial"/>
                <w:b/>
                <w:color w:val="000000"/>
                <w:sz w:val="20"/>
              </w:rPr>
              <w:t>Ana Maria</w:t>
            </w:r>
            <w:r>
              <w:rPr>
                <w:rFonts w:ascii="Arial" w:hAnsi="Arial"/>
                <w:color w:val="000000"/>
                <w:sz w:val="20"/>
              </w:rPr>
              <w:t xml:space="preserve"> </w:t>
            </w:r>
            <w:r>
              <w:rPr>
                <w:rFonts w:ascii="Arial" w:hAnsi="Arial" w:cs="Arial"/>
                <w:b/>
                <w:bCs/>
                <w:color w:val="000000"/>
                <w:sz w:val="20"/>
              </w:rPr>
              <w:t>Baeta Valadares Gontijo</w:t>
            </w:r>
            <w:r>
              <w:rPr>
                <w:rFonts w:ascii="Arial" w:hAnsi="Arial" w:cs="Arial"/>
                <w:color w:val="000000"/>
                <w:sz w:val="20"/>
              </w:rPr>
              <w:t xml:space="preserve">, brasileira, empresária, casada, portadora da Cédula de Identidade RG nº 132.530 DPF/DF, inscrita no CPF sob o nº 855.154.341-53 </w:t>
            </w:r>
            <w:r>
              <w:rPr>
                <w:rFonts w:ascii="Arial" w:hAnsi="Arial"/>
                <w:color w:val="000000"/>
                <w:sz w:val="20"/>
              </w:rPr>
              <w:t xml:space="preserve">e o Sr. </w:t>
            </w:r>
            <w:r>
              <w:rPr>
                <w:rFonts w:ascii="Arial" w:hAnsi="Arial"/>
                <w:b/>
                <w:color w:val="000000"/>
                <w:sz w:val="20"/>
              </w:rPr>
              <w:t>José Celso Valadares Gontijo</w:t>
            </w:r>
            <w:r>
              <w:rPr>
                <w:rFonts w:ascii="Arial" w:hAnsi="Arial"/>
                <w:color w:val="000000"/>
                <w:sz w:val="20"/>
              </w:rPr>
              <w:t>, brasileiro, empresário, casado, portador da Cédula de Identidade RG nº 169.847 DPF/DF, inscrito no CPF sob o nº 001.997.021-87</w:t>
            </w:r>
            <w:r>
              <w:rPr>
                <w:rFonts w:ascii="Arial" w:hAnsi="Arial"/>
                <w:b/>
                <w:color w:val="000000"/>
                <w:sz w:val="20"/>
              </w:rPr>
              <w:t xml:space="preserve">, </w:t>
            </w:r>
            <w:r>
              <w:rPr>
                <w:rFonts w:ascii="Arial" w:hAnsi="Arial"/>
                <w:color w:val="000000"/>
                <w:sz w:val="20"/>
              </w:rPr>
              <w:t>ambos</w:t>
            </w:r>
            <w:r>
              <w:rPr>
                <w:rFonts w:ascii="Arial" w:hAnsi="Arial"/>
                <w:b/>
                <w:color w:val="000000"/>
                <w:sz w:val="20"/>
              </w:rPr>
              <w:t xml:space="preserve"> </w:t>
            </w:r>
            <w:r>
              <w:rPr>
                <w:rFonts w:ascii="Arial" w:hAnsi="Arial" w:cs="Arial"/>
                <w:color w:val="000000"/>
                <w:sz w:val="20"/>
              </w:rPr>
              <w:t xml:space="preserve">residentes e domiciliados na Cidade de Brasília, no Distrito Federal, na </w:t>
            </w:r>
            <w:r>
              <w:rPr>
                <w:rFonts w:ascii="Arial" w:hAnsi="Arial" w:cs="Arial"/>
                <w:bCs/>
                <w:sz w:val="20"/>
              </w:rPr>
              <w:t>SHIS QI 5, Chácara 42, Setor de Habitações Individuais Sul, CEP 71600-560</w:t>
            </w:r>
            <w:r>
              <w:rPr>
                <w:rFonts w:ascii="Arial" w:hAnsi="Arial"/>
                <w:color w:val="000000"/>
                <w:sz w:val="20"/>
              </w:rPr>
              <w:t>, quando mencionados em conjunto.</w:t>
            </w:r>
          </w:p>
        </w:tc>
      </w:tr>
      <w:tr w:rsidR="0034541A" w:rsidRPr="008E2F8E" w14:paraId="6CE64D82" w14:textId="77777777" w:rsidTr="00525ED2">
        <w:tc>
          <w:tcPr>
            <w:tcW w:w="1775" w:type="pct"/>
          </w:tcPr>
          <w:p w14:paraId="2D287F31" w14:textId="64CC6917" w:rsidR="0034541A" w:rsidRPr="008E2F8E" w:rsidRDefault="0034541A" w:rsidP="00525ED2">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“B3”</w:t>
            </w:r>
          </w:p>
        </w:tc>
        <w:tc>
          <w:tcPr>
            <w:tcW w:w="3225" w:type="pct"/>
          </w:tcPr>
          <w:p w14:paraId="0B80F291" w14:textId="359F83CF" w:rsidR="005D4F44"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34541A" w:rsidRPr="008E2F8E">
              <w:rPr>
                <w:rFonts w:ascii="Arial" w:hAnsi="Arial" w:cs="Arial"/>
                <w:sz w:val="20"/>
                <w:szCs w:val="20"/>
              </w:rPr>
              <w:t xml:space="preserve"> “</w:t>
            </w:r>
            <w:r w:rsidR="0034541A" w:rsidRPr="008E2F8E">
              <w:rPr>
                <w:rFonts w:ascii="Arial" w:hAnsi="Arial" w:cs="Arial"/>
                <w:b/>
                <w:sz w:val="20"/>
                <w:szCs w:val="20"/>
              </w:rPr>
              <w:t>B3 S.A. – Brasil, Bolsa, Balcão – Segmento Cetip UTVM</w:t>
            </w:r>
            <w:r w:rsidR="0034541A" w:rsidRPr="008E2F8E">
              <w:rPr>
                <w:rFonts w:ascii="Arial" w:hAnsi="Arial" w:cs="Arial"/>
                <w:sz w:val="20"/>
                <w:szCs w:val="20"/>
              </w:rPr>
              <w:t xml:space="preserve">”, instituição devidamente autorizada pelo Banco Central do Brasil para prestação de serviços de </w:t>
            </w:r>
            <w:r w:rsidR="009B5DE3" w:rsidRPr="008E2F8E">
              <w:rPr>
                <w:rFonts w:ascii="Arial" w:hAnsi="Arial" w:cs="Arial"/>
                <w:sz w:val="20"/>
                <w:szCs w:val="20"/>
              </w:rPr>
              <w:t>depositária central</w:t>
            </w:r>
            <w:r w:rsidR="0034541A" w:rsidRPr="008E2F8E">
              <w:rPr>
                <w:rFonts w:ascii="Arial" w:hAnsi="Arial" w:cs="Arial"/>
                <w:sz w:val="20"/>
                <w:szCs w:val="20"/>
              </w:rPr>
              <w:t xml:space="preserve"> e liquidação financeira, com sede na Cidade de São Paulo, Estado de São Paulo, na Praça Antonio Prado, n° 48, Centro, inscrita no CNPJ sob o nº 09.346.601/0001-25</w:t>
            </w:r>
            <w:r w:rsidRPr="008E2F8E">
              <w:rPr>
                <w:rFonts w:ascii="Arial" w:hAnsi="Arial" w:cs="Arial"/>
                <w:sz w:val="20"/>
                <w:szCs w:val="20"/>
              </w:rPr>
              <w:t>.</w:t>
            </w:r>
          </w:p>
        </w:tc>
      </w:tr>
      <w:tr w:rsidR="0025197E" w:rsidRPr="008E2F8E" w14:paraId="49028124" w14:textId="77777777" w:rsidTr="00525ED2">
        <w:tc>
          <w:tcPr>
            <w:tcW w:w="1775" w:type="pct"/>
          </w:tcPr>
          <w:p w14:paraId="5A387434" w14:textId="23452AB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“CCB”</w:t>
            </w:r>
            <w:r w:rsidR="009335C8" w:rsidRPr="008E2F8E">
              <w:rPr>
                <w:rFonts w:ascii="Arial" w:hAnsi="Arial" w:cs="Arial"/>
                <w:b/>
                <w:sz w:val="20"/>
                <w:szCs w:val="20"/>
              </w:rPr>
              <w:t xml:space="preserve"> ou “Cédula”</w:t>
            </w:r>
          </w:p>
        </w:tc>
        <w:tc>
          <w:tcPr>
            <w:tcW w:w="3225" w:type="pct"/>
          </w:tcPr>
          <w:p w14:paraId="135BEF92" w14:textId="718172E1"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Cédula de Crédito Bancário nº </w:t>
            </w:r>
            <w:r w:rsidR="00D6410D">
              <w:rPr>
                <w:rFonts w:ascii="Arial" w:hAnsi="Arial" w:cs="Arial"/>
                <w:sz w:val="20"/>
                <w:szCs w:val="20"/>
              </w:rPr>
              <w:t>71500038-1</w:t>
            </w:r>
            <w:r w:rsidR="00E94859">
              <w:rPr>
                <w:rFonts w:ascii="Arial" w:hAnsi="Arial" w:cs="Arial"/>
                <w:sz w:val="20"/>
                <w:szCs w:val="20"/>
              </w:rPr>
              <w:t>,</w:t>
            </w:r>
            <w:r w:rsidR="0025197E" w:rsidRPr="008E2F8E">
              <w:rPr>
                <w:rFonts w:ascii="Arial" w:hAnsi="Arial" w:cs="Arial"/>
                <w:sz w:val="20"/>
                <w:szCs w:val="20"/>
              </w:rPr>
              <w:t xml:space="preserve"> emitida </w:t>
            </w:r>
            <w:r w:rsidR="008D3471">
              <w:rPr>
                <w:rFonts w:ascii="Arial" w:hAnsi="Arial" w:cs="Arial"/>
                <w:sz w:val="20"/>
                <w:szCs w:val="20"/>
              </w:rPr>
              <w:t xml:space="preserve">em 15 de agosto de 2019, </w:t>
            </w:r>
            <w:r w:rsidR="0025197E" w:rsidRPr="008E2F8E">
              <w:rPr>
                <w:rFonts w:ascii="Arial" w:hAnsi="Arial" w:cs="Arial"/>
                <w:sz w:val="20"/>
                <w:szCs w:val="20"/>
              </w:rPr>
              <w:t xml:space="preserve">pela Devedora em favor da </w:t>
            </w:r>
            <w:r w:rsidR="00E94859">
              <w:rPr>
                <w:rFonts w:ascii="Arial" w:hAnsi="Arial" w:cs="Arial"/>
                <w:sz w:val="20"/>
                <w:szCs w:val="20"/>
              </w:rPr>
              <w:t>Financiador</w:t>
            </w:r>
            <w:r w:rsidR="0025197E" w:rsidRPr="008E2F8E">
              <w:rPr>
                <w:rFonts w:ascii="Arial" w:hAnsi="Arial" w:cs="Arial"/>
                <w:sz w:val="20"/>
                <w:szCs w:val="20"/>
              </w:rPr>
              <w:t xml:space="preserve">, </w:t>
            </w:r>
            <w:r w:rsidR="0025197E" w:rsidRPr="008E2F8E">
              <w:rPr>
                <w:rFonts w:ascii="Arial" w:hAnsi="Arial" w:cs="Arial"/>
                <w:color w:val="000000"/>
                <w:sz w:val="20"/>
                <w:szCs w:val="20"/>
              </w:rPr>
              <w:t xml:space="preserve">por meio da qual </w:t>
            </w:r>
            <w:r w:rsidR="00E94859">
              <w:rPr>
                <w:rFonts w:ascii="Arial" w:hAnsi="Arial" w:cs="Arial"/>
                <w:color w:val="000000"/>
                <w:sz w:val="20"/>
                <w:szCs w:val="20"/>
              </w:rPr>
              <w:t>o Financiador</w:t>
            </w:r>
            <w:r w:rsidR="001E51E0">
              <w:rPr>
                <w:rFonts w:ascii="Arial" w:hAnsi="Arial" w:cs="Arial"/>
                <w:color w:val="000000"/>
                <w:sz w:val="20"/>
                <w:szCs w:val="20"/>
              </w:rPr>
              <w:t xml:space="preserve"> </w:t>
            </w:r>
            <w:r w:rsidR="0025197E" w:rsidRPr="008E2F8E">
              <w:rPr>
                <w:rFonts w:ascii="Arial" w:hAnsi="Arial" w:cs="Arial"/>
                <w:color w:val="000000"/>
                <w:sz w:val="20"/>
                <w:szCs w:val="20"/>
              </w:rPr>
              <w:t>concedeu o Financiamento Imobiliário à Devedora, para aplicação na forma descrita na CCB</w:t>
            </w:r>
            <w:r w:rsidRPr="008E2F8E">
              <w:rPr>
                <w:rFonts w:ascii="Arial" w:hAnsi="Arial" w:cs="Arial"/>
                <w:color w:val="000000"/>
                <w:sz w:val="20"/>
                <w:szCs w:val="20"/>
              </w:rPr>
              <w:t>.</w:t>
            </w:r>
          </w:p>
        </w:tc>
      </w:tr>
      <w:tr w:rsidR="0025197E" w:rsidRPr="008E2F8E" w14:paraId="2050B408" w14:textId="77777777" w:rsidTr="00525ED2">
        <w:tc>
          <w:tcPr>
            <w:tcW w:w="1775" w:type="pct"/>
          </w:tcPr>
          <w:p w14:paraId="00211866" w14:textId="0DE80A1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“CCI”</w:t>
            </w:r>
            <w:r w:rsidR="00914139" w:rsidRPr="008E2F8E">
              <w:rPr>
                <w:rFonts w:ascii="Arial" w:hAnsi="Arial" w:cs="Arial"/>
                <w:b/>
                <w:sz w:val="20"/>
                <w:szCs w:val="20"/>
              </w:rPr>
              <w:t xml:space="preserve"> </w:t>
            </w:r>
          </w:p>
        </w:tc>
        <w:tc>
          <w:tcPr>
            <w:tcW w:w="3225" w:type="pct"/>
          </w:tcPr>
          <w:p w14:paraId="0DD78687" w14:textId="79686960"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bCs/>
                <w:sz w:val="20"/>
                <w:szCs w:val="20"/>
              </w:rPr>
              <w:t>A</w:t>
            </w:r>
            <w:r w:rsidR="0025197E" w:rsidRPr="008E2F8E">
              <w:rPr>
                <w:rFonts w:ascii="Arial" w:hAnsi="Arial" w:cs="Arial"/>
                <w:bCs/>
                <w:sz w:val="20"/>
                <w:szCs w:val="20"/>
              </w:rPr>
              <w:t xml:space="preserve"> Cédula</w:t>
            </w:r>
            <w:r w:rsidR="0025197E" w:rsidRPr="008E2F8E">
              <w:rPr>
                <w:rFonts w:ascii="Arial" w:hAnsi="Arial" w:cs="Arial"/>
                <w:sz w:val="20"/>
                <w:szCs w:val="20"/>
              </w:rPr>
              <w:t xml:space="preserve"> de Crédito Imobiliário </w:t>
            </w:r>
            <w:r w:rsidR="0025197E" w:rsidRPr="008E2F8E">
              <w:rPr>
                <w:rFonts w:ascii="Arial" w:hAnsi="Arial" w:cs="Arial"/>
                <w:bCs/>
                <w:sz w:val="20"/>
                <w:szCs w:val="20"/>
              </w:rPr>
              <w:t>integral</w:t>
            </w:r>
            <w:r w:rsidR="0025197E" w:rsidRPr="008E2F8E">
              <w:rPr>
                <w:rFonts w:ascii="Arial" w:hAnsi="Arial" w:cs="Arial"/>
                <w:color w:val="000000"/>
                <w:sz w:val="20"/>
                <w:szCs w:val="20"/>
              </w:rPr>
              <w:t>,</w:t>
            </w:r>
            <w:r w:rsidR="0075069D" w:rsidRPr="008E2F8E">
              <w:rPr>
                <w:rFonts w:ascii="Arial" w:hAnsi="Arial" w:cs="Arial"/>
                <w:color w:val="000000"/>
                <w:sz w:val="20"/>
                <w:szCs w:val="20"/>
              </w:rPr>
              <w:t xml:space="preserve"> </w:t>
            </w:r>
            <w:r w:rsidR="0075069D">
              <w:rPr>
                <w:rFonts w:ascii="Arial" w:hAnsi="Arial" w:cs="Arial"/>
                <w:color w:val="000000"/>
                <w:sz w:val="20"/>
                <w:szCs w:val="20"/>
              </w:rPr>
              <w:t xml:space="preserve">sem </w:t>
            </w:r>
            <w:r w:rsidR="0025197E" w:rsidRPr="008E2F8E">
              <w:rPr>
                <w:rFonts w:ascii="Arial" w:hAnsi="Arial" w:cs="Arial"/>
                <w:color w:val="000000"/>
                <w:sz w:val="20"/>
                <w:szCs w:val="20"/>
              </w:rPr>
              <w:t>garantia real</w:t>
            </w:r>
            <w:r w:rsidRPr="008E2F8E">
              <w:rPr>
                <w:rFonts w:ascii="Arial" w:hAnsi="Arial" w:cs="Arial"/>
                <w:color w:val="000000"/>
                <w:sz w:val="20"/>
                <w:szCs w:val="20"/>
              </w:rPr>
              <w:t>,</w:t>
            </w:r>
            <w:r w:rsidR="0025197E" w:rsidRPr="008E2F8E">
              <w:rPr>
                <w:rFonts w:ascii="Arial" w:hAnsi="Arial" w:cs="Arial"/>
                <w:color w:val="000000"/>
                <w:sz w:val="20"/>
                <w:szCs w:val="20"/>
              </w:rPr>
              <w:t xml:space="preserve"> </w:t>
            </w:r>
            <w:r w:rsidR="0025197E" w:rsidRPr="008E2F8E">
              <w:rPr>
                <w:rFonts w:ascii="Arial" w:hAnsi="Arial" w:cs="Arial"/>
                <w:sz w:val="20"/>
                <w:szCs w:val="20"/>
              </w:rPr>
              <w:t xml:space="preserve">sob a forma escritural, </w:t>
            </w:r>
            <w:r w:rsidRPr="008E2F8E">
              <w:rPr>
                <w:rFonts w:ascii="Arial" w:hAnsi="Arial" w:cs="Arial"/>
                <w:bCs/>
                <w:sz w:val="20"/>
                <w:szCs w:val="20"/>
              </w:rPr>
              <w:t>emitida</w:t>
            </w:r>
            <w:r w:rsidRPr="008E2F8E">
              <w:rPr>
                <w:rFonts w:ascii="Arial" w:hAnsi="Arial" w:cs="Arial"/>
                <w:sz w:val="20"/>
                <w:szCs w:val="20"/>
              </w:rPr>
              <w:t xml:space="preserve"> </w:t>
            </w:r>
            <w:r w:rsidR="0025197E" w:rsidRPr="008E2F8E">
              <w:rPr>
                <w:rFonts w:ascii="Arial" w:hAnsi="Arial" w:cs="Arial"/>
                <w:bCs/>
                <w:sz w:val="20"/>
                <w:szCs w:val="20"/>
              </w:rPr>
              <w:t>para representar a totalidade dos Créditos Imobiliários, decorrentes da CCB, por meio da celebração</w:t>
            </w:r>
            <w:r w:rsidR="0025197E" w:rsidRPr="008E2F8E">
              <w:rPr>
                <w:rFonts w:ascii="Arial" w:hAnsi="Arial" w:cs="Arial"/>
                <w:sz w:val="20"/>
                <w:szCs w:val="20"/>
              </w:rPr>
              <w:t xml:space="preserve"> da Escritura de Emissão</w:t>
            </w:r>
            <w:r w:rsidR="0079206F" w:rsidRPr="008E2F8E">
              <w:rPr>
                <w:rFonts w:ascii="Arial" w:hAnsi="Arial" w:cs="Arial"/>
                <w:sz w:val="20"/>
                <w:szCs w:val="20"/>
              </w:rPr>
              <w:t xml:space="preserve"> de CCI</w:t>
            </w:r>
            <w:r w:rsidRPr="008E2F8E">
              <w:rPr>
                <w:rFonts w:ascii="Arial" w:hAnsi="Arial" w:cs="Arial"/>
                <w:sz w:val="20"/>
                <w:szCs w:val="20"/>
              </w:rPr>
              <w:t>.</w:t>
            </w:r>
          </w:p>
        </w:tc>
      </w:tr>
      <w:tr w:rsidR="00AA3A35" w:rsidRPr="008E2F8E" w14:paraId="3E5230FE" w14:textId="77777777" w:rsidTr="00525ED2">
        <w:tc>
          <w:tcPr>
            <w:tcW w:w="1775" w:type="pct"/>
          </w:tcPr>
          <w:p w14:paraId="2EAB9DAF" w14:textId="7FC81613" w:rsidR="00AA3A35" w:rsidRDefault="00AA3A35" w:rsidP="00AA3A35">
            <w:pPr>
              <w:spacing w:before="120" w:after="120" w:line="300" w:lineRule="auto"/>
              <w:ind w:right="226"/>
              <w:rPr>
                <w:rFonts w:ascii="Arial" w:hAnsi="Arial" w:cs="Arial"/>
                <w:b/>
                <w:bCs/>
                <w:sz w:val="20"/>
                <w:szCs w:val="20"/>
              </w:rPr>
            </w:pPr>
            <w:r>
              <w:rPr>
                <w:rFonts w:ascii="Arial" w:hAnsi="Arial" w:cs="Arial"/>
                <w:b/>
                <w:bCs/>
                <w:sz w:val="20"/>
                <w:szCs w:val="20"/>
              </w:rPr>
              <w:t>“CEF”</w:t>
            </w:r>
          </w:p>
        </w:tc>
        <w:tc>
          <w:tcPr>
            <w:tcW w:w="3225" w:type="pct"/>
          </w:tcPr>
          <w:p w14:paraId="08CD12AD" w14:textId="3A03C0ED" w:rsidR="00AA3A35" w:rsidRDefault="00AA3A35" w:rsidP="00AA3A35">
            <w:pPr>
              <w:spacing w:before="120" w:after="120" w:line="300" w:lineRule="auto"/>
              <w:ind w:left="-1"/>
              <w:jc w:val="both"/>
              <w:rPr>
                <w:rFonts w:ascii="Arial" w:hAnsi="Arial" w:cs="Arial"/>
                <w:sz w:val="20"/>
                <w:szCs w:val="20"/>
              </w:rPr>
            </w:pPr>
            <w:r>
              <w:rPr>
                <w:rFonts w:ascii="Arial" w:hAnsi="Arial" w:cs="Arial"/>
                <w:sz w:val="20"/>
                <w:szCs w:val="20"/>
              </w:rPr>
              <w:t xml:space="preserve">A </w:t>
            </w:r>
            <w:r>
              <w:rPr>
                <w:rFonts w:ascii="Arial" w:hAnsi="Arial" w:cs="Arial"/>
                <w:b/>
                <w:bCs/>
                <w:sz w:val="20"/>
                <w:szCs w:val="20"/>
              </w:rPr>
              <w:t>Caixa Econômica Federal</w:t>
            </w:r>
            <w:r>
              <w:rPr>
                <w:rFonts w:ascii="Arial" w:hAnsi="Arial" w:cs="Arial"/>
                <w:sz w:val="20"/>
                <w:szCs w:val="20"/>
              </w:rPr>
              <w:t>, instituição financeira constituída sob a forma de empresa pública, pessoa jurídica de direito privado, criada pelo Decreto Lei 759/69, com sede em Brasília, Distrito Federal, no Setor Bancário Sul, Quadra 4, lotes 3/4, inscrita no CNPJ sob o nº 00.360.305/0001-04.</w:t>
            </w:r>
          </w:p>
        </w:tc>
      </w:tr>
      <w:tr w:rsidR="00414C14" w:rsidRPr="008E2F8E" w14:paraId="75D219D5" w14:textId="77777777" w:rsidTr="00525ED2">
        <w:tc>
          <w:tcPr>
            <w:tcW w:w="1775" w:type="pct"/>
          </w:tcPr>
          <w:p w14:paraId="421C2689" w14:textId="21D5CD4D" w:rsidR="00414C14" w:rsidRPr="008E2F8E" w:rsidRDefault="00414C14" w:rsidP="00414C14">
            <w:pPr>
              <w:spacing w:before="120" w:after="120" w:line="300" w:lineRule="auto"/>
              <w:ind w:right="226"/>
              <w:rPr>
                <w:rFonts w:ascii="Arial" w:hAnsi="Arial" w:cs="Arial"/>
                <w:b/>
                <w:sz w:val="20"/>
                <w:szCs w:val="20"/>
              </w:rPr>
            </w:pPr>
            <w:r>
              <w:rPr>
                <w:rFonts w:ascii="Arial" w:hAnsi="Arial" w:cs="Arial"/>
                <w:b/>
                <w:bCs/>
                <w:sz w:val="20"/>
                <w:szCs w:val="20"/>
              </w:rPr>
              <w:t>“Cessão Fiduciária”</w:t>
            </w:r>
          </w:p>
        </w:tc>
        <w:tc>
          <w:tcPr>
            <w:tcW w:w="3225" w:type="pct"/>
          </w:tcPr>
          <w:p w14:paraId="4CFF3647" w14:textId="0E212517" w:rsidR="00414C14" w:rsidRPr="008E2F8E" w:rsidRDefault="00414C14" w:rsidP="00414C14">
            <w:pPr>
              <w:spacing w:before="120" w:after="120" w:line="300" w:lineRule="auto"/>
              <w:ind w:left="-1"/>
              <w:jc w:val="both"/>
              <w:rPr>
                <w:rFonts w:ascii="Arial" w:hAnsi="Arial" w:cs="Arial"/>
                <w:sz w:val="20"/>
                <w:szCs w:val="20"/>
              </w:rPr>
            </w:pPr>
            <w:r>
              <w:rPr>
                <w:rFonts w:ascii="Arial" w:hAnsi="Arial" w:cs="Arial"/>
                <w:sz w:val="20"/>
                <w:szCs w:val="20"/>
              </w:rPr>
              <w:t>A cessão fiduciária da totalidade dos Direitos Creditórios e das Contas Vinculadas de Direitos Creditórios, constituída nos termos do Contrato de Cessão Fiduciária.</w:t>
            </w:r>
          </w:p>
        </w:tc>
      </w:tr>
      <w:tr w:rsidR="0025197E" w:rsidRPr="008E2F8E" w14:paraId="04AA3F2E" w14:textId="77777777" w:rsidTr="00525ED2">
        <w:tc>
          <w:tcPr>
            <w:tcW w:w="1775" w:type="pct"/>
          </w:tcPr>
          <w:p w14:paraId="3E7C1C15" w14:textId="6BCDDFE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“CETIP21”</w:t>
            </w:r>
          </w:p>
        </w:tc>
        <w:tc>
          <w:tcPr>
            <w:tcW w:w="3225" w:type="pct"/>
          </w:tcPr>
          <w:p w14:paraId="60E9CEAA" w14:textId="13B27342" w:rsidR="0025197E"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sz w:val="20"/>
                <w:szCs w:val="20"/>
              </w:rPr>
              <w:t>ambiente de negociação CETIP21 – Títulos e Valores Mobiliários, administrado e operacionalizado pela B3</w:t>
            </w:r>
            <w:r w:rsidR="009B5DE3" w:rsidRPr="008E2F8E">
              <w:rPr>
                <w:rFonts w:ascii="Arial" w:hAnsi="Arial" w:cs="Arial"/>
                <w:sz w:val="20"/>
                <w:szCs w:val="20"/>
              </w:rPr>
              <w:t xml:space="preserve"> – Segmento Cetip UTVM</w:t>
            </w:r>
            <w:r w:rsidR="00683AC1" w:rsidRPr="008E2F8E">
              <w:rPr>
                <w:rFonts w:ascii="Arial" w:hAnsi="Arial" w:cs="Arial"/>
                <w:sz w:val="20"/>
                <w:szCs w:val="20"/>
              </w:rPr>
              <w:t>.</w:t>
            </w:r>
          </w:p>
        </w:tc>
      </w:tr>
      <w:tr w:rsidR="0025197E" w:rsidRPr="008E2F8E" w14:paraId="576E3791" w14:textId="77777777" w:rsidTr="00525ED2">
        <w:tc>
          <w:tcPr>
            <w:tcW w:w="1775" w:type="pct"/>
          </w:tcPr>
          <w:p w14:paraId="35761335" w14:textId="1A3E8701"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“Código ANBIMA”</w:t>
            </w:r>
          </w:p>
        </w:tc>
        <w:tc>
          <w:tcPr>
            <w:tcW w:w="3225" w:type="pct"/>
          </w:tcPr>
          <w:p w14:paraId="0DCB9DB7" w14:textId="00ABC119"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bookmarkStart w:id="36" w:name="_Hlk10652969"/>
            <w:r w:rsidR="009B794C" w:rsidRPr="009B794C">
              <w:rPr>
                <w:rFonts w:ascii="Arial" w:hAnsi="Arial" w:cs="Arial"/>
                <w:i/>
                <w:sz w:val="20"/>
                <w:szCs w:val="20"/>
              </w:rPr>
              <w:t>Código ANBIMA de Regulação e Melhores Práticas para Estruturação, Coordenação e Distribuição de Ofertas Públicas de Valores Mobiliários e Ofertas Públicas de Aquisição de Valores Mobiliários</w:t>
            </w:r>
            <w:bookmarkEnd w:id="36"/>
            <w:r w:rsidR="009B794C" w:rsidRPr="009B794C">
              <w:rPr>
                <w:rFonts w:ascii="Arial" w:hAnsi="Arial" w:cs="Arial"/>
                <w:i/>
                <w:sz w:val="20"/>
                <w:szCs w:val="20"/>
              </w:rPr>
              <w:t>.</w:t>
            </w:r>
            <w:r w:rsidR="009B794C">
              <w:t xml:space="preserve"> </w:t>
            </w:r>
          </w:p>
        </w:tc>
      </w:tr>
      <w:tr w:rsidR="0025197E" w:rsidRPr="008E2F8E" w14:paraId="41EC74BF" w14:textId="77777777" w:rsidTr="00525ED2">
        <w:tc>
          <w:tcPr>
            <w:tcW w:w="1775" w:type="pct"/>
          </w:tcPr>
          <w:p w14:paraId="62808560" w14:textId="4A88E73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“Conta Centralizadora”</w:t>
            </w:r>
          </w:p>
        </w:tc>
        <w:tc>
          <w:tcPr>
            <w:tcW w:w="3225" w:type="pct"/>
          </w:tcPr>
          <w:p w14:paraId="747B86BA" w14:textId="2A106898" w:rsidR="0025197E" w:rsidRPr="008E2F8E" w:rsidRDefault="00A63205" w:rsidP="00A5109A">
            <w:pPr>
              <w:spacing w:before="120" w:after="120" w:line="300" w:lineRule="auto"/>
              <w:jc w:val="both"/>
              <w:rPr>
                <w:rFonts w:ascii="Arial" w:hAnsi="Arial" w:cs="Arial"/>
                <w:sz w:val="20"/>
                <w:szCs w:val="20"/>
              </w:rPr>
            </w:pPr>
            <w:r>
              <w:rPr>
                <w:rFonts w:ascii="Arial" w:hAnsi="Arial" w:cs="Arial"/>
                <w:color w:val="000000" w:themeColor="text1"/>
                <w:sz w:val="20"/>
                <w:szCs w:val="20"/>
                <w:lang w:eastAsia="pt-BR"/>
              </w:rPr>
              <w:t xml:space="preserve">A conta corrente de titularidade da </w:t>
            </w:r>
            <w:r w:rsidR="00684C46">
              <w:rPr>
                <w:rFonts w:ascii="Arial" w:hAnsi="Arial" w:cs="Arial"/>
                <w:color w:val="000000" w:themeColor="text1"/>
                <w:sz w:val="20"/>
                <w:szCs w:val="20"/>
                <w:lang w:eastAsia="pt-BR"/>
              </w:rPr>
              <w:t>Securitizadora</w:t>
            </w:r>
            <w:r>
              <w:rPr>
                <w:rFonts w:ascii="Arial" w:hAnsi="Arial" w:cs="Arial"/>
                <w:color w:val="000000" w:themeColor="text1"/>
                <w:sz w:val="20"/>
                <w:szCs w:val="20"/>
                <w:lang w:eastAsia="pt-BR"/>
              </w:rPr>
              <w:t xml:space="preserve"> de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mantida na agência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 xml:space="preserve"> do Banco </w:t>
            </w:r>
            <w:r w:rsidR="00684C46" w:rsidRPr="00684C46">
              <w:rPr>
                <w:rFonts w:ascii="Arial" w:hAnsi="Arial" w:cs="Arial"/>
                <w:sz w:val="20"/>
                <w:szCs w:val="20"/>
                <w:highlight w:val="yellow"/>
                <w:lang w:eastAsia="pt-BR" w:bidi="he-IL"/>
              </w:rPr>
              <w:t>[•]</w:t>
            </w:r>
            <w:r w:rsidR="00684C46">
              <w:rPr>
                <w:rFonts w:ascii="Arial" w:hAnsi="Arial" w:cs="Arial"/>
                <w:sz w:val="20"/>
                <w:szCs w:val="20"/>
                <w:lang w:eastAsia="pt-BR" w:bidi="he-IL"/>
              </w:rPr>
              <w:t xml:space="preserve"> </w:t>
            </w:r>
            <w:r>
              <w:rPr>
                <w:rFonts w:ascii="Arial" w:hAnsi="Arial" w:cs="Arial"/>
                <w:color w:val="000000" w:themeColor="text1"/>
                <w:sz w:val="20"/>
                <w:szCs w:val="20"/>
                <w:lang w:eastAsia="pt-BR"/>
              </w:rPr>
              <w:t xml:space="preserve">(Banco nº </w:t>
            </w:r>
            <w:r w:rsidR="00684C46" w:rsidRPr="00684C46">
              <w:rPr>
                <w:rFonts w:ascii="Arial" w:hAnsi="Arial" w:cs="Arial"/>
                <w:sz w:val="20"/>
                <w:szCs w:val="20"/>
                <w:highlight w:val="yellow"/>
                <w:lang w:eastAsia="pt-BR" w:bidi="he-IL"/>
              </w:rPr>
              <w:t>[•]</w:t>
            </w:r>
            <w:r>
              <w:rPr>
                <w:rFonts w:ascii="Arial" w:hAnsi="Arial" w:cs="Arial"/>
                <w:color w:val="000000" w:themeColor="text1"/>
                <w:sz w:val="20"/>
                <w:szCs w:val="20"/>
                <w:lang w:eastAsia="pt-BR"/>
              </w:rPr>
              <w:t>).</w:t>
            </w:r>
          </w:p>
        </w:tc>
      </w:tr>
      <w:tr w:rsidR="0025197E" w:rsidRPr="008E2F8E" w14:paraId="62759802" w14:textId="77777777" w:rsidTr="00525ED2">
        <w:tc>
          <w:tcPr>
            <w:tcW w:w="1775" w:type="pct"/>
          </w:tcPr>
          <w:p w14:paraId="66F17DE6" w14:textId="688FECBF"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lang w:eastAsia="pt-BR"/>
              </w:rPr>
              <w:t>“Conta da Devedora”</w:t>
            </w:r>
          </w:p>
        </w:tc>
        <w:tc>
          <w:tcPr>
            <w:tcW w:w="3225" w:type="pct"/>
          </w:tcPr>
          <w:p w14:paraId="5977C2B6" w14:textId="35AF5AA6" w:rsidR="0025197E" w:rsidRPr="008E2F8E" w:rsidRDefault="00E15D19" w:rsidP="00517D48">
            <w:pPr>
              <w:tabs>
                <w:tab w:val="left" w:pos="1685"/>
              </w:tabs>
              <w:spacing w:before="120" w:after="120" w:line="300" w:lineRule="auto"/>
              <w:ind w:left="-1"/>
              <w:jc w:val="both"/>
              <w:rPr>
                <w:rFonts w:ascii="Arial" w:hAnsi="Arial" w:cs="Arial"/>
                <w:sz w:val="20"/>
                <w:szCs w:val="20"/>
              </w:rPr>
            </w:pPr>
            <w:r w:rsidRPr="00E15D19">
              <w:rPr>
                <w:rFonts w:ascii="Arial" w:hAnsi="Arial" w:cs="Arial"/>
                <w:color w:val="000000" w:themeColor="text1"/>
                <w:sz w:val="20"/>
                <w:szCs w:val="20"/>
              </w:rPr>
              <w:t>A conta corrente de titularidade da Devedora de nº 4575-1, mantida na agência nº 0002, OP 001, da Caixa Econômica Federal (Banco nº 104)</w:t>
            </w:r>
            <w:r w:rsidR="00EE24FC">
              <w:rPr>
                <w:rFonts w:ascii="Arial" w:hAnsi="Arial" w:cs="Arial"/>
                <w:color w:val="000000" w:themeColor="text1"/>
                <w:sz w:val="20"/>
                <w:szCs w:val="20"/>
              </w:rPr>
              <w:t xml:space="preserve"> de livre movimentação</w:t>
            </w:r>
            <w:r w:rsidRPr="00E15D19">
              <w:rPr>
                <w:rFonts w:ascii="Arial" w:hAnsi="Arial" w:cs="Arial"/>
                <w:color w:val="000000" w:themeColor="text1"/>
                <w:sz w:val="20"/>
                <w:szCs w:val="20"/>
              </w:rPr>
              <w:t xml:space="preserve">, </w:t>
            </w:r>
            <w:r w:rsidR="0018486B">
              <w:rPr>
                <w:rFonts w:ascii="Arial" w:hAnsi="Arial" w:cs="Arial"/>
                <w:color w:val="000000" w:themeColor="text1"/>
                <w:sz w:val="20"/>
                <w:szCs w:val="20"/>
              </w:rPr>
              <w:t>ou outra conta bancária eventualmente informada pela Devedora</w:t>
            </w:r>
            <w:r w:rsidR="00AA0DF1">
              <w:rPr>
                <w:rFonts w:ascii="Arial" w:hAnsi="Arial" w:cs="Arial"/>
                <w:color w:val="000000" w:themeColor="text1"/>
                <w:sz w:val="20"/>
                <w:szCs w:val="20"/>
              </w:rPr>
              <w:t>.</w:t>
            </w:r>
          </w:p>
        </w:tc>
      </w:tr>
      <w:tr w:rsidR="00942674" w:rsidRPr="008E2F8E" w14:paraId="379293EF" w14:textId="77777777" w:rsidTr="00525ED2">
        <w:tc>
          <w:tcPr>
            <w:tcW w:w="1775" w:type="pct"/>
          </w:tcPr>
          <w:p w14:paraId="0CD8782B" w14:textId="3ADA4367" w:rsidR="00942674" w:rsidRPr="008E2F8E" w:rsidRDefault="00942674" w:rsidP="00942674">
            <w:pPr>
              <w:spacing w:before="120" w:after="120" w:line="300" w:lineRule="auto"/>
              <w:ind w:right="226"/>
              <w:rPr>
                <w:rFonts w:ascii="Arial" w:hAnsi="Arial" w:cs="Arial"/>
                <w:b/>
                <w:color w:val="000000" w:themeColor="text1"/>
                <w:sz w:val="20"/>
                <w:szCs w:val="20"/>
                <w:lang w:eastAsia="pt-BR"/>
              </w:rPr>
            </w:pPr>
            <w:r>
              <w:rPr>
                <w:rFonts w:ascii="Arial" w:hAnsi="Arial" w:cs="Arial"/>
                <w:b/>
                <w:color w:val="000000"/>
                <w:sz w:val="20"/>
                <w:szCs w:val="20"/>
                <w:lang w:eastAsia="pt-BR"/>
              </w:rPr>
              <w:t>“Contas Vinculadas de Direitos Creditórios”</w:t>
            </w:r>
          </w:p>
        </w:tc>
        <w:tc>
          <w:tcPr>
            <w:tcW w:w="3225" w:type="pct"/>
          </w:tcPr>
          <w:p w14:paraId="6786C077" w14:textId="3B5E4E12" w:rsidR="00942674" w:rsidRPr="00E15D19" w:rsidRDefault="00942674" w:rsidP="00942674">
            <w:pPr>
              <w:tabs>
                <w:tab w:val="left" w:pos="1685"/>
              </w:tabs>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Cada uma das contas bancárias de titularidade da Devedora descritas no quadro preambular de cada Contrato de Financiamento CEF (incluindo aqueles já celebrados e os que vierem a ser celebrados): na qual a CEF deve depositar os Repasses PJ</w:t>
            </w:r>
            <w:r w:rsidR="00591E40">
              <w:rPr>
                <w:rFonts w:ascii="Arial" w:hAnsi="Arial" w:cs="Arial"/>
                <w:color w:val="000000"/>
                <w:sz w:val="20"/>
                <w:szCs w:val="20"/>
                <w:lang w:eastAsia="pt-BR"/>
              </w:rPr>
              <w:t xml:space="preserve"> </w:t>
            </w:r>
            <w:r>
              <w:rPr>
                <w:rFonts w:ascii="Arial" w:hAnsi="Arial" w:cs="Arial"/>
                <w:color w:val="000000"/>
                <w:sz w:val="20"/>
                <w:szCs w:val="20"/>
                <w:lang w:eastAsia="pt-BR"/>
              </w:rPr>
              <w:t xml:space="preserve">e os Direitos Creditórios Itapoã relativos a cada condomínio do Empreendimento Destinatário, a qual será movimentada, a partir da presente data, </w:t>
            </w:r>
            <w:r>
              <w:rPr>
                <w:rFonts w:ascii="Arial" w:hAnsi="Arial" w:cs="Arial"/>
                <w:sz w:val="20"/>
                <w:szCs w:val="20"/>
                <w:lang w:eastAsia="pt-BR" w:bidi="he-IL"/>
              </w:rPr>
              <w:t xml:space="preserve">pela </w:t>
            </w:r>
            <w:r w:rsidR="00CB6024">
              <w:rPr>
                <w:rFonts w:ascii="Arial" w:hAnsi="Arial" w:cs="Arial"/>
                <w:sz w:val="20"/>
                <w:szCs w:val="20"/>
                <w:lang w:eastAsia="pt-BR" w:bidi="he-IL"/>
              </w:rPr>
              <w:t>Emissora</w:t>
            </w:r>
            <w:r>
              <w:rPr>
                <w:rFonts w:ascii="Arial" w:hAnsi="Arial" w:cs="Arial"/>
                <w:sz w:val="20"/>
                <w:szCs w:val="20"/>
                <w:lang w:eastAsia="pt-BR" w:bidi="he-IL"/>
              </w:rPr>
              <w:t xml:space="preserve"> por meio de instrumento de procuração outorgado pela Devedora, exclusivamente para transferência dos respectivos Direitos Creditórios Itapoã para a Conta Centralizadora, nos termos do Contrato de Cessão Fiduciária.</w:t>
            </w:r>
          </w:p>
        </w:tc>
      </w:tr>
      <w:tr w:rsidR="00827D5E" w:rsidRPr="008E2F8E" w14:paraId="6347C44D" w14:textId="77777777" w:rsidTr="00525ED2">
        <w:tc>
          <w:tcPr>
            <w:tcW w:w="1775" w:type="pct"/>
          </w:tcPr>
          <w:p w14:paraId="3056C919" w14:textId="4FB111F6" w:rsidR="00827D5E" w:rsidRPr="008E2F8E" w:rsidRDefault="00827D5E" w:rsidP="00827D5E">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commentRangeStart w:id="37"/>
            <w:r>
              <w:rPr>
                <w:rFonts w:ascii="Arial" w:hAnsi="Arial" w:cs="Arial"/>
                <w:b/>
                <w:color w:val="000000"/>
                <w:sz w:val="20"/>
                <w:szCs w:val="20"/>
                <w:lang w:eastAsia="pt-BR"/>
              </w:rPr>
              <w:t>Contrato de Alienação Fiduciária</w:t>
            </w:r>
            <w:commentRangeEnd w:id="37"/>
            <w:r w:rsidR="00F67B96">
              <w:rPr>
                <w:rStyle w:val="Refdecomentrio"/>
                <w:lang w:val="en-US"/>
              </w:rPr>
              <w:commentReference w:id="37"/>
            </w:r>
            <w:r>
              <w:rPr>
                <w:rFonts w:ascii="Arial" w:hAnsi="Arial" w:cs="Arial"/>
                <w:b/>
                <w:color w:val="000000"/>
                <w:sz w:val="20"/>
                <w:szCs w:val="20"/>
                <w:lang w:eastAsia="pt-BR"/>
              </w:rPr>
              <w:t>”</w:t>
            </w:r>
          </w:p>
        </w:tc>
        <w:tc>
          <w:tcPr>
            <w:tcW w:w="3225" w:type="pct"/>
          </w:tcPr>
          <w:p w14:paraId="0C6D9708" w14:textId="15172E5E" w:rsidR="00827D5E" w:rsidRPr="008E2F8E" w:rsidRDefault="00827D5E" w:rsidP="00827D5E">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iCs/>
                <w:color w:val="000000"/>
                <w:sz w:val="20"/>
                <w:szCs w:val="20"/>
                <w:lang w:eastAsia="pt-BR"/>
              </w:rPr>
              <w:t>Instrumento Particular de Alienação Fiduciária de Bens Móveis em Garantia e Outras Avenças</w:t>
            </w:r>
            <w:r>
              <w:rPr>
                <w:rFonts w:ascii="Arial" w:hAnsi="Arial" w:cs="Arial"/>
                <w:color w:val="000000"/>
                <w:sz w:val="20"/>
                <w:szCs w:val="20"/>
                <w:lang w:eastAsia="pt-BR"/>
              </w:rPr>
              <w:t>, celebrado</w:t>
            </w:r>
            <w:r w:rsidR="009173CB">
              <w:rPr>
                <w:rFonts w:ascii="Arial" w:hAnsi="Arial" w:cs="Arial"/>
                <w:color w:val="000000"/>
                <w:sz w:val="20"/>
                <w:szCs w:val="20"/>
                <w:lang w:eastAsia="pt-BR"/>
              </w:rPr>
              <w:t xml:space="preserve"> em 15 de agosto de 2019,</w:t>
            </w:r>
            <w:r>
              <w:rPr>
                <w:rFonts w:ascii="Arial" w:hAnsi="Arial" w:cs="Arial"/>
                <w:color w:val="000000"/>
                <w:sz w:val="20"/>
                <w:szCs w:val="20"/>
                <w:lang w:eastAsia="pt-BR"/>
              </w:rPr>
              <w:t xml:space="preserve"> entre a Devedora, na qualidade de fiduciante e a </w:t>
            </w:r>
            <w:r w:rsidR="006032E9">
              <w:rPr>
                <w:rFonts w:ascii="Arial" w:hAnsi="Arial" w:cs="Arial"/>
                <w:color w:val="000000"/>
                <w:sz w:val="20"/>
                <w:szCs w:val="20"/>
                <w:lang w:eastAsia="pt-BR"/>
              </w:rPr>
              <w:t>Cedente</w:t>
            </w:r>
            <w:r>
              <w:rPr>
                <w:rFonts w:ascii="Arial" w:hAnsi="Arial" w:cs="Arial"/>
                <w:color w:val="000000"/>
                <w:sz w:val="20"/>
                <w:szCs w:val="20"/>
                <w:lang w:eastAsia="pt-BR"/>
              </w:rPr>
              <w:t xml:space="preserve">, na qualidade de fiduciária, por meio do qual </w:t>
            </w:r>
            <w:r w:rsidR="0035765B">
              <w:rPr>
                <w:rFonts w:ascii="Arial" w:hAnsi="Arial" w:cs="Arial"/>
                <w:color w:val="000000"/>
                <w:sz w:val="20"/>
                <w:szCs w:val="20"/>
                <w:lang w:eastAsia="pt-BR"/>
              </w:rPr>
              <w:t>foi</w:t>
            </w:r>
            <w:r>
              <w:rPr>
                <w:rFonts w:ascii="Arial" w:hAnsi="Arial" w:cs="Arial"/>
                <w:color w:val="000000"/>
                <w:sz w:val="20"/>
                <w:szCs w:val="20"/>
                <w:lang w:eastAsia="pt-BR"/>
              </w:rPr>
              <w:t xml:space="preserve"> constituída a Alienação Fiduciária sobre os Equipamentos da obra do Empreendimento Destinatário. </w:t>
            </w:r>
          </w:p>
        </w:tc>
      </w:tr>
      <w:tr w:rsidR="00E15D19" w:rsidRPr="008E2F8E" w14:paraId="29152E5B" w14:textId="77777777" w:rsidTr="00525ED2">
        <w:tc>
          <w:tcPr>
            <w:tcW w:w="1775" w:type="pct"/>
          </w:tcPr>
          <w:p w14:paraId="16128895" w14:textId="372B1617"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BRCS”</w:t>
            </w:r>
          </w:p>
        </w:tc>
        <w:tc>
          <w:tcPr>
            <w:tcW w:w="3225" w:type="pct"/>
          </w:tcPr>
          <w:p w14:paraId="600E8BC7" w14:textId="1B5A8A12"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lang w:eastAsia="pt-BR"/>
              </w:rPr>
              <w:t>O</w:t>
            </w:r>
            <w:r>
              <w:rPr>
                <w:rFonts w:ascii="Arial" w:hAnsi="Arial"/>
                <w:i/>
                <w:color w:val="000000"/>
                <w:sz w:val="20"/>
              </w:rPr>
              <w:t xml:space="preserve">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sidR="00827D5E">
              <w:rPr>
                <w:rFonts w:ascii="Arial" w:hAnsi="Arial" w:cs="Arial"/>
                <w:i/>
                <w:color w:val="000000"/>
                <w:sz w:val="20"/>
                <w:szCs w:val="20"/>
                <w:lang w:eastAsia="pt-BR"/>
              </w:rPr>
              <w:t>,</w:t>
            </w:r>
            <w:r>
              <w:rPr>
                <w:rFonts w:ascii="Arial" w:hAnsi="Arial"/>
                <w:i/>
                <w:color w:val="000000"/>
                <w:sz w:val="20"/>
              </w:rPr>
              <w:t xml:space="preserve"> </w:t>
            </w:r>
            <w:r>
              <w:rPr>
                <w:rFonts w:ascii="Arial" w:hAnsi="Arial" w:cs="Arial"/>
                <w:color w:val="000000"/>
                <w:sz w:val="20"/>
                <w:szCs w:val="20"/>
                <w:lang w:eastAsia="pt-BR"/>
              </w:rPr>
              <w:t>celebrado</w:t>
            </w:r>
            <w:r w:rsidR="00827D5E">
              <w:rPr>
                <w:rFonts w:ascii="Arial" w:hAnsi="Arial" w:cs="Arial"/>
                <w:color w:val="000000"/>
                <w:sz w:val="20"/>
                <w:szCs w:val="20"/>
                <w:lang w:eastAsia="pt-BR"/>
              </w:rPr>
              <w:t xml:space="preserve"> na presente data,</w:t>
            </w:r>
            <w:r>
              <w:rPr>
                <w:rFonts w:ascii="Arial" w:hAnsi="Arial" w:cs="Arial"/>
                <w:color w:val="000000"/>
                <w:sz w:val="20"/>
                <w:szCs w:val="20"/>
                <w:lang w:eastAsia="pt-BR"/>
              </w:rPr>
              <w:t xml:space="preserve"> entre a </w:t>
            </w:r>
            <w:proofErr w:type="spellStart"/>
            <w:r w:rsidR="00827D5E">
              <w:rPr>
                <w:rFonts w:ascii="Arial" w:hAnsi="Arial" w:cs="Arial"/>
                <w:color w:val="000000"/>
                <w:sz w:val="20"/>
                <w:szCs w:val="20"/>
                <w:lang w:eastAsia="pt-BR"/>
              </w:rPr>
              <w:t>Cyrela</w:t>
            </w:r>
            <w:proofErr w:type="spellEnd"/>
            <w:r>
              <w:rPr>
                <w:rFonts w:ascii="Arial" w:hAnsi="Arial" w:cs="Arial"/>
                <w:color w:val="000000"/>
                <w:sz w:val="20"/>
                <w:szCs w:val="20"/>
                <w:lang w:eastAsia="pt-BR"/>
              </w:rPr>
              <w:t xml:space="preserve">, na qualidade de cedente, e a </w:t>
            </w:r>
            <w:r w:rsidR="00CB6024">
              <w:rPr>
                <w:rFonts w:ascii="Arial" w:hAnsi="Arial" w:cs="Arial"/>
                <w:color w:val="000000"/>
                <w:sz w:val="20"/>
                <w:szCs w:val="20"/>
                <w:lang w:eastAsia="pt-BR"/>
              </w:rPr>
              <w:t>Emissora</w:t>
            </w:r>
            <w:r>
              <w:rPr>
                <w:rFonts w:ascii="Arial" w:hAnsi="Arial" w:cs="Arial"/>
                <w:color w:val="000000"/>
                <w:sz w:val="20"/>
                <w:szCs w:val="20"/>
                <w:lang w:eastAsia="pt-BR"/>
              </w:rPr>
              <w:t xml:space="preserve">, na qualidade de cessionária, por meio do qual os Créditos Imobiliários e as Garantias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Securitizadora.</w:t>
            </w:r>
          </w:p>
        </w:tc>
      </w:tr>
      <w:tr w:rsidR="00E15D19" w:rsidRPr="008E2F8E" w14:paraId="0DEB1876" w14:textId="77777777" w:rsidTr="00525ED2">
        <w:tc>
          <w:tcPr>
            <w:tcW w:w="1775" w:type="pct"/>
          </w:tcPr>
          <w:p w14:paraId="60211BFB" w14:textId="64577D79"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 de Cessão Cyrela”</w:t>
            </w:r>
          </w:p>
        </w:tc>
        <w:tc>
          <w:tcPr>
            <w:tcW w:w="3225" w:type="pct"/>
          </w:tcPr>
          <w:p w14:paraId="713B6052" w14:textId="021537F5" w:rsidR="00E15D19" w:rsidRPr="008E2F8E" w:rsidRDefault="00E15D19" w:rsidP="00E15D19">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O </w:t>
            </w:r>
            <w:r>
              <w:rPr>
                <w:rFonts w:ascii="Arial" w:hAnsi="Arial" w:cs="Arial"/>
                <w:i/>
                <w:color w:val="000000"/>
                <w:sz w:val="20"/>
                <w:szCs w:val="20"/>
                <w:lang w:eastAsia="pt-BR"/>
              </w:rPr>
              <w:t>Instrumento Particular de Contrato de Cessão de Créditos Imobiliários</w:t>
            </w:r>
            <w:r>
              <w:rPr>
                <w:rFonts w:ascii="Arial" w:hAnsi="Arial" w:cs="Arial"/>
                <w:color w:val="000000"/>
                <w:sz w:val="20"/>
                <w:szCs w:val="20"/>
                <w:lang w:eastAsia="pt-BR"/>
              </w:rPr>
              <w:t xml:space="preserve"> </w:t>
            </w:r>
            <w:r>
              <w:rPr>
                <w:rFonts w:ascii="Arial" w:hAnsi="Arial" w:cs="Arial"/>
                <w:i/>
                <w:color w:val="000000"/>
                <w:sz w:val="20"/>
                <w:szCs w:val="20"/>
                <w:lang w:eastAsia="pt-BR"/>
              </w:rPr>
              <w:t>e Outras Avenças</w:t>
            </w:r>
            <w:r>
              <w:rPr>
                <w:rFonts w:ascii="Arial" w:hAnsi="Arial" w:cs="Arial"/>
                <w:color w:val="000000"/>
                <w:sz w:val="20"/>
                <w:szCs w:val="20"/>
                <w:lang w:eastAsia="pt-BR"/>
              </w:rPr>
              <w:t xml:space="preserve">, </w:t>
            </w:r>
            <w:r w:rsidR="00827D5E">
              <w:rPr>
                <w:rFonts w:ascii="Arial" w:hAnsi="Arial" w:cs="Arial"/>
                <w:color w:val="000000"/>
                <w:sz w:val="20"/>
                <w:szCs w:val="20"/>
                <w:lang w:eastAsia="pt-BR"/>
              </w:rPr>
              <w:t>celebrado em 15 de agosto de 2019,</w:t>
            </w:r>
            <w:r>
              <w:rPr>
                <w:rFonts w:ascii="Arial" w:hAnsi="Arial" w:cs="Arial"/>
                <w:color w:val="000000"/>
                <w:sz w:val="20"/>
                <w:szCs w:val="20"/>
                <w:lang w:eastAsia="pt-BR"/>
              </w:rPr>
              <w:t xml:space="preserve"> entre o Financiador, na qualidade de cedente, e a </w:t>
            </w:r>
            <w:r w:rsidR="006032E9">
              <w:rPr>
                <w:rFonts w:ascii="Arial" w:hAnsi="Arial" w:cs="Arial"/>
                <w:color w:val="000000"/>
                <w:sz w:val="20"/>
                <w:szCs w:val="20"/>
                <w:lang w:eastAsia="pt-BR"/>
              </w:rPr>
              <w:t>Cedente</w:t>
            </w:r>
            <w:r>
              <w:rPr>
                <w:rFonts w:ascii="Arial" w:hAnsi="Arial" w:cs="Arial"/>
                <w:color w:val="000000"/>
                <w:sz w:val="20"/>
                <w:szCs w:val="20"/>
                <w:lang w:eastAsia="pt-BR"/>
              </w:rPr>
              <w:t>, na qualidade de cessionária</w:t>
            </w:r>
            <w:r w:rsidR="008D3471">
              <w:rPr>
                <w:rFonts w:ascii="Arial" w:hAnsi="Arial" w:cs="Arial"/>
                <w:color w:val="000000"/>
                <w:sz w:val="20"/>
                <w:szCs w:val="20"/>
                <w:lang w:eastAsia="pt-BR"/>
              </w:rPr>
              <w:t xml:space="preserve">, </w:t>
            </w:r>
            <w:r>
              <w:rPr>
                <w:rFonts w:ascii="Arial" w:hAnsi="Arial" w:cs="Arial"/>
                <w:color w:val="000000"/>
                <w:sz w:val="20"/>
                <w:szCs w:val="20"/>
                <w:lang w:eastAsia="pt-BR"/>
              </w:rPr>
              <w:t xml:space="preserve">a Devedora e os Garantidores como intervenientes anuentes, por meio do qual os Créditos Imobiliários </w:t>
            </w:r>
            <w:r w:rsidR="00827D5E">
              <w:rPr>
                <w:rFonts w:ascii="Arial" w:hAnsi="Arial" w:cs="Arial"/>
                <w:color w:val="000000"/>
                <w:sz w:val="20"/>
                <w:szCs w:val="20"/>
                <w:lang w:eastAsia="pt-BR"/>
              </w:rPr>
              <w:t>foram</w:t>
            </w:r>
            <w:r>
              <w:rPr>
                <w:rFonts w:ascii="Arial" w:hAnsi="Arial" w:cs="Arial"/>
                <w:color w:val="000000"/>
                <w:sz w:val="20"/>
                <w:szCs w:val="20"/>
                <w:lang w:eastAsia="pt-BR"/>
              </w:rPr>
              <w:t xml:space="preserve"> cedidos para a </w:t>
            </w:r>
            <w:r w:rsidR="006032E9">
              <w:rPr>
                <w:rFonts w:ascii="Arial" w:hAnsi="Arial" w:cs="Arial"/>
                <w:color w:val="000000"/>
                <w:sz w:val="20"/>
                <w:szCs w:val="20"/>
                <w:lang w:eastAsia="pt-BR"/>
              </w:rPr>
              <w:t>Cedente</w:t>
            </w:r>
            <w:r>
              <w:rPr>
                <w:rFonts w:ascii="Arial" w:hAnsi="Arial" w:cs="Arial"/>
                <w:color w:val="000000"/>
                <w:sz w:val="20"/>
                <w:szCs w:val="20"/>
                <w:lang w:eastAsia="pt-BR"/>
              </w:rPr>
              <w:t>.</w:t>
            </w:r>
          </w:p>
        </w:tc>
      </w:tr>
      <w:tr w:rsidR="00E15D19" w:rsidRPr="008E2F8E" w14:paraId="28B20A4F" w14:textId="77777777" w:rsidTr="00525ED2">
        <w:tc>
          <w:tcPr>
            <w:tcW w:w="1775" w:type="pct"/>
          </w:tcPr>
          <w:p w14:paraId="2747A1E0" w14:textId="6D0A484E" w:rsidR="00E15D19" w:rsidRPr="008E2F8E" w:rsidRDefault="00E15D19" w:rsidP="00E15D19">
            <w:pPr>
              <w:spacing w:before="120" w:after="120" w:line="300" w:lineRule="auto"/>
              <w:ind w:right="226"/>
              <w:rPr>
                <w:rFonts w:ascii="Arial" w:hAnsi="Arial" w:cs="Arial"/>
                <w:b/>
                <w:sz w:val="20"/>
                <w:szCs w:val="20"/>
              </w:rPr>
            </w:pPr>
            <w:r>
              <w:rPr>
                <w:rFonts w:ascii="Arial" w:hAnsi="Arial" w:cs="Arial"/>
                <w:b/>
                <w:color w:val="000000"/>
                <w:sz w:val="20"/>
                <w:szCs w:val="20"/>
                <w:lang w:eastAsia="pt-BR"/>
              </w:rPr>
              <w:t>“Contratos de Cessão”</w:t>
            </w:r>
          </w:p>
        </w:tc>
        <w:tc>
          <w:tcPr>
            <w:tcW w:w="3225" w:type="pct"/>
          </w:tcPr>
          <w:p w14:paraId="317676A3" w14:textId="5AAFF72E" w:rsidR="00E15D19" w:rsidRPr="008E2F8E" w:rsidRDefault="00E15D19" w:rsidP="00E15D19">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Contrato de Cessão Cyrela e o Contrato de Cessão BR</w:t>
            </w:r>
            <w:r w:rsidR="009C060F">
              <w:rPr>
                <w:rFonts w:ascii="Arial" w:hAnsi="Arial" w:cs="Arial"/>
                <w:color w:val="000000"/>
                <w:sz w:val="20"/>
                <w:szCs w:val="20"/>
                <w:lang w:eastAsia="pt-BR"/>
              </w:rPr>
              <w:t>C</w:t>
            </w:r>
            <w:r>
              <w:rPr>
                <w:rFonts w:ascii="Arial" w:hAnsi="Arial" w:cs="Arial"/>
                <w:color w:val="000000"/>
                <w:sz w:val="20"/>
                <w:szCs w:val="20"/>
                <w:lang w:eastAsia="pt-BR"/>
              </w:rPr>
              <w:t>S, quando mencionados em conjunto.</w:t>
            </w:r>
          </w:p>
        </w:tc>
      </w:tr>
      <w:tr w:rsidR="002D46D4" w:rsidRPr="008E2F8E" w14:paraId="6915E408" w14:textId="77777777" w:rsidTr="00525ED2">
        <w:tc>
          <w:tcPr>
            <w:tcW w:w="1775" w:type="pct"/>
          </w:tcPr>
          <w:p w14:paraId="68BC1C72" w14:textId="7FF0E286" w:rsidR="002D46D4" w:rsidRPr="008E2F8E" w:rsidRDefault="002D46D4" w:rsidP="002D46D4">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“Contrato de Cessão Fiduciária”</w:t>
            </w:r>
          </w:p>
        </w:tc>
        <w:tc>
          <w:tcPr>
            <w:tcW w:w="3225" w:type="pct"/>
          </w:tcPr>
          <w:p w14:paraId="139C2A77" w14:textId="3707E450" w:rsidR="002D46D4" w:rsidRPr="008E2F8E" w:rsidRDefault="003F68C4" w:rsidP="002D46D4">
            <w:pPr>
              <w:spacing w:before="120" w:after="120" w:line="300" w:lineRule="auto"/>
              <w:ind w:left="-1"/>
              <w:jc w:val="both"/>
              <w:rPr>
                <w:rFonts w:ascii="Arial" w:hAnsi="Arial" w:cs="Arial"/>
                <w:color w:val="000000" w:themeColor="text1"/>
                <w:sz w:val="20"/>
                <w:szCs w:val="20"/>
              </w:rPr>
            </w:pPr>
            <w:r>
              <w:rPr>
                <w:rFonts w:ascii="Arial" w:hAnsi="Arial" w:cs="Arial"/>
                <w:iCs/>
                <w:color w:val="000000"/>
                <w:sz w:val="20"/>
                <w:szCs w:val="20"/>
              </w:rPr>
              <w:t xml:space="preserve">O </w:t>
            </w:r>
            <w:r>
              <w:rPr>
                <w:rFonts w:ascii="Arial" w:hAnsi="Arial" w:cs="Arial"/>
                <w:i/>
                <w:color w:val="000000"/>
                <w:sz w:val="20"/>
                <w:szCs w:val="20"/>
              </w:rPr>
              <w:t>Instrumento Particular de Cessão Fiduciária de Direitos Creditórios em Garantia e Outras Avenças</w:t>
            </w:r>
            <w:r>
              <w:rPr>
                <w:rFonts w:ascii="Arial" w:hAnsi="Arial" w:cs="Arial"/>
                <w:iCs/>
                <w:color w:val="000000"/>
                <w:sz w:val="20"/>
                <w:szCs w:val="20"/>
              </w:rPr>
              <w:t>, celebrado</w:t>
            </w:r>
            <w:r w:rsidR="005F2221">
              <w:rPr>
                <w:rFonts w:ascii="Arial" w:hAnsi="Arial" w:cs="Arial"/>
                <w:iCs/>
                <w:color w:val="000000"/>
                <w:sz w:val="20"/>
                <w:szCs w:val="20"/>
              </w:rPr>
              <w:t xml:space="preserve"> em 15 de agosto de 2019,</w:t>
            </w:r>
            <w:r>
              <w:rPr>
                <w:rFonts w:ascii="Arial" w:hAnsi="Arial" w:cs="Arial"/>
                <w:iCs/>
                <w:color w:val="000000"/>
                <w:sz w:val="20"/>
                <w:szCs w:val="20"/>
              </w:rPr>
              <w:t xml:space="preserve"> </w:t>
            </w:r>
            <w:r w:rsidR="005F2221">
              <w:rPr>
                <w:rFonts w:ascii="Arial" w:hAnsi="Arial" w:cs="Arial"/>
                <w:iCs/>
                <w:color w:val="000000"/>
                <w:sz w:val="20"/>
                <w:szCs w:val="20"/>
              </w:rPr>
              <w:t>entre a</w:t>
            </w:r>
            <w:r>
              <w:rPr>
                <w:rFonts w:ascii="Arial" w:hAnsi="Arial" w:cs="Arial"/>
                <w:iCs/>
                <w:color w:val="000000"/>
                <w:sz w:val="20"/>
                <w:szCs w:val="20"/>
              </w:rPr>
              <w:t xml:space="preserve"> </w:t>
            </w:r>
            <w:r>
              <w:rPr>
                <w:rFonts w:ascii="Arial" w:hAnsi="Arial" w:cs="Arial"/>
                <w:color w:val="000000"/>
                <w:sz w:val="20"/>
                <w:szCs w:val="20"/>
                <w:lang w:eastAsia="pt-BR"/>
              </w:rPr>
              <w:t>Devedora</w:t>
            </w:r>
            <w:r>
              <w:rPr>
                <w:rFonts w:ascii="Arial" w:hAnsi="Arial" w:cs="Arial"/>
                <w:iCs/>
                <w:color w:val="000000"/>
                <w:sz w:val="20"/>
                <w:szCs w:val="20"/>
              </w:rPr>
              <w:t>, na qualidade de fiduciante dos Direitos Creditórios Itapoã e das Contas Vinculadas de Direitos Creditórios, a Atrium, na qualidade de fiduciante dos Direitos Creditórios Atrium, e</w:t>
            </w:r>
            <w:r>
              <w:rPr>
                <w:rFonts w:ascii="Arial" w:hAnsi="Arial" w:cs="Arial"/>
                <w:color w:val="000000"/>
                <w:sz w:val="20"/>
                <w:szCs w:val="20"/>
              </w:rPr>
              <w:t xml:space="preserve"> a </w:t>
            </w:r>
            <w:r w:rsidR="006032E9">
              <w:rPr>
                <w:rFonts w:ascii="Arial" w:hAnsi="Arial" w:cs="Arial"/>
                <w:color w:val="000000"/>
                <w:sz w:val="20"/>
                <w:szCs w:val="20"/>
              </w:rPr>
              <w:t>Cedente</w:t>
            </w:r>
            <w:r>
              <w:rPr>
                <w:rFonts w:ascii="Arial" w:hAnsi="Arial" w:cs="Arial"/>
                <w:color w:val="000000"/>
                <w:sz w:val="20"/>
                <w:szCs w:val="20"/>
              </w:rPr>
              <w:t>, na qualidade de fiduciária.</w:t>
            </w:r>
          </w:p>
        </w:tc>
      </w:tr>
      <w:tr w:rsidR="002E78EC" w:rsidRPr="008E2F8E" w14:paraId="52083A0E" w14:textId="77777777" w:rsidTr="00525ED2">
        <w:tc>
          <w:tcPr>
            <w:tcW w:w="1775" w:type="pct"/>
          </w:tcPr>
          <w:p w14:paraId="64056E26" w14:textId="6163F8F6" w:rsidR="002E78EC" w:rsidRPr="008E2F8E" w:rsidRDefault="002E78EC" w:rsidP="002E78EC">
            <w:pPr>
              <w:tabs>
                <w:tab w:val="num" w:pos="0"/>
                <w:tab w:val="left" w:pos="360"/>
              </w:tabs>
              <w:spacing w:before="120" w:after="120" w:line="300" w:lineRule="auto"/>
              <w:ind w:right="47"/>
              <w:rPr>
                <w:rFonts w:ascii="Arial" w:hAnsi="Arial" w:cs="Arial"/>
                <w:b/>
                <w:sz w:val="20"/>
                <w:szCs w:val="20"/>
              </w:rPr>
            </w:pPr>
            <w:r w:rsidRPr="008E2F8E">
              <w:rPr>
                <w:rFonts w:ascii="Arial" w:hAnsi="Arial" w:cs="Arial"/>
                <w:b/>
                <w:sz w:val="20"/>
                <w:szCs w:val="20"/>
              </w:rPr>
              <w:t>“Contrato de Distribuição”</w:t>
            </w:r>
          </w:p>
        </w:tc>
        <w:tc>
          <w:tcPr>
            <w:tcW w:w="3225" w:type="pct"/>
          </w:tcPr>
          <w:p w14:paraId="3F5F9C9E" w14:textId="797A6B20" w:rsidR="002E78EC" w:rsidRPr="008E2F8E" w:rsidRDefault="002E78EC" w:rsidP="002E78EC">
            <w:pPr>
              <w:tabs>
                <w:tab w:val="num" w:pos="0"/>
                <w:tab w:val="left" w:pos="360"/>
              </w:tabs>
              <w:spacing w:before="120" w:after="120" w:line="300" w:lineRule="auto"/>
              <w:ind w:left="-1" w:right="47"/>
              <w:jc w:val="both"/>
              <w:rPr>
                <w:rFonts w:ascii="Arial" w:hAnsi="Arial" w:cs="Arial"/>
                <w:color w:val="000000" w:themeColor="text1"/>
                <w:sz w:val="20"/>
                <w:szCs w:val="20"/>
              </w:rPr>
            </w:pPr>
            <w:r w:rsidRPr="008E2F8E">
              <w:rPr>
                <w:rFonts w:ascii="Arial" w:hAnsi="Arial" w:cs="Arial"/>
                <w:sz w:val="20"/>
                <w:szCs w:val="20"/>
              </w:rPr>
              <w:t xml:space="preserve">O </w:t>
            </w:r>
            <w:r w:rsidRPr="00DF460A">
              <w:rPr>
                <w:rFonts w:ascii="Arial" w:hAnsi="Arial" w:cs="Arial"/>
                <w:i/>
                <w:sz w:val="20"/>
                <w:szCs w:val="20"/>
              </w:rPr>
              <w:t xml:space="preserve">Contrato de Coordenação, Colocação e Distribuição Pública com Esforços Restritos, sob o Regime de Melhores Esforços de </w:t>
            </w:r>
            <w:r w:rsidRPr="00DF460A">
              <w:rPr>
                <w:rFonts w:ascii="Arial" w:hAnsi="Arial" w:cs="Arial"/>
                <w:i/>
                <w:sz w:val="20"/>
                <w:szCs w:val="20"/>
              </w:rPr>
              <w:lastRenderedPageBreak/>
              <w:t xml:space="preserve">Colocação, de Certificados de Recebíveis Imobiliários da </w:t>
            </w:r>
            <w:r w:rsidR="00922B68" w:rsidRPr="00922B68">
              <w:rPr>
                <w:rFonts w:ascii="Arial" w:hAnsi="Arial" w:cs="Arial"/>
                <w:i/>
                <w:sz w:val="20"/>
                <w:szCs w:val="20"/>
                <w:highlight w:val="yellow"/>
              </w:rPr>
              <w:t>[</w:t>
            </w:r>
            <w:proofErr w:type="gramStart"/>
            <w:r w:rsidR="00922B68" w:rsidRPr="00922B68">
              <w:rPr>
                <w:rFonts w:ascii="Arial" w:hAnsi="Arial" w:cs="Arial"/>
                <w:i/>
                <w:sz w:val="20"/>
                <w:szCs w:val="20"/>
                <w:highlight w:val="yellow"/>
              </w:rPr>
              <w:t>•]</w:t>
            </w:r>
            <w:r w:rsidR="001304FD" w:rsidRPr="00DF460A">
              <w:rPr>
                <w:rFonts w:ascii="Arial" w:hAnsi="Arial" w:cs="Arial"/>
                <w:i/>
                <w:sz w:val="20"/>
                <w:szCs w:val="20"/>
              </w:rPr>
              <w:t>ª</w:t>
            </w:r>
            <w:proofErr w:type="gramEnd"/>
            <w:r w:rsidR="001304FD" w:rsidRPr="00DF460A">
              <w:rPr>
                <w:rFonts w:ascii="Arial" w:hAnsi="Arial" w:cs="Arial"/>
                <w:i/>
                <w:sz w:val="20"/>
                <w:szCs w:val="20"/>
              </w:rPr>
              <w:t xml:space="preserve"> </w:t>
            </w:r>
            <w:r w:rsidRPr="00DF460A">
              <w:rPr>
                <w:rFonts w:ascii="Arial" w:hAnsi="Arial" w:cs="Arial"/>
                <w:i/>
                <w:sz w:val="20"/>
                <w:szCs w:val="20"/>
              </w:rPr>
              <w:t xml:space="preserve">Série da </w:t>
            </w:r>
            <w:r w:rsidR="00922B68" w:rsidRPr="00922B68">
              <w:rPr>
                <w:rFonts w:ascii="Arial" w:hAnsi="Arial" w:cs="Arial"/>
                <w:i/>
                <w:sz w:val="20"/>
                <w:szCs w:val="20"/>
                <w:highlight w:val="yellow"/>
              </w:rPr>
              <w:t>[•]</w:t>
            </w:r>
            <w:r w:rsidRPr="00DF460A">
              <w:rPr>
                <w:rFonts w:ascii="Arial" w:hAnsi="Arial" w:cs="Arial"/>
                <w:i/>
                <w:sz w:val="20"/>
                <w:szCs w:val="20"/>
              </w:rPr>
              <w:t>ª Emissão da</w:t>
            </w:r>
            <w:r w:rsidR="00922B68">
              <w:rPr>
                <w:rFonts w:ascii="Arial" w:hAnsi="Arial" w:cs="Arial"/>
                <w:i/>
                <w:sz w:val="20"/>
                <w:szCs w:val="20"/>
              </w:rPr>
              <w:t xml:space="preserve"> Brazil Realty Companhia Securitizadora de Créditos Imobiliários</w:t>
            </w:r>
            <w:r w:rsidRPr="008E2F8E">
              <w:rPr>
                <w:rFonts w:ascii="Arial" w:hAnsi="Arial" w:cs="Arial"/>
                <w:sz w:val="20"/>
                <w:szCs w:val="20"/>
              </w:rPr>
              <w:t xml:space="preserve"> firmado, nesta data, entre a Emissora e o Coordenador Líder</w:t>
            </w:r>
            <w:r w:rsidR="0044433C">
              <w:rPr>
                <w:rFonts w:ascii="Arial" w:hAnsi="Arial" w:cs="Arial"/>
                <w:sz w:val="20"/>
                <w:szCs w:val="20"/>
              </w:rPr>
              <w:t>.</w:t>
            </w:r>
          </w:p>
        </w:tc>
      </w:tr>
      <w:tr w:rsidR="005F76F3" w:rsidRPr="008E2F8E" w14:paraId="40B4B679" w14:textId="77777777" w:rsidTr="00525ED2">
        <w:tc>
          <w:tcPr>
            <w:tcW w:w="1775" w:type="pct"/>
          </w:tcPr>
          <w:p w14:paraId="470F7155" w14:textId="3B51D8CE" w:rsidR="005F76F3" w:rsidRPr="008E2F8E" w:rsidRDefault="005F76F3" w:rsidP="005F76F3">
            <w:pPr>
              <w:tabs>
                <w:tab w:val="num" w:pos="0"/>
                <w:tab w:val="left" w:pos="360"/>
              </w:tabs>
              <w:spacing w:before="120" w:after="120" w:line="300" w:lineRule="auto"/>
              <w:ind w:right="47"/>
              <w:rPr>
                <w:rFonts w:ascii="Arial" w:hAnsi="Arial" w:cs="Arial"/>
                <w:b/>
                <w:sz w:val="20"/>
                <w:szCs w:val="20"/>
              </w:rPr>
            </w:pPr>
            <w:r>
              <w:rPr>
                <w:rFonts w:ascii="Arial" w:hAnsi="Arial" w:cs="Arial"/>
                <w:b/>
                <w:color w:val="000000"/>
                <w:sz w:val="20"/>
                <w:szCs w:val="20"/>
                <w:lang w:eastAsia="pt-BR"/>
              </w:rPr>
              <w:lastRenderedPageBreak/>
              <w:t>“Contratos de Financiamento CEF”</w:t>
            </w:r>
          </w:p>
        </w:tc>
        <w:tc>
          <w:tcPr>
            <w:tcW w:w="3225" w:type="pct"/>
          </w:tcPr>
          <w:p w14:paraId="367BA6A4" w14:textId="449F6810" w:rsidR="005F76F3" w:rsidRPr="008E2F8E" w:rsidRDefault="005F76F3" w:rsidP="005F76F3">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sz w:val="20"/>
                <w:szCs w:val="20"/>
                <w:lang w:eastAsia="pt-BR"/>
              </w:rPr>
              <w:t xml:space="preserve">Cada um dos </w:t>
            </w:r>
            <w:r>
              <w:rPr>
                <w:rFonts w:ascii="Arial" w:hAnsi="Arial" w:cs="Arial"/>
                <w:i/>
                <w:iCs/>
                <w:color w:val="000000"/>
                <w:sz w:val="20"/>
                <w:szCs w:val="20"/>
                <w:lang w:eastAsia="pt-BR"/>
              </w:rPr>
              <w:t xml:space="preserve">Contratos de Abertura de Crédito e Mútuo para Construção de Empreendimento Imobiliário com Garantia Hipotecária e Outras Avenças, que entre si celebram José Celso Gontijo Engenharia S.A. e Caixa Econômica Federal, com Recursos do Fundo de Garantia do Tempo de Serviço - FGTS, no Âmbito do Programa Minha Casa, Minha Vida </w:t>
            </w:r>
            <w:r>
              <w:rPr>
                <w:rFonts w:ascii="Arial" w:hAnsi="Arial" w:cs="Arial"/>
                <w:color w:val="000000"/>
                <w:sz w:val="20"/>
                <w:szCs w:val="20"/>
                <w:lang w:eastAsia="pt-BR"/>
              </w:rPr>
              <w:t xml:space="preserve">celebrados entre a Devedora e a CEF, por meio dos quais foram/serão concedidas as respectivas aberturas de crédito pela CEF, e cujos recursos serão destinados, pela Devedora, para o desenvolvimento do Empreendimento Destinatário. Cada Contrato de Financiamento CEF corresponde a um condomínio do Empreendimento Destinatário, e estipula as regras para liberação dos </w:t>
            </w:r>
            <w:proofErr w:type="gramStart"/>
            <w:r>
              <w:rPr>
                <w:rFonts w:ascii="Arial" w:hAnsi="Arial" w:cs="Arial"/>
                <w:color w:val="000000"/>
                <w:sz w:val="20"/>
                <w:szCs w:val="20"/>
                <w:lang w:eastAsia="pt-BR"/>
              </w:rPr>
              <w:t>respectivos Repasses</w:t>
            </w:r>
            <w:proofErr w:type="gramEnd"/>
            <w:r>
              <w:rPr>
                <w:rFonts w:ascii="Arial" w:hAnsi="Arial" w:cs="Arial"/>
                <w:color w:val="000000"/>
                <w:sz w:val="20"/>
                <w:szCs w:val="20"/>
                <w:lang w:eastAsia="pt-BR"/>
              </w:rPr>
              <w:t xml:space="preserve"> PJ </w:t>
            </w:r>
            <w:r w:rsidR="00AA3A35">
              <w:rPr>
                <w:rFonts w:ascii="Arial" w:hAnsi="Arial" w:cs="Arial"/>
                <w:color w:val="000000"/>
                <w:sz w:val="20"/>
                <w:szCs w:val="20"/>
                <w:lang w:eastAsia="pt-BR"/>
              </w:rPr>
              <w:t xml:space="preserve">(conforme definidos na CCB) </w:t>
            </w:r>
            <w:r>
              <w:rPr>
                <w:rFonts w:ascii="Arial" w:hAnsi="Arial" w:cs="Arial"/>
                <w:color w:val="000000"/>
                <w:sz w:val="20"/>
                <w:szCs w:val="20"/>
                <w:lang w:eastAsia="pt-BR"/>
              </w:rPr>
              <w:t>e dos Direitos Creditórios Itapoã. Existem Contratos de Financiamento CEF já celebrados, e existem Contratos de Financiamento CEF que ainda serão celebrados. Todos eles integram e integrarão a Operação. Para os fins da Operação, referidos contratos posteriores passarão a incorporar a definição “Contratos de Financiamento CEF” tão logo sejam celebrados.</w:t>
            </w:r>
          </w:p>
        </w:tc>
      </w:tr>
      <w:tr w:rsidR="0025197E" w:rsidRPr="008E2F8E" w14:paraId="580B0185" w14:textId="77777777" w:rsidTr="00525ED2">
        <w:tc>
          <w:tcPr>
            <w:tcW w:w="1775" w:type="pct"/>
          </w:tcPr>
          <w:p w14:paraId="19E4B08A" w14:textId="0C3E90D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“Coordenador Líder”</w:t>
            </w:r>
          </w:p>
        </w:tc>
        <w:tc>
          <w:tcPr>
            <w:tcW w:w="3225" w:type="pct"/>
          </w:tcPr>
          <w:p w14:paraId="671CD457" w14:textId="091F86F2" w:rsidR="0025197E" w:rsidRPr="00061208" w:rsidRDefault="000023CE" w:rsidP="00517D48">
            <w:pPr>
              <w:spacing w:before="120" w:after="120" w:line="300" w:lineRule="auto"/>
              <w:ind w:left="-1"/>
              <w:jc w:val="both"/>
              <w:rPr>
                <w:rFonts w:ascii="Arial" w:hAnsi="Arial" w:cs="Arial"/>
                <w:bCs/>
                <w:sz w:val="20"/>
                <w:szCs w:val="20"/>
              </w:rPr>
            </w:pPr>
            <w:r w:rsidRPr="002671FE">
              <w:rPr>
                <w:rFonts w:ascii="Arial" w:hAnsi="Arial" w:cs="Arial"/>
                <w:bCs/>
                <w:sz w:val="20"/>
                <w:szCs w:val="20"/>
              </w:rPr>
              <w:t xml:space="preserve">A </w:t>
            </w:r>
            <w:bookmarkStart w:id="38" w:name="_Hlk17470831"/>
            <w:r w:rsidRPr="002671FE">
              <w:rPr>
                <w:rFonts w:ascii="Arial" w:hAnsi="Arial" w:cs="Arial"/>
                <w:b/>
                <w:sz w:val="20"/>
                <w:szCs w:val="20"/>
              </w:rPr>
              <w:t>Terra</w:t>
            </w:r>
            <w:r w:rsidRPr="002671FE">
              <w:rPr>
                <w:rFonts w:ascii="Arial" w:hAnsi="Arial" w:cs="Arial"/>
                <w:bCs/>
                <w:sz w:val="20"/>
                <w:szCs w:val="20"/>
              </w:rPr>
              <w:t xml:space="preserve"> </w:t>
            </w:r>
            <w:r w:rsidRPr="002671FE">
              <w:rPr>
                <w:rFonts w:ascii="Arial" w:hAnsi="Arial" w:cs="Arial"/>
                <w:b/>
                <w:sz w:val="20"/>
                <w:szCs w:val="20"/>
              </w:rPr>
              <w:t xml:space="preserve">Investimentos Distribuidora de Títulos e Valores Mobiliários Ltda., </w:t>
            </w:r>
            <w:r w:rsidRPr="002671FE">
              <w:rPr>
                <w:rFonts w:ascii="Arial" w:hAnsi="Arial" w:cs="Arial"/>
                <w:bCs/>
                <w:sz w:val="20"/>
                <w:szCs w:val="20"/>
              </w:rPr>
              <w:t xml:space="preserve">sociedade </w:t>
            </w:r>
            <w:r w:rsidR="001D6484">
              <w:rPr>
                <w:rFonts w:ascii="Arial" w:hAnsi="Arial" w:cs="Arial"/>
                <w:bCs/>
                <w:sz w:val="20"/>
                <w:szCs w:val="20"/>
              </w:rPr>
              <w:t>limitada</w:t>
            </w:r>
            <w:r w:rsidRPr="002671FE">
              <w:rPr>
                <w:rFonts w:ascii="Arial" w:hAnsi="Arial" w:cs="Arial"/>
                <w:bCs/>
                <w:sz w:val="20"/>
                <w:szCs w:val="20"/>
              </w:rPr>
              <w:t>, com sede na Cidade de</w:t>
            </w:r>
            <w:r w:rsidRPr="002671FE">
              <w:rPr>
                <w:rFonts w:ascii="Arial" w:hAnsi="Arial" w:cs="Arial"/>
                <w:b/>
                <w:sz w:val="20"/>
                <w:szCs w:val="20"/>
              </w:rPr>
              <w:t xml:space="preserve"> </w:t>
            </w:r>
            <w:r w:rsidRPr="002671FE">
              <w:rPr>
                <w:rFonts w:ascii="Arial" w:hAnsi="Arial" w:cs="Arial"/>
                <w:bCs/>
                <w:sz w:val="20"/>
                <w:szCs w:val="20"/>
              </w:rPr>
              <w:t>São Paulo, no Estado de São Paulo, na Rua Joaquim Floriano, nº 100, 5º andar, Itaim Bibi, CEP 04534-000, inscrita no CNPJ sob o nº 03.751.794/0001-13</w:t>
            </w:r>
            <w:r>
              <w:rPr>
                <w:rFonts w:ascii="Arial" w:hAnsi="Arial" w:cs="Arial"/>
                <w:bCs/>
                <w:sz w:val="20"/>
                <w:szCs w:val="20"/>
              </w:rPr>
              <w:t>.</w:t>
            </w:r>
            <w:bookmarkEnd w:id="38"/>
          </w:p>
        </w:tc>
      </w:tr>
      <w:tr w:rsidR="00EC5217" w:rsidRPr="008E2F8E" w14:paraId="3E3EE52E" w14:textId="77777777" w:rsidTr="00525ED2">
        <w:tc>
          <w:tcPr>
            <w:tcW w:w="1775" w:type="pct"/>
          </w:tcPr>
          <w:p w14:paraId="39462515" w14:textId="1F8DD7E8" w:rsidR="00EC5217" w:rsidRPr="008E2F8E" w:rsidRDefault="00EC5217" w:rsidP="00EC5217">
            <w:pPr>
              <w:spacing w:before="120" w:after="120" w:line="300" w:lineRule="auto"/>
              <w:ind w:right="226"/>
              <w:rPr>
                <w:rFonts w:ascii="Arial" w:hAnsi="Arial" w:cs="Arial"/>
                <w:b/>
                <w:sz w:val="20"/>
                <w:szCs w:val="20"/>
              </w:rPr>
            </w:pPr>
            <w:r w:rsidRPr="001C56C7">
              <w:rPr>
                <w:rFonts w:ascii="Arial" w:hAnsi="Arial" w:cs="Arial"/>
                <w:b/>
                <w:color w:val="000000"/>
                <w:sz w:val="20"/>
                <w:szCs w:val="20"/>
                <w:lang w:eastAsia="pt-BR"/>
              </w:rPr>
              <w:t>“Créditos Imobiliários”</w:t>
            </w:r>
          </w:p>
        </w:tc>
        <w:tc>
          <w:tcPr>
            <w:tcW w:w="3225" w:type="pct"/>
          </w:tcPr>
          <w:p w14:paraId="29E7D764" w14:textId="01851AA1" w:rsidR="00EC5217" w:rsidRPr="008E2F8E" w:rsidRDefault="00EC5217" w:rsidP="00EC5217">
            <w:pPr>
              <w:spacing w:before="120" w:after="120" w:line="300" w:lineRule="auto"/>
              <w:ind w:left="-1"/>
              <w:jc w:val="both"/>
              <w:rPr>
                <w:rFonts w:ascii="Arial" w:hAnsi="Arial" w:cs="Arial"/>
                <w:sz w:val="20"/>
                <w:szCs w:val="20"/>
              </w:rPr>
            </w:pPr>
            <w:r w:rsidRPr="001C56C7">
              <w:rPr>
                <w:rFonts w:ascii="Arial" w:eastAsia="Times New Roman" w:hAnsi="Arial" w:cs="Arial"/>
                <w:bCs/>
                <w:color w:val="000000"/>
                <w:sz w:val="20"/>
                <w:szCs w:val="20"/>
                <w:lang w:eastAsia="pt-BR"/>
              </w:rPr>
              <w:t xml:space="preserve">Todos os direitos creditórios decorrentes da CCB e representados pela CCI, correspondentes à obrigação </w:t>
            </w:r>
            <w:r>
              <w:rPr>
                <w:rFonts w:ascii="Arial" w:eastAsia="Times New Roman" w:hAnsi="Arial" w:cs="Arial"/>
                <w:bCs/>
                <w:color w:val="000000"/>
                <w:sz w:val="20"/>
                <w:szCs w:val="20"/>
                <w:lang w:eastAsia="pt-BR"/>
              </w:rPr>
              <w:t>d</w:t>
            </w:r>
            <w:r>
              <w:rPr>
                <w:rFonts w:ascii="Arial" w:hAnsi="Arial" w:cs="Arial"/>
                <w:color w:val="000000"/>
                <w:sz w:val="20"/>
                <w:szCs w:val="20"/>
                <w:lang w:eastAsia="pt-BR"/>
              </w:rPr>
              <w:t>a Devedora</w:t>
            </w:r>
            <w:r w:rsidRPr="001C56C7">
              <w:rPr>
                <w:rFonts w:ascii="Arial" w:eastAsia="Times New Roman" w:hAnsi="Arial" w:cs="Arial"/>
                <w:bCs/>
                <w:color w:val="000000"/>
                <w:sz w:val="20"/>
                <w:szCs w:val="20"/>
                <w:lang w:eastAsia="pt-BR"/>
              </w:rPr>
              <w:t xml:space="preserve"> de pagar a totalidade dos créditos oriundos da CCB, no valor, forma de pagamento e demais condições previstos </w:t>
            </w:r>
            <w:r>
              <w:rPr>
                <w:rFonts w:ascii="Arial" w:eastAsia="Times New Roman" w:hAnsi="Arial" w:cs="Arial"/>
                <w:bCs/>
                <w:color w:val="000000"/>
                <w:sz w:val="20"/>
                <w:szCs w:val="20"/>
                <w:lang w:eastAsia="pt-BR"/>
              </w:rPr>
              <w:t>na</w:t>
            </w:r>
            <w:r w:rsidRPr="001C56C7">
              <w:rPr>
                <w:rFonts w:ascii="Arial" w:eastAsia="Times New Roman" w:hAnsi="Arial" w:cs="Arial"/>
                <w:bCs/>
                <w:color w:val="000000"/>
                <w:sz w:val="20"/>
                <w:szCs w:val="20"/>
                <w:lang w:eastAsia="pt-BR"/>
              </w:rPr>
              <w:t xml:space="preserve"> </w:t>
            </w:r>
            <w:r>
              <w:rPr>
                <w:rFonts w:ascii="Arial" w:eastAsia="Times New Roman" w:hAnsi="Arial" w:cs="Arial"/>
                <w:bCs/>
                <w:color w:val="000000"/>
                <w:sz w:val="20"/>
                <w:szCs w:val="20"/>
                <w:lang w:eastAsia="pt-BR"/>
              </w:rPr>
              <w:t>CCB</w:t>
            </w:r>
            <w:r w:rsidRPr="001C56C7">
              <w:rPr>
                <w:rFonts w:ascii="Arial" w:eastAsia="Times New Roman" w:hAnsi="Arial" w:cs="Arial"/>
                <w:bCs/>
                <w:color w:val="000000"/>
                <w:sz w:val="20"/>
                <w:szCs w:val="20"/>
                <w:lang w:eastAsia="pt-BR"/>
              </w:rPr>
              <w:t>, bem como quaisquer outros direitos creditórios devidos pel</w:t>
            </w:r>
            <w:r>
              <w:rPr>
                <w:rFonts w:ascii="Arial" w:eastAsia="Times New Roman" w:hAnsi="Arial" w:cs="Arial"/>
                <w:bCs/>
                <w:color w:val="000000"/>
                <w:sz w:val="20"/>
                <w:szCs w:val="20"/>
                <w:lang w:eastAsia="pt-BR"/>
              </w:rPr>
              <w:t>a</w:t>
            </w:r>
            <w:r w:rsidRPr="001C56C7">
              <w:rPr>
                <w:rFonts w:ascii="Arial" w:eastAsia="Times New Roman" w:hAnsi="Arial" w:cs="Arial"/>
                <w:bCs/>
                <w:color w:val="000000"/>
                <w:sz w:val="20"/>
                <w:szCs w:val="20"/>
                <w:lang w:eastAsia="pt-BR"/>
              </w:rPr>
              <w:t xml:space="preserve"> </w:t>
            </w:r>
            <w:r>
              <w:rPr>
                <w:rFonts w:ascii="Arial" w:hAnsi="Arial" w:cs="Arial"/>
                <w:color w:val="000000"/>
                <w:sz w:val="20"/>
                <w:szCs w:val="20"/>
                <w:lang w:eastAsia="pt-BR"/>
              </w:rPr>
              <w:t>Devedora</w:t>
            </w:r>
            <w:r w:rsidRPr="001C56C7">
              <w:rPr>
                <w:rFonts w:ascii="Arial" w:eastAsia="Times New Roman" w:hAnsi="Arial" w:cs="Arial"/>
                <w:bCs/>
                <w:color w:val="000000"/>
                <w:sz w:val="20"/>
                <w:szCs w:val="20"/>
                <w:lang w:eastAsia="pt-BR"/>
              </w:rPr>
              <w:t>, ou titulados pelo Financiador, por força da CCB, incluindo a totalidade dos respectivos acessórios, tais como Juros Remuneratórios, Atualização Monetária, encargos moratórios, multas, penalidades, indenizações, seguros, despesas, custas, honorários, garantias e demais obrigações contratuais e legais previstas na CCB.</w:t>
            </w:r>
          </w:p>
        </w:tc>
      </w:tr>
      <w:tr w:rsidR="0025197E" w:rsidRPr="008E2F8E" w14:paraId="6318E4C3" w14:textId="77777777" w:rsidTr="00525ED2">
        <w:tc>
          <w:tcPr>
            <w:tcW w:w="1775" w:type="pct"/>
          </w:tcPr>
          <w:p w14:paraId="0DEAE4FD" w14:textId="43D4DF55"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“CRI em Circulação”</w:t>
            </w:r>
          </w:p>
        </w:tc>
        <w:tc>
          <w:tcPr>
            <w:tcW w:w="3225" w:type="pct"/>
          </w:tcPr>
          <w:p w14:paraId="749068FF" w14:textId="428A3913" w:rsidR="0025197E" w:rsidRPr="008E2F8E" w:rsidRDefault="00683AC1"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Para </w:t>
            </w:r>
            <w:r w:rsidR="0025197E" w:rsidRPr="008E2F8E">
              <w:rPr>
                <w:rFonts w:ascii="Arial" w:hAnsi="Arial" w:cs="Arial"/>
                <w:sz w:val="20"/>
                <w:szCs w:val="20"/>
              </w:rPr>
              <w:t xml:space="preserve">fins de constituição de quórum, serão considerados como “CRI em Circulação” todos aqueles CRI em circulação no mercado, excluídos aqueles que a Emissora e/ou a Devedora possua em tesouraria e/ou os que sejam de propriedade: (i) de controlador direto e/ou indireto da Emissora e/ou da Devedora; (ii) de qualquer das controladas ou coligadas, direta ou indiretamente da Emissora e/ou da Devedora; (iii) dos diretores ou conselheiros da Emissora e/ou da Devedora e respectivos cônjuges; (iv) de funcionários (e respectivos cônjuges) da Emissora e/ou da Devedora e (v) de Titular </w:t>
            </w:r>
            <w:proofErr w:type="spellStart"/>
            <w:r w:rsidR="0025197E" w:rsidRPr="008E2F8E">
              <w:rPr>
                <w:rFonts w:ascii="Arial" w:hAnsi="Arial" w:cs="Arial"/>
                <w:sz w:val="20"/>
                <w:szCs w:val="20"/>
              </w:rPr>
              <w:t>dos</w:t>
            </w:r>
            <w:proofErr w:type="spellEnd"/>
            <w:r w:rsidR="0025197E" w:rsidRPr="008E2F8E">
              <w:rPr>
                <w:rFonts w:ascii="Arial" w:hAnsi="Arial" w:cs="Arial"/>
                <w:sz w:val="20"/>
                <w:szCs w:val="20"/>
              </w:rPr>
              <w:t xml:space="preserve"> CRI que não tenha aportado recursos na Conta Centralizadora em </w:t>
            </w:r>
            <w:r w:rsidR="0025197E" w:rsidRPr="008E2F8E">
              <w:rPr>
                <w:rFonts w:ascii="Arial" w:hAnsi="Arial" w:cs="Arial"/>
                <w:sz w:val="20"/>
                <w:szCs w:val="20"/>
              </w:rPr>
              <w:lastRenderedPageBreak/>
              <w:t xml:space="preserve">montante suficiente para arcar com </w:t>
            </w:r>
            <w:r w:rsidRPr="008E2F8E">
              <w:rPr>
                <w:rFonts w:ascii="Arial" w:hAnsi="Arial" w:cs="Arial"/>
                <w:sz w:val="20"/>
                <w:szCs w:val="20"/>
              </w:rPr>
              <w:t>sua respectiva parte de o</w:t>
            </w:r>
            <w:r w:rsidR="0025197E" w:rsidRPr="008E2F8E">
              <w:rPr>
                <w:rFonts w:ascii="Arial" w:hAnsi="Arial" w:cs="Arial"/>
                <w:sz w:val="20"/>
                <w:szCs w:val="20"/>
              </w:rPr>
              <w:t xml:space="preserve">brigações de </w:t>
            </w:r>
            <w:r w:rsidRPr="008E2F8E">
              <w:rPr>
                <w:rFonts w:ascii="Arial" w:hAnsi="Arial" w:cs="Arial"/>
                <w:sz w:val="20"/>
                <w:szCs w:val="20"/>
              </w:rPr>
              <w:t>a</w:t>
            </w:r>
            <w:r w:rsidR="0025197E" w:rsidRPr="008E2F8E">
              <w:rPr>
                <w:rFonts w:ascii="Arial" w:hAnsi="Arial" w:cs="Arial"/>
                <w:sz w:val="20"/>
                <w:szCs w:val="20"/>
              </w:rPr>
              <w:t>porte</w:t>
            </w:r>
            <w:r w:rsidRPr="008E2F8E">
              <w:rPr>
                <w:rFonts w:ascii="Arial" w:hAnsi="Arial" w:cs="Arial"/>
                <w:sz w:val="20"/>
                <w:szCs w:val="20"/>
              </w:rPr>
              <w:t xml:space="preserve"> de recursos no Patrimônio Separado para arcar com eventuais despesas necessárias para manutenção do referido patrimônio e defesa dos interesses dos Titulares dos CRI, se aplicável.</w:t>
            </w:r>
          </w:p>
        </w:tc>
      </w:tr>
      <w:tr w:rsidR="0025197E" w:rsidRPr="008E2F8E" w14:paraId="054C6905" w14:textId="77777777" w:rsidTr="00525ED2">
        <w:tc>
          <w:tcPr>
            <w:tcW w:w="1775" w:type="pct"/>
          </w:tcPr>
          <w:p w14:paraId="4D0CFCDB" w14:textId="0EBEABE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“CRI”</w:t>
            </w:r>
          </w:p>
        </w:tc>
        <w:tc>
          <w:tcPr>
            <w:tcW w:w="3225" w:type="pct"/>
          </w:tcPr>
          <w:p w14:paraId="5E809120" w14:textId="0882BAF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Os </w:t>
            </w:r>
            <w:r w:rsidR="0025197E" w:rsidRPr="008E2F8E">
              <w:rPr>
                <w:rFonts w:ascii="Arial" w:hAnsi="Arial" w:cs="Arial"/>
                <w:sz w:val="20"/>
                <w:szCs w:val="20"/>
              </w:rPr>
              <w:t xml:space="preserve">certificados de recebíveis imobiliários da </w:t>
            </w:r>
            <w:r w:rsidR="00B13D92" w:rsidRPr="00B13D92">
              <w:rPr>
                <w:rFonts w:ascii="Arial" w:hAnsi="Arial" w:cs="Arial"/>
                <w:sz w:val="20"/>
                <w:szCs w:val="20"/>
                <w:highlight w:val="yellow"/>
              </w:rPr>
              <w:t>[</w:t>
            </w:r>
            <w:proofErr w:type="gramStart"/>
            <w:r w:rsidR="00B13D92" w:rsidRPr="00B13D92">
              <w:rPr>
                <w:rFonts w:ascii="Arial" w:hAnsi="Arial" w:cs="Arial"/>
                <w:sz w:val="20"/>
                <w:szCs w:val="20"/>
                <w:highlight w:val="yellow"/>
              </w:rPr>
              <w:t>•]</w:t>
            </w:r>
            <w:r w:rsidR="0025197E" w:rsidRPr="008E2F8E">
              <w:rPr>
                <w:rFonts w:ascii="Arial" w:hAnsi="Arial" w:cs="Arial"/>
                <w:sz w:val="20"/>
                <w:szCs w:val="20"/>
              </w:rPr>
              <w:t>ª</w:t>
            </w:r>
            <w:proofErr w:type="gramEnd"/>
            <w:r w:rsidR="0025197E" w:rsidRPr="008E2F8E">
              <w:rPr>
                <w:rFonts w:ascii="Arial" w:hAnsi="Arial" w:cs="Arial"/>
                <w:sz w:val="20"/>
                <w:szCs w:val="20"/>
              </w:rPr>
              <w:t xml:space="preserve"> Série da </w:t>
            </w:r>
            <w:r w:rsidR="00B13D92" w:rsidRPr="00B13D92">
              <w:rPr>
                <w:rFonts w:ascii="Arial" w:hAnsi="Arial" w:cs="Arial"/>
                <w:sz w:val="20"/>
                <w:szCs w:val="20"/>
                <w:highlight w:val="yellow"/>
              </w:rPr>
              <w:t>[•]</w:t>
            </w:r>
            <w:r w:rsidR="0025197E" w:rsidRPr="008E2F8E">
              <w:rPr>
                <w:rFonts w:ascii="Arial" w:hAnsi="Arial" w:cs="Arial"/>
                <w:sz w:val="20"/>
                <w:szCs w:val="20"/>
              </w:rPr>
              <w:t>ª Emissão da Emissora, emitidos com lastro nos Créditos Imobiliários, nos termos da Lei nº 9.514</w:t>
            </w:r>
            <w:r w:rsidRPr="008E2F8E">
              <w:rPr>
                <w:rFonts w:ascii="Arial" w:hAnsi="Arial" w:cs="Arial"/>
                <w:sz w:val="20"/>
                <w:szCs w:val="20"/>
              </w:rPr>
              <w:t>.</w:t>
            </w:r>
          </w:p>
        </w:tc>
      </w:tr>
      <w:tr w:rsidR="00FC069F" w:rsidRPr="008E2F8E" w14:paraId="1F6BAC48" w14:textId="77777777" w:rsidTr="00525ED2">
        <w:tc>
          <w:tcPr>
            <w:tcW w:w="1775" w:type="pct"/>
          </w:tcPr>
          <w:p w14:paraId="282A8F8C" w14:textId="2471CBC8" w:rsidR="00FC069F" w:rsidRPr="008E2F8E" w:rsidRDefault="00FC069F" w:rsidP="00FC069F">
            <w:pPr>
              <w:spacing w:before="120" w:after="120" w:line="300" w:lineRule="auto"/>
              <w:ind w:right="226"/>
              <w:rPr>
                <w:rFonts w:ascii="Arial" w:hAnsi="Arial" w:cs="Arial"/>
                <w:b/>
                <w:sz w:val="20"/>
                <w:szCs w:val="20"/>
              </w:rPr>
            </w:pPr>
            <w:r>
              <w:rPr>
                <w:rFonts w:ascii="Arial" w:hAnsi="Arial" w:cs="Arial"/>
                <w:b/>
                <w:color w:val="000000"/>
                <w:sz w:val="20"/>
                <w:szCs w:val="20"/>
                <w:lang w:eastAsia="pt-BR"/>
              </w:rPr>
              <w:t>“</w:t>
            </w:r>
            <w:proofErr w:type="spellStart"/>
            <w:r>
              <w:rPr>
                <w:rFonts w:ascii="Arial" w:hAnsi="Arial" w:cs="Arial"/>
                <w:b/>
                <w:color w:val="000000"/>
                <w:sz w:val="20"/>
                <w:szCs w:val="20"/>
                <w:lang w:eastAsia="pt-BR"/>
              </w:rPr>
              <w:t>Cyrela</w:t>
            </w:r>
            <w:proofErr w:type="spellEnd"/>
            <w:r>
              <w:rPr>
                <w:rFonts w:ascii="Arial" w:hAnsi="Arial" w:cs="Arial"/>
                <w:b/>
                <w:color w:val="000000"/>
                <w:sz w:val="20"/>
                <w:szCs w:val="20"/>
                <w:lang w:eastAsia="pt-BR"/>
              </w:rPr>
              <w:t>”</w:t>
            </w:r>
            <w:r w:rsidR="006032E9">
              <w:rPr>
                <w:rFonts w:ascii="Arial" w:hAnsi="Arial" w:cs="Arial"/>
                <w:b/>
                <w:color w:val="000000"/>
                <w:sz w:val="20"/>
                <w:szCs w:val="20"/>
                <w:lang w:eastAsia="pt-BR"/>
              </w:rPr>
              <w:t xml:space="preserve"> ou “Cedente”</w:t>
            </w:r>
          </w:p>
        </w:tc>
        <w:tc>
          <w:tcPr>
            <w:tcW w:w="3225" w:type="pct"/>
          </w:tcPr>
          <w:p w14:paraId="03D1B725" w14:textId="2F3CC6B7" w:rsidR="00FC069F" w:rsidRPr="008E2F8E" w:rsidRDefault="00FC069F" w:rsidP="00FC069F">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 xml:space="preserve">A </w:t>
            </w:r>
            <w:r>
              <w:rPr>
                <w:rFonts w:ascii="Arial" w:hAnsi="Arial" w:cs="Arial"/>
                <w:b/>
                <w:bCs/>
                <w:sz w:val="20"/>
                <w:szCs w:val="20"/>
              </w:rPr>
              <w:t>Cyrela Brazil Realty S.A. Empreendimentos e Participações</w:t>
            </w:r>
            <w:r>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p>
        </w:tc>
      </w:tr>
      <w:tr w:rsidR="0025197E" w:rsidRPr="008E2F8E" w14:paraId="264EBCEB" w14:textId="77777777" w:rsidTr="00525ED2">
        <w:tc>
          <w:tcPr>
            <w:tcW w:w="1775" w:type="pct"/>
          </w:tcPr>
          <w:p w14:paraId="5F65A9F9" w14:textId="7D0D9FF6"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“CVM”</w:t>
            </w:r>
          </w:p>
        </w:tc>
        <w:tc>
          <w:tcPr>
            <w:tcW w:w="3225" w:type="pct"/>
          </w:tcPr>
          <w:p w14:paraId="7DE71CF4" w14:textId="421A222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Comissão de Valores Mobiliários</w:t>
            </w:r>
            <w:r w:rsidRPr="008E2F8E">
              <w:rPr>
                <w:rFonts w:ascii="Arial" w:hAnsi="Arial" w:cs="Arial"/>
                <w:sz w:val="20"/>
                <w:szCs w:val="20"/>
              </w:rPr>
              <w:t>.</w:t>
            </w:r>
          </w:p>
        </w:tc>
      </w:tr>
      <w:tr w:rsidR="0025197E" w:rsidRPr="008E2F8E" w14:paraId="62383A69" w14:textId="77777777" w:rsidTr="00525ED2">
        <w:tc>
          <w:tcPr>
            <w:tcW w:w="1775" w:type="pct"/>
          </w:tcPr>
          <w:p w14:paraId="35B25C03" w14:textId="2E7FEF57"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Aniversário”</w:t>
            </w:r>
          </w:p>
        </w:tc>
        <w:tc>
          <w:tcPr>
            <w:tcW w:w="3225" w:type="pct"/>
          </w:tcPr>
          <w:p w14:paraId="6293FC05" w14:textId="6C034FD5" w:rsidR="0025197E" w:rsidRPr="008E2F8E" w:rsidRDefault="00A6223E">
            <w:pPr>
              <w:spacing w:before="120" w:after="120" w:line="300" w:lineRule="auto"/>
              <w:ind w:left="-1"/>
              <w:jc w:val="both"/>
              <w:rPr>
                <w:rFonts w:ascii="Arial" w:hAnsi="Arial" w:cs="Arial"/>
                <w:sz w:val="20"/>
                <w:szCs w:val="20"/>
              </w:rPr>
            </w:pPr>
            <w:r w:rsidRPr="008E2F8E">
              <w:rPr>
                <w:rFonts w:ascii="Arial" w:hAnsi="Arial" w:cs="Arial"/>
                <w:sz w:val="20"/>
                <w:szCs w:val="20"/>
              </w:rPr>
              <w:t>T</w:t>
            </w:r>
            <w:r w:rsidR="0025197E" w:rsidRPr="008E2F8E">
              <w:rPr>
                <w:rFonts w:ascii="Arial" w:hAnsi="Arial" w:cs="Arial"/>
                <w:sz w:val="20"/>
                <w:szCs w:val="20"/>
              </w:rPr>
              <w:t xml:space="preserve">odo dia </w:t>
            </w:r>
            <w:r w:rsidR="004578F6" w:rsidRPr="00B030D4">
              <w:rPr>
                <w:rFonts w:ascii="Arial" w:hAnsi="Arial" w:cs="Arial"/>
                <w:sz w:val="20"/>
                <w:szCs w:val="20"/>
              </w:rPr>
              <w:t>1</w:t>
            </w:r>
            <w:r w:rsidR="00B030D4">
              <w:rPr>
                <w:rFonts w:ascii="Arial" w:hAnsi="Arial" w:cs="Arial"/>
                <w:sz w:val="20"/>
                <w:szCs w:val="20"/>
              </w:rPr>
              <w:t>2</w:t>
            </w:r>
            <w:r w:rsidR="0025197E" w:rsidRPr="008E2F8E">
              <w:rPr>
                <w:rFonts w:ascii="Arial" w:hAnsi="Arial" w:cs="Arial"/>
                <w:sz w:val="20"/>
                <w:szCs w:val="20"/>
              </w:rPr>
              <w:t xml:space="preserve"> de cada mês</w:t>
            </w:r>
            <w:r w:rsidR="00B030D4">
              <w:rPr>
                <w:rFonts w:ascii="Arial" w:hAnsi="Arial" w:cs="Arial"/>
                <w:sz w:val="20"/>
                <w:szCs w:val="20"/>
              </w:rPr>
              <w:t>, ou no próximo Dia Útil</w:t>
            </w:r>
            <w:r w:rsidR="008844ED">
              <w:rPr>
                <w:rFonts w:ascii="Arial" w:hAnsi="Arial" w:cs="Arial"/>
                <w:sz w:val="20"/>
                <w:szCs w:val="20"/>
              </w:rPr>
              <w:t>.</w:t>
            </w:r>
          </w:p>
        </w:tc>
      </w:tr>
      <w:tr w:rsidR="00631406" w:rsidRPr="008E2F8E" w14:paraId="5589357D" w14:textId="77777777" w:rsidTr="00525ED2">
        <w:tc>
          <w:tcPr>
            <w:tcW w:w="1775" w:type="pct"/>
          </w:tcPr>
          <w:p w14:paraId="200D227C" w14:textId="6F7573F2" w:rsidR="00631406" w:rsidRPr="008E2F8E" w:rsidRDefault="00631406" w:rsidP="00631406">
            <w:pPr>
              <w:spacing w:before="120" w:after="120" w:line="300" w:lineRule="auto"/>
              <w:ind w:right="226"/>
              <w:rPr>
                <w:rFonts w:ascii="Arial" w:hAnsi="Arial" w:cs="Arial"/>
                <w:b/>
                <w:sz w:val="20"/>
                <w:szCs w:val="20"/>
              </w:rPr>
            </w:pPr>
            <w:r>
              <w:rPr>
                <w:rFonts w:ascii="Arial" w:hAnsi="Arial" w:cs="Arial"/>
                <w:b/>
                <w:color w:val="000000" w:themeColor="text1"/>
                <w:sz w:val="20"/>
                <w:szCs w:val="20"/>
                <w:lang w:eastAsia="pt-BR"/>
              </w:rPr>
              <w:t>“Data Base de Reajuste”</w:t>
            </w:r>
          </w:p>
        </w:tc>
        <w:tc>
          <w:tcPr>
            <w:tcW w:w="3225" w:type="pct"/>
          </w:tcPr>
          <w:p w14:paraId="32F0A8D1" w14:textId="2E4AFF54" w:rsidR="00631406" w:rsidRPr="008E2F8E" w:rsidRDefault="00631406" w:rsidP="00631406">
            <w:pPr>
              <w:spacing w:before="120" w:after="120" w:line="300" w:lineRule="auto"/>
              <w:ind w:left="-1"/>
              <w:jc w:val="both"/>
              <w:rPr>
                <w:rFonts w:ascii="Arial" w:hAnsi="Arial" w:cs="Arial"/>
                <w:sz w:val="20"/>
                <w:szCs w:val="20"/>
              </w:rPr>
            </w:pPr>
            <w:r>
              <w:rPr>
                <w:rFonts w:ascii="Arial" w:hAnsi="Arial" w:cs="Arial"/>
                <w:sz w:val="20"/>
                <w:szCs w:val="20"/>
                <w:lang w:eastAsia="pt-BR"/>
              </w:rPr>
              <w:t xml:space="preserve">A data inicial de incidência do IPCA e de Juros Remuneratórios, que será </w:t>
            </w:r>
            <w:r w:rsidR="00E67C49">
              <w:rPr>
                <w:rFonts w:ascii="Arial" w:hAnsi="Arial" w:cs="Arial"/>
                <w:sz w:val="20"/>
                <w:szCs w:val="20"/>
                <w:lang w:eastAsia="pt-BR"/>
              </w:rPr>
              <w:t xml:space="preserve">a primeira </w:t>
            </w:r>
            <w:r w:rsidRPr="008D3471">
              <w:rPr>
                <w:rFonts w:ascii="Arial" w:hAnsi="Arial" w:cs="Arial"/>
                <w:sz w:val="20"/>
                <w:szCs w:val="20"/>
                <w:lang w:eastAsia="pt-BR"/>
              </w:rPr>
              <w:t>Data</w:t>
            </w:r>
            <w:r w:rsidR="00761774">
              <w:rPr>
                <w:rFonts w:ascii="Arial" w:hAnsi="Arial" w:cs="Arial"/>
                <w:sz w:val="20"/>
                <w:szCs w:val="20"/>
                <w:lang w:eastAsia="pt-BR"/>
              </w:rPr>
              <w:t>s</w:t>
            </w:r>
            <w:r w:rsidRPr="008D3471">
              <w:rPr>
                <w:rFonts w:ascii="Arial" w:hAnsi="Arial" w:cs="Arial"/>
                <w:sz w:val="20"/>
                <w:szCs w:val="20"/>
                <w:lang w:eastAsia="pt-BR"/>
              </w:rPr>
              <w:t xml:space="preserve"> de Integralização dos CRI</w:t>
            </w:r>
            <w:r w:rsidR="008D3471" w:rsidRPr="008D3471">
              <w:rPr>
                <w:rFonts w:ascii="Arial" w:hAnsi="Arial" w:cs="Arial"/>
                <w:sz w:val="20"/>
                <w:szCs w:val="20"/>
                <w:lang w:eastAsia="pt-BR"/>
              </w:rPr>
              <w:t>.</w:t>
            </w:r>
          </w:p>
        </w:tc>
      </w:tr>
      <w:tr w:rsidR="0025197E" w:rsidRPr="008E2F8E" w14:paraId="5C5AAE11" w14:textId="77777777" w:rsidTr="00525ED2">
        <w:tc>
          <w:tcPr>
            <w:tcW w:w="1775" w:type="pct"/>
          </w:tcPr>
          <w:p w14:paraId="2225ABE2" w14:textId="7CBE6043"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“Data de Emissão”</w:t>
            </w:r>
          </w:p>
        </w:tc>
        <w:tc>
          <w:tcPr>
            <w:tcW w:w="3225" w:type="pct"/>
          </w:tcPr>
          <w:p w14:paraId="19BC000D" w14:textId="7A451587" w:rsidR="0025197E" w:rsidRPr="008E2F8E" w:rsidRDefault="009E3085" w:rsidP="00517D48">
            <w:pPr>
              <w:spacing w:before="120" w:after="120" w:line="300" w:lineRule="auto"/>
              <w:ind w:left="-1"/>
              <w:jc w:val="both"/>
              <w:rPr>
                <w:rFonts w:ascii="Arial" w:hAnsi="Arial" w:cs="Arial"/>
                <w:sz w:val="20"/>
                <w:szCs w:val="20"/>
              </w:rPr>
            </w:pPr>
            <w:r w:rsidRPr="00FC366C">
              <w:rPr>
                <w:rFonts w:ascii="Arial" w:hAnsi="Arial" w:cs="Arial"/>
                <w:sz w:val="20"/>
                <w:szCs w:val="20"/>
                <w:highlight w:val="yellow"/>
              </w:rPr>
              <w:t>[•]</w:t>
            </w:r>
            <w:r>
              <w:rPr>
                <w:rFonts w:ascii="Arial" w:hAnsi="Arial" w:cs="Arial"/>
                <w:sz w:val="20"/>
                <w:szCs w:val="20"/>
              </w:rPr>
              <w:t xml:space="preserve"> </w:t>
            </w:r>
            <w:r w:rsidR="0025197E" w:rsidRPr="008E2F8E">
              <w:rPr>
                <w:rFonts w:ascii="Arial" w:hAnsi="Arial" w:cs="Arial"/>
                <w:sz w:val="20"/>
                <w:szCs w:val="20"/>
              </w:rPr>
              <w:t xml:space="preserve">de </w:t>
            </w:r>
            <w:r w:rsidR="00E31DBE">
              <w:rPr>
                <w:rFonts w:ascii="Arial" w:hAnsi="Arial" w:cs="Arial"/>
                <w:sz w:val="20"/>
                <w:szCs w:val="20"/>
              </w:rPr>
              <w:t>agosto</w:t>
            </w:r>
            <w:r w:rsidR="00F04717">
              <w:rPr>
                <w:rFonts w:ascii="Arial" w:hAnsi="Arial" w:cs="Arial"/>
                <w:sz w:val="20"/>
                <w:szCs w:val="20"/>
              </w:rPr>
              <w:t xml:space="preserve"> </w:t>
            </w:r>
            <w:r w:rsidR="0025197E" w:rsidRPr="008E2F8E">
              <w:rPr>
                <w:rFonts w:ascii="Arial" w:hAnsi="Arial" w:cs="Arial"/>
                <w:sz w:val="20"/>
                <w:szCs w:val="20"/>
              </w:rPr>
              <w:t>de 2019</w:t>
            </w:r>
            <w:r w:rsidR="00517D48" w:rsidRPr="008E2F8E">
              <w:rPr>
                <w:rFonts w:ascii="Arial" w:hAnsi="Arial" w:cs="Arial"/>
                <w:sz w:val="20"/>
                <w:szCs w:val="20"/>
              </w:rPr>
              <w:t>.</w:t>
            </w:r>
          </w:p>
        </w:tc>
      </w:tr>
      <w:tr w:rsidR="0025197E" w:rsidRPr="008E2F8E" w14:paraId="5F0CD927" w14:textId="77777777" w:rsidTr="00525ED2">
        <w:tc>
          <w:tcPr>
            <w:tcW w:w="1775" w:type="pct"/>
          </w:tcPr>
          <w:p w14:paraId="1DD4969F" w14:textId="2B3C7632" w:rsidR="0025197E" w:rsidRPr="008E2F8E" w:rsidRDefault="0025197E"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“Data de Pagamento”</w:t>
            </w:r>
          </w:p>
        </w:tc>
        <w:tc>
          <w:tcPr>
            <w:tcW w:w="3225" w:type="pct"/>
          </w:tcPr>
          <w:p w14:paraId="302037E3" w14:textId="1650DA7E" w:rsidR="0025197E" w:rsidRPr="008E2F8E" w:rsidRDefault="00A6223E"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Cada uma das </w:t>
            </w:r>
            <w:r w:rsidR="00D17A2C" w:rsidRPr="008E2F8E">
              <w:rPr>
                <w:rFonts w:ascii="Arial" w:hAnsi="Arial" w:cs="Arial"/>
                <w:sz w:val="20"/>
                <w:szCs w:val="20"/>
              </w:rPr>
              <w:t xml:space="preserve">datas </w:t>
            </w:r>
            <w:r w:rsidRPr="008E2F8E">
              <w:rPr>
                <w:rFonts w:ascii="Arial" w:hAnsi="Arial" w:cs="Arial"/>
                <w:sz w:val="20"/>
                <w:szCs w:val="20"/>
              </w:rPr>
              <w:t xml:space="preserve">de </w:t>
            </w:r>
            <w:r w:rsidR="00D17A2C" w:rsidRPr="008E2F8E">
              <w:rPr>
                <w:rFonts w:ascii="Arial" w:hAnsi="Arial" w:cs="Arial"/>
                <w:sz w:val="20"/>
                <w:szCs w:val="20"/>
              </w:rPr>
              <w:t xml:space="preserve">pagamento </w:t>
            </w:r>
            <w:r w:rsidR="0025197E" w:rsidRPr="008E2F8E">
              <w:rPr>
                <w:rFonts w:ascii="Arial" w:hAnsi="Arial" w:cs="Arial"/>
                <w:sz w:val="20"/>
                <w:szCs w:val="20"/>
              </w:rPr>
              <w:t>indicadas no Anexo I</w:t>
            </w:r>
            <w:r w:rsidRPr="008E2F8E">
              <w:rPr>
                <w:rFonts w:ascii="Arial" w:hAnsi="Arial" w:cs="Arial"/>
                <w:sz w:val="20"/>
                <w:szCs w:val="20"/>
              </w:rPr>
              <w:t>.</w:t>
            </w:r>
          </w:p>
        </w:tc>
      </w:tr>
      <w:tr w:rsidR="0025197E" w:rsidRPr="008E2F8E" w14:paraId="4B702CFA" w14:textId="77777777" w:rsidTr="00525ED2">
        <w:tc>
          <w:tcPr>
            <w:tcW w:w="1775" w:type="pct"/>
          </w:tcPr>
          <w:p w14:paraId="3C0DE47A" w14:textId="56046228" w:rsidR="0025197E" w:rsidRPr="00CE3855" w:rsidRDefault="0025197E" w:rsidP="00525ED2">
            <w:pPr>
              <w:tabs>
                <w:tab w:val="left" w:pos="360"/>
                <w:tab w:val="left" w:pos="540"/>
              </w:tabs>
              <w:spacing w:before="120" w:after="120" w:line="300" w:lineRule="auto"/>
              <w:ind w:right="-117"/>
              <w:rPr>
                <w:rFonts w:ascii="Arial" w:hAnsi="Arial" w:cs="Arial"/>
                <w:b/>
                <w:sz w:val="20"/>
                <w:szCs w:val="20"/>
              </w:rPr>
            </w:pPr>
            <w:r w:rsidRPr="00CE3855">
              <w:rPr>
                <w:rFonts w:ascii="Arial" w:hAnsi="Arial" w:cs="Arial"/>
                <w:b/>
                <w:sz w:val="20"/>
                <w:szCs w:val="20"/>
              </w:rPr>
              <w:t>“Data de Integralização dos CRI”</w:t>
            </w:r>
          </w:p>
        </w:tc>
        <w:tc>
          <w:tcPr>
            <w:tcW w:w="3225" w:type="pct"/>
          </w:tcPr>
          <w:p w14:paraId="1A3702B9" w14:textId="28CF5502" w:rsidR="0025197E" w:rsidRPr="00CE3855" w:rsidRDefault="00A63205" w:rsidP="00517D48">
            <w:pPr>
              <w:tabs>
                <w:tab w:val="num" w:pos="0"/>
                <w:tab w:val="left" w:pos="360"/>
              </w:tabs>
              <w:spacing w:before="120" w:after="120" w:line="300" w:lineRule="auto"/>
              <w:ind w:left="-1" w:right="47"/>
              <w:jc w:val="both"/>
              <w:rPr>
                <w:rFonts w:ascii="Arial" w:hAnsi="Arial" w:cs="Arial"/>
                <w:sz w:val="20"/>
                <w:szCs w:val="20"/>
              </w:rPr>
            </w:pPr>
            <w:r>
              <w:rPr>
                <w:rFonts w:ascii="Arial" w:hAnsi="Arial" w:cs="Arial"/>
                <w:color w:val="000000" w:themeColor="text1"/>
                <w:sz w:val="20"/>
                <w:szCs w:val="20"/>
              </w:rPr>
              <w:t>Cada data em que ocorrer uma integralização dos CRI ou, se realizada em parcela única, a data em que ocorrer a integralização de todos os CRI</w:t>
            </w:r>
            <w:r w:rsidR="00D17A2C" w:rsidRPr="002D2340">
              <w:rPr>
                <w:rFonts w:ascii="Arial" w:hAnsi="Arial" w:cs="Arial"/>
                <w:color w:val="000000" w:themeColor="text1"/>
                <w:sz w:val="20"/>
                <w:szCs w:val="20"/>
              </w:rPr>
              <w:t xml:space="preserve">. </w:t>
            </w:r>
          </w:p>
        </w:tc>
      </w:tr>
      <w:tr w:rsidR="001D1D4C" w:rsidRPr="008E2F8E" w14:paraId="1A4D0C38" w14:textId="77777777" w:rsidTr="00525ED2">
        <w:tc>
          <w:tcPr>
            <w:tcW w:w="1775" w:type="pct"/>
          </w:tcPr>
          <w:p w14:paraId="3773CFEB" w14:textId="48CDEB11" w:rsidR="001D1D4C" w:rsidRPr="00CE3855" w:rsidRDefault="001D1D4C" w:rsidP="00525ED2">
            <w:pPr>
              <w:tabs>
                <w:tab w:val="left" w:pos="360"/>
                <w:tab w:val="left" w:pos="540"/>
              </w:tabs>
              <w:spacing w:before="120" w:after="120" w:line="300" w:lineRule="auto"/>
              <w:ind w:right="-117"/>
              <w:rPr>
                <w:rFonts w:ascii="Arial" w:hAnsi="Arial" w:cs="Arial"/>
                <w:b/>
                <w:sz w:val="20"/>
                <w:szCs w:val="20"/>
              </w:rPr>
            </w:pPr>
            <w:r>
              <w:rPr>
                <w:rFonts w:ascii="Arial" w:hAnsi="Arial" w:cs="Arial"/>
                <w:b/>
                <w:sz w:val="20"/>
                <w:szCs w:val="20"/>
              </w:rPr>
              <w:t>“Data de Verificação”</w:t>
            </w:r>
          </w:p>
        </w:tc>
        <w:tc>
          <w:tcPr>
            <w:tcW w:w="3225" w:type="pct"/>
          </w:tcPr>
          <w:p w14:paraId="70FC4E19" w14:textId="77B6631F" w:rsidR="001D1D4C" w:rsidRDefault="001D1D4C" w:rsidP="00517D48">
            <w:pPr>
              <w:tabs>
                <w:tab w:val="num" w:pos="0"/>
                <w:tab w:val="left" w:pos="360"/>
              </w:tabs>
              <w:spacing w:before="120" w:after="120" w:line="300" w:lineRule="auto"/>
              <w:ind w:left="-1" w:right="47"/>
              <w:jc w:val="both"/>
              <w:rPr>
                <w:rFonts w:ascii="Arial" w:hAnsi="Arial" w:cs="Arial"/>
                <w:color w:val="000000" w:themeColor="text1"/>
                <w:sz w:val="20"/>
                <w:szCs w:val="20"/>
              </w:rPr>
            </w:pPr>
            <w:r>
              <w:rPr>
                <w:rFonts w:ascii="Arial" w:hAnsi="Arial" w:cs="Arial"/>
                <w:color w:val="000000" w:themeColor="text1"/>
                <w:sz w:val="20"/>
                <w:szCs w:val="20"/>
              </w:rPr>
              <w:t xml:space="preserve">Todo </w:t>
            </w:r>
            <w:ins w:id="39" w:author="Matheus Gomes Faria" w:date="2019-08-26T16:57:00Z">
              <w:r w:rsidR="00420B6E">
                <w:rPr>
                  <w:rFonts w:ascii="Arial" w:hAnsi="Arial" w:cs="Arial"/>
                  <w:color w:val="000000" w:themeColor="text1"/>
                  <w:sz w:val="20"/>
                  <w:szCs w:val="20"/>
                </w:rPr>
                <w:t xml:space="preserve">1ª dia útil após cada </w:t>
              </w:r>
              <w:commentRangeStart w:id="40"/>
              <w:r w:rsidR="00420B6E">
                <w:rPr>
                  <w:rFonts w:ascii="Arial" w:hAnsi="Arial" w:cs="Arial"/>
                  <w:color w:val="000000" w:themeColor="text1"/>
                  <w:sz w:val="20"/>
                  <w:szCs w:val="20"/>
                </w:rPr>
                <w:t xml:space="preserve">Data </w:t>
              </w:r>
            </w:ins>
            <w:ins w:id="41" w:author="Matheus Gomes Faria" w:date="2019-08-26T16:58:00Z">
              <w:r w:rsidR="00420B6E">
                <w:rPr>
                  <w:rFonts w:ascii="Arial" w:hAnsi="Arial" w:cs="Arial"/>
                  <w:color w:val="000000" w:themeColor="text1"/>
                  <w:sz w:val="20"/>
                  <w:szCs w:val="20"/>
                </w:rPr>
                <w:t>de Pagamento</w:t>
              </w:r>
            </w:ins>
            <w:commentRangeEnd w:id="40"/>
            <w:ins w:id="42" w:author="Matheus Gomes Faria" w:date="2019-08-26T16:59:00Z">
              <w:r w:rsidR="00420B6E">
                <w:rPr>
                  <w:rStyle w:val="Refdecomentrio"/>
                  <w:lang w:val="en-US"/>
                </w:rPr>
                <w:commentReference w:id="40"/>
              </w:r>
            </w:ins>
            <w:del w:id="43" w:author="Matheus Gomes Faria" w:date="2019-08-26T16:58:00Z">
              <w:r w:rsidDel="00420B6E">
                <w:rPr>
                  <w:rFonts w:ascii="Arial" w:hAnsi="Arial" w:cs="Arial"/>
                  <w:color w:val="000000" w:themeColor="text1"/>
                  <w:sz w:val="20"/>
                  <w:szCs w:val="20"/>
                </w:rPr>
                <w:delText xml:space="preserve">dia </w:delText>
              </w:r>
              <w:r w:rsidRPr="002671FE" w:rsidDel="00420B6E">
                <w:rPr>
                  <w:rFonts w:ascii="Arial" w:hAnsi="Arial" w:cs="Arial"/>
                  <w:color w:val="000000" w:themeColor="text1"/>
                  <w:sz w:val="20"/>
                  <w:szCs w:val="20"/>
                  <w:highlight w:val="yellow"/>
                </w:rPr>
                <w:delText>[</w:delText>
              </w:r>
              <w:r w:rsidR="00FC3653" w:rsidDel="00420B6E">
                <w:rPr>
                  <w:rFonts w:ascii="Arial" w:hAnsi="Arial" w:cs="Arial"/>
                  <w:color w:val="000000" w:themeColor="text1"/>
                  <w:sz w:val="20"/>
                  <w:szCs w:val="20"/>
                  <w:highlight w:val="yellow"/>
                </w:rPr>
                <w:delText>10</w:delText>
              </w:r>
              <w:r w:rsidRPr="002671FE" w:rsidDel="00420B6E">
                <w:rPr>
                  <w:rFonts w:ascii="Arial" w:hAnsi="Arial" w:cs="Arial"/>
                  <w:color w:val="000000" w:themeColor="text1"/>
                  <w:sz w:val="20"/>
                  <w:szCs w:val="20"/>
                  <w:highlight w:val="yellow"/>
                </w:rPr>
                <w:delText>]</w:delText>
              </w:r>
              <w:r w:rsidDel="00420B6E">
                <w:rPr>
                  <w:rFonts w:ascii="Arial" w:hAnsi="Arial" w:cs="Arial"/>
                  <w:color w:val="000000" w:themeColor="text1"/>
                  <w:sz w:val="20"/>
                  <w:szCs w:val="20"/>
                </w:rPr>
                <w:delText xml:space="preserve"> de cada mês.</w:delText>
              </w:r>
            </w:del>
          </w:p>
        </w:tc>
      </w:tr>
      <w:tr w:rsidR="00F010A0" w:rsidRPr="008E2F8E" w14:paraId="1F12472E" w14:textId="77777777" w:rsidTr="00525ED2">
        <w:tc>
          <w:tcPr>
            <w:tcW w:w="1775" w:type="pct"/>
          </w:tcPr>
          <w:p w14:paraId="29BD73D8" w14:textId="0AF2A34A"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w:t>
            </w:r>
            <w:r w:rsidRPr="008E2F8E">
              <w:rPr>
                <w:rFonts w:ascii="Arial" w:hAnsi="Arial" w:cs="Arial"/>
                <w:sz w:val="20"/>
                <w:szCs w:val="20"/>
              </w:rPr>
              <w:t> </w:t>
            </w:r>
            <w:r w:rsidRPr="008E2F8E">
              <w:rPr>
                <w:rFonts w:ascii="Arial" w:hAnsi="Arial" w:cs="Arial"/>
                <w:b/>
                <w:sz w:val="20"/>
                <w:szCs w:val="20"/>
              </w:rPr>
              <w:t>6.306”</w:t>
            </w:r>
          </w:p>
        </w:tc>
        <w:tc>
          <w:tcPr>
            <w:tcW w:w="3225" w:type="pct"/>
          </w:tcPr>
          <w:p w14:paraId="6411EF32" w14:textId="196F03AF"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eastAsia="Times New Roman" w:hAnsi="Arial" w:cs="Arial"/>
                <w:sz w:val="20"/>
                <w:szCs w:val="20"/>
              </w:rPr>
              <w:t xml:space="preserve">O </w:t>
            </w:r>
            <w:r w:rsidRPr="008E2F8E">
              <w:rPr>
                <w:rFonts w:ascii="Arial" w:hAnsi="Arial" w:cs="Arial"/>
                <w:sz w:val="20"/>
                <w:szCs w:val="20"/>
              </w:rPr>
              <w:t>Decreto nº 6.306, de 14 de dezembro de 2007.</w:t>
            </w:r>
          </w:p>
        </w:tc>
      </w:tr>
      <w:tr w:rsidR="00F010A0" w:rsidRPr="008E2F8E" w14:paraId="4AA2C5D4" w14:textId="77777777" w:rsidTr="00525ED2">
        <w:tc>
          <w:tcPr>
            <w:tcW w:w="1775" w:type="pct"/>
          </w:tcPr>
          <w:p w14:paraId="7909A6DB" w14:textId="52ED141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7.487”</w:t>
            </w:r>
          </w:p>
        </w:tc>
        <w:tc>
          <w:tcPr>
            <w:tcW w:w="3225" w:type="pct"/>
          </w:tcPr>
          <w:p w14:paraId="02532443" w14:textId="6C285CB7"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7.487, de 23 de maio de 2011.</w:t>
            </w:r>
          </w:p>
        </w:tc>
      </w:tr>
      <w:tr w:rsidR="00F010A0" w:rsidRPr="008E2F8E" w14:paraId="69D60CB6" w14:textId="77777777" w:rsidTr="00525ED2">
        <w:tc>
          <w:tcPr>
            <w:tcW w:w="1775" w:type="pct"/>
          </w:tcPr>
          <w:p w14:paraId="2E49F48A" w14:textId="6379D8AE"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 nº 8.426”</w:t>
            </w:r>
          </w:p>
        </w:tc>
        <w:tc>
          <w:tcPr>
            <w:tcW w:w="3225" w:type="pct"/>
          </w:tcPr>
          <w:p w14:paraId="663712B8" w14:textId="547A8352"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 nº 8.426, de 1º de abril de 2015.</w:t>
            </w:r>
          </w:p>
        </w:tc>
      </w:tr>
      <w:tr w:rsidR="00F010A0" w:rsidRPr="008E2F8E" w14:paraId="38FCC683" w14:textId="77777777" w:rsidTr="00525ED2">
        <w:tc>
          <w:tcPr>
            <w:tcW w:w="1775" w:type="pct"/>
          </w:tcPr>
          <w:p w14:paraId="5FF4E0A1" w14:textId="7B0CC125" w:rsidR="00F010A0" w:rsidRPr="008E2F8E" w:rsidRDefault="00F010A0" w:rsidP="00F010A0">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“Decreto</w:t>
            </w:r>
            <w:r w:rsidRPr="008E2F8E">
              <w:rPr>
                <w:rFonts w:ascii="Cambria Math" w:hAnsi="Cambria Math" w:cs="Cambria Math"/>
                <w:b/>
                <w:sz w:val="20"/>
                <w:szCs w:val="20"/>
              </w:rPr>
              <w:t>‐</w:t>
            </w:r>
            <w:r w:rsidRPr="008E2F8E">
              <w:rPr>
                <w:rFonts w:ascii="Arial" w:hAnsi="Arial" w:cs="Arial"/>
                <w:b/>
                <w:sz w:val="20"/>
                <w:szCs w:val="20"/>
              </w:rPr>
              <w:t>Lei nº 2.394”</w:t>
            </w:r>
          </w:p>
        </w:tc>
        <w:tc>
          <w:tcPr>
            <w:tcW w:w="3225" w:type="pct"/>
          </w:tcPr>
          <w:p w14:paraId="505A730E" w14:textId="335A98E9" w:rsidR="00F010A0" w:rsidRPr="008E2F8E" w:rsidRDefault="00F010A0" w:rsidP="00F010A0">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O Decreto</w:t>
            </w:r>
            <w:r w:rsidRPr="008E2F8E">
              <w:rPr>
                <w:rFonts w:ascii="Cambria Math" w:hAnsi="Cambria Math" w:cs="Cambria Math"/>
                <w:sz w:val="20"/>
                <w:szCs w:val="20"/>
              </w:rPr>
              <w:t>‐</w:t>
            </w:r>
            <w:r w:rsidRPr="008E2F8E">
              <w:rPr>
                <w:rFonts w:ascii="Arial" w:hAnsi="Arial" w:cs="Arial"/>
                <w:sz w:val="20"/>
                <w:szCs w:val="20"/>
              </w:rPr>
              <w:t>Lei nº 2.394, de 21 de dezembro de 1987.</w:t>
            </w:r>
          </w:p>
        </w:tc>
      </w:tr>
      <w:tr w:rsidR="0025197E" w:rsidRPr="008E2F8E" w14:paraId="189AF791" w14:textId="77777777" w:rsidTr="00525ED2">
        <w:tc>
          <w:tcPr>
            <w:tcW w:w="1775" w:type="pct"/>
          </w:tcPr>
          <w:p w14:paraId="297A4E62" w14:textId="70C5240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“Devedora”</w:t>
            </w:r>
          </w:p>
        </w:tc>
        <w:tc>
          <w:tcPr>
            <w:tcW w:w="3225" w:type="pct"/>
          </w:tcPr>
          <w:p w14:paraId="18DE060E" w14:textId="383D7794" w:rsidR="0025197E" w:rsidRPr="00B65680" w:rsidRDefault="002B30F6" w:rsidP="00517D48">
            <w:pPr>
              <w:spacing w:before="120" w:after="120" w:line="300" w:lineRule="auto"/>
              <w:ind w:left="-1"/>
              <w:jc w:val="both"/>
              <w:rPr>
                <w:rFonts w:ascii="Arial" w:hAnsi="Arial" w:cs="Arial"/>
                <w:color w:val="000000"/>
                <w:sz w:val="20"/>
              </w:rPr>
            </w:pPr>
            <w:r>
              <w:rPr>
                <w:rFonts w:ascii="Arial" w:hAnsi="Arial" w:cs="Arial"/>
                <w:bCs/>
                <w:smallCaps/>
                <w:spacing w:val="-3"/>
                <w:sz w:val="20"/>
                <w:lang w:val="pt-PT"/>
              </w:rPr>
              <w:t xml:space="preserve">A </w:t>
            </w:r>
            <w:r w:rsidR="0074756C" w:rsidRPr="0074756C">
              <w:rPr>
                <w:rFonts w:ascii="Arial" w:hAnsi="Arial" w:cs="Arial"/>
                <w:b/>
                <w:bCs/>
                <w:sz w:val="20"/>
                <w:szCs w:val="20"/>
              </w:rPr>
              <w:t>José Celso Gontijo Engenharia</w:t>
            </w:r>
            <w:r w:rsidR="0074756C">
              <w:rPr>
                <w:rFonts w:ascii="Arial" w:hAnsi="Arial" w:cs="Arial"/>
                <w:b/>
                <w:spacing w:val="-3"/>
                <w:sz w:val="20"/>
                <w:lang w:val="pt-PT"/>
              </w:rPr>
              <w:t xml:space="preserve"> </w:t>
            </w:r>
            <w:r>
              <w:rPr>
                <w:rFonts w:ascii="Arial" w:hAnsi="Arial" w:cs="Arial"/>
                <w:b/>
                <w:spacing w:val="-3"/>
                <w:sz w:val="20"/>
                <w:lang w:val="pt-PT"/>
              </w:rPr>
              <w:t>S.A.</w:t>
            </w:r>
            <w:r>
              <w:rPr>
                <w:rFonts w:ascii="Arial" w:hAnsi="Arial" w:cs="Arial"/>
                <w:spacing w:val="-3"/>
                <w:sz w:val="20"/>
                <w:lang w:val="pt-PT"/>
              </w:rPr>
              <w:t>,</w:t>
            </w:r>
            <w:r>
              <w:rPr>
                <w:rFonts w:ascii="Arial" w:hAnsi="Arial" w:cs="Arial"/>
                <w:color w:val="000000"/>
                <w:sz w:val="20"/>
                <w:lang w:val="pt-PT"/>
              </w:rPr>
              <w:t xml:space="preserve"> </w:t>
            </w:r>
            <w:r>
              <w:rPr>
                <w:rFonts w:ascii="Arial" w:hAnsi="Arial" w:cs="Arial"/>
                <w:color w:val="000000"/>
                <w:sz w:val="20"/>
              </w:rPr>
              <w:t xml:space="preserve">pessoa jurídica constituída sob a forma de sociedade por ações, com sede na cidade de Brasília, Distrito Federal, na </w:t>
            </w:r>
            <w:r>
              <w:rPr>
                <w:rFonts w:ascii="Arial" w:hAnsi="Arial" w:cs="Arial"/>
                <w:bCs/>
                <w:sz w:val="20"/>
              </w:rPr>
              <w:t>Q SHCS EQS 114/115, nº 41, conjunto A, bloco 1, lojas 18 a 34, salas 10 a 18 / 28 a 36, Centro Comercial, Casa Blanca, Asa Sul, CEP 70377-400</w:t>
            </w:r>
            <w:r>
              <w:rPr>
                <w:rFonts w:ascii="Arial" w:hAnsi="Arial" w:cs="Arial"/>
                <w:sz w:val="20"/>
              </w:rPr>
              <w:t>,</w:t>
            </w:r>
            <w:r>
              <w:rPr>
                <w:rFonts w:ascii="Arial" w:hAnsi="Arial" w:cs="Arial"/>
                <w:sz w:val="20"/>
                <w:lang w:val="pt-PT"/>
              </w:rPr>
              <w:t xml:space="preserve"> </w:t>
            </w:r>
            <w:r>
              <w:rPr>
                <w:rFonts w:ascii="Arial" w:hAnsi="Arial" w:cs="Arial"/>
                <w:color w:val="000000"/>
                <w:sz w:val="20"/>
              </w:rPr>
              <w:t xml:space="preserve">inscrita no CNPJ </w:t>
            </w:r>
            <w:r>
              <w:rPr>
                <w:rFonts w:ascii="Arial" w:hAnsi="Arial" w:cs="Arial"/>
                <w:color w:val="000000"/>
                <w:sz w:val="20"/>
                <w:szCs w:val="20"/>
              </w:rPr>
              <w:t>sob o n° 06.056.990/0001-66</w:t>
            </w:r>
            <w:r w:rsidR="00FC0157">
              <w:rPr>
                <w:rFonts w:ascii="Arial" w:hAnsi="Arial" w:cs="Arial"/>
                <w:color w:val="000000"/>
                <w:sz w:val="20"/>
                <w:szCs w:val="20"/>
              </w:rPr>
              <w:t>.</w:t>
            </w:r>
          </w:p>
        </w:tc>
      </w:tr>
      <w:tr w:rsidR="0025197E" w:rsidRPr="008E2F8E" w14:paraId="22892781" w14:textId="77777777" w:rsidTr="00525ED2">
        <w:tc>
          <w:tcPr>
            <w:tcW w:w="1775" w:type="pct"/>
          </w:tcPr>
          <w:p w14:paraId="0C183D29" w14:textId="7927F732" w:rsidR="0025197E" w:rsidRPr="008E2F8E" w:rsidRDefault="00A6223E" w:rsidP="00525ED2">
            <w:pPr>
              <w:spacing w:before="120" w:after="120" w:line="300" w:lineRule="auto"/>
              <w:ind w:right="226"/>
              <w:rPr>
                <w:rFonts w:ascii="Arial" w:hAnsi="Arial" w:cs="Arial"/>
                <w:b/>
                <w:sz w:val="20"/>
                <w:szCs w:val="20"/>
              </w:rPr>
            </w:pPr>
            <w:bookmarkStart w:id="44" w:name="_DV_M79"/>
            <w:bookmarkEnd w:id="44"/>
            <w:r w:rsidRPr="008E2F8E">
              <w:rPr>
                <w:rFonts w:ascii="Arial" w:hAnsi="Arial" w:cs="Arial"/>
                <w:b/>
                <w:sz w:val="20"/>
                <w:szCs w:val="20"/>
              </w:rPr>
              <w:t>“</w:t>
            </w:r>
            <w:r w:rsidR="0025197E" w:rsidRPr="008E2F8E">
              <w:rPr>
                <w:rFonts w:ascii="Arial" w:hAnsi="Arial" w:cs="Arial"/>
                <w:b/>
                <w:sz w:val="20"/>
                <w:szCs w:val="20"/>
              </w:rPr>
              <w:t>Dia</w:t>
            </w:r>
            <w:r w:rsidR="001E5520">
              <w:rPr>
                <w:rFonts w:ascii="Arial" w:hAnsi="Arial" w:cs="Arial"/>
                <w:b/>
                <w:sz w:val="20"/>
                <w:szCs w:val="20"/>
              </w:rPr>
              <w:t>(s)</w:t>
            </w:r>
            <w:r w:rsidR="0025197E" w:rsidRPr="008E2F8E">
              <w:rPr>
                <w:rFonts w:ascii="Arial" w:hAnsi="Arial" w:cs="Arial"/>
                <w:b/>
                <w:sz w:val="20"/>
                <w:szCs w:val="20"/>
              </w:rPr>
              <w:t xml:space="preserve"> Útil</w:t>
            </w:r>
            <w:r w:rsidR="001E5520">
              <w:rPr>
                <w:rFonts w:ascii="Arial" w:hAnsi="Arial" w:cs="Arial"/>
                <w:b/>
                <w:sz w:val="20"/>
                <w:szCs w:val="20"/>
              </w:rPr>
              <w:t>(eis)</w:t>
            </w:r>
            <w:r w:rsidR="0025197E" w:rsidRPr="008E2F8E">
              <w:rPr>
                <w:rFonts w:ascii="Arial" w:hAnsi="Arial" w:cs="Arial"/>
                <w:b/>
                <w:sz w:val="20"/>
                <w:szCs w:val="20"/>
              </w:rPr>
              <w:t>”</w:t>
            </w:r>
          </w:p>
        </w:tc>
        <w:tc>
          <w:tcPr>
            <w:tcW w:w="3225" w:type="pct"/>
          </w:tcPr>
          <w:p w14:paraId="25B8184E" w14:textId="15B3DB27"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Qualquer dia que não sábado, domingo ou feriado declarado nacional na República Federativa do Brasil.</w:t>
            </w:r>
          </w:p>
        </w:tc>
      </w:tr>
      <w:tr w:rsidR="009C38AC" w:rsidRPr="008E2F8E" w14:paraId="27069FCA" w14:textId="77777777" w:rsidTr="00525ED2">
        <w:tc>
          <w:tcPr>
            <w:tcW w:w="1775" w:type="pct"/>
          </w:tcPr>
          <w:p w14:paraId="36DED1A9" w14:textId="31D66FAC"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lastRenderedPageBreak/>
              <w:t>“Direitos Creditórios”</w:t>
            </w:r>
          </w:p>
        </w:tc>
        <w:tc>
          <w:tcPr>
            <w:tcW w:w="3225" w:type="pct"/>
          </w:tcPr>
          <w:p w14:paraId="1D1E1B36" w14:textId="0A86EE7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 xml:space="preserve">São os Direitos Creditórios Atrium e os Direitos Creditórios Itapoã, quando mencionados em conjunto. </w:t>
            </w:r>
          </w:p>
        </w:tc>
      </w:tr>
      <w:tr w:rsidR="009C38AC" w:rsidRPr="008E2F8E" w14:paraId="2A4E1A1D" w14:textId="77777777" w:rsidTr="00525ED2">
        <w:tc>
          <w:tcPr>
            <w:tcW w:w="1775" w:type="pct"/>
          </w:tcPr>
          <w:p w14:paraId="5E20CD7A" w14:textId="7576B13A"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Atrium”</w:t>
            </w:r>
          </w:p>
        </w:tc>
        <w:tc>
          <w:tcPr>
            <w:tcW w:w="3225" w:type="pct"/>
          </w:tcPr>
          <w:p w14:paraId="2B77B456" w14:textId="09FB2065"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Atrium, presentes e futuros, constituídos para garantir todas as obrigações garantidas na CCB Atrium, que sobejarem após o pagamento integral da Dívida Itaú e da Dívida Cyrela, (conforme definidas na CCB) nesta ordem, e que a ela forem liberados, em razão do sobejo de tais garantias, conforme descritos e caracterizados no Contrato de Cessão Fiduciária.</w:t>
            </w:r>
          </w:p>
        </w:tc>
      </w:tr>
      <w:tr w:rsidR="009C38AC" w:rsidRPr="008E2F8E" w14:paraId="42DF77C5" w14:textId="77777777" w:rsidTr="00525ED2">
        <w:tc>
          <w:tcPr>
            <w:tcW w:w="1775" w:type="pct"/>
          </w:tcPr>
          <w:p w14:paraId="321FEFA4" w14:textId="13F1770B" w:rsidR="009C38AC" w:rsidRPr="008E2F8E" w:rsidRDefault="009C38AC" w:rsidP="009C38AC">
            <w:pPr>
              <w:spacing w:before="120" w:after="120" w:line="300" w:lineRule="auto"/>
              <w:ind w:right="226"/>
              <w:rPr>
                <w:rFonts w:ascii="Arial" w:hAnsi="Arial" w:cs="Arial"/>
                <w:b/>
                <w:sz w:val="20"/>
                <w:szCs w:val="20"/>
              </w:rPr>
            </w:pPr>
            <w:r>
              <w:rPr>
                <w:rFonts w:ascii="Arial" w:hAnsi="Arial" w:cs="Arial"/>
                <w:b/>
                <w:color w:val="000000"/>
                <w:sz w:val="20"/>
                <w:szCs w:val="20"/>
                <w:lang w:eastAsia="pt-BR"/>
              </w:rPr>
              <w:t>“Direitos Creditórios Itapoã”</w:t>
            </w:r>
          </w:p>
        </w:tc>
        <w:tc>
          <w:tcPr>
            <w:tcW w:w="3225" w:type="pct"/>
          </w:tcPr>
          <w:p w14:paraId="0E392F7D" w14:textId="6A327117" w:rsidR="009C38AC" w:rsidRPr="008E2F8E" w:rsidRDefault="009C38AC" w:rsidP="009C38AC">
            <w:pPr>
              <w:spacing w:before="120" w:after="120" w:line="300" w:lineRule="auto"/>
              <w:ind w:left="-1"/>
              <w:jc w:val="both"/>
              <w:rPr>
                <w:rFonts w:ascii="Arial" w:hAnsi="Arial" w:cs="Arial"/>
                <w:color w:val="000000" w:themeColor="text1"/>
                <w:sz w:val="20"/>
                <w:szCs w:val="20"/>
              </w:rPr>
            </w:pPr>
            <w:r>
              <w:rPr>
                <w:rFonts w:ascii="Arial" w:hAnsi="Arial" w:cs="Arial"/>
                <w:color w:val="000000"/>
                <w:sz w:val="20"/>
                <w:szCs w:val="20"/>
                <w:lang w:eastAsia="pt-BR"/>
              </w:rPr>
              <w:t>Todos os direitos creditórios de titularidade da Devedora, presentes e futuros, oriundos dos Repasses PF, bem como dos recursos depositados pela Devedora em garantia da exposição da infraestrutura, e que provenham dos Contratos de Financiamento CEF, conforme descritos e caracterizados no Contrato de Cessão Fiduciária.</w:t>
            </w:r>
          </w:p>
        </w:tc>
      </w:tr>
      <w:tr w:rsidR="0025197E" w:rsidRPr="008E2F8E" w14:paraId="68780813" w14:textId="77777777" w:rsidTr="00525ED2">
        <w:tc>
          <w:tcPr>
            <w:tcW w:w="1775" w:type="pct"/>
          </w:tcPr>
          <w:p w14:paraId="02BD3810" w14:textId="68E460B2"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“Documentos da Operação”</w:t>
            </w:r>
          </w:p>
        </w:tc>
        <w:tc>
          <w:tcPr>
            <w:tcW w:w="3225" w:type="pct"/>
          </w:tcPr>
          <w:p w14:paraId="4F86264C" w14:textId="7D907FF1" w:rsidR="0025197E" w:rsidRPr="008E2F8E" w:rsidRDefault="006F5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Os documentos envolvidos na Operação, quais sejam: (i) a CCB; (ii) os Contratos de Cessão; (iii) a Escritura de Emissão de CCI; (iv) o Contrato de Alienação Fiduciária; (v) o Contrato de Cessão Fiduciária; (vi) o Termo de Securitização; (vii) o</w:t>
            </w:r>
            <w:r>
              <w:rPr>
                <w:rFonts w:ascii="Arial" w:hAnsi="Arial" w:cs="Arial"/>
                <w:i/>
                <w:color w:val="000000"/>
                <w:sz w:val="20"/>
                <w:szCs w:val="20"/>
                <w:lang w:eastAsia="pt-BR"/>
              </w:rPr>
              <w:t xml:space="preserve"> </w:t>
            </w:r>
            <w:r>
              <w:rPr>
                <w:rFonts w:ascii="Arial" w:hAnsi="Arial" w:cs="Arial"/>
                <w:color w:val="000000"/>
                <w:sz w:val="20"/>
                <w:szCs w:val="20"/>
                <w:lang w:eastAsia="pt-BR"/>
              </w:rPr>
              <w:t>Contrato de Distribuição; (viii) o(s) boletim(ins) de subscrição dos CRI; e (ix) quaisquer aditamentos aos documentos aqui mencionados.</w:t>
            </w:r>
          </w:p>
        </w:tc>
      </w:tr>
      <w:tr w:rsidR="0025197E" w:rsidRPr="008E2F8E" w14:paraId="7C8B10FA" w14:textId="77777777" w:rsidTr="00525ED2">
        <w:tc>
          <w:tcPr>
            <w:tcW w:w="1775" w:type="pct"/>
          </w:tcPr>
          <w:p w14:paraId="5FDAB244" w14:textId="1175A269"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“Emissão”</w:t>
            </w:r>
          </w:p>
        </w:tc>
        <w:tc>
          <w:tcPr>
            <w:tcW w:w="3225" w:type="pct"/>
          </w:tcPr>
          <w:p w14:paraId="68D633B8" w14:textId="3B6CD348"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A</w:t>
            </w:r>
            <w:r w:rsidR="0025197E" w:rsidRPr="008E2F8E">
              <w:rPr>
                <w:rFonts w:ascii="Arial" w:hAnsi="Arial" w:cs="Arial"/>
                <w:sz w:val="20"/>
                <w:szCs w:val="20"/>
              </w:rPr>
              <w:t xml:space="preserve"> </w:t>
            </w:r>
            <w:r w:rsidR="0025197E" w:rsidRPr="0088181B">
              <w:rPr>
                <w:rFonts w:ascii="Arial" w:hAnsi="Arial" w:cs="Arial"/>
                <w:sz w:val="20"/>
                <w:szCs w:val="20"/>
              </w:rPr>
              <w:t xml:space="preserve">presente </w:t>
            </w:r>
            <w:r w:rsidR="00B2632D" w:rsidRPr="00B2632D">
              <w:rPr>
                <w:rFonts w:ascii="Arial" w:hAnsi="Arial" w:cs="Arial"/>
                <w:sz w:val="20"/>
                <w:szCs w:val="20"/>
                <w:highlight w:val="yellow"/>
              </w:rPr>
              <w:t>[</w:t>
            </w:r>
            <w:proofErr w:type="gramStart"/>
            <w:r w:rsidR="00B2632D" w:rsidRPr="00B2632D">
              <w:rPr>
                <w:rFonts w:ascii="Arial" w:hAnsi="Arial" w:cs="Arial"/>
                <w:sz w:val="20"/>
                <w:szCs w:val="20"/>
                <w:highlight w:val="yellow"/>
              </w:rPr>
              <w:t>•]</w:t>
            </w:r>
            <w:r w:rsidR="0025197E" w:rsidRPr="0088181B">
              <w:rPr>
                <w:rFonts w:ascii="Arial" w:hAnsi="Arial" w:cs="Arial"/>
                <w:sz w:val="20"/>
                <w:szCs w:val="20"/>
              </w:rPr>
              <w:t>ª</w:t>
            </w:r>
            <w:proofErr w:type="gramEnd"/>
            <w:r w:rsidR="0025197E" w:rsidRPr="0088181B">
              <w:rPr>
                <w:rFonts w:ascii="Arial" w:hAnsi="Arial" w:cs="Arial"/>
                <w:sz w:val="20"/>
                <w:szCs w:val="20"/>
              </w:rPr>
              <w:t xml:space="preserve"> Série, da </w:t>
            </w:r>
            <w:r w:rsidR="00B2632D" w:rsidRPr="00B2632D">
              <w:rPr>
                <w:rFonts w:ascii="Arial" w:hAnsi="Arial" w:cs="Arial"/>
                <w:sz w:val="20"/>
                <w:szCs w:val="20"/>
                <w:highlight w:val="yellow"/>
              </w:rPr>
              <w:t>[•]</w:t>
            </w:r>
            <w:r w:rsidR="0025197E" w:rsidRPr="0088181B">
              <w:rPr>
                <w:rFonts w:ascii="Arial" w:hAnsi="Arial" w:cs="Arial"/>
                <w:sz w:val="20"/>
                <w:szCs w:val="20"/>
              </w:rPr>
              <w:t xml:space="preserve">ª </w:t>
            </w:r>
            <w:r w:rsidR="00517D48" w:rsidRPr="0088181B">
              <w:rPr>
                <w:rFonts w:ascii="Arial" w:hAnsi="Arial" w:cs="Arial"/>
                <w:sz w:val="20"/>
                <w:szCs w:val="20"/>
              </w:rPr>
              <w:t>Emissão</w:t>
            </w:r>
            <w:r w:rsidR="0025197E" w:rsidRPr="0088181B">
              <w:rPr>
                <w:rFonts w:ascii="Arial" w:hAnsi="Arial" w:cs="Arial"/>
                <w:sz w:val="20"/>
                <w:szCs w:val="20"/>
              </w:rPr>
              <w:t>, de</w:t>
            </w:r>
            <w:r w:rsidR="0025197E" w:rsidRPr="008E2F8E">
              <w:rPr>
                <w:rFonts w:ascii="Arial" w:hAnsi="Arial" w:cs="Arial"/>
                <w:sz w:val="20"/>
                <w:szCs w:val="20"/>
              </w:rPr>
              <w:t xml:space="preserve"> CRI da Emissora, emitida por meio deste Termo de Securitização</w:t>
            </w:r>
            <w:r w:rsidRPr="008E2F8E">
              <w:rPr>
                <w:rFonts w:ascii="Arial" w:hAnsi="Arial" w:cs="Arial"/>
                <w:sz w:val="20"/>
                <w:szCs w:val="20"/>
              </w:rPr>
              <w:t>.</w:t>
            </w:r>
          </w:p>
        </w:tc>
      </w:tr>
      <w:tr w:rsidR="00F54CA7" w:rsidRPr="008E2F8E" w14:paraId="7F70A81C" w14:textId="77777777" w:rsidTr="00525ED2">
        <w:tc>
          <w:tcPr>
            <w:tcW w:w="1775" w:type="pct"/>
          </w:tcPr>
          <w:p w14:paraId="1ADD4E16" w14:textId="58F2485F" w:rsidR="00F54CA7" w:rsidRPr="008E2F8E" w:rsidRDefault="00F54CA7" w:rsidP="00525ED2">
            <w:pPr>
              <w:spacing w:before="120" w:after="120" w:line="300" w:lineRule="auto"/>
              <w:ind w:right="226"/>
              <w:rPr>
                <w:rFonts w:ascii="Arial" w:hAnsi="Arial" w:cs="Arial"/>
                <w:b/>
                <w:sz w:val="20"/>
                <w:szCs w:val="20"/>
              </w:rPr>
            </w:pPr>
            <w:r w:rsidRPr="008E2F8E">
              <w:rPr>
                <w:rFonts w:ascii="Arial" w:hAnsi="Arial" w:cs="Arial"/>
                <w:b/>
                <w:sz w:val="20"/>
                <w:szCs w:val="20"/>
              </w:rPr>
              <w:t>“Emissora”</w:t>
            </w:r>
            <w:r w:rsidR="00A6223E" w:rsidRPr="008E2F8E">
              <w:rPr>
                <w:rFonts w:ascii="Arial" w:hAnsi="Arial" w:cs="Arial"/>
                <w:b/>
                <w:sz w:val="20"/>
                <w:szCs w:val="20"/>
              </w:rPr>
              <w:t xml:space="preserve"> ou “Securitizadora”</w:t>
            </w:r>
          </w:p>
        </w:tc>
        <w:tc>
          <w:tcPr>
            <w:tcW w:w="3225" w:type="pct"/>
          </w:tcPr>
          <w:p w14:paraId="37096B93" w14:textId="67ACA315" w:rsidR="00F54CA7"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 </w:t>
            </w:r>
            <w:r w:rsidR="0074756C">
              <w:rPr>
                <w:rFonts w:ascii="Arial" w:hAnsi="Arial" w:cs="Arial"/>
                <w:b/>
                <w:bCs/>
                <w:sz w:val="20"/>
                <w:szCs w:val="20"/>
              </w:rPr>
              <w:t>Brazil Realty Companhia Securitizadora de Créditos Imobiliários</w:t>
            </w:r>
            <w:r w:rsidR="00F54CA7" w:rsidRPr="008E2F8E">
              <w:rPr>
                <w:rFonts w:ascii="Arial" w:hAnsi="Arial" w:cs="Arial"/>
                <w:sz w:val="20"/>
                <w:szCs w:val="20"/>
              </w:rPr>
              <w:t>, qualificada no preâmbulo do presente Termo de Securitização.</w:t>
            </w:r>
          </w:p>
        </w:tc>
      </w:tr>
      <w:tr w:rsidR="00A6223E" w:rsidRPr="008E2F8E" w14:paraId="60E21F02" w14:textId="77777777" w:rsidTr="00525ED2">
        <w:tc>
          <w:tcPr>
            <w:tcW w:w="1775" w:type="pct"/>
          </w:tcPr>
          <w:p w14:paraId="3A3F6760" w14:textId="5FADDB9B" w:rsidR="00A6223E" w:rsidRPr="008E2F8E" w:rsidRDefault="00A6223E" w:rsidP="00A6223E">
            <w:pPr>
              <w:spacing w:before="120" w:after="120" w:line="300" w:lineRule="auto"/>
              <w:ind w:right="226"/>
              <w:rPr>
                <w:rFonts w:ascii="Arial" w:hAnsi="Arial" w:cs="Arial"/>
                <w:b/>
                <w:sz w:val="20"/>
                <w:szCs w:val="20"/>
              </w:rPr>
            </w:pPr>
            <w:r w:rsidRPr="008E2F8E">
              <w:rPr>
                <w:rFonts w:ascii="Arial" w:hAnsi="Arial" w:cs="Arial"/>
                <w:b/>
                <w:color w:val="000000" w:themeColor="text1"/>
                <w:sz w:val="20"/>
                <w:szCs w:val="20"/>
              </w:rPr>
              <w:t>“Empreendimento Destinatário”</w:t>
            </w:r>
          </w:p>
        </w:tc>
        <w:tc>
          <w:tcPr>
            <w:tcW w:w="3225" w:type="pct"/>
          </w:tcPr>
          <w:p w14:paraId="2D6D9B0D" w14:textId="50354F6F" w:rsidR="00A6223E" w:rsidRPr="008E2F8E" w:rsidRDefault="00A570BB"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O empreendimento imobiliário denominado Parque Itapoã, Etapas 1 e 2, localizado na Cidade de Brasília, Distrito Federal, o qual será composto por diversos condomínios, conforme identificados no anexo III da CCB, e para o qual os recursos captados pela Devedora com a C</w:t>
            </w:r>
            <w:r w:rsidR="00B2632D">
              <w:rPr>
                <w:rFonts w:ascii="Arial" w:hAnsi="Arial" w:cs="Arial"/>
                <w:color w:val="000000"/>
                <w:sz w:val="20"/>
                <w:szCs w:val="20"/>
                <w:lang w:eastAsia="pt-BR"/>
              </w:rPr>
              <w:t xml:space="preserve">CB </w:t>
            </w:r>
            <w:r>
              <w:rPr>
                <w:rFonts w:ascii="Arial" w:hAnsi="Arial" w:cs="Arial"/>
                <w:color w:val="000000"/>
                <w:sz w:val="20"/>
                <w:szCs w:val="20"/>
                <w:lang w:eastAsia="pt-BR"/>
              </w:rPr>
              <w:t xml:space="preserve">serão direcionados. </w:t>
            </w:r>
          </w:p>
        </w:tc>
      </w:tr>
      <w:tr w:rsidR="0025197E" w:rsidRPr="008E2F8E" w14:paraId="7922E49B" w14:textId="77777777" w:rsidTr="00525ED2">
        <w:tc>
          <w:tcPr>
            <w:tcW w:w="1775" w:type="pct"/>
          </w:tcPr>
          <w:p w14:paraId="7E173FAD" w14:textId="592F950B" w:rsidR="0025197E" w:rsidRPr="008E2F8E" w:rsidRDefault="0025197E" w:rsidP="00525ED2">
            <w:pPr>
              <w:spacing w:before="120" w:after="120" w:line="300" w:lineRule="auto"/>
              <w:ind w:right="226"/>
              <w:rPr>
                <w:rFonts w:ascii="Arial" w:hAnsi="Arial" w:cs="Arial"/>
                <w:b/>
                <w:sz w:val="20"/>
                <w:szCs w:val="20"/>
              </w:rPr>
            </w:pPr>
            <w:r w:rsidRPr="008E2F8E">
              <w:rPr>
                <w:rFonts w:ascii="Arial" w:hAnsi="Arial" w:cs="Arial"/>
                <w:b/>
                <w:sz w:val="20"/>
                <w:szCs w:val="20"/>
              </w:rPr>
              <w:t>“Escritura de Emissão</w:t>
            </w:r>
            <w:r w:rsidR="004D4A1C" w:rsidRPr="008E2F8E">
              <w:rPr>
                <w:rFonts w:ascii="Arial" w:hAnsi="Arial" w:cs="Arial"/>
                <w:b/>
                <w:sz w:val="20"/>
                <w:szCs w:val="20"/>
              </w:rPr>
              <w:t xml:space="preserve"> de CCI</w:t>
            </w:r>
            <w:r w:rsidRPr="008E2F8E">
              <w:rPr>
                <w:rFonts w:ascii="Arial" w:hAnsi="Arial" w:cs="Arial"/>
                <w:b/>
                <w:sz w:val="20"/>
                <w:szCs w:val="20"/>
              </w:rPr>
              <w:t>”</w:t>
            </w:r>
          </w:p>
        </w:tc>
        <w:tc>
          <w:tcPr>
            <w:tcW w:w="3225" w:type="pct"/>
          </w:tcPr>
          <w:p w14:paraId="6A13153E" w14:textId="02B70F40" w:rsidR="0025197E" w:rsidRPr="008E2F8E" w:rsidRDefault="00A6223E"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25197E" w:rsidRPr="008E2F8E">
              <w:rPr>
                <w:rFonts w:ascii="Arial" w:hAnsi="Arial" w:cs="Arial"/>
                <w:i/>
                <w:sz w:val="20"/>
                <w:szCs w:val="20"/>
              </w:rPr>
              <w:t xml:space="preserve">Instrumento Particular de Escritura de Emissão de Cédula de Crédito Imobiliário, </w:t>
            </w:r>
            <w:r w:rsidR="00596FE4">
              <w:rPr>
                <w:rFonts w:ascii="Arial" w:hAnsi="Arial" w:cs="Arial"/>
                <w:i/>
                <w:sz w:val="20"/>
                <w:szCs w:val="20"/>
              </w:rPr>
              <w:t>sem</w:t>
            </w:r>
            <w:r w:rsidR="00596FE4" w:rsidRPr="008E2F8E">
              <w:rPr>
                <w:rFonts w:ascii="Arial" w:hAnsi="Arial" w:cs="Arial"/>
                <w:i/>
                <w:sz w:val="20"/>
                <w:szCs w:val="20"/>
              </w:rPr>
              <w:t xml:space="preserve"> </w:t>
            </w:r>
            <w:r w:rsidR="0025197E" w:rsidRPr="008E2F8E">
              <w:rPr>
                <w:rFonts w:ascii="Arial" w:hAnsi="Arial" w:cs="Arial"/>
                <w:i/>
                <w:sz w:val="20"/>
                <w:szCs w:val="20"/>
              </w:rPr>
              <w:t>Garantia Real Imobiliária, sob a Forma Escritural</w:t>
            </w:r>
            <w:r w:rsidR="0025197E" w:rsidRPr="008E2F8E">
              <w:rPr>
                <w:rFonts w:ascii="Arial" w:hAnsi="Arial" w:cs="Arial"/>
                <w:sz w:val="20"/>
                <w:szCs w:val="20"/>
              </w:rPr>
              <w:t xml:space="preserve"> firmado entre a </w:t>
            </w:r>
            <w:r w:rsidR="006032E9">
              <w:rPr>
                <w:rFonts w:ascii="Arial" w:hAnsi="Arial" w:cs="Arial"/>
                <w:sz w:val="20"/>
                <w:szCs w:val="20"/>
              </w:rPr>
              <w:t xml:space="preserve">Cedente </w:t>
            </w:r>
            <w:r w:rsidR="0025197E" w:rsidRPr="008E2F8E">
              <w:rPr>
                <w:rFonts w:ascii="Arial" w:hAnsi="Arial" w:cs="Arial"/>
                <w:sz w:val="20"/>
                <w:szCs w:val="20"/>
              </w:rPr>
              <w:t xml:space="preserve">e a Instituição Custodiante, por meio do qual a CCI foi emitida pela </w:t>
            </w:r>
            <w:r w:rsidR="006032E9">
              <w:rPr>
                <w:rFonts w:ascii="Arial" w:hAnsi="Arial" w:cs="Arial"/>
                <w:sz w:val="20"/>
                <w:szCs w:val="20"/>
              </w:rPr>
              <w:t xml:space="preserve">Cedente </w:t>
            </w:r>
            <w:r w:rsidR="0025197E" w:rsidRPr="008E2F8E">
              <w:rPr>
                <w:rFonts w:ascii="Arial" w:hAnsi="Arial" w:cs="Arial"/>
                <w:sz w:val="20"/>
                <w:szCs w:val="20"/>
              </w:rPr>
              <w:t>para representar a totalidade dos Créditos Imobiliários, decorrentes da CCB</w:t>
            </w:r>
            <w:r w:rsidRPr="008E2F8E">
              <w:rPr>
                <w:rFonts w:ascii="Arial" w:hAnsi="Arial" w:cs="Arial"/>
                <w:sz w:val="20"/>
                <w:szCs w:val="20"/>
              </w:rPr>
              <w:t>.</w:t>
            </w:r>
          </w:p>
        </w:tc>
      </w:tr>
      <w:tr w:rsidR="00F124DB" w:rsidRPr="008E2F8E" w14:paraId="4F851563" w14:textId="77777777" w:rsidTr="00525ED2">
        <w:tc>
          <w:tcPr>
            <w:tcW w:w="1775" w:type="pct"/>
          </w:tcPr>
          <w:p w14:paraId="4AA8FC87" w14:textId="32D9661F"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“Eventos de Vencimento Antecipado”</w:t>
            </w:r>
          </w:p>
        </w:tc>
        <w:tc>
          <w:tcPr>
            <w:tcW w:w="3225" w:type="pct"/>
          </w:tcPr>
          <w:p w14:paraId="450442D7" w14:textId="36876CE4" w:rsidR="00F124DB" w:rsidRPr="008E2F8E" w:rsidRDefault="00227965"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Qualquer um dos eventos de vencimento antecipado listados na CCB, observado o disposto na </w:t>
            </w:r>
            <w:r w:rsidR="00F124DB" w:rsidRPr="008E2F8E">
              <w:rPr>
                <w:rFonts w:ascii="Arial" w:hAnsi="Arial" w:cs="Arial"/>
                <w:sz w:val="20"/>
                <w:szCs w:val="20"/>
              </w:rPr>
              <w:t xml:space="preserve">Cláusula </w:t>
            </w:r>
            <w:r w:rsidR="00AD07F4" w:rsidRPr="008E2F8E">
              <w:rPr>
                <w:rFonts w:ascii="Arial" w:hAnsi="Arial" w:cs="Arial"/>
                <w:sz w:val="20"/>
                <w:szCs w:val="20"/>
              </w:rPr>
              <w:t>8</w:t>
            </w:r>
            <w:r w:rsidR="00F124DB" w:rsidRPr="008E2F8E">
              <w:rPr>
                <w:rFonts w:ascii="Arial" w:hAnsi="Arial" w:cs="Arial"/>
                <w:sz w:val="20"/>
                <w:szCs w:val="20"/>
              </w:rPr>
              <w:t>.1. e seguintes</w:t>
            </w:r>
            <w:r w:rsidRPr="008E2F8E">
              <w:rPr>
                <w:rFonts w:ascii="Arial" w:hAnsi="Arial" w:cs="Arial"/>
                <w:sz w:val="20"/>
                <w:szCs w:val="20"/>
              </w:rPr>
              <w:t>.</w:t>
            </w:r>
          </w:p>
        </w:tc>
      </w:tr>
      <w:tr w:rsidR="00095406" w:rsidRPr="008E2F8E" w14:paraId="04F398CF" w14:textId="77777777" w:rsidTr="00525ED2">
        <w:tc>
          <w:tcPr>
            <w:tcW w:w="1775" w:type="pct"/>
          </w:tcPr>
          <w:p w14:paraId="4E742BE9" w14:textId="156F053A" w:rsidR="00095406" w:rsidRPr="008E2F8E" w:rsidRDefault="00095406" w:rsidP="00095406">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w:t>
            </w:r>
            <w:r>
              <w:rPr>
                <w:rFonts w:ascii="Arial" w:hAnsi="Arial" w:cs="Arial"/>
                <w:b/>
                <w:sz w:val="20"/>
                <w:szCs w:val="20"/>
              </w:rPr>
              <w:t>Financiador</w:t>
            </w:r>
            <w:r w:rsidRPr="008E2F8E">
              <w:rPr>
                <w:rFonts w:ascii="Arial" w:hAnsi="Arial" w:cs="Arial"/>
                <w:b/>
                <w:sz w:val="20"/>
                <w:szCs w:val="20"/>
              </w:rPr>
              <w:t>” ou “</w:t>
            </w:r>
            <w:r>
              <w:rPr>
                <w:rFonts w:ascii="Arial" w:hAnsi="Arial" w:cs="Arial"/>
                <w:b/>
                <w:sz w:val="20"/>
                <w:szCs w:val="20"/>
              </w:rPr>
              <w:t>CHP</w:t>
            </w:r>
            <w:r w:rsidRPr="008E2F8E">
              <w:rPr>
                <w:rFonts w:ascii="Arial" w:hAnsi="Arial" w:cs="Arial"/>
                <w:b/>
                <w:sz w:val="20"/>
                <w:szCs w:val="20"/>
              </w:rPr>
              <w:t>”</w:t>
            </w:r>
          </w:p>
        </w:tc>
        <w:tc>
          <w:tcPr>
            <w:tcW w:w="3225" w:type="pct"/>
          </w:tcPr>
          <w:p w14:paraId="59C56654" w14:textId="1AB23B0F" w:rsidR="00095406" w:rsidRPr="008E2F8E" w:rsidRDefault="00095406" w:rsidP="00095406">
            <w:pPr>
              <w:tabs>
                <w:tab w:val="num" w:pos="0"/>
                <w:tab w:val="left" w:pos="360"/>
              </w:tabs>
              <w:spacing w:before="120" w:after="120" w:line="300" w:lineRule="auto"/>
              <w:ind w:left="-1" w:right="47"/>
              <w:jc w:val="both"/>
              <w:rPr>
                <w:rFonts w:ascii="Arial" w:hAnsi="Arial" w:cs="Arial"/>
                <w:sz w:val="20"/>
                <w:szCs w:val="20"/>
              </w:rPr>
            </w:pPr>
            <w:r w:rsidRPr="007C482E">
              <w:rPr>
                <w:rFonts w:ascii="Arial" w:hAnsi="Arial"/>
                <w:bCs/>
                <w:color w:val="000000"/>
                <w:sz w:val="20"/>
              </w:rPr>
              <w:t>A</w:t>
            </w:r>
            <w:r>
              <w:rPr>
                <w:rFonts w:ascii="Arial" w:hAnsi="Arial"/>
                <w:b/>
                <w:color w:val="000000"/>
                <w:sz w:val="20"/>
              </w:rPr>
              <w:t xml:space="preserve"> </w:t>
            </w:r>
            <w:r w:rsidR="0074756C">
              <w:rPr>
                <w:rFonts w:ascii="Arial" w:hAnsi="Arial"/>
                <w:b/>
                <w:color w:val="000000"/>
                <w:sz w:val="20"/>
              </w:rPr>
              <w:t xml:space="preserve">Companhia Hipotecaria Piratini </w:t>
            </w:r>
            <w:r w:rsidR="0074756C">
              <w:rPr>
                <w:rFonts w:ascii="Arial" w:hAnsi="Arial" w:cs="Arial"/>
                <w:b/>
                <w:color w:val="000000"/>
                <w:sz w:val="20"/>
                <w:szCs w:val="20"/>
              </w:rPr>
              <w:t>– CHP</w:t>
            </w:r>
            <w:r>
              <w:rPr>
                <w:rFonts w:ascii="Arial" w:hAnsi="Arial" w:cs="Arial"/>
                <w:color w:val="000000"/>
                <w:sz w:val="20"/>
                <w:szCs w:val="20"/>
              </w:rPr>
              <w:t xml:space="preserve">, instituição financeira, com sede na Cidade de Porto Alegre, Estado do Rio Grande do Sul, na Av. Cristóvão Colombo, nº 2955, conj. 501, Centro, CEP 90.560-002, inscrita no CNPJ </w:t>
            </w:r>
            <w:r>
              <w:rPr>
                <w:rFonts w:ascii="Arial" w:hAnsi="Arial"/>
                <w:sz w:val="20"/>
              </w:rPr>
              <w:t xml:space="preserve">sob o n.º </w:t>
            </w:r>
            <w:r>
              <w:rPr>
                <w:rFonts w:ascii="Arial" w:hAnsi="Arial" w:cs="Arial"/>
                <w:sz w:val="20"/>
                <w:szCs w:val="20"/>
              </w:rPr>
              <w:t>18.282.093</w:t>
            </w:r>
            <w:r>
              <w:rPr>
                <w:rFonts w:ascii="Arial" w:hAnsi="Arial"/>
                <w:sz w:val="20"/>
              </w:rPr>
              <w:t>/0001-</w:t>
            </w:r>
            <w:r>
              <w:rPr>
                <w:rFonts w:ascii="Arial" w:hAnsi="Arial" w:cs="Arial"/>
                <w:sz w:val="20"/>
                <w:szCs w:val="20"/>
              </w:rPr>
              <w:t>50</w:t>
            </w:r>
            <w:r w:rsidR="006C52DF">
              <w:rPr>
                <w:rFonts w:ascii="Arial" w:hAnsi="Arial" w:cs="Arial"/>
                <w:sz w:val="20"/>
                <w:szCs w:val="20"/>
              </w:rPr>
              <w:t xml:space="preserve">. </w:t>
            </w:r>
          </w:p>
        </w:tc>
      </w:tr>
      <w:tr w:rsidR="00F124DB" w:rsidRPr="008E2F8E" w14:paraId="25A69226" w14:textId="77777777" w:rsidTr="00525ED2">
        <w:tc>
          <w:tcPr>
            <w:tcW w:w="1775" w:type="pct"/>
          </w:tcPr>
          <w:p w14:paraId="631EAA41" w14:textId="5675FC52"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lastRenderedPageBreak/>
              <w:t>“Financiamento Imobiliário”</w:t>
            </w:r>
          </w:p>
        </w:tc>
        <w:tc>
          <w:tcPr>
            <w:tcW w:w="3225" w:type="pct"/>
          </w:tcPr>
          <w:p w14:paraId="1B40F292" w14:textId="4E11F164" w:rsidR="00F124DB" w:rsidRPr="008E2F8E" w:rsidRDefault="00227965" w:rsidP="00517D48">
            <w:pPr>
              <w:tabs>
                <w:tab w:val="num" w:pos="0"/>
                <w:tab w:val="left" w:pos="360"/>
              </w:tabs>
              <w:spacing w:before="120" w:after="120" w:line="300" w:lineRule="auto"/>
              <w:ind w:left="-1" w:right="47"/>
              <w:jc w:val="both"/>
              <w:rPr>
                <w:rFonts w:ascii="Arial" w:hAnsi="Arial" w:cs="Arial"/>
                <w:sz w:val="20"/>
                <w:szCs w:val="20"/>
              </w:rPr>
            </w:pPr>
            <w:r w:rsidRPr="008E2F8E">
              <w:rPr>
                <w:rFonts w:ascii="Arial" w:hAnsi="Arial" w:cs="Arial"/>
                <w:sz w:val="20"/>
                <w:szCs w:val="20"/>
              </w:rPr>
              <w:t xml:space="preserve">O Financiamento Imobiliário </w:t>
            </w:r>
            <w:r w:rsidR="00F124DB" w:rsidRPr="008E2F8E">
              <w:rPr>
                <w:rFonts w:ascii="Arial" w:hAnsi="Arial" w:cs="Arial"/>
                <w:sz w:val="20"/>
                <w:szCs w:val="20"/>
              </w:rPr>
              <w:t xml:space="preserve">concedido à Devedora, por meio da emissão da CCB, para aplicação na forma descrita na CCB, no valor de R$ </w:t>
            </w:r>
            <w:r w:rsidR="00095406">
              <w:rPr>
                <w:rFonts w:ascii="Arial" w:hAnsi="Arial" w:cs="Arial"/>
                <w:sz w:val="20"/>
                <w:szCs w:val="20"/>
              </w:rPr>
              <w:t>50</w:t>
            </w:r>
            <w:r w:rsidR="00F124DB" w:rsidRPr="008E2F8E">
              <w:rPr>
                <w:rFonts w:ascii="Arial" w:hAnsi="Arial" w:cs="Arial"/>
                <w:sz w:val="20"/>
                <w:szCs w:val="20"/>
              </w:rPr>
              <w:t>.000.000,00 (</w:t>
            </w:r>
            <w:r w:rsidR="00095406">
              <w:rPr>
                <w:rFonts w:ascii="Arial" w:hAnsi="Arial" w:cs="Arial"/>
                <w:sz w:val="20"/>
                <w:szCs w:val="20"/>
              </w:rPr>
              <w:t xml:space="preserve">cinquenta </w:t>
            </w:r>
            <w:r w:rsidR="00F124DB" w:rsidRPr="008E2F8E">
              <w:rPr>
                <w:rFonts w:ascii="Arial" w:hAnsi="Arial" w:cs="Arial"/>
                <w:sz w:val="20"/>
                <w:szCs w:val="20"/>
              </w:rPr>
              <w:t>milhões de reais), a ser pago na forma, prazos e demais condições pactuadas na CCB</w:t>
            </w:r>
            <w:r w:rsidRPr="008E2F8E">
              <w:rPr>
                <w:rFonts w:ascii="Arial" w:hAnsi="Arial" w:cs="Arial"/>
                <w:sz w:val="20"/>
                <w:szCs w:val="20"/>
              </w:rPr>
              <w:t>.</w:t>
            </w:r>
          </w:p>
        </w:tc>
      </w:tr>
      <w:tr w:rsidR="00227965" w:rsidRPr="008E2F8E" w14:paraId="0B360876" w14:textId="77777777" w:rsidTr="00525ED2">
        <w:tc>
          <w:tcPr>
            <w:tcW w:w="1775" w:type="pct"/>
          </w:tcPr>
          <w:p w14:paraId="5ADB95F8" w14:textId="20862CD9" w:rsidR="00227965" w:rsidRPr="008E2F8E" w:rsidRDefault="00676AB7" w:rsidP="00227965">
            <w:pPr>
              <w:tabs>
                <w:tab w:val="left" w:pos="360"/>
                <w:tab w:val="left" w:pos="540"/>
              </w:tabs>
              <w:spacing w:before="120" w:after="120" w:line="300" w:lineRule="auto"/>
              <w:ind w:right="-117"/>
              <w:rPr>
                <w:rFonts w:ascii="Arial" w:hAnsi="Arial" w:cs="Arial"/>
                <w:b/>
                <w:sz w:val="20"/>
                <w:szCs w:val="20"/>
              </w:rPr>
            </w:pPr>
            <w:r>
              <w:rPr>
                <w:rFonts w:ascii="Arial" w:hAnsi="Arial" w:cs="Arial"/>
                <w:b/>
                <w:color w:val="000000" w:themeColor="text1"/>
                <w:sz w:val="20"/>
                <w:szCs w:val="20"/>
              </w:rPr>
              <w:t>“Garantias”</w:t>
            </w:r>
          </w:p>
        </w:tc>
        <w:tc>
          <w:tcPr>
            <w:tcW w:w="3225" w:type="pct"/>
          </w:tcPr>
          <w:p w14:paraId="35153F9C" w14:textId="088409D1" w:rsidR="00227965" w:rsidRPr="008E2F8E" w:rsidRDefault="00031B7A" w:rsidP="00517D48">
            <w:pPr>
              <w:tabs>
                <w:tab w:val="num" w:pos="0"/>
                <w:tab w:val="left" w:pos="360"/>
              </w:tabs>
              <w:spacing w:before="120" w:after="120" w:line="300" w:lineRule="auto"/>
              <w:ind w:left="-1" w:right="47"/>
              <w:jc w:val="both"/>
              <w:rPr>
                <w:rFonts w:ascii="Arial" w:hAnsi="Arial" w:cs="Arial"/>
                <w:iCs/>
                <w:sz w:val="20"/>
                <w:szCs w:val="20"/>
              </w:rPr>
            </w:pPr>
            <w:r>
              <w:rPr>
                <w:rFonts w:ascii="Arial" w:hAnsi="Arial" w:cs="Arial"/>
                <w:color w:val="000000"/>
                <w:sz w:val="20"/>
                <w:szCs w:val="20"/>
                <w:lang w:eastAsia="pt-BR"/>
              </w:rPr>
              <w:t>São: (i) Aval; (ii) Alienação Fiduciária; (iii) Cessão Fiduciária; e (iv) qualquer outra garantia adicional eventualmente constituída para cumprimento das Obrigações Garantidas.</w:t>
            </w:r>
          </w:p>
        </w:tc>
      </w:tr>
      <w:tr w:rsidR="00A55390" w:rsidRPr="008E2F8E" w14:paraId="14C1A7D4" w14:textId="77777777" w:rsidTr="00525ED2">
        <w:trPr>
          <w:ins w:id="45" w:author="Matheus Gomes Faria" w:date="2019-08-26T14:57:00Z"/>
        </w:trPr>
        <w:tc>
          <w:tcPr>
            <w:tcW w:w="1775" w:type="pct"/>
          </w:tcPr>
          <w:p w14:paraId="6A4FED29" w14:textId="645029EF" w:rsidR="00A55390" w:rsidRPr="008E2F8E" w:rsidRDefault="00A55390" w:rsidP="00525ED2">
            <w:pPr>
              <w:spacing w:before="120" w:after="120" w:line="300" w:lineRule="auto"/>
              <w:ind w:right="226"/>
              <w:rPr>
                <w:ins w:id="46" w:author="Matheus Gomes Faria" w:date="2019-08-26T14:57:00Z"/>
                <w:rFonts w:ascii="Arial" w:eastAsia="Times New Roman" w:hAnsi="Arial" w:cs="Arial"/>
                <w:b/>
                <w:sz w:val="20"/>
                <w:szCs w:val="20"/>
              </w:rPr>
            </w:pPr>
            <w:ins w:id="47" w:author="Matheus Gomes Faria" w:date="2019-08-26T14:57:00Z">
              <w:r w:rsidRPr="008E2F8E">
                <w:rPr>
                  <w:rFonts w:ascii="Arial" w:hAnsi="Arial" w:cs="Arial"/>
                  <w:b/>
                  <w:sz w:val="20"/>
                  <w:szCs w:val="20"/>
                </w:rPr>
                <w:t>“Instituição Custodiante”</w:t>
              </w:r>
            </w:ins>
          </w:p>
        </w:tc>
        <w:tc>
          <w:tcPr>
            <w:tcW w:w="3225" w:type="pct"/>
          </w:tcPr>
          <w:p w14:paraId="174A3436" w14:textId="33C5AFCF" w:rsidR="00A55390" w:rsidRPr="008E2F8E" w:rsidRDefault="00F47CD3" w:rsidP="00517D48">
            <w:pPr>
              <w:spacing w:before="120" w:after="120" w:line="300" w:lineRule="auto"/>
              <w:ind w:left="-1"/>
              <w:jc w:val="both"/>
              <w:rPr>
                <w:ins w:id="48" w:author="Matheus Gomes Faria" w:date="2019-08-26T14:57:00Z"/>
                <w:rFonts w:ascii="Arial" w:hAnsi="Arial" w:cs="Arial"/>
                <w:sz w:val="20"/>
                <w:szCs w:val="20"/>
              </w:rPr>
            </w:pPr>
            <w:ins w:id="49" w:author="Matheus Gomes Faria" w:date="2019-08-26T14:58:00Z">
              <w:r w:rsidRPr="00F47CD3">
                <w:rPr>
                  <w:rFonts w:ascii="Arial" w:hAnsi="Arial" w:cs="Arial"/>
                  <w:b/>
                  <w:sz w:val="20"/>
                  <w:szCs w:val="20"/>
                  <w:rPrChange w:id="50" w:author="Matheus Gomes Faria" w:date="2019-08-26T14:58:00Z">
                    <w:rPr>
                      <w:rFonts w:ascii="Arial" w:hAnsi="Arial" w:cs="Arial"/>
                      <w:sz w:val="20"/>
                      <w:szCs w:val="20"/>
                    </w:rPr>
                  </w:rPrChange>
                </w:rPr>
                <w:t>SIMPLIFIC PAVARINI DISTRIBUIDORA DE TÍTULOS E VALORES MOBILIÁRIOS LTDA</w:t>
              </w:r>
              <w:r w:rsidRPr="00F47CD3">
                <w:rPr>
                  <w:rFonts w:ascii="Arial" w:hAnsi="Arial" w:cs="Arial"/>
                  <w:sz w:val="20"/>
                  <w:szCs w:val="20"/>
                </w:rPr>
                <w:t>, sociedade limitada, com sede na Cidade do Rio de Janeiro, Estado do Rio de Janeiro, na Rua Sete de Setembro, nº 99, sala 2401, Centro, CEP 20050-055, inscrita no CNPJ sob o nº 15.227.994/0001-50, neste ato representada na forma de seu Contrato Social</w:t>
              </w:r>
            </w:ins>
          </w:p>
        </w:tc>
      </w:tr>
      <w:tr w:rsidR="00F124DB" w:rsidRPr="008E2F8E" w14:paraId="0608E3E4" w14:textId="77777777" w:rsidTr="00525ED2">
        <w:tc>
          <w:tcPr>
            <w:tcW w:w="1775" w:type="pct"/>
          </w:tcPr>
          <w:p w14:paraId="5FFA62D8" w14:textId="77777777" w:rsidR="00F124DB" w:rsidRPr="008E2F8E" w:rsidRDefault="00F124DB"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“Instituição Financeiras Permitidas”</w:t>
            </w:r>
          </w:p>
        </w:tc>
        <w:tc>
          <w:tcPr>
            <w:tcW w:w="3225" w:type="pct"/>
          </w:tcPr>
          <w:p w14:paraId="23AEDAB4" w14:textId="359837CC"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As </w:t>
            </w:r>
            <w:r w:rsidR="00F124DB" w:rsidRPr="008E2F8E">
              <w:rPr>
                <w:rFonts w:ascii="Arial" w:hAnsi="Arial" w:cs="Arial"/>
                <w:sz w:val="20"/>
                <w:szCs w:val="20"/>
              </w:rPr>
              <w:t>instituições financeiras nas quais as Aplicações Financeiras Permitidas devem ser mantidas. São elas: Banco Bradesco S.A., Itaú Unibanco S.A., Banco Santander S.A., Banco do Brasil S.A. e Caixa Econômica Federal.</w:t>
            </w:r>
          </w:p>
        </w:tc>
      </w:tr>
      <w:tr w:rsidR="00F010A0" w:rsidRPr="008E2F8E" w14:paraId="743E07BD" w14:textId="77777777" w:rsidTr="00525ED2">
        <w:tc>
          <w:tcPr>
            <w:tcW w:w="1775" w:type="pct"/>
          </w:tcPr>
          <w:p w14:paraId="306B416E" w14:textId="247DAD5B" w:rsidR="00F010A0" w:rsidRPr="008E2F8E" w:rsidRDefault="00F010A0" w:rsidP="00F010A0">
            <w:pPr>
              <w:tabs>
                <w:tab w:val="left" w:pos="236"/>
              </w:tabs>
              <w:spacing w:before="120" w:after="120" w:line="300" w:lineRule="auto"/>
              <w:ind w:left="-44"/>
              <w:rPr>
                <w:rFonts w:ascii="Arial" w:hAnsi="Arial" w:cs="Arial"/>
                <w:b/>
                <w:sz w:val="20"/>
                <w:szCs w:val="20"/>
              </w:rPr>
            </w:pPr>
            <w:r w:rsidRPr="008E2F8E">
              <w:rPr>
                <w:rFonts w:ascii="Arial" w:hAnsi="Arial" w:cs="Arial"/>
                <w:b/>
                <w:sz w:val="20"/>
                <w:szCs w:val="20"/>
              </w:rPr>
              <w:t>“Instrução CVM nº 400”</w:t>
            </w:r>
          </w:p>
        </w:tc>
        <w:tc>
          <w:tcPr>
            <w:tcW w:w="3225" w:type="pct"/>
          </w:tcPr>
          <w:p w14:paraId="7E433B11" w14:textId="24CD02A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Instrução da CVM nº 400, de 29 de dezembro de 2003</w:t>
            </w:r>
            <w:r w:rsidR="00446211">
              <w:rPr>
                <w:rFonts w:ascii="Arial" w:hAnsi="Arial" w:cs="Arial"/>
                <w:sz w:val="20"/>
                <w:szCs w:val="20"/>
              </w:rPr>
              <w:t>.</w:t>
            </w:r>
          </w:p>
        </w:tc>
      </w:tr>
      <w:tr w:rsidR="00F010A0" w:rsidRPr="008E2F8E" w14:paraId="5FA3C9AA" w14:textId="77777777" w:rsidTr="00525ED2">
        <w:tc>
          <w:tcPr>
            <w:tcW w:w="1775" w:type="pct"/>
          </w:tcPr>
          <w:p w14:paraId="0ABBD493" w14:textId="636B77EF"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409”</w:t>
            </w:r>
          </w:p>
        </w:tc>
        <w:tc>
          <w:tcPr>
            <w:tcW w:w="3225" w:type="pct"/>
          </w:tcPr>
          <w:p w14:paraId="64EC7DD2" w14:textId="5FAB4220"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409, de 18 de agosto de 2004.</w:t>
            </w:r>
          </w:p>
        </w:tc>
      </w:tr>
      <w:tr w:rsidR="00F010A0" w:rsidRPr="008E2F8E" w14:paraId="27CD913A" w14:textId="77777777" w:rsidTr="00525ED2">
        <w:tc>
          <w:tcPr>
            <w:tcW w:w="1775" w:type="pct"/>
          </w:tcPr>
          <w:p w14:paraId="297C5993" w14:textId="66736399"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414”</w:t>
            </w:r>
          </w:p>
        </w:tc>
        <w:tc>
          <w:tcPr>
            <w:tcW w:w="3225" w:type="pct"/>
          </w:tcPr>
          <w:p w14:paraId="66997294" w14:textId="707D99F7"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414, de 30 de dezembro de 2004</w:t>
            </w:r>
            <w:r w:rsidR="00446211">
              <w:rPr>
                <w:rFonts w:ascii="Arial" w:hAnsi="Arial" w:cs="Arial"/>
                <w:sz w:val="20"/>
                <w:szCs w:val="20"/>
              </w:rPr>
              <w:t xml:space="preserve">. </w:t>
            </w:r>
          </w:p>
        </w:tc>
      </w:tr>
      <w:tr w:rsidR="00F010A0" w:rsidRPr="008E2F8E" w14:paraId="3DC670F5" w14:textId="77777777" w:rsidTr="00525ED2">
        <w:tc>
          <w:tcPr>
            <w:tcW w:w="1775" w:type="pct"/>
          </w:tcPr>
          <w:p w14:paraId="14492268" w14:textId="466CAEDA"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476”</w:t>
            </w:r>
          </w:p>
        </w:tc>
        <w:tc>
          <w:tcPr>
            <w:tcW w:w="3225" w:type="pct"/>
          </w:tcPr>
          <w:p w14:paraId="747EC131" w14:textId="18242B68"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476, de 16 de janeiro de 2009</w:t>
            </w:r>
            <w:r w:rsidR="00446211">
              <w:rPr>
                <w:rFonts w:ascii="Arial" w:hAnsi="Arial" w:cs="Arial"/>
                <w:sz w:val="20"/>
                <w:szCs w:val="20"/>
              </w:rPr>
              <w:t>.</w:t>
            </w:r>
          </w:p>
        </w:tc>
      </w:tr>
      <w:tr w:rsidR="00F010A0" w:rsidRPr="008E2F8E" w14:paraId="3E6C2941" w14:textId="77777777" w:rsidTr="00525ED2">
        <w:tc>
          <w:tcPr>
            <w:tcW w:w="1775" w:type="pct"/>
          </w:tcPr>
          <w:p w14:paraId="00E84019" w14:textId="162B996D"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539”</w:t>
            </w:r>
          </w:p>
        </w:tc>
        <w:tc>
          <w:tcPr>
            <w:tcW w:w="3225" w:type="pct"/>
          </w:tcPr>
          <w:p w14:paraId="4E76CB90" w14:textId="737CC91C"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539, de 13 de novembro de 2013</w:t>
            </w:r>
            <w:r w:rsidR="00446211">
              <w:rPr>
                <w:rFonts w:ascii="Arial" w:hAnsi="Arial" w:cs="Arial"/>
                <w:sz w:val="20"/>
                <w:szCs w:val="20"/>
              </w:rPr>
              <w:t>.</w:t>
            </w:r>
          </w:p>
        </w:tc>
      </w:tr>
      <w:tr w:rsidR="00F010A0" w:rsidRPr="008E2F8E" w14:paraId="6ECAE4C0" w14:textId="77777777" w:rsidTr="00525ED2">
        <w:tc>
          <w:tcPr>
            <w:tcW w:w="1775" w:type="pct"/>
          </w:tcPr>
          <w:p w14:paraId="2E301C29" w14:textId="06582B97"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CVM nº 583”</w:t>
            </w:r>
          </w:p>
        </w:tc>
        <w:tc>
          <w:tcPr>
            <w:tcW w:w="3225" w:type="pct"/>
          </w:tcPr>
          <w:p w14:paraId="06B527F7" w14:textId="17ED322F"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da CVM nº 583, de 20 de dezembro de 2016.</w:t>
            </w:r>
          </w:p>
        </w:tc>
      </w:tr>
      <w:tr w:rsidR="00F010A0" w:rsidRPr="008E2F8E" w14:paraId="2E2F98C8" w14:textId="77777777" w:rsidTr="00525ED2">
        <w:tc>
          <w:tcPr>
            <w:tcW w:w="1775" w:type="pct"/>
          </w:tcPr>
          <w:p w14:paraId="5EAEB59A" w14:textId="5EE6C3F6"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1.037”</w:t>
            </w:r>
          </w:p>
        </w:tc>
        <w:tc>
          <w:tcPr>
            <w:tcW w:w="3225" w:type="pct"/>
          </w:tcPr>
          <w:p w14:paraId="6F79C962" w14:textId="55F89CE4"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1.037, de 4 de junho de 2010.</w:t>
            </w:r>
          </w:p>
        </w:tc>
      </w:tr>
      <w:tr w:rsidR="00F010A0" w:rsidRPr="008E2F8E" w14:paraId="1B8CB814" w14:textId="77777777" w:rsidTr="00525ED2">
        <w:tc>
          <w:tcPr>
            <w:tcW w:w="1775" w:type="pct"/>
          </w:tcPr>
          <w:p w14:paraId="4CEFF1AE" w14:textId="3DA7BF94"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1.530”</w:t>
            </w:r>
          </w:p>
        </w:tc>
        <w:tc>
          <w:tcPr>
            <w:tcW w:w="3225" w:type="pct"/>
          </w:tcPr>
          <w:p w14:paraId="2C177914" w14:textId="676D680E"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1.530, de 19 de dezembro de 2014.</w:t>
            </w:r>
          </w:p>
        </w:tc>
      </w:tr>
      <w:tr w:rsidR="00F010A0" w:rsidRPr="008E2F8E" w14:paraId="13B4FDB2" w14:textId="77777777" w:rsidTr="00525ED2">
        <w:tc>
          <w:tcPr>
            <w:tcW w:w="1775" w:type="pct"/>
          </w:tcPr>
          <w:p w14:paraId="3B8F3E84" w14:textId="6B3DD260" w:rsidR="00F010A0" w:rsidRPr="008E2F8E" w:rsidRDefault="00F010A0" w:rsidP="00F010A0">
            <w:pPr>
              <w:tabs>
                <w:tab w:val="left" w:pos="360"/>
                <w:tab w:val="left" w:pos="540"/>
                <w:tab w:val="left" w:pos="1572"/>
              </w:tabs>
              <w:spacing w:before="120" w:after="120" w:line="300" w:lineRule="auto"/>
              <w:ind w:right="-117"/>
              <w:rPr>
                <w:rFonts w:ascii="Arial" w:hAnsi="Arial" w:cs="Arial"/>
                <w:b/>
                <w:sz w:val="20"/>
                <w:szCs w:val="20"/>
              </w:rPr>
            </w:pPr>
            <w:r w:rsidRPr="008E2F8E">
              <w:rPr>
                <w:rFonts w:ascii="Arial" w:hAnsi="Arial" w:cs="Arial"/>
                <w:b/>
                <w:sz w:val="20"/>
                <w:szCs w:val="20"/>
              </w:rPr>
              <w:t>“Instrução Normativa nº 1.585”</w:t>
            </w:r>
          </w:p>
        </w:tc>
        <w:tc>
          <w:tcPr>
            <w:tcW w:w="3225" w:type="pct"/>
          </w:tcPr>
          <w:p w14:paraId="015E24C3" w14:textId="3DBC9F4A" w:rsidR="00F010A0" w:rsidRPr="008E2F8E" w:rsidRDefault="00F010A0" w:rsidP="00F010A0">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A Instrução Normativa da Receita Federal Brasileira de nº 1.585, de 31 de agosto de 2015.</w:t>
            </w:r>
          </w:p>
        </w:tc>
      </w:tr>
      <w:tr w:rsidR="00F124DB" w:rsidRPr="008E2F8E" w14:paraId="3221F8E5" w14:textId="77777777" w:rsidTr="00525ED2">
        <w:tc>
          <w:tcPr>
            <w:tcW w:w="1775" w:type="pct"/>
          </w:tcPr>
          <w:p w14:paraId="24841D5A" w14:textId="5C883797"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t>“Investidores Qualificados”</w:t>
            </w:r>
          </w:p>
        </w:tc>
        <w:tc>
          <w:tcPr>
            <w:tcW w:w="3225" w:type="pct"/>
          </w:tcPr>
          <w:p w14:paraId="7B66CF0C" w14:textId="7C961AA0"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S</w:t>
            </w:r>
            <w:r w:rsidR="00F124DB" w:rsidRPr="008E2F8E">
              <w:rPr>
                <w:rFonts w:ascii="Arial" w:hAnsi="Arial" w:cs="Arial"/>
                <w:sz w:val="20"/>
                <w:szCs w:val="20"/>
              </w:rPr>
              <w:t>ão assim entendidos nos termos do artigo 9º-B da Instrução CVM nº</w:t>
            </w:r>
            <w:r w:rsidRPr="008E2F8E">
              <w:rPr>
                <w:rFonts w:ascii="Arial" w:hAnsi="Arial" w:cs="Arial"/>
                <w:sz w:val="20"/>
                <w:szCs w:val="20"/>
              </w:rPr>
              <w:t> </w:t>
            </w:r>
            <w:r w:rsidR="00F124DB" w:rsidRPr="008E2F8E">
              <w:rPr>
                <w:rFonts w:ascii="Arial" w:hAnsi="Arial" w:cs="Arial"/>
                <w:sz w:val="20"/>
                <w:szCs w:val="20"/>
              </w:rPr>
              <w:t>539: (i) Investidores Profissionais; (ii) pessoas naturais ou jurídicas que possuam investimentos financeiros em valor superior a R$ 1.000.000,00 (um milhão de reais) e que, adicionalmente, atestem por escrito sua condição de investidor qualificado mediante termo próprio, de acordo com o anexo 9-B da Instrução CVM</w:t>
            </w:r>
            <w:r w:rsidRPr="008E2F8E">
              <w:rPr>
                <w:rFonts w:ascii="Arial" w:hAnsi="Arial" w:cs="Arial"/>
                <w:sz w:val="20"/>
                <w:szCs w:val="20"/>
              </w:rPr>
              <w:t xml:space="preserve"> nº </w:t>
            </w:r>
            <w:r w:rsidR="00F124DB" w:rsidRPr="008E2F8E">
              <w:rPr>
                <w:rFonts w:ascii="Arial" w:hAnsi="Arial" w:cs="Arial"/>
                <w:sz w:val="20"/>
                <w:szCs w:val="20"/>
              </w:rPr>
              <w:t xml:space="preserve">539; (iii) as pessoas naturais que tenham sido aprovadas em exames de qualificação técnica ou possuam certificações aprovadas pela CVM como requisitos para o registro de agentes autônomos de investimento, administradores de carteira, analistas e consultores de </w:t>
            </w:r>
            <w:r w:rsidR="00F124DB" w:rsidRPr="008E2F8E">
              <w:rPr>
                <w:rFonts w:ascii="Arial" w:hAnsi="Arial" w:cs="Arial"/>
                <w:sz w:val="20"/>
                <w:szCs w:val="20"/>
              </w:rPr>
              <w:lastRenderedPageBreak/>
              <w:t>valores mobiliários, em relação a seus recursos próprios; e (iv) clubes de investimento, desde que tenham a carteira gerida por um ou mais cotistas, que sejam investidores qualificados</w:t>
            </w:r>
            <w:r w:rsidRPr="008E2F8E">
              <w:rPr>
                <w:rFonts w:ascii="Arial" w:hAnsi="Arial" w:cs="Arial"/>
                <w:sz w:val="20"/>
                <w:szCs w:val="20"/>
              </w:rPr>
              <w:t>.</w:t>
            </w:r>
          </w:p>
        </w:tc>
      </w:tr>
      <w:tr w:rsidR="00F124DB" w:rsidRPr="008E2F8E" w14:paraId="7B34AB25" w14:textId="77777777" w:rsidTr="00525ED2">
        <w:tc>
          <w:tcPr>
            <w:tcW w:w="1775" w:type="pct"/>
          </w:tcPr>
          <w:p w14:paraId="5C5634A5" w14:textId="2A821C66" w:rsidR="00F124DB" w:rsidRPr="008E2F8E" w:rsidRDefault="00F124DB" w:rsidP="00525ED2">
            <w:pPr>
              <w:snapToGrid w:val="0"/>
              <w:spacing w:before="120" w:after="120" w:line="300" w:lineRule="auto"/>
              <w:ind w:left="-44"/>
              <w:rPr>
                <w:rFonts w:ascii="Arial" w:hAnsi="Arial" w:cs="Arial"/>
                <w:b/>
                <w:sz w:val="20"/>
                <w:szCs w:val="20"/>
              </w:rPr>
            </w:pPr>
            <w:r w:rsidRPr="008E2F8E">
              <w:rPr>
                <w:rFonts w:ascii="Arial" w:hAnsi="Arial" w:cs="Arial"/>
                <w:b/>
                <w:sz w:val="20"/>
                <w:szCs w:val="20"/>
              </w:rPr>
              <w:lastRenderedPageBreak/>
              <w:t>“Investidores Profissionais”</w:t>
            </w:r>
          </w:p>
        </w:tc>
        <w:tc>
          <w:tcPr>
            <w:tcW w:w="3225" w:type="pct"/>
          </w:tcPr>
          <w:p w14:paraId="722E7468" w14:textId="57FC9A8D" w:rsidR="00F124DB" w:rsidRPr="008E2F8E" w:rsidRDefault="00517D48"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 xml:space="preserve">São </w:t>
            </w:r>
            <w:r w:rsidR="00F124DB" w:rsidRPr="008E2F8E">
              <w:rPr>
                <w:rFonts w:ascii="Arial" w:hAnsi="Arial" w:cs="Arial"/>
                <w:sz w:val="20"/>
                <w:szCs w:val="20"/>
              </w:rPr>
              <w:t>aqueles definidos no artigo 9º-A da Instrução CVM nº</w:t>
            </w:r>
            <w:r w:rsidRPr="008E2F8E">
              <w:rPr>
                <w:rFonts w:ascii="Arial" w:hAnsi="Arial" w:cs="Arial"/>
                <w:sz w:val="20"/>
                <w:szCs w:val="20"/>
              </w:rPr>
              <w:t> </w:t>
            </w:r>
            <w:r w:rsidR="00F124DB" w:rsidRPr="008E2F8E">
              <w:rPr>
                <w:rFonts w:ascii="Arial" w:hAnsi="Arial" w:cs="Arial"/>
                <w:sz w:val="20"/>
                <w:szCs w:val="20"/>
              </w:rPr>
              <w:t>539: (i) instituições financeiras e demais instituições autorizadas a funcionar pelo Banco Central do Brasil; (ii) companhias seguradoras e sociedades de capitalização; (iii) entidades abertas e fechadas de previdência complementar; (iv) pessoas naturais ou jurídicas que possuam investimentos financeiros em valor superior a R$ 10.000.000,00 (dez milhões de reais) e que, adicionalmente, atestem por escrito sua condição de investidor profissional mediante termo próprio, de acordo com o anexo 9-A; (v) fundos de investimento; (vi) clubes de investimento, desde que tenham a carteira gerida por administrador de carteira de valores mobiliários autorizado pela CVM; (vii) agentes autônomos de investimento, administradores de carteira, analistas e consultores de valores mobiliários autorizados pela CVM, em relação a seus recursos próprios; e (viii) investidores não residentes</w:t>
            </w:r>
            <w:r w:rsidRPr="008E2F8E">
              <w:rPr>
                <w:rFonts w:ascii="Arial" w:hAnsi="Arial" w:cs="Arial"/>
                <w:sz w:val="20"/>
                <w:szCs w:val="20"/>
              </w:rPr>
              <w:t>.</w:t>
            </w:r>
          </w:p>
        </w:tc>
      </w:tr>
      <w:tr w:rsidR="007642B3" w:rsidRPr="008E2F8E" w14:paraId="2AF1BDBE" w14:textId="77777777" w:rsidTr="00525ED2">
        <w:tc>
          <w:tcPr>
            <w:tcW w:w="1775" w:type="pct"/>
          </w:tcPr>
          <w:p w14:paraId="198FA010" w14:textId="3A13FFB8" w:rsidR="007642B3" w:rsidRPr="008E2F8E" w:rsidRDefault="007642B3" w:rsidP="007D00E2">
            <w:pPr>
              <w:snapToGrid w:val="0"/>
              <w:spacing w:before="120" w:after="120" w:line="300" w:lineRule="auto"/>
              <w:ind w:left="-44"/>
              <w:rPr>
                <w:rFonts w:ascii="Arial" w:hAnsi="Arial" w:cs="Arial"/>
                <w:b/>
                <w:sz w:val="20"/>
                <w:szCs w:val="20"/>
              </w:rPr>
            </w:pPr>
            <w:r>
              <w:rPr>
                <w:rFonts w:ascii="Arial" w:hAnsi="Arial" w:cs="Arial"/>
                <w:b/>
                <w:sz w:val="20"/>
                <w:szCs w:val="20"/>
              </w:rPr>
              <w:t>“IBGE”</w:t>
            </w:r>
          </w:p>
        </w:tc>
        <w:tc>
          <w:tcPr>
            <w:tcW w:w="3225" w:type="pct"/>
          </w:tcPr>
          <w:p w14:paraId="35FC4BB9" w14:textId="516A3E08" w:rsidR="007642B3" w:rsidRPr="008E2F8E" w:rsidRDefault="007642B3" w:rsidP="00517D48">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Instituto Brasileiro de Geografia e Estatístic</w:t>
            </w:r>
            <w:r>
              <w:rPr>
                <w:rFonts w:ascii="Arial" w:hAnsi="Arial" w:cs="Arial"/>
                <w:sz w:val="20"/>
                <w:szCs w:val="20"/>
              </w:rPr>
              <w:t xml:space="preserve">a. </w:t>
            </w:r>
          </w:p>
        </w:tc>
      </w:tr>
      <w:tr w:rsidR="009F6578" w:rsidRPr="008E2F8E" w14:paraId="071EEF79" w14:textId="77777777" w:rsidTr="00525ED2">
        <w:tc>
          <w:tcPr>
            <w:tcW w:w="1775" w:type="pct"/>
          </w:tcPr>
          <w:p w14:paraId="35B5682D" w14:textId="7A6786E1" w:rsidR="009F6578" w:rsidRPr="008E2F8E" w:rsidRDefault="009F6578" w:rsidP="007D00E2">
            <w:pPr>
              <w:snapToGrid w:val="0"/>
              <w:spacing w:before="120" w:after="120" w:line="300" w:lineRule="auto"/>
              <w:ind w:left="-44"/>
              <w:rPr>
                <w:rFonts w:ascii="Arial" w:hAnsi="Arial" w:cs="Arial"/>
                <w:b/>
                <w:sz w:val="20"/>
                <w:szCs w:val="20"/>
              </w:rPr>
            </w:pPr>
            <w:r>
              <w:rPr>
                <w:rFonts w:ascii="Arial" w:hAnsi="Arial" w:cs="Arial"/>
                <w:b/>
                <w:sz w:val="20"/>
                <w:szCs w:val="20"/>
              </w:rPr>
              <w:t>“INPC”</w:t>
            </w:r>
          </w:p>
        </w:tc>
        <w:tc>
          <w:tcPr>
            <w:tcW w:w="3225" w:type="pct"/>
          </w:tcPr>
          <w:p w14:paraId="0B6A467D" w14:textId="575A1ED1" w:rsidR="009F6578" w:rsidRPr="008E2F8E" w:rsidRDefault="009F6578" w:rsidP="00517D48">
            <w:pPr>
              <w:tabs>
                <w:tab w:val="num" w:pos="0"/>
                <w:tab w:val="left" w:pos="360"/>
                <w:tab w:val="left" w:pos="1572"/>
              </w:tabs>
              <w:spacing w:before="120" w:after="120" w:line="300" w:lineRule="auto"/>
              <w:ind w:left="-1" w:right="44"/>
              <w:jc w:val="both"/>
              <w:rPr>
                <w:rFonts w:ascii="Arial" w:hAnsi="Arial" w:cs="Arial"/>
                <w:sz w:val="20"/>
                <w:szCs w:val="20"/>
              </w:rPr>
            </w:pPr>
            <w:r>
              <w:rPr>
                <w:rFonts w:ascii="Arial" w:hAnsi="Arial" w:cs="Arial"/>
                <w:sz w:val="20"/>
                <w:szCs w:val="20"/>
              </w:rPr>
              <w:t xml:space="preserve">O Índice Nacional de Preços ao Consumidor, apurado e divulgado pelo </w:t>
            </w:r>
            <w:r w:rsidR="00F315FF">
              <w:rPr>
                <w:rFonts w:ascii="Arial" w:hAnsi="Arial" w:cs="Arial"/>
                <w:sz w:val="20"/>
                <w:szCs w:val="20"/>
              </w:rPr>
              <w:t>IBGE.</w:t>
            </w:r>
          </w:p>
        </w:tc>
      </w:tr>
      <w:tr w:rsidR="007642B3" w:rsidRPr="008E2F8E" w14:paraId="78639BD9" w14:textId="77777777" w:rsidTr="00525ED2">
        <w:tc>
          <w:tcPr>
            <w:tcW w:w="1775" w:type="pct"/>
          </w:tcPr>
          <w:p w14:paraId="00260600" w14:textId="49CB87BA" w:rsidR="007642B3" w:rsidRDefault="007642B3" w:rsidP="007642B3">
            <w:pPr>
              <w:snapToGrid w:val="0"/>
              <w:spacing w:before="120" w:after="120" w:line="300" w:lineRule="auto"/>
              <w:ind w:left="-44"/>
              <w:rPr>
                <w:rFonts w:ascii="Arial" w:hAnsi="Arial" w:cs="Arial"/>
                <w:b/>
                <w:sz w:val="20"/>
                <w:szCs w:val="20"/>
              </w:rPr>
            </w:pPr>
            <w:r w:rsidRPr="008E2F8E">
              <w:rPr>
                <w:rFonts w:ascii="Arial" w:hAnsi="Arial" w:cs="Arial"/>
                <w:b/>
                <w:sz w:val="20"/>
                <w:szCs w:val="20"/>
              </w:rPr>
              <w:t>“IOF”</w:t>
            </w:r>
          </w:p>
        </w:tc>
        <w:tc>
          <w:tcPr>
            <w:tcW w:w="3225" w:type="pct"/>
          </w:tcPr>
          <w:p w14:paraId="4DC0CC1F" w14:textId="2022D126" w:rsidR="007642B3" w:rsidRDefault="007642B3" w:rsidP="007642B3">
            <w:pPr>
              <w:tabs>
                <w:tab w:val="num" w:pos="0"/>
                <w:tab w:val="left" w:pos="360"/>
                <w:tab w:val="left" w:pos="1572"/>
              </w:tabs>
              <w:spacing w:before="120" w:after="120" w:line="300" w:lineRule="auto"/>
              <w:ind w:left="-1" w:right="44"/>
              <w:jc w:val="both"/>
              <w:rPr>
                <w:rFonts w:ascii="Arial" w:hAnsi="Arial" w:cs="Arial"/>
                <w:sz w:val="20"/>
                <w:szCs w:val="20"/>
              </w:rPr>
            </w:pPr>
            <w:r w:rsidRPr="008E2F8E">
              <w:rPr>
                <w:rFonts w:ascii="Arial" w:hAnsi="Arial" w:cs="Arial"/>
                <w:sz w:val="20"/>
                <w:szCs w:val="20"/>
              </w:rPr>
              <w:t>O Imposto sobre Operações de Crédito, Câmbio e Seguro ou relativas a Títulos e Valores Mobiliários.</w:t>
            </w:r>
          </w:p>
        </w:tc>
      </w:tr>
      <w:tr w:rsidR="00F124DB" w:rsidRPr="008E2F8E" w14:paraId="1BE0B078" w14:textId="77777777" w:rsidTr="00525ED2">
        <w:tc>
          <w:tcPr>
            <w:tcW w:w="1775" w:type="pct"/>
          </w:tcPr>
          <w:p w14:paraId="2E96A3E7" w14:textId="38C6977A"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“IPCA”</w:t>
            </w:r>
          </w:p>
        </w:tc>
        <w:tc>
          <w:tcPr>
            <w:tcW w:w="3225" w:type="pct"/>
          </w:tcPr>
          <w:p w14:paraId="6B78FF22" w14:textId="2AD936CF" w:rsidR="00F124DB" w:rsidRPr="008E2F8E" w:rsidRDefault="007D00E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Índice de Preços ao Consumidor Amplo, apurado e divulgado </w:t>
            </w:r>
            <w:ins w:id="51" w:author="Matheus Gomes Faria" w:date="2019-08-26T15:30:00Z">
              <w:r w:rsidR="001A3507">
                <w:rPr>
                  <w:rFonts w:ascii="Arial" w:hAnsi="Arial" w:cs="Arial"/>
                  <w:sz w:val="20"/>
                  <w:szCs w:val="20"/>
                </w:rPr>
                <w:t xml:space="preserve">mensalmente </w:t>
              </w:r>
            </w:ins>
            <w:r w:rsidR="00F124DB" w:rsidRPr="008E2F8E">
              <w:rPr>
                <w:rFonts w:ascii="Arial" w:hAnsi="Arial" w:cs="Arial"/>
                <w:sz w:val="20"/>
                <w:szCs w:val="20"/>
              </w:rPr>
              <w:t xml:space="preserve">pelo </w:t>
            </w:r>
            <w:r w:rsidR="00F315FF">
              <w:rPr>
                <w:rFonts w:ascii="Arial" w:hAnsi="Arial" w:cs="Arial"/>
                <w:sz w:val="20"/>
                <w:szCs w:val="20"/>
              </w:rPr>
              <w:t>IBGE</w:t>
            </w:r>
            <w:r w:rsidRPr="008E2F8E">
              <w:rPr>
                <w:rFonts w:ascii="Arial" w:hAnsi="Arial" w:cs="Arial"/>
                <w:sz w:val="20"/>
                <w:szCs w:val="20"/>
              </w:rPr>
              <w:t>.</w:t>
            </w:r>
          </w:p>
        </w:tc>
      </w:tr>
      <w:tr w:rsidR="00F124DB" w:rsidRPr="008E2F8E" w14:paraId="05535D39" w14:textId="77777777" w:rsidTr="00525ED2">
        <w:tc>
          <w:tcPr>
            <w:tcW w:w="1775" w:type="pct"/>
          </w:tcPr>
          <w:p w14:paraId="15DE9B7A" w14:textId="674A2A48"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“Juros Remuneratórios”</w:t>
            </w:r>
          </w:p>
        </w:tc>
        <w:tc>
          <w:tcPr>
            <w:tcW w:w="3225" w:type="pct"/>
          </w:tcPr>
          <w:p w14:paraId="3849E141" w14:textId="412849EE"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themeColor="text1"/>
                <w:sz w:val="20"/>
                <w:szCs w:val="20"/>
              </w:rPr>
              <w:t xml:space="preserve">Os juros remuneratórios </w:t>
            </w:r>
            <w:r w:rsidR="00FB5907">
              <w:rPr>
                <w:rFonts w:ascii="Arial" w:hAnsi="Arial" w:cs="Arial"/>
                <w:color w:val="000000" w:themeColor="text1"/>
                <w:sz w:val="20"/>
                <w:szCs w:val="20"/>
              </w:rPr>
              <w:t>descritos n</w:t>
            </w:r>
            <w:r w:rsidR="00A11F0C">
              <w:rPr>
                <w:rFonts w:ascii="Arial" w:hAnsi="Arial" w:cs="Arial"/>
                <w:color w:val="000000" w:themeColor="text1"/>
                <w:sz w:val="20"/>
                <w:szCs w:val="20"/>
              </w:rPr>
              <w:t>o item (vi) da</w:t>
            </w:r>
            <w:r w:rsidR="00FB5907">
              <w:rPr>
                <w:rFonts w:ascii="Arial" w:hAnsi="Arial" w:cs="Arial"/>
                <w:color w:val="000000" w:themeColor="text1"/>
                <w:sz w:val="20"/>
                <w:szCs w:val="20"/>
              </w:rPr>
              <w:t xml:space="preserve"> Cláusula </w:t>
            </w:r>
            <w:r w:rsidR="004F2EC2">
              <w:rPr>
                <w:rFonts w:ascii="Arial" w:hAnsi="Arial" w:cs="Arial"/>
                <w:color w:val="000000" w:themeColor="text1"/>
                <w:sz w:val="20"/>
                <w:szCs w:val="20"/>
              </w:rPr>
              <w:t>Terceira</w:t>
            </w:r>
            <w:r w:rsidR="004F2EC2">
              <w:rPr>
                <w:rFonts w:ascii="Arial" w:hAnsi="Arial" w:cs="Arial"/>
                <w:sz w:val="20"/>
                <w:szCs w:val="20"/>
              </w:rPr>
              <w:t xml:space="preserve">, </w:t>
            </w:r>
            <w:r w:rsidR="00FB5907">
              <w:rPr>
                <w:rFonts w:ascii="Arial" w:hAnsi="Arial" w:cs="Arial"/>
                <w:sz w:val="20"/>
                <w:szCs w:val="20"/>
              </w:rPr>
              <w:t>os quais serão</w:t>
            </w:r>
            <w:r w:rsidR="00F124DB" w:rsidRPr="008E2F8E">
              <w:rPr>
                <w:rFonts w:ascii="Arial" w:hAnsi="Arial" w:cs="Arial"/>
                <w:sz w:val="20"/>
                <w:szCs w:val="20"/>
              </w:rPr>
              <w:t xml:space="preserve"> calculados conforme o disposto na Cláusula Quinta</w:t>
            </w:r>
            <w:r w:rsidRPr="008E2F8E">
              <w:rPr>
                <w:rFonts w:ascii="Arial" w:hAnsi="Arial" w:cs="Arial"/>
                <w:sz w:val="20"/>
                <w:szCs w:val="20"/>
              </w:rPr>
              <w:t>.</w:t>
            </w:r>
          </w:p>
        </w:tc>
      </w:tr>
      <w:tr w:rsidR="00F010A0" w:rsidRPr="008E2F8E" w14:paraId="30595B93" w14:textId="77777777" w:rsidTr="00525ED2">
        <w:tc>
          <w:tcPr>
            <w:tcW w:w="1775" w:type="pct"/>
          </w:tcPr>
          <w:p w14:paraId="6A2C08AE" w14:textId="6A38767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6.385”</w:t>
            </w:r>
          </w:p>
        </w:tc>
        <w:tc>
          <w:tcPr>
            <w:tcW w:w="3225" w:type="pct"/>
          </w:tcPr>
          <w:p w14:paraId="18452998" w14:textId="0E3B99B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6.385, de 7 de dezembro de 1976</w:t>
            </w:r>
            <w:r w:rsidR="007642B3">
              <w:rPr>
                <w:rFonts w:ascii="Arial" w:hAnsi="Arial" w:cs="Arial"/>
                <w:sz w:val="20"/>
                <w:szCs w:val="20"/>
              </w:rPr>
              <w:t>.</w:t>
            </w:r>
          </w:p>
        </w:tc>
      </w:tr>
      <w:tr w:rsidR="00F010A0" w:rsidRPr="008E2F8E" w14:paraId="754D07C9" w14:textId="77777777" w:rsidTr="00525ED2">
        <w:tc>
          <w:tcPr>
            <w:tcW w:w="1775" w:type="pct"/>
          </w:tcPr>
          <w:p w14:paraId="54DA764A" w14:textId="380E51E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6.404”</w:t>
            </w:r>
          </w:p>
        </w:tc>
        <w:tc>
          <w:tcPr>
            <w:tcW w:w="3225" w:type="pct"/>
          </w:tcPr>
          <w:p w14:paraId="5BF8DD42" w14:textId="5A2ECC05" w:rsidR="00F010A0" w:rsidRPr="008E2F8E" w:rsidRDefault="00F010A0" w:rsidP="00F010A0">
            <w:pPr>
              <w:spacing w:before="120" w:after="120" w:line="300" w:lineRule="auto"/>
              <w:ind w:left="-1"/>
              <w:jc w:val="both"/>
              <w:rPr>
                <w:rFonts w:ascii="Arial" w:hAnsi="Arial" w:cs="Arial"/>
                <w:sz w:val="20"/>
                <w:szCs w:val="20"/>
              </w:rPr>
            </w:pPr>
            <w:bookmarkStart w:id="52" w:name="_Hlk478055397"/>
            <w:r w:rsidRPr="008E2F8E">
              <w:rPr>
                <w:rFonts w:ascii="Arial" w:hAnsi="Arial" w:cs="Arial"/>
                <w:sz w:val="20"/>
                <w:szCs w:val="20"/>
              </w:rPr>
              <w:t>A Lei nº 6.404, de 15 de dezembro de 1976</w:t>
            </w:r>
            <w:r w:rsidR="007642B3">
              <w:rPr>
                <w:rFonts w:ascii="Arial" w:hAnsi="Arial" w:cs="Arial"/>
                <w:sz w:val="20"/>
                <w:szCs w:val="20"/>
              </w:rPr>
              <w:t>.</w:t>
            </w:r>
            <w:bookmarkEnd w:id="52"/>
          </w:p>
        </w:tc>
      </w:tr>
      <w:tr w:rsidR="00F010A0" w:rsidRPr="008E2F8E" w14:paraId="21ABD0C5" w14:textId="77777777" w:rsidTr="00525ED2">
        <w:tc>
          <w:tcPr>
            <w:tcW w:w="1775" w:type="pct"/>
          </w:tcPr>
          <w:p w14:paraId="1B5F407A" w14:textId="26D0191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8.668”</w:t>
            </w:r>
          </w:p>
        </w:tc>
        <w:tc>
          <w:tcPr>
            <w:tcW w:w="3225" w:type="pct"/>
          </w:tcPr>
          <w:p w14:paraId="30394F81" w14:textId="5055BE3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8.668, de 28 de junho de 1993.</w:t>
            </w:r>
          </w:p>
        </w:tc>
      </w:tr>
      <w:tr w:rsidR="00F010A0" w:rsidRPr="008E2F8E" w14:paraId="3F247681" w14:textId="77777777" w:rsidTr="00525ED2">
        <w:tc>
          <w:tcPr>
            <w:tcW w:w="1775" w:type="pct"/>
          </w:tcPr>
          <w:p w14:paraId="41FF8DD2" w14:textId="2F40279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8.981”</w:t>
            </w:r>
          </w:p>
        </w:tc>
        <w:tc>
          <w:tcPr>
            <w:tcW w:w="3225" w:type="pct"/>
          </w:tcPr>
          <w:p w14:paraId="03F0922D" w14:textId="046E70F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8.981, de 20 de janeiro de 1995.</w:t>
            </w:r>
          </w:p>
        </w:tc>
      </w:tr>
      <w:tr w:rsidR="00F010A0" w:rsidRPr="008E2F8E" w14:paraId="16E6F03D" w14:textId="77777777" w:rsidTr="00525ED2">
        <w:tc>
          <w:tcPr>
            <w:tcW w:w="1775" w:type="pct"/>
          </w:tcPr>
          <w:p w14:paraId="17BCB2F6" w14:textId="6DC8F6CB"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9.065”</w:t>
            </w:r>
          </w:p>
        </w:tc>
        <w:tc>
          <w:tcPr>
            <w:tcW w:w="3225" w:type="pct"/>
          </w:tcPr>
          <w:p w14:paraId="3D2A32AD" w14:textId="1BF05D5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9.065, de 20 de junho de 1995.</w:t>
            </w:r>
          </w:p>
        </w:tc>
      </w:tr>
      <w:tr w:rsidR="00F010A0" w:rsidRPr="008E2F8E" w14:paraId="35DB65BD" w14:textId="77777777" w:rsidTr="00525ED2">
        <w:tc>
          <w:tcPr>
            <w:tcW w:w="1775" w:type="pct"/>
          </w:tcPr>
          <w:p w14:paraId="64FE3769" w14:textId="0432389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9.249”</w:t>
            </w:r>
          </w:p>
        </w:tc>
        <w:tc>
          <w:tcPr>
            <w:tcW w:w="3225" w:type="pct"/>
          </w:tcPr>
          <w:p w14:paraId="07A090B0" w14:textId="6F38BEFF"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9.249, de 26 de dezembro de 1995.</w:t>
            </w:r>
          </w:p>
        </w:tc>
      </w:tr>
      <w:tr w:rsidR="00F010A0" w:rsidRPr="008E2F8E" w14:paraId="34DAC37D" w14:textId="77777777" w:rsidTr="00525ED2">
        <w:tc>
          <w:tcPr>
            <w:tcW w:w="1775" w:type="pct"/>
          </w:tcPr>
          <w:p w14:paraId="789F30EC" w14:textId="0822B0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9.307”</w:t>
            </w:r>
          </w:p>
        </w:tc>
        <w:tc>
          <w:tcPr>
            <w:tcW w:w="3225" w:type="pct"/>
          </w:tcPr>
          <w:p w14:paraId="0E24CD0A" w14:textId="6F041CE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9.307, de 23 de setembro de 1996.</w:t>
            </w:r>
          </w:p>
        </w:tc>
      </w:tr>
      <w:tr w:rsidR="00F010A0" w:rsidRPr="008E2F8E" w14:paraId="06DE9B1E" w14:textId="77777777" w:rsidTr="00525ED2">
        <w:tc>
          <w:tcPr>
            <w:tcW w:w="1775" w:type="pct"/>
          </w:tcPr>
          <w:p w14:paraId="6C210FFD" w14:textId="07658B18"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9.430”</w:t>
            </w:r>
          </w:p>
        </w:tc>
        <w:tc>
          <w:tcPr>
            <w:tcW w:w="3225" w:type="pct"/>
          </w:tcPr>
          <w:p w14:paraId="4B6F4609" w14:textId="0BD64CF3"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9.430, de 27 de dezembro de 1996.</w:t>
            </w:r>
          </w:p>
        </w:tc>
      </w:tr>
      <w:tr w:rsidR="00F010A0" w:rsidRPr="008E2F8E" w14:paraId="75784904" w14:textId="77777777" w:rsidTr="00525ED2">
        <w:tc>
          <w:tcPr>
            <w:tcW w:w="1775" w:type="pct"/>
          </w:tcPr>
          <w:p w14:paraId="696D45BA" w14:textId="580E1E69"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9.514”</w:t>
            </w:r>
          </w:p>
        </w:tc>
        <w:tc>
          <w:tcPr>
            <w:tcW w:w="3225" w:type="pct"/>
          </w:tcPr>
          <w:p w14:paraId="2018E0E4" w14:textId="3752B73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9.514, de 20 de novembro de 1997.</w:t>
            </w:r>
          </w:p>
        </w:tc>
      </w:tr>
      <w:tr w:rsidR="00F010A0" w:rsidRPr="008E2F8E" w14:paraId="12174B34" w14:textId="77777777" w:rsidTr="00525ED2">
        <w:tc>
          <w:tcPr>
            <w:tcW w:w="1775" w:type="pct"/>
          </w:tcPr>
          <w:p w14:paraId="4C1868D9" w14:textId="25EB0D54"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“Lei nº 9.532”</w:t>
            </w:r>
          </w:p>
        </w:tc>
        <w:tc>
          <w:tcPr>
            <w:tcW w:w="3225" w:type="pct"/>
          </w:tcPr>
          <w:p w14:paraId="5F7B23BF" w14:textId="7B4B372E"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9.532, de 10 de dezembro de 1997.</w:t>
            </w:r>
          </w:p>
        </w:tc>
      </w:tr>
      <w:tr w:rsidR="00F010A0" w:rsidRPr="008E2F8E" w14:paraId="3D43ACA2" w14:textId="77777777" w:rsidTr="00525ED2">
        <w:tc>
          <w:tcPr>
            <w:tcW w:w="1775" w:type="pct"/>
          </w:tcPr>
          <w:p w14:paraId="20F21BFC" w14:textId="3AF8FB6A"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9.718”</w:t>
            </w:r>
          </w:p>
        </w:tc>
        <w:tc>
          <w:tcPr>
            <w:tcW w:w="3225" w:type="pct"/>
          </w:tcPr>
          <w:p w14:paraId="032854A3" w14:textId="0F90D22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9.718, de 27 de novembro de 1998.</w:t>
            </w:r>
          </w:p>
        </w:tc>
      </w:tr>
      <w:tr w:rsidR="00F010A0" w:rsidRPr="008E2F8E" w14:paraId="3EF296EE" w14:textId="77777777" w:rsidTr="00525ED2">
        <w:tc>
          <w:tcPr>
            <w:tcW w:w="1775" w:type="pct"/>
          </w:tcPr>
          <w:p w14:paraId="305520A7" w14:textId="18B50FBF"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9.779”</w:t>
            </w:r>
          </w:p>
        </w:tc>
        <w:tc>
          <w:tcPr>
            <w:tcW w:w="3225" w:type="pct"/>
          </w:tcPr>
          <w:p w14:paraId="4CD26828" w14:textId="41D9FD8D"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9.779, de 19 de janeiro de 1999.</w:t>
            </w:r>
          </w:p>
        </w:tc>
      </w:tr>
      <w:tr w:rsidR="00F010A0" w:rsidRPr="008E2F8E" w14:paraId="2D2DC640" w14:textId="77777777" w:rsidTr="00525ED2">
        <w:tc>
          <w:tcPr>
            <w:tcW w:w="1775" w:type="pct"/>
          </w:tcPr>
          <w:p w14:paraId="04DE7B43" w14:textId="5D9B8C56"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10.637”</w:t>
            </w:r>
          </w:p>
        </w:tc>
        <w:tc>
          <w:tcPr>
            <w:tcW w:w="3225" w:type="pct"/>
          </w:tcPr>
          <w:p w14:paraId="662B7B80" w14:textId="62E0E1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10.637, de 30 de dezembro de 2002.</w:t>
            </w:r>
          </w:p>
        </w:tc>
      </w:tr>
      <w:tr w:rsidR="00F010A0" w:rsidRPr="008E2F8E" w14:paraId="0BA9AB5E" w14:textId="77777777" w:rsidTr="00525ED2">
        <w:tc>
          <w:tcPr>
            <w:tcW w:w="1775" w:type="pct"/>
          </w:tcPr>
          <w:p w14:paraId="154FB252" w14:textId="1183EED1"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10.833”</w:t>
            </w:r>
          </w:p>
        </w:tc>
        <w:tc>
          <w:tcPr>
            <w:tcW w:w="3225" w:type="pct"/>
          </w:tcPr>
          <w:p w14:paraId="2D78BAF9" w14:textId="683B2FC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 10.833, de 29 de dezembro de 2003.</w:t>
            </w:r>
          </w:p>
        </w:tc>
      </w:tr>
      <w:tr w:rsidR="00F010A0" w:rsidRPr="008E2F8E" w14:paraId="34781B66" w14:textId="77777777" w:rsidTr="00525ED2">
        <w:tc>
          <w:tcPr>
            <w:tcW w:w="1775" w:type="pct"/>
          </w:tcPr>
          <w:p w14:paraId="436AD9E5" w14:textId="3EFE0F3E"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10.931”</w:t>
            </w:r>
          </w:p>
        </w:tc>
        <w:tc>
          <w:tcPr>
            <w:tcW w:w="3225" w:type="pct"/>
          </w:tcPr>
          <w:p w14:paraId="75360559" w14:textId="41A3C70B"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10.931, de 2 de agosto de 2004.</w:t>
            </w:r>
          </w:p>
        </w:tc>
      </w:tr>
      <w:tr w:rsidR="00F010A0" w:rsidRPr="008E2F8E" w14:paraId="347F731D" w14:textId="77777777" w:rsidTr="00525ED2">
        <w:tc>
          <w:tcPr>
            <w:tcW w:w="1775" w:type="pct"/>
          </w:tcPr>
          <w:p w14:paraId="669CEE69" w14:textId="7155B01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11.101”</w:t>
            </w:r>
          </w:p>
        </w:tc>
        <w:tc>
          <w:tcPr>
            <w:tcW w:w="3225" w:type="pct"/>
          </w:tcPr>
          <w:p w14:paraId="2D731F2B" w14:textId="4317D939"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11.101, de 9 de fevereiro de 2005.</w:t>
            </w:r>
          </w:p>
        </w:tc>
      </w:tr>
      <w:tr w:rsidR="00F010A0" w:rsidRPr="008E2F8E" w14:paraId="660C72A7" w14:textId="77777777" w:rsidTr="00525ED2">
        <w:tc>
          <w:tcPr>
            <w:tcW w:w="1775" w:type="pct"/>
          </w:tcPr>
          <w:p w14:paraId="0D01AA50" w14:textId="0ECF39A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11.033”</w:t>
            </w:r>
          </w:p>
        </w:tc>
        <w:tc>
          <w:tcPr>
            <w:tcW w:w="3225" w:type="pct"/>
          </w:tcPr>
          <w:p w14:paraId="13EF7FF4" w14:textId="04F52C96"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11.033, de 21 de dezembro de 2004.</w:t>
            </w:r>
          </w:p>
        </w:tc>
      </w:tr>
      <w:tr w:rsidR="00F010A0" w:rsidRPr="008E2F8E" w14:paraId="0C6E4496" w14:textId="77777777" w:rsidTr="00525ED2">
        <w:tc>
          <w:tcPr>
            <w:tcW w:w="1775" w:type="pct"/>
          </w:tcPr>
          <w:p w14:paraId="3700481B" w14:textId="5756F215"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11.053”</w:t>
            </w:r>
          </w:p>
        </w:tc>
        <w:tc>
          <w:tcPr>
            <w:tcW w:w="3225" w:type="pct"/>
          </w:tcPr>
          <w:p w14:paraId="20DAFED0" w14:textId="4CBC37E7"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11.053, de 29 de dezembro de 2004.</w:t>
            </w:r>
          </w:p>
        </w:tc>
      </w:tr>
      <w:tr w:rsidR="00F010A0" w:rsidRPr="008E2F8E" w14:paraId="3C077E75" w14:textId="77777777" w:rsidTr="00525ED2">
        <w:tc>
          <w:tcPr>
            <w:tcW w:w="1775" w:type="pct"/>
          </w:tcPr>
          <w:p w14:paraId="5207DBBF" w14:textId="2587C64C"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12.431”</w:t>
            </w:r>
          </w:p>
        </w:tc>
        <w:tc>
          <w:tcPr>
            <w:tcW w:w="3225" w:type="pct"/>
          </w:tcPr>
          <w:p w14:paraId="12860F59" w14:textId="6BB988B5"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12.431 de 24 de junho de 2011.</w:t>
            </w:r>
          </w:p>
        </w:tc>
      </w:tr>
      <w:tr w:rsidR="00F010A0" w:rsidRPr="008E2F8E" w14:paraId="3C51EBE8" w14:textId="77777777" w:rsidTr="00525ED2">
        <w:tc>
          <w:tcPr>
            <w:tcW w:w="1775" w:type="pct"/>
          </w:tcPr>
          <w:p w14:paraId="4019A3E0" w14:textId="77AF0FE2"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“Lei nº 12.844”</w:t>
            </w:r>
          </w:p>
        </w:tc>
        <w:tc>
          <w:tcPr>
            <w:tcW w:w="3225" w:type="pct"/>
          </w:tcPr>
          <w:p w14:paraId="32B09BB3" w14:textId="47BE8841"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Lei nº 12.844, de 19 de julho de 2013.</w:t>
            </w:r>
          </w:p>
        </w:tc>
      </w:tr>
      <w:tr w:rsidR="00F010A0" w:rsidRPr="008E2F8E" w14:paraId="2183878B" w14:textId="77777777" w:rsidTr="00525ED2">
        <w:tc>
          <w:tcPr>
            <w:tcW w:w="1775" w:type="pct"/>
          </w:tcPr>
          <w:p w14:paraId="6F1AE872" w14:textId="5446155D"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2158-35”</w:t>
            </w:r>
          </w:p>
        </w:tc>
        <w:tc>
          <w:tcPr>
            <w:tcW w:w="3225" w:type="pct"/>
          </w:tcPr>
          <w:p w14:paraId="1CFFEF14" w14:textId="1FAE695A"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2.158-35, de 24 de agosto de 2001.</w:t>
            </w:r>
          </w:p>
        </w:tc>
      </w:tr>
      <w:tr w:rsidR="00F010A0" w:rsidRPr="008E2F8E" w14:paraId="6D5821AB" w14:textId="77777777" w:rsidTr="00525ED2">
        <w:tc>
          <w:tcPr>
            <w:tcW w:w="1775" w:type="pct"/>
          </w:tcPr>
          <w:p w14:paraId="4DF39897" w14:textId="010C7000" w:rsidR="00F010A0" w:rsidRPr="008E2F8E" w:rsidRDefault="00F010A0" w:rsidP="00F010A0">
            <w:pPr>
              <w:spacing w:before="120" w:after="120" w:line="300" w:lineRule="auto"/>
              <w:ind w:right="226"/>
              <w:rPr>
                <w:rFonts w:ascii="Arial" w:hAnsi="Arial" w:cs="Arial"/>
                <w:b/>
                <w:sz w:val="20"/>
                <w:szCs w:val="20"/>
              </w:rPr>
            </w:pPr>
            <w:r w:rsidRPr="008E2F8E">
              <w:rPr>
                <w:rFonts w:ascii="Arial" w:hAnsi="Arial" w:cs="Arial"/>
                <w:b/>
                <w:sz w:val="20"/>
                <w:szCs w:val="20"/>
              </w:rPr>
              <w:t>“Medida Provisória nº 2189-49”</w:t>
            </w:r>
          </w:p>
        </w:tc>
        <w:tc>
          <w:tcPr>
            <w:tcW w:w="3225" w:type="pct"/>
          </w:tcPr>
          <w:p w14:paraId="30FCCD2E" w14:textId="6F643A62"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Medida Provisória nº 2.189</w:t>
            </w:r>
            <w:r w:rsidRPr="008E2F8E">
              <w:rPr>
                <w:rFonts w:ascii="Cambria Math" w:hAnsi="Cambria Math" w:cs="Cambria Math"/>
                <w:sz w:val="20"/>
                <w:szCs w:val="20"/>
              </w:rPr>
              <w:t>‐</w:t>
            </w:r>
            <w:r w:rsidRPr="008E2F8E">
              <w:rPr>
                <w:rFonts w:ascii="Arial" w:hAnsi="Arial" w:cs="Arial"/>
                <w:sz w:val="20"/>
                <w:szCs w:val="20"/>
              </w:rPr>
              <w:t xml:space="preserve">49, </w:t>
            </w:r>
            <w:r w:rsidR="00CD4ECF">
              <w:rPr>
                <w:rFonts w:ascii="Arial" w:hAnsi="Arial" w:cs="Arial"/>
                <w:sz w:val="20"/>
                <w:szCs w:val="20"/>
              </w:rPr>
              <w:t xml:space="preserve">de </w:t>
            </w:r>
            <w:r w:rsidRPr="008E2F8E">
              <w:rPr>
                <w:rFonts w:ascii="Arial" w:hAnsi="Arial" w:cs="Arial"/>
                <w:sz w:val="20"/>
                <w:szCs w:val="20"/>
              </w:rPr>
              <w:t>23 de agosto de 2001.</w:t>
            </w:r>
          </w:p>
        </w:tc>
      </w:tr>
      <w:tr w:rsidR="00F124DB" w:rsidRPr="008E2F8E" w14:paraId="20EA8FD9" w14:textId="77777777" w:rsidTr="00525ED2">
        <w:tc>
          <w:tcPr>
            <w:tcW w:w="1775" w:type="pct"/>
          </w:tcPr>
          <w:p w14:paraId="691093A8" w14:textId="2243A5D6"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“MDA”</w:t>
            </w:r>
          </w:p>
        </w:tc>
        <w:tc>
          <w:tcPr>
            <w:tcW w:w="3225" w:type="pct"/>
          </w:tcPr>
          <w:p w14:paraId="067DBDE4" w14:textId="737E133B" w:rsidR="00F124DB" w:rsidRPr="008E2F8E" w:rsidRDefault="00517D48" w:rsidP="00517D48">
            <w:pPr>
              <w:spacing w:before="120" w:after="120" w:line="300" w:lineRule="auto"/>
              <w:ind w:left="-1"/>
              <w:jc w:val="both"/>
              <w:rPr>
                <w:rFonts w:ascii="Arial" w:hAnsi="Arial" w:cs="Arial"/>
                <w:sz w:val="20"/>
                <w:szCs w:val="20"/>
              </w:rPr>
            </w:pPr>
            <w:r w:rsidRPr="008E2F8E">
              <w:rPr>
                <w:rFonts w:ascii="Arial" w:hAnsi="Arial" w:cs="Arial"/>
                <w:color w:val="000000"/>
                <w:sz w:val="20"/>
                <w:szCs w:val="20"/>
              </w:rPr>
              <w:t xml:space="preserve">O </w:t>
            </w:r>
            <w:r w:rsidR="00F124DB" w:rsidRPr="008E2F8E">
              <w:rPr>
                <w:rFonts w:ascii="Arial" w:hAnsi="Arial" w:cs="Arial"/>
                <w:color w:val="000000"/>
                <w:sz w:val="20"/>
                <w:szCs w:val="20"/>
              </w:rPr>
              <w:t>MDA - Módulo de Distribuição de Ativos, administrado e operacionalizado pela B3</w:t>
            </w:r>
            <w:r w:rsidRPr="008E2F8E">
              <w:rPr>
                <w:rFonts w:ascii="Arial" w:hAnsi="Arial" w:cs="Arial"/>
                <w:color w:val="000000"/>
                <w:sz w:val="20"/>
                <w:szCs w:val="20"/>
              </w:rPr>
              <w:t>.</w:t>
            </w:r>
          </w:p>
        </w:tc>
      </w:tr>
      <w:tr w:rsidR="00F124DB" w:rsidRPr="008E2F8E" w14:paraId="21B3C409" w14:textId="77777777" w:rsidTr="00525ED2">
        <w:tc>
          <w:tcPr>
            <w:tcW w:w="1775" w:type="pct"/>
          </w:tcPr>
          <w:p w14:paraId="336D3079" w14:textId="183DB81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“Obrigações Garantidas”</w:t>
            </w:r>
          </w:p>
        </w:tc>
        <w:tc>
          <w:tcPr>
            <w:tcW w:w="3225" w:type="pct"/>
          </w:tcPr>
          <w:p w14:paraId="5930016E" w14:textId="026B9A20" w:rsidR="00F124DB" w:rsidRPr="008E2F8E" w:rsidRDefault="008956E3" w:rsidP="00517D48">
            <w:pPr>
              <w:tabs>
                <w:tab w:val="num" w:pos="0"/>
                <w:tab w:val="left" w:pos="360"/>
              </w:tabs>
              <w:spacing w:before="120" w:after="120" w:line="300" w:lineRule="auto"/>
              <w:ind w:left="-1" w:right="47"/>
              <w:jc w:val="both"/>
              <w:rPr>
                <w:rFonts w:ascii="Arial" w:hAnsi="Arial" w:cs="Arial"/>
                <w:bCs/>
                <w:sz w:val="20"/>
                <w:szCs w:val="20"/>
              </w:rPr>
            </w:pPr>
            <w:r>
              <w:rPr>
                <w:rFonts w:ascii="Arial" w:hAnsi="Arial" w:cs="Arial"/>
                <w:bCs/>
                <w:color w:val="000000"/>
                <w:sz w:val="20"/>
                <w:szCs w:val="20"/>
              </w:rPr>
              <w:t xml:space="preserve">Todas as obrigações, presentes e futuras, principais e acessórias, assumidas ou que venham a ser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por força da CCB e suas posteriores alterações e ainda as obrigações assumidas pela </w:t>
            </w:r>
            <w:r>
              <w:rPr>
                <w:rFonts w:ascii="Arial" w:hAnsi="Arial" w:cs="Arial"/>
                <w:color w:val="000000"/>
                <w:sz w:val="20"/>
                <w:szCs w:val="20"/>
                <w:lang w:eastAsia="pt-BR"/>
              </w:rPr>
              <w:t>Devedora</w:t>
            </w:r>
            <w:r>
              <w:rPr>
                <w:rFonts w:ascii="Arial" w:hAnsi="Arial" w:cs="Arial"/>
                <w:bCs/>
                <w:color w:val="000000"/>
                <w:sz w:val="20"/>
                <w:szCs w:val="20"/>
              </w:rPr>
              <w:t xml:space="preserve"> e pelos Avalistas nos demais Documentos da Operação, o que inclui o pagamento dos </w:t>
            </w:r>
            <w:r>
              <w:rPr>
                <w:rFonts w:ascii="Arial" w:hAnsi="Arial" w:cs="Arial"/>
                <w:color w:val="000000"/>
                <w:sz w:val="20"/>
                <w:szCs w:val="20"/>
              </w:rPr>
              <w:t>Créditos Imobiliários</w:t>
            </w:r>
            <w:r>
              <w:rPr>
                <w:rFonts w:ascii="Arial" w:hAnsi="Arial" w:cs="Arial"/>
                <w:bCs/>
                <w:color w:val="000000"/>
                <w:sz w:val="20"/>
                <w:szCs w:val="20"/>
              </w:rPr>
              <w:t>, bem como de todas as despesas e custos com a eventual excussão das respectivas garantias incluindo, mas não se limitando a, penalidades, honorários advocatícios, custas e despesas judiciais ou extraordinárias, além de tributos.</w:t>
            </w:r>
          </w:p>
        </w:tc>
      </w:tr>
      <w:tr w:rsidR="00F124DB" w:rsidRPr="008E2F8E" w14:paraId="5D9B4214" w14:textId="77777777" w:rsidTr="00525ED2">
        <w:tc>
          <w:tcPr>
            <w:tcW w:w="1775" w:type="pct"/>
          </w:tcPr>
          <w:p w14:paraId="08745667" w14:textId="3E784E1C"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“Oferta Restrita”</w:t>
            </w:r>
          </w:p>
        </w:tc>
        <w:tc>
          <w:tcPr>
            <w:tcW w:w="3225" w:type="pct"/>
          </w:tcPr>
          <w:p w14:paraId="53E6F03D" w14:textId="5B67A92F" w:rsidR="00F124DB" w:rsidRPr="008E2F8E" w:rsidRDefault="00BC440A" w:rsidP="00517D48">
            <w:pPr>
              <w:spacing w:before="120" w:after="120" w:line="300" w:lineRule="auto"/>
              <w:ind w:left="-1"/>
              <w:jc w:val="both"/>
              <w:rPr>
                <w:rFonts w:ascii="Arial" w:hAnsi="Arial" w:cs="Arial"/>
                <w:sz w:val="20"/>
                <w:szCs w:val="20"/>
              </w:rPr>
            </w:pPr>
            <w:r>
              <w:rPr>
                <w:rFonts w:ascii="Arial" w:hAnsi="Arial" w:cs="Arial"/>
                <w:color w:val="000000"/>
                <w:sz w:val="20"/>
                <w:szCs w:val="20"/>
                <w:lang w:eastAsia="pt-BR"/>
              </w:rPr>
              <w:t>A oferta pública de distribuição, com esforços restritos de colocação, nos termos da Instrução CVM 476, da qual os CRI serão objeto</w:t>
            </w:r>
            <w:r w:rsidR="00B72ADC" w:rsidRPr="008E2F8E">
              <w:rPr>
                <w:rFonts w:ascii="Arial" w:hAnsi="Arial" w:cs="Arial"/>
                <w:sz w:val="20"/>
                <w:szCs w:val="20"/>
              </w:rPr>
              <w:t>.</w:t>
            </w:r>
          </w:p>
        </w:tc>
      </w:tr>
      <w:tr w:rsidR="00F124DB" w:rsidRPr="008E2F8E" w14:paraId="2BE85397" w14:textId="77777777" w:rsidTr="00525ED2">
        <w:tc>
          <w:tcPr>
            <w:tcW w:w="1775" w:type="pct"/>
          </w:tcPr>
          <w:p w14:paraId="2842E504" w14:textId="28595FC4"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“Patrimônio Separado”</w:t>
            </w:r>
          </w:p>
        </w:tc>
        <w:tc>
          <w:tcPr>
            <w:tcW w:w="3225" w:type="pct"/>
          </w:tcPr>
          <w:p w14:paraId="440917F1" w14:textId="69386A9B"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patrimônio constituído pelos Créditos Imobiliários, a CCI, a Conta Centralizadora, as Garantias e os rendimentos auferidos com as Aplicações Financeiras Permitidas após a instituição do Regime Fiduciário, o qual não se confunde com o patrimônio comum da Emissora e se destina exclusivamente à liquidação dos CRI a que está afetado, bem como ao pagamento dos respectivos custos de administração, inclusive, mas não se limitando aos custos da Instituição Custodiante</w:t>
            </w:r>
            <w:r w:rsidR="00BC440A">
              <w:rPr>
                <w:rFonts w:ascii="Arial" w:hAnsi="Arial" w:cs="Arial"/>
                <w:sz w:val="20"/>
                <w:szCs w:val="20"/>
              </w:rPr>
              <w:t xml:space="preserve">. </w:t>
            </w:r>
          </w:p>
        </w:tc>
      </w:tr>
      <w:tr w:rsidR="00221CD0" w:rsidRPr="008E2F8E" w14:paraId="468BD2C0" w14:textId="77777777" w:rsidTr="00525ED2">
        <w:tc>
          <w:tcPr>
            <w:tcW w:w="1775" w:type="pct"/>
          </w:tcPr>
          <w:p w14:paraId="74CA2711" w14:textId="6F1FD52B" w:rsidR="00221CD0" w:rsidRPr="008E2F8E" w:rsidRDefault="00221CD0" w:rsidP="00525ED2">
            <w:pPr>
              <w:spacing w:before="120" w:after="120" w:line="300" w:lineRule="auto"/>
              <w:ind w:right="226"/>
              <w:rPr>
                <w:rFonts w:ascii="Arial" w:hAnsi="Arial" w:cs="Arial"/>
                <w:b/>
                <w:sz w:val="20"/>
                <w:szCs w:val="20"/>
              </w:rPr>
            </w:pPr>
            <w:r>
              <w:rPr>
                <w:rFonts w:ascii="Arial" w:hAnsi="Arial" w:cs="Arial"/>
                <w:b/>
                <w:sz w:val="20"/>
                <w:szCs w:val="20"/>
              </w:rPr>
              <w:t>“Período(s) de Capitalização”</w:t>
            </w:r>
          </w:p>
        </w:tc>
        <w:tc>
          <w:tcPr>
            <w:tcW w:w="3225" w:type="pct"/>
          </w:tcPr>
          <w:p w14:paraId="0A49A6AC" w14:textId="4E09877D" w:rsidR="00221CD0" w:rsidRPr="008E2F8E" w:rsidRDefault="00221CD0" w:rsidP="00517D48">
            <w:pPr>
              <w:spacing w:before="120" w:after="120" w:line="300" w:lineRule="auto"/>
              <w:ind w:left="-1"/>
              <w:jc w:val="both"/>
              <w:rPr>
                <w:rFonts w:ascii="Arial" w:hAnsi="Arial" w:cs="Arial"/>
                <w:sz w:val="20"/>
                <w:szCs w:val="20"/>
              </w:rPr>
            </w:pPr>
            <w:r>
              <w:rPr>
                <w:rFonts w:ascii="Arial" w:hAnsi="Arial" w:cs="Arial"/>
                <w:bCs/>
                <w:sz w:val="20"/>
                <w:szCs w:val="20"/>
              </w:rPr>
              <w:t xml:space="preserve">O intervalo de tempo que se inicia (i) na Data Base de Reajuste, no </w:t>
            </w:r>
            <w:r>
              <w:rPr>
                <w:rFonts w:ascii="Arial" w:hAnsi="Arial" w:cs="Arial"/>
                <w:bCs/>
                <w:sz w:val="20"/>
                <w:szCs w:val="20"/>
              </w:rPr>
              <w:lastRenderedPageBreak/>
              <w:t xml:space="preserve">caso do primeiro Período de Capitalização, inclusive ou, (ii) na Data de Pagamento imediatamente anterior, inclusive no caso dos demais Períodos de Capitalização, e termina na </w:t>
            </w:r>
            <w:r>
              <w:rPr>
                <w:rFonts w:ascii="Arial" w:hAnsi="Arial" w:cs="Arial"/>
                <w:sz w:val="20"/>
                <w:szCs w:val="20"/>
              </w:rPr>
              <w:t>próxima</w:t>
            </w:r>
            <w:r>
              <w:rPr>
                <w:rFonts w:ascii="Arial" w:hAnsi="Arial" w:cs="Arial"/>
                <w:bCs/>
                <w:sz w:val="20"/>
                <w:szCs w:val="20"/>
              </w:rPr>
              <w:t xml:space="preserve"> Data de Pagamento imediatamente subsequente exclusive. Cada Período de Capitalização sucede o anterior sem solução de continuidade. </w:t>
            </w:r>
          </w:p>
        </w:tc>
      </w:tr>
      <w:tr w:rsidR="00353F08" w:rsidRPr="008E2F8E" w14:paraId="37D5588C" w14:textId="77777777" w:rsidTr="00525ED2">
        <w:tc>
          <w:tcPr>
            <w:tcW w:w="1775" w:type="pct"/>
          </w:tcPr>
          <w:p w14:paraId="2EFE38B3" w14:textId="70B0E3EC" w:rsidR="00353F08" w:rsidRPr="008E2F8E" w:rsidRDefault="00353F08" w:rsidP="00525ED2">
            <w:pPr>
              <w:spacing w:before="120" w:after="120" w:line="300" w:lineRule="auto"/>
              <w:ind w:right="226"/>
              <w:rPr>
                <w:rFonts w:ascii="Arial" w:hAnsi="Arial" w:cs="Arial"/>
                <w:b/>
                <w:sz w:val="20"/>
                <w:szCs w:val="20"/>
              </w:rPr>
            </w:pPr>
            <w:r w:rsidRPr="008E2F8E">
              <w:rPr>
                <w:rFonts w:ascii="Arial" w:hAnsi="Arial" w:cs="Arial"/>
                <w:b/>
                <w:sz w:val="20"/>
                <w:szCs w:val="20"/>
              </w:rPr>
              <w:lastRenderedPageBreak/>
              <w:t xml:space="preserve">“Prazo </w:t>
            </w:r>
            <w:r w:rsidR="0075562F">
              <w:rPr>
                <w:rFonts w:ascii="Arial" w:hAnsi="Arial" w:cs="Arial"/>
                <w:b/>
                <w:sz w:val="20"/>
                <w:szCs w:val="20"/>
              </w:rPr>
              <w:t>de Colocação dos CRI</w:t>
            </w:r>
            <w:r w:rsidRPr="008E2F8E">
              <w:rPr>
                <w:rFonts w:ascii="Arial" w:hAnsi="Arial" w:cs="Arial"/>
                <w:b/>
                <w:sz w:val="20"/>
                <w:szCs w:val="20"/>
              </w:rPr>
              <w:t>”</w:t>
            </w:r>
          </w:p>
        </w:tc>
        <w:tc>
          <w:tcPr>
            <w:tcW w:w="3225" w:type="pct"/>
          </w:tcPr>
          <w:p w14:paraId="69D1FC9F" w14:textId="0AE6A015" w:rsidR="00353F08" w:rsidRPr="008E2F8E" w:rsidRDefault="004F7E02"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prazo de </w:t>
            </w:r>
            <w:r w:rsidR="00353F08" w:rsidRPr="008E2F8E">
              <w:rPr>
                <w:rFonts w:ascii="Arial" w:hAnsi="Arial" w:cs="Arial"/>
                <w:sz w:val="20"/>
                <w:szCs w:val="20"/>
              </w:rPr>
              <w:t>24 (vinte e quatro) meses contados do início da distribuição, nos termos da Instrução CVM nº 476.</w:t>
            </w:r>
          </w:p>
        </w:tc>
      </w:tr>
      <w:tr w:rsidR="002C7DD2" w:rsidRPr="008E2F8E" w14:paraId="18E610E3" w14:textId="77777777" w:rsidTr="00525ED2">
        <w:tc>
          <w:tcPr>
            <w:tcW w:w="1775" w:type="pct"/>
          </w:tcPr>
          <w:p w14:paraId="5665B487" w14:textId="36AC51BB" w:rsidR="002C7DD2" w:rsidRPr="008E2F8E" w:rsidRDefault="002C7DD2" w:rsidP="002C7DD2">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w:t>
            </w:r>
            <w:commentRangeStart w:id="53"/>
            <w:r w:rsidRPr="008E2F8E">
              <w:rPr>
                <w:rFonts w:ascii="Arial" w:hAnsi="Arial" w:cs="Arial"/>
                <w:b/>
                <w:bCs/>
                <w:sz w:val="20"/>
                <w:szCs w:val="20"/>
              </w:rPr>
              <w:t>Prêmio de Amortização Extraordinária Facultativa</w:t>
            </w:r>
            <w:commentRangeEnd w:id="53"/>
            <w:r w:rsidR="0018582A">
              <w:rPr>
                <w:rStyle w:val="Refdecomentrio"/>
                <w:lang w:val="en-US"/>
              </w:rPr>
              <w:commentReference w:id="53"/>
            </w:r>
            <w:r w:rsidRPr="008E2F8E">
              <w:rPr>
                <w:rFonts w:ascii="Arial" w:hAnsi="Arial" w:cs="Arial"/>
                <w:b/>
                <w:bCs/>
                <w:sz w:val="20"/>
                <w:szCs w:val="20"/>
              </w:rPr>
              <w:t>”</w:t>
            </w:r>
          </w:p>
        </w:tc>
        <w:tc>
          <w:tcPr>
            <w:tcW w:w="3225" w:type="pct"/>
          </w:tcPr>
          <w:p w14:paraId="16CB8626" w14:textId="633F49A6" w:rsidR="002C7DD2" w:rsidRPr="008E2F8E" w:rsidRDefault="002C7DD2" w:rsidP="002C7DD2">
            <w:pPr>
              <w:spacing w:before="120" w:after="120" w:line="300" w:lineRule="auto"/>
              <w:ind w:left="-1"/>
              <w:jc w:val="both"/>
              <w:rPr>
                <w:rFonts w:ascii="Arial" w:hAnsi="Arial" w:cs="Arial"/>
                <w:sz w:val="20"/>
                <w:szCs w:val="20"/>
              </w:rPr>
            </w:pPr>
            <w:r w:rsidRPr="008E2F8E">
              <w:rPr>
                <w:rFonts w:ascii="Arial" w:hAnsi="Arial" w:cs="Arial"/>
                <w:bCs/>
                <w:sz w:val="20"/>
                <w:szCs w:val="20"/>
              </w:rPr>
              <w:t xml:space="preserve">O prêmio a ser pago pela Devedora, a título de </w:t>
            </w:r>
            <w:r w:rsidRPr="008E2F8E">
              <w:rPr>
                <w:rFonts w:ascii="Arial" w:hAnsi="Arial" w:cs="Arial"/>
                <w:bCs/>
                <w:i/>
                <w:sz w:val="20"/>
                <w:szCs w:val="20"/>
              </w:rPr>
              <w:t>break funding fee</w:t>
            </w:r>
            <w:r w:rsidRPr="008E2F8E">
              <w:rPr>
                <w:rFonts w:ascii="Arial" w:hAnsi="Arial" w:cs="Arial"/>
                <w:bCs/>
                <w:sz w:val="20"/>
                <w:szCs w:val="20"/>
              </w:rPr>
              <w:t xml:space="preserve">, em caso de amortização extraordinária facultativa, integral ou parcial, da CCB. O prêmio será equivalente aos percentuais estipulados para tanto na referida Cédula. Em qualquer hipótese, o valor de pagamento do Prêmio de Amortização Extraordinária Facultativa à época de sua realização será calculado nos termos da </w:t>
            </w:r>
            <w:r w:rsidR="00A64327" w:rsidRPr="008E2F8E">
              <w:rPr>
                <w:rFonts w:ascii="Arial" w:hAnsi="Arial" w:cs="Arial"/>
                <w:bCs/>
                <w:sz w:val="20"/>
                <w:szCs w:val="20"/>
              </w:rPr>
              <w:t>c</w:t>
            </w:r>
            <w:r w:rsidRPr="008E2F8E">
              <w:rPr>
                <w:rFonts w:ascii="Arial" w:hAnsi="Arial" w:cs="Arial"/>
                <w:bCs/>
                <w:sz w:val="20"/>
                <w:szCs w:val="20"/>
              </w:rPr>
              <w:t>láusula</w:t>
            </w:r>
            <w:r w:rsidR="001066A5">
              <w:rPr>
                <w:rFonts w:ascii="Arial" w:hAnsi="Arial" w:cs="Arial"/>
                <w:bCs/>
                <w:sz w:val="20"/>
                <w:szCs w:val="20"/>
              </w:rPr>
              <w:t xml:space="preserve"> 4.3.3</w:t>
            </w:r>
            <w:r w:rsidRPr="008E2F8E">
              <w:rPr>
                <w:rFonts w:ascii="Arial" w:hAnsi="Arial" w:cs="Arial"/>
                <w:bCs/>
                <w:sz w:val="20"/>
                <w:szCs w:val="20"/>
              </w:rPr>
              <w:t xml:space="preserve">. </w:t>
            </w:r>
            <w:r w:rsidRPr="008E2F8E">
              <w:rPr>
                <w:rFonts w:ascii="Arial" w:hAnsi="Arial" w:cs="Arial"/>
                <w:color w:val="000000" w:themeColor="text1"/>
                <w:sz w:val="20"/>
                <w:szCs w:val="20"/>
              </w:rPr>
              <w:t>da CCB.</w:t>
            </w:r>
          </w:p>
        </w:tc>
      </w:tr>
      <w:tr w:rsidR="00F124DB" w:rsidRPr="008E2F8E" w14:paraId="3AB3443E" w14:textId="77777777" w:rsidTr="00525ED2">
        <w:tc>
          <w:tcPr>
            <w:tcW w:w="1775" w:type="pct"/>
          </w:tcPr>
          <w:p w14:paraId="0ADB95EF" w14:textId="07BBA2A5" w:rsidR="00F124DB" w:rsidRPr="008E2F8E" w:rsidRDefault="00F124DB" w:rsidP="00525ED2">
            <w:pPr>
              <w:tabs>
                <w:tab w:val="left" w:pos="360"/>
                <w:tab w:val="left" w:pos="540"/>
              </w:tabs>
              <w:spacing w:before="120" w:after="120" w:line="300" w:lineRule="auto"/>
              <w:ind w:right="-117"/>
              <w:rPr>
                <w:rFonts w:ascii="Arial" w:hAnsi="Arial" w:cs="Arial"/>
                <w:b/>
                <w:sz w:val="20"/>
                <w:szCs w:val="20"/>
                <w:highlight w:val="cyan"/>
              </w:rPr>
            </w:pPr>
            <w:r w:rsidRPr="008E2F8E">
              <w:rPr>
                <w:rFonts w:ascii="Arial" w:hAnsi="Arial" w:cs="Arial"/>
                <w:b/>
                <w:sz w:val="20"/>
                <w:szCs w:val="20"/>
              </w:rPr>
              <w:t>“Preço de Integralização”</w:t>
            </w:r>
          </w:p>
        </w:tc>
        <w:tc>
          <w:tcPr>
            <w:tcW w:w="3225" w:type="pct"/>
          </w:tcPr>
          <w:p w14:paraId="7F45FACB" w14:textId="7CA7DBDB" w:rsidR="00F124DB" w:rsidRPr="008E2F8E" w:rsidRDefault="00B72ADC" w:rsidP="00517D48">
            <w:pPr>
              <w:tabs>
                <w:tab w:val="num" w:pos="0"/>
                <w:tab w:val="left" w:pos="360"/>
              </w:tabs>
              <w:spacing w:before="120" w:after="120" w:line="300" w:lineRule="auto"/>
              <w:ind w:left="-1"/>
              <w:jc w:val="both"/>
              <w:rPr>
                <w:rFonts w:ascii="Arial" w:hAnsi="Arial" w:cs="Arial"/>
                <w:sz w:val="20"/>
                <w:szCs w:val="20"/>
                <w:highlight w:val="cyan"/>
              </w:rPr>
            </w:pPr>
            <w:r w:rsidRPr="008E2F8E">
              <w:rPr>
                <w:rFonts w:ascii="Arial" w:hAnsi="Arial" w:cs="Arial"/>
                <w:sz w:val="20"/>
                <w:szCs w:val="20"/>
              </w:rPr>
              <w:t xml:space="preserve">O preço pelo qual os CRI serão integralizados, sendo certo que este será equivalente ao Valor Nominal Unitário na </w:t>
            </w:r>
            <w:ins w:id="54" w:author="Matheus Gomes Faria" w:date="2019-08-26T15:05:00Z">
              <w:r w:rsidR="00F45B2D">
                <w:rPr>
                  <w:rFonts w:ascii="Arial" w:hAnsi="Arial" w:cs="Arial"/>
                  <w:sz w:val="20"/>
                  <w:szCs w:val="20"/>
                </w:rPr>
                <w:t xml:space="preserve">primeira </w:t>
              </w:r>
            </w:ins>
            <w:r w:rsidRPr="008E2F8E">
              <w:rPr>
                <w:rFonts w:ascii="Arial" w:hAnsi="Arial" w:cs="Arial"/>
                <w:sz w:val="20"/>
                <w:szCs w:val="20"/>
              </w:rPr>
              <w:t xml:space="preserve">Data de Integralização ou pelo Valor Nominal Unitário acrescido </w:t>
            </w:r>
            <w:r w:rsidR="00FC522A">
              <w:rPr>
                <w:rFonts w:ascii="Arial" w:hAnsi="Arial" w:cs="Arial"/>
                <w:sz w:val="20"/>
                <w:szCs w:val="20"/>
              </w:rPr>
              <w:t>da Remuneração</w:t>
            </w:r>
            <w:r w:rsidRPr="008E2F8E">
              <w:rPr>
                <w:rFonts w:ascii="Arial" w:hAnsi="Arial" w:cs="Arial"/>
                <w:sz w:val="20"/>
                <w:szCs w:val="20"/>
              </w:rPr>
              <w:t xml:space="preserve"> desde a Data de Integralização até a data de sua efetiva integralização.</w:t>
            </w:r>
          </w:p>
        </w:tc>
      </w:tr>
      <w:tr w:rsidR="00F85E9A" w:rsidRPr="008E2F8E" w14:paraId="24EA1452" w14:textId="77777777" w:rsidTr="00525ED2">
        <w:tc>
          <w:tcPr>
            <w:tcW w:w="1775" w:type="pct"/>
          </w:tcPr>
          <w:p w14:paraId="3EC88E86" w14:textId="3D08F81D" w:rsidR="00F85E9A" w:rsidRPr="008E2F8E" w:rsidRDefault="00F85E9A" w:rsidP="00F85E9A">
            <w:pPr>
              <w:tabs>
                <w:tab w:val="left" w:pos="360"/>
                <w:tab w:val="left" w:pos="540"/>
              </w:tabs>
              <w:spacing w:before="120" w:after="120" w:line="300" w:lineRule="auto"/>
              <w:ind w:right="-117"/>
              <w:rPr>
                <w:rFonts w:ascii="Arial" w:hAnsi="Arial" w:cs="Arial"/>
                <w:b/>
                <w:sz w:val="20"/>
                <w:szCs w:val="20"/>
              </w:rPr>
            </w:pPr>
            <w:r>
              <w:rPr>
                <w:rFonts w:ascii="Arial" w:hAnsi="Arial" w:cs="Arial"/>
                <w:b/>
                <w:bCs/>
                <w:color w:val="000000" w:themeColor="text1"/>
                <w:sz w:val="20"/>
                <w:szCs w:val="20"/>
                <w:lang w:eastAsia="pt-BR"/>
              </w:rPr>
              <w:t>“Primeir</w:t>
            </w:r>
            <w:r w:rsidR="001066A5">
              <w:rPr>
                <w:rFonts w:ascii="Arial" w:hAnsi="Arial" w:cs="Arial"/>
                <w:b/>
                <w:bCs/>
                <w:color w:val="000000" w:themeColor="text1"/>
                <w:sz w:val="20"/>
                <w:szCs w:val="20"/>
                <w:lang w:eastAsia="pt-BR"/>
              </w:rPr>
              <w:t>o Desembolso</w:t>
            </w:r>
            <w:r>
              <w:rPr>
                <w:rFonts w:ascii="Arial" w:hAnsi="Arial" w:cs="Arial"/>
                <w:b/>
                <w:bCs/>
                <w:color w:val="000000" w:themeColor="text1"/>
                <w:sz w:val="20"/>
                <w:szCs w:val="20"/>
                <w:lang w:eastAsia="pt-BR"/>
              </w:rPr>
              <w:t>”</w:t>
            </w:r>
          </w:p>
        </w:tc>
        <w:tc>
          <w:tcPr>
            <w:tcW w:w="3225" w:type="pct"/>
          </w:tcPr>
          <w:p w14:paraId="2F1071CA" w14:textId="2FA54B53" w:rsidR="00F85E9A" w:rsidRPr="008E2F8E" w:rsidRDefault="001066A5" w:rsidP="00F85E9A">
            <w:pPr>
              <w:tabs>
                <w:tab w:val="num" w:pos="0"/>
                <w:tab w:val="left" w:pos="360"/>
              </w:tabs>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Os recursos equivalentes a R$ 15.000.000,00 (quinze milhões de reais), os quais foram disponibilizados à Devedora nos termos da CCB. </w:t>
            </w:r>
          </w:p>
        </w:tc>
      </w:tr>
      <w:tr w:rsidR="00F124DB" w:rsidRPr="008E2F8E" w14:paraId="551595EE" w14:textId="77777777" w:rsidTr="00525ED2">
        <w:tc>
          <w:tcPr>
            <w:tcW w:w="1775" w:type="pct"/>
          </w:tcPr>
          <w:p w14:paraId="6D238E7A" w14:textId="7E061793"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“Regime Fiduciário”</w:t>
            </w:r>
          </w:p>
        </w:tc>
        <w:tc>
          <w:tcPr>
            <w:tcW w:w="3225" w:type="pct"/>
          </w:tcPr>
          <w:p w14:paraId="7B7BBD2E" w14:textId="522E5196"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regime fiduciário instituído pela Emissora sobre os Créditos Imobiliários representados pela CCI, bem como todos e quaisquer direitos, garantias, privilégios, preferências, prerrogativas e ações inerentes aos Créditos Imobiliários, tais como multas, juros, penalidades, indenizações e demais acessórios eventualmente devidos, originados dos Créditos Imobiliários decorrentes da CCB e da Conta Centralizadora, na forma do artigo 9º da Lei nº</w:t>
            </w:r>
            <w:r w:rsidRPr="008E2F8E">
              <w:rPr>
                <w:rFonts w:ascii="Arial" w:hAnsi="Arial" w:cs="Arial"/>
                <w:sz w:val="20"/>
                <w:szCs w:val="20"/>
              </w:rPr>
              <w:t> </w:t>
            </w:r>
            <w:r w:rsidR="00F124DB" w:rsidRPr="008E2F8E">
              <w:rPr>
                <w:rFonts w:ascii="Arial" w:hAnsi="Arial" w:cs="Arial"/>
                <w:sz w:val="20"/>
                <w:szCs w:val="20"/>
              </w:rPr>
              <w:t>9.514, não se prestando à constituição de garantias ou à execução por quaisquer dos credores da Emissora, por mais privilegiados que sejam, e só responderão pelas obrigações inerentes aos CRI</w:t>
            </w:r>
            <w:r w:rsidRPr="008E2F8E">
              <w:rPr>
                <w:rFonts w:ascii="Arial" w:hAnsi="Arial" w:cs="Arial"/>
                <w:sz w:val="20"/>
                <w:szCs w:val="20"/>
              </w:rPr>
              <w:t>.</w:t>
            </w:r>
          </w:p>
        </w:tc>
      </w:tr>
      <w:tr w:rsidR="00314A2A" w:rsidRPr="008E2F8E" w14:paraId="4CA2310D" w14:textId="77777777" w:rsidTr="00525ED2">
        <w:tc>
          <w:tcPr>
            <w:tcW w:w="1775" w:type="pct"/>
          </w:tcPr>
          <w:p w14:paraId="6C2C130D" w14:textId="3B67F341" w:rsidR="00314A2A" w:rsidRPr="008E2F8E" w:rsidRDefault="00314A2A" w:rsidP="00314A2A">
            <w:pPr>
              <w:spacing w:before="120" w:after="120" w:line="300" w:lineRule="auto"/>
              <w:ind w:right="226"/>
              <w:rPr>
                <w:rFonts w:ascii="Arial" w:hAnsi="Arial" w:cs="Arial"/>
                <w:b/>
                <w:sz w:val="20"/>
                <w:szCs w:val="20"/>
              </w:rPr>
            </w:pPr>
            <w:r w:rsidRPr="008E2F8E">
              <w:rPr>
                <w:rFonts w:ascii="Arial" w:hAnsi="Arial" w:cs="Arial"/>
                <w:b/>
                <w:bCs/>
                <w:color w:val="000000" w:themeColor="text1"/>
                <w:sz w:val="20"/>
                <w:szCs w:val="20"/>
              </w:rPr>
              <w:t>“Remuneração”</w:t>
            </w:r>
          </w:p>
        </w:tc>
        <w:tc>
          <w:tcPr>
            <w:tcW w:w="3225" w:type="pct"/>
          </w:tcPr>
          <w:p w14:paraId="71E3D653" w14:textId="4D0DA56E" w:rsidR="00314A2A" w:rsidRPr="008E2F8E" w:rsidRDefault="00314A2A" w:rsidP="00314A2A">
            <w:pPr>
              <w:spacing w:before="120" w:after="120" w:line="300" w:lineRule="auto"/>
              <w:ind w:left="-1"/>
              <w:jc w:val="both"/>
              <w:rPr>
                <w:rFonts w:ascii="Arial" w:hAnsi="Arial" w:cs="Arial"/>
                <w:sz w:val="20"/>
                <w:szCs w:val="20"/>
              </w:rPr>
            </w:pPr>
            <w:r w:rsidRPr="008E2F8E">
              <w:rPr>
                <w:rFonts w:ascii="Arial" w:hAnsi="Arial" w:cs="Arial"/>
                <w:sz w:val="20"/>
                <w:szCs w:val="20"/>
              </w:rPr>
              <w:t>A remuneração dos CRI será composta pela A</w:t>
            </w:r>
            <w:r w:rsidRPr="008E2F8E">
              <w:rPr>
                <w:rFonts w:ascii="Arial" w:hAnsi="Arial" w:cs="Arial"/>
                <w:bCs/>
                <w:sz w:val="20"/>
                <w:szCs w:val="20"/>
              </w:rPr>
              <w:t>tualização Monetária, acrescida dos Juros Remuneratórios</w:t>
            </w:r>
            <w:r w:rsidRPr="008E2F8E">
              <w:rPr>
                <w:rFonts w:ascii="Arial" w:hAnsi="Arial" w:cs="Arial"/>
                <w:sz w:val="20"/>
                <w:szCs w:val="20"/>
              </w:rPr>
              <w:t>.</w:t>
            </w:r>
          </w:p>
        </w:tc>
      </w:tr>
      <w:tr w:rsidR="00997BA3" w:rsidRPr="008E2F8E" w14:paraId="177ABA60" w14:textId="77777777" w:rsidTr="00525ED2">
        <w:tc>
          <w:tcPr>
            <w:tcW w:w="1775" w:type="pct"/>
          </w:tcPr>
          <w:p w14:paraId="2C6FCDAD" w14:textId="632588B0" w:rsidR="00997BA3" w:rsidRPr="008E2F8E" w:rsidRDefault="00997BA3" w:rsidP="00997BA3">
            <w:pPr>
              <w:spacing w:before="120" w:after="120" w:line="300" w:lineRule="auto"/>
              <w:ind w:right="226"/>
              <w:rPr>
                <w:rFonts w:ascii="Arial" w:hAnsi="Arial" w:cs="Arial"/>
                <w:b/>
                <w:bCs/>
                <w:color w:val="000000" w:themeColor="text1"/>
                <w:sz w:val="20"/>
                <w:szCs w:val="20"/>
              </w:rPr>
            </w:pPr>
            <w:r>
              <w:rPr>
                <w:rFonts w:ascii="Arial" w:hAnsi="Arial" w:cs="Arial"/>
                <w:b/>
                <w:bCs/>
                <w:color w:val="000000"/>
                <w:sz w:val="20"/>
                <w:szCs w:val="20"/>
                <w:lang w:eastAsia="pt-BR"/>
              </w:rPr>
              <w:t>“Repasses PF”</w:t>
            </w:r>
          </w:p>
        </w:tc>
        <w:tc>
          <w:tcPr>
            <w:tcW w:w="3225" w:type="pct"/>
          </w:tcPr>
          <w:p w14:paraId="583229CE" w14:textId="31F9A9B8" w:rsidR="00997BA3" w:rsidRPr="008E2F8E" w:rsidRDefault="00997BA3" w:rsidP="00997BA3">
            <w:pPr>
              <w:spacing w:before="120" w:after="120" w:line="300" w:lineRule="auto"/>
              <w:ind w:left="-1"/>
              <w:jc w:val="both"/>
              <w:rPr>
                <w:rFonts w:ascii="Arial" w:hAnsi="Arial" w:cs="Arial"/>
                <w:sz w:val="20"/>
                <w:szCs w:val="20"/>
              </w:rPr>
            </w:pPr>
            <w:r>
              <w:rPr>
                <w:rFonts w:ascii="Arial" w:hAnsi="Arial" w:cs="Arial"/>
                <w:bCs/>
                <w:sz w:val="20"/>
                <w:szCs w:val="20"/>
                <w:lang w:eastAsia="pt-BR"/>
              </w:rPr>
              <w:t xml:space="preserve">São os repasses realizados pela CEF à Devedora, oriundos dos financiamentos tomados pelos adquirentes e futuros adquirentes das unidades autônomas do Empreendimento Destinatário junto à CEF </w:t>
            </w:r>
            <w:r>
              <w:rPr>
                <w:rFonts w:ascii="Arial" w:hAnsi="Arial" w:cs="Arial"/>
                <w:color w:val="000000"/>
                <w:sz w:val="20"/>
                <w:szCs w:val="20"/>
                <w:lang w:eastAsia="pt-BR"/>
              </w:rPr>
              <w:t xml:space="preserve">(os quais devem ser depositados nas respectivas Contas Vinculadas de Direitos Creditórios com a rubrica de “repasse pessoa física). Para que não restem dúvidas, </w:t>
            </w:r>
            <w:proofErr w:type="gramStart"/>
            <w:r>
              <w:rPr>
                <w:rFonts w:ascii="Arial" w:hAnsi="Arial" w:cs="Arial"/>
                <w:color w:val="000000"/>
                <w:sz w:val="20"/>
                <w:szCs w:val="20"/>
                <w:lang w:eastAsia="pt-BR"/>
              </w:rPr>
              <w:t>os Repasses</w:t>
            </w:r>
            <w:proofErr w:type="gramEnd"/>
            <w:r>
              <w:rPr>
                <w:rFonts w:ascii="Arial" w:hAnsi="Arial" w:cs="Arial"/>
                <w:color w:val="000000"/>
                <w:sz w:val="20"/>
                <w:szCs w:val="20"/>
                <w:lang w:eastAsia="pt-BR"/>
              </w:rPr>
              <w:t xml:space="preserve"> PF serão todos aqueles marcados no histórico dos extratos das respectivas contas bancária da seguinte forma: no campo </w:t>
            </w:r>
            <w:r>
              <w:rPr>
                <w:rFonts w:ascii="Arial" w:hAnsi="Arial" w:cs="Arial"/>
                <w:i/>
                <w:iCs/>
                <w:color w:val="000000"/>
                <w:sz w:val="20"/>
                <w:szCs w:val="20"/>
                <w:lang w:eastAsia="pt-BR"/>
              </w:rPr>
              <w:t>“Nr. Doc.”</w:t>
            </w:r>
            <w:r>
              <w:rPr>
                <w:rFonts w:ascii="Arial" w:hAnsi="Arial" w:cs="Arial"/>
                <w:color w:val="000000"/>
                <w:sz w:val="20"/>
                <w:szCs w:val="20"/>
                <w:lang w:eastAsia="pt-BR"/>
              </w:rPr>
              <w:t xml:space="preserve"> haverá a indicação dos últimos 6 (seis) números do Contrato de Compra e Venda firmado com a Pessoa Física (Adquirente) respectivo, excluído o dígito verificador, e no campo </w:t>
            </w:r>
            <w:r>
              <w:rPr>
                <w:rFonts w:ascii="Arial" w:hAnsi="Arial" w:cs="Arial"/>
                <w:i/>
                <w:iCs/>
                <w:color w:val="000000"/>
                <w:sz w:val="20"/>
                <w:szCs w:val="20"/>
                <w:lang w:eastAsia="pt-BR"/>
              </w:rPr>
              <w:t>“histórico”</w:t>
            </w:r>
            <w:r>
              <w:rPr>
                <w:rFonts w:ascii="Arial" w:hAnsi="Arial" w:cs="Arial"/>
                <w:color w:val="000000"/>
                <w:sz w:val="20"/>
                <w:szCs w:val="20"/>
                <w:lang w:eastAsia="pt-BR"/>
              </w:rPr>
              <w:t xml:space="preserve"> haverá a indicação do código </w:t>
            </w:r>
            <w:r>
              <w:rPr>
                <w:rFonts w:ascii="Arial" w:hAnsi="Arial" w:cs="Arial"/>
                <w:i/>
                <w:iCs/>
                <w:color w:val="000000"/>
                <w:sz w:val="20"/>
                <w:szCs w:val="20"/>
                <w:lang w:eastAsia="pt-BR"/>
              </w:rPr>
              <w:t xml:space="preserve">“C </w:t>
            </w:r>
            <w:r>
              <w:rPr>
                <w:rFonts w:ascii="Arial" w:hAnsi="Arial" w:cs="Arial"/>
                <w:i/>
                <w:iCs/>
                <w:color w:val="000000"/>
                <w:sz w:val="20"/>
                <w:szCs w:val="20"/>
                <w:lang w:eastAsia="pt-BR"/>
              </w:rPr>
              <w:lastRenderedPageBreak/>
              <w:t>VAL FIN”</w:t>
            </w:r>
            <w:r>
              <w:rPr>
                <w:rFonts w:ascii="Arial" w:hAnsi="Arial" w:cs="Arial"/>
                <w:color w:val="000000"/>
                <w:sz w:val="20"/>
                <w:szCs w:val="20"/>
                <w:lang w:eastAsia="pt-BR"/>
              </w:rPr>
              <w:t>, excetuados os Repasses PJ.</w:t>
            </w:r>
          </w:p>
        </w:tc>
      </w:tr>
      <w:tr w:rsidR="00F010A0" w:rsidRPr="008E2F8E" w14:paraId="33D7CF51" w14:textId="77777777" w:rsidTr="00525ED2">
        <w:tc>
          <w:tcPr>
            <w:tcW w:w="1775" w:type="pct"/>
          </w:tcPr>
          <w:p w14:paraId="45FCCD67" w14:textId="787C9391" w:rsidR="00F010A0" w:rsidRPr="008E2F8E" w:rsidRDefault="00F010A0" w:rsidP="00F010A0">
            <w:pPr>
              <w:spacing w:before="120" w:after="120" w:line="300" w:lineRule="auto"/>
              <w:ind w:right="226"/>
              <w:rPr>
                <w:rFonts w:ascii="Arial" w:hAnsi="Arial" w:cs="Arial"/>
                <w:b/>
                <w:bCs/>
                <w:color w:val="000000" w:themeColor="text1"/>
                <w:sz w:val="20"/>
                <w:szCs w:val="20"/>
              </w:rPr>
            </w:pPr>
            <w:r w:rsidRPr="008E2F8E">
              <w:rPr>
                <w:rFonts w:ascii="Arial" w:hAnsi="Arial" w:cs="Arial"/>
                <w:b/>
                <w:sz w:val="20"/>
                <w:szCs w:val="20"/>
              </w:rPr>
              <w:lastRenderedPageBreak/>
              <w:t>“Resolução CMN nº 4.373”</w:t>
            </w:r>
          </w:p>
        </w:tc>
        <w:tc>
          <w:tcPr>
            <w:tcW w:w="3225" w:type="pct"/>
          </w:tcPr>
          <w:p w14:paraId="0E60D4FE" w14:textId="6AB9FA00" w:rsidR="00F010A0" w:rsidRPr="008E2F8E" w:rsidRDefault="00F010A0" w:rsidP="00F010A0">
            <w:pPr>
              <w:spacing w:before="120" w:after="120" w:line="300" w:lineRule="auto"/>
              <w:ind w:left="-1"/>
              <w:jc w:val="both"/>
              <w:rPr>
                <w:rFonts w:ascii="Arial" w:hAnsi="Arial" w:cs="Arial"/>
                <w:sz w:val="20"/>
                <w:szCs w:val="20"/>
              </w:rPr>
            </w:pPr>
            <w:r w:rsidRPr="008E2F8E">
              <w:rPr>
                <w:rFonts w:ascii="Arial" w:hAnsi="Arial" w:cs="Arial"/>
                <w:sz w:val="20"/>
                <w:szCs w:val="20"/>
              </w:rPr>
              <w:t>A Resolução do Conselho Monetário Nacional de nº 4.373, de 29 de setembro de 2014.</w:t>
            </w:r>
          </w:p>
        </w:tc>
      </w:tr>
      <w:tr w:rsidR="00400197" w:rsidRPr="008E2F8E" w14:paraId="51770EAA" w14:textId="77777777" w:rsidTr="00525ED2">
        <w:tc>
          <w:tcPr>
            <w:tcW w:w="1775" w:type="pct"/>
          </w:tcPr>
          <w:p w14:paraId="52A304EA" w14:textId="366108DA" w:rsidR="00400197" w:rsidRPr="008E2F8E" w:rsidRDefault="00400197" w:rsidP="00400197">
            <w:pPr>
              <w:spacing w:before="120" w:after="120" w:line="300" w:lineRule="auto"/>
              <w:ind w:right="226"/>
              <w:rPr>
                <w:rFonts w:ascii="Arial" w:hAnsi="Arial" w:cs="Arial"/>
                <w:b/>
                <w:sz w:val="20"/>
                <w:szCs w:val="20"/>
              </w:rPr>
            </w:pPr>
            <w:r>
              <w:rPr>
                <w:rFonts w:ascii="Arial" w:hAnsi="Arial" w:cs="Arial"/>
                <w:b/>
                <w:bCs/>
                <w:color w:val="000000" w:themeColor="text1"/>
                <w:sz w:val="20"/>
                <w:szCs w:val="20"/>
                <w:lang w:eastAsia="pt-BR"/>
              </w:rPr>
              <w:t>“Segundo Desembolso”</w:t>
            </w:r>
          </w:p>
        </w:tc>
        <w:tc>
          <w:tcPr>
            <w:tcW w:w="3225" w:type="pct"/>
          </w:tcPr>
          <w:p w14:paraId="530066DD" w14:textId="2FD9E6A2"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R$ 15.000.000,00 (quinze milhões de reais), os quais serão disponibilizados à Devedora nos termos da CCB.</w:t>
            </w:r>
          </w:p>
        </w:tc>
      </w:tr>
      <w:tr w:rsidR="00400197" w:rsidRPr="008E2F8E" w14:paraId="1ADF8685" w14:textId="77777777" w:rsidTr="00525ED2">
        <w:tc>
          <w:tcPr>
            <w:tcW w:w="1775" w:type="pct"/>
          </w:tcPr>
          <w:p w14:paraId="3ECF4B57" w14:textId="148D0681" w:rsidR="00400197" w:rsidRPr="008E2F8E" w:rsidRDefault="00400197" w:rsidP="00400197">
            <w:pPr>
              <w:spacing w:before="120" w:after="120" w:line="300" w:lineRule="auto"/>
              <w:ind w:right="226"/>
              <w:rPr>
                <w:rFonts w:ascii="Arial" w:hAnsi="Arial" w:cs="Arial"/>
                <w:b/>
                <w:sz w:val="20"/>
                <w:szCs w:val="20"/>
              </w:rPr>
            </w:pPr>
            <w:r>
              <w:rPr>
                <w:rFonts w:ascii="Arial" w:hAnsi="Arial" w:cs="Arial"/>
                <w:b/>
                <w:color w:val="000000"/>
                <w:sz w:val="20"/>
                <w:szCs w:val="20"/>
                <w:lang w:eastAsia="pt-BR"/>
              </w:rPr>
              <w:t>“Terceiro Desembolso”</w:t>
            </w:r>
          </w:p>
        </w:tc>
        <w:tc>
          <w:tcPr>
            <w:tcW w:w="3225" w:type="pct"/>
          </w:tcPr>
          <w:p w14:paraId="318A1F4C" w14:textId="60401859" w:rsidR="00400197" w:rsidRPr="008E2F8E" w:rsidRDefault="00400197" w:rsidP="00400197">
            <w:pPr>
              <w:spacing w:before="120" w:after="120" w:line="300" w:lineRule="auto"/>
              <w:ind w:left="-1"/>
              <w:jc w:val="both"/>
              <w:rPr>
                <w:rFonts w:ascii="Arial" w:hAnsi="Arial" w:cs="Arial"/>
                <w:sz w:val="20"/>
                <w:szCs w:val="20"/>
              </w:rPr>
            </w:pPr>
            <w:r>
              <w:rPr>
                <w:rFonts w:ascii="Arial" w:hAnsi="Arial" w:cs="Arial"/>
                <w:bCs/>
                <w:sz w:val="20"/>
                <w:szCs w:val="20"/>
                <w:lang w:eastAsia="pt-BR"/>
              </w:rPr>
              <w:t>Os recursos equivalentes a R$ 20.000.000,00 (vinte milhões de reais), os quais serão disponibilizados à Devedora nos termos da CCB.</w:t>
            </w:r>
          </w:p>
        </w:tc>
      </w:tr>
      <w:tr w:rsidR="00F124DB" w:rsidRPr="008E2F8E" w14:paraId="3118F5A0" w14:textId="77777777" w:rsidTr="00525ED2">
        <w:tc>
          <w:tcPr>
            <w:tcW w:w="1775" w:type="pct"/>
          </w:tcPr>
          <w:p w14:paraId="3825ADFE" w14:textId="52C7C84D" w:rsidR="00F124DB" w:rsidRPr="008E2F8E" w:rsidRDefault="00F124DB" w:rsidP="00525ED2">
            <w:pPr>
              <w:spacing w:before="120" w:after="120" w:line="300" w:lineRule="auto"/>
              <w:ind w:right="226"/>
              <w:rPr>
                <w:rFonts w:ascii="Arial" w:hAnsi="Arial" w:cs="Arial"/>
                <w:b/>
                <w:sz w:val="20"/>
                <w:szCs w:val="20"/>
              </w:rPr>
            </w:pPr>
            <w:r w:rsidRPr="008E2F8E">
              <w:rPr>
                <w:rFonts w:ascii="Arial" w:hAnsi="Arial" w:cs="Arial"/>
                <w:b/>
                <w:sz w:val="20"/>
                <w:szCs w:val="20"/>
              </w:rPr>
              <w:t>“Termo de Securitização”</w:t>
            </w:r>
            <w:r w:rsidR="00B72ADC" w:rsidRPr="008E2F8E">
              <w:rPr>
                <w:rFonts w:ascii="Arial" w:hAnsi="Arial" w:cs="Arial"/>
                <w:b/>
                <w:sz w:val="20"/>
                <w:szCs w:val="20"/>
              </w:rPr>
              <w:t xml:space="preserve"> ou “Termo”</w:t>
            </w:r>
          </w:p>
        </w:tc>
        <w:tc>
          <w:tcPr>
            <w:tcW w:w="3225" w:type="pct"/>
          </w:tcPr>
          <w:p w14:paraId="03C82AA7" w14:textId="628199E3" w:rsidR="00F124DB"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presente </w:t>
            </w:r>
            <w:r w:rsidRPr="008E2F8E">
              <w:rPr>
                <w:rFonts w:ascii="Arial" w:hAnsi="Arial" w:cs="Arial"/>
                <w:sz w:val="20"/>
                <w:szCs w:val="20"/>
              </w:rPr>
              <w:t>instrumento.</w:t>
            </w:r>
          </w:p>
        </w:tc>
      </w:tr>
      <w:tr w:rsidR="00517D48" w:rsidRPr="008E2F8E" w14:paraId="6162C487" w14:textId="77777777" w:rsidTr="00525ED2">
        <w:tc>
          <w:tcPr>
            <w:tcW w:w="1775" w:type="pct"/>
          </w:tcPr>
          <w:p w14:paraId="610F3A51" w14:textId="613A0843" w:rsidR="00517D48" w:rsidRPr="008E2F8E" w:rsidRDefault="00517D48" w:rsidP="00517D48">
            <w:pPr>
              <w:spacing w:before="120" w:after="120" w:line="300" w:lineRule="auto"/>
              <w:ind w:right="226"/>
              <w:rPr>
                <w:rFonts w:ascii="Arial" w:hAnsi="Arial" w:cs="Arial"/>
                <w:b/>
                <w:sz w:val="20"/>
                <w:szCs w:val="20"/>
              </w:rPr>
            </w:pPr>
            <w:r w:rsidRPr="008E2F8E">
              <w:rPr>
                <w:rFonts w:ascii="Arial" w:hAnsi="Arial" w:cs="Arial"/>
                <w:b/>
                <w:sz w:val="20"/>
                <w:szCs w:val="20"/>
              </w:rPr>
              <w:t>“Titulares dos CRI” ou “Investidores”</w:t>
            </w:r>
          </w:p>
        </w:tc>
        <w:tc>
          <w:tcPr>
            <w:tcW w:w="3225" w:type="pct"/>
          </w:tcPr>
          <w:p w14:paraId="203D0E85" w14:textId="14507FA7" w:rsidR="00517D48" w:rsidRPr="008E2F8E" w:rsidRDefault="00B72ADC" w:rsidP="00517D48">
            <w:pPr>
              <w:spacing w:before="120" w:after="120" w:line="300" w:lineRule="auto"/>
              <w:ind w:left="-1"/>
              <w:jc w:val="both"/>
              <w:rPr>
                <w:rFonts w:ascii="Arial" w:hAnsi="Arial" w:cs="Arial"/>
                <w:sz w:val="20"/>
                <w:szCs w:val="20"/>
              </w:rPr>
            </w:pPr>
            <w:r w:rsidRPr="008E2F8E">
              <w:rPr>
                <w:rFonts w:ascii="Arial" w:hAnsi="Arial" w:cs="Arial"/>
                <w:sz w:val="20"/>
                <w:szCs w:val="20"/>
              </w:rPr>
              <w:t>Qualquer pessoa física ou jurídica que seja detentora de CRI.</w:t>
            </w:r>
          </w:p>
        </w:tc>
      </w:tr>
      <w:tr w:rsidR="00221E03" w:rsidRPr="008E2F8E" w14:paraId="11A3DACE" w14:textId="77777777" w:rsidTr="00525ED2">
        <w:trPr>
          <w:trHeight w:val="356"/>
        </w:trPr>
        <w:tc>
          <w:tcPr>
            <w:tcW w:w="1775" w:type="pct"/>
          </w:tcPr>
          <w:p w14:paraId="2593D45E" w14:textId="4BA1623E" w:rsidR="00221E03" w:rsidRPr="008E2F8E" w:rsidRDefault="00221E03" w:rsidP="00525ED2">
            <w:pPr>
              <w:spacing w:before="120" w:after="120" w:line="300" w:lineRule="auto"/>
              <w:ind w:right="226"/>
              <w:rPr>
                <w:rFonts w:ascii="Arial" w:hAnsi="Arial" w:cs="Arial"/>
                <w:b/>
                <w:sz w:val="20"/>
                <w:szCs w:val="20"/>
              </w:rPr>
            </w:pPr>
            <w:r w:rsidRPr="008E2F8E">
              <w:rPr>
                <w:rFonts w:ascii="Arial" w:eastAsia="Times New Roman" w:hAnsi="Arial" w:cs="Arial"/>
                <w:b/>
                <w:sz w:val="20"/>
                <w:szCs w:val="20"/>
              </w:rPr>
              <w:t>"Valor da Cessão"</w:t>
            </w:r>
          </w:p>
        </w:tc>
        <w:tc>
          <w:tcPr>
            <w:tcW w:w="3225" w:type="pct"/>
          </w:tcPr>
          <w:p w14:paraId="4036CEAF" w14:textId="4EE26703" w:rsidR="00221E03" w:rsidRPr="008E2F8E" w:rsidRDefault="00221E03" w:rsidP="00517D48">
            <w:pPr>
              <w:spacing w:before="120" w:after="120" w:line="300" w:lineRule="auto"/>
              <w:ind w:left="-1"/>
              <w:jc w:val="both"/>
              <w:rPr>
                <w:rFonts w:ascii="Arial" w:hAnsi="Arial" w:cs="Arial"/>
                <w:sz w:val="20"/>
                <w:szCs w:val="20"/>
              </w:rPr>
            </w:pPr>
            <w:r w:rsidRPr="008E2F8E">
              <w:rPr>
                <w:rFonts w:ascii="Arial" w:eastAsia="Times New Roman" w:hAnsi="Arial" w:cs="Arial"/>
                <w:sz w:val="20"/>
                <w:szCs w:val="20"/>
              </w:rPr>
              <w:t xml:space="preserve">O valor devido pela </w:t>
            </w:r>
            <w:r w:rsidR="00B56B67">
              <w:rPr>
                <w:rFonts w:ascii="Arial" w:eastAsia="Times New Roman" w:hAnsi="Arial" w:cs="Arial"/>
                <w:sz w:val="20"/>
                <w:szCs w:val="20"/>
              </w:rPr>
              <w:t xml:space="preserve">Emissora </w:t>
            </w:r>
            <w:r w:rsidRPr="008E2F8E">
              <w:rPr>
                <w:rFonts w:ascii="Arial" w:eastAsia="Times New Roman" w:hAnsi="Arial" w:cs="Arial"/>
                <w:sz w:val="20"/>
                <w:szCs w:val="20"/>
              </w:rPr>
              <w:t xml:space="preserve">à </w:t>
            </w:r>
            <w:r w:rsidR="006032E9">
              <w:rPr>
                <w:rFonts w:ascii="Arial" w:eastAsia="Times New Roman" w:hAnsi="Arial" w:cs="Arial"/>
                <w:sz w:val="20"/>
                <w:szCs w:val="20"/>
              </w:rPr>
              <w:t xml:space="preserve">Cedente </w:t>
            </w:r>
            <w:r w:rsidRPr="008E2F8E">
              <w:rPr>
                <w:rFonts w:ascii="Arial" w:eastAsia="Times New Roman" w:hAnsi="Arial" w:cs="Arial"/>
                <w:sz w:val="20"/>
                <w:szCs w:val="20"/>
              </w:rPr>
              <w:t xml:space="preserve">em contraprestação à cessão da totalidade dos Créditos Imobiliários, nos termos do Contrato de </w:t>
            </w:r>
            <w:r w:rsidR="005F19DB" w:rsidRPr="008E2F8E">
              <w:rPr>
                <w:rFonts w:ascii="Arial" w:eastAsia="Times New Roman" w:hAnsi="Arial" w:cs="Arial"/>
                <w:sz w:val="20"/>
                <w:szCs w:val="20"/>
              </w:rPr>
              <w:t>Cessão</w:t>
            </w:r>
            <w:r w:rsidR="00B56B67">
              <w:rPr>
                <w:rFonts w:ascii="Arial" w:eastAsia="Times New Roman" w:hAnsi="Arial" w:cs="Arial"/>
                <w:sz w:val="20"/>
                <w:szCs w:val="20"/>
              </w:rPr>
              <w:t xml:space="preserve"> BRCS</w:t>
            </w:r>
            <w:r w:rsidR="005F19DB" w:rsidRPr="008E2F8E">
              <w:rPr>
                <w:rFonts w:ascii="Arial" w:eastAsia="Times New Roman" w:hAnsi="Arial" w:cs="Arial"/>
                <w:sz w:val="20"/>
                <w:szCs w:val="20"/>
              </w:rPr>
              <w:t>.</w:t>
            </w:r>
          </w:p>
        </w:tc>
      </w:tr>
      <w:tr w:rsidR="00F124DB" w:rsidRPr="008E2F8E" w14:paraId="3FCB775C" w14:textId="77777777" w:rsidTr="00525ED2">
        <w:trPr>
          <w:trHeight w:val="356"/>
        </w:trPr>
        <w:tc>
          <w:tcPr>
            <w:tcW w:w="1775" w:type="pct"/>
          </w:tcPr>
          <w:p w14:paraId="560DD266" w14:textId="41240EAA"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Nominal Unitário”</w:t>
            </w:r>
          </w:p>
        </w:tc>
        <w:tc>
          <w:tcPr>
            <w:tcW w:w="3225" w:type="pct"/>
          </w:tcPr>
          <w:p w14:paraId="13F88322" w14:textId="43DA1E1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w:t>
            </w:r>
            <w:r w:rsidR="00F124DB" w:rsidRPr="008E2F8E">
              <w:rPr>
                <w:rFonts w:ascii="Arial" w:hAnsi="Arial" w:cs="Arial"/>
                <w:sz w:val="20"/>
                <w:szCs w:val="20"/>
              </w:rPr>
              <w:t xml:space="preserve">valor nominal </w:t>
            </w:r>
            <w:r w:rsidRPr="008E2F8E">
              <w:rPr>
                <w:rFonts w:ascii="Arial" w:hAnsi="Arial" w:cs="Arial"/>
                <w:sz w:val="20"/>
                <w:szCs w:val="20"/>
              </w:rPr>
              <w:t>de cada um dos</w:t>
            </w:r>
            <w:r w:rsidR="00F124DB" w:rsidRPr="008E2F8E">
              <w:rPr>
                <w:rFonts w:ascii="Arial" w:hAnsi="Arial" w:cs="Arial"/>
                <w:sz w:val="20"/>
                <w:szCs w:val="20"/>
              </w:rPr>
              <w:t xml:space="preserve"> CRI, </w:t>
            </w:r>
            <w:r w:rsidRPr="008E2F8E">
              <w:rPr>
                <w:rFonts w:ascii="Arial" w:hAnsi="Arial" w:cs="Arial"/>
                <w:sz w:val="20"/>
                <w:szCs w:val="20"/>
              </w:rPr>
              <w:t>equivalente a R$</w:t>
            </w:r>
            <w:r w:rsidR="009F6578">
              <w:rPr>
                <w:rFonts w:ascii="Arial" w:hAnsi="Arial" w:cs="Arial"/>
                <w:sz w:val="20"/>
                <w:szCs w:val="20"/>
              </w:rPr>
              <w:t> </w:t>
            </w:r>
            <w:r w:rsidR="00724DA0" w:rsidRPr="00724DA0">
              <w:rPr>
                <w:rFonts w:ascii="Arial" w:hAnsi="Arial" w:cs="Arial"/>
                <w:sz w:val="20"/>
                <w:szCs w:val="20"/>
                <w:highlight w:val="yellow"/>
              </w:rPr>
              <w:t>[•]</w:t>
            </w:r>
            <w:r w:rsidR="00BA70AF">
              <w:rPr>
                <w:rFonts w:ascii="Arial" w:hAnsi="Arial" w:cs="Arial"/>
                <w:sz w:val="20"/>
                <w:szCs w:val="20"/>
              </w:rPr>
              <w:t xml:space="preserve"> </w:t>
            </w:r>
            <w:r w:rsidR="00D53536" w:rsidRPr="008E2F8E">
              <w:rPr>
                <w:rFonts w:ascii="Arial" w:hAnsi="Arial" w:cs="Arial"/>
                <w:sz w:val="20"/>
                <w:szCs w:val="20"/>
              </w:rPr>
              <w:t>(</w:t>
            </w:r>
            <w:r w:rsidR="00724DA0" w:rsidRPr="00724DA0">
              <w:rPr>
                <w:rFonts w:ascii="Arial" w:hAnsi="Arial" w:cs="Arial"/>
                <w:sz w:val="20"/>
                <w:szCs w:val="20"/>
                <w:highlight w:val="yellow"/>
              </w:rPr>
              <w:t>[•]</w:t>
            </w:r>
            <w:r w:rsidR="00724DA0">
              <w:rPr>
                <w:rFonts w:ascii="Arial" w:hAnsi="Arial" w:cs="Arial"/>
                <w:sz w:val="20"/>
                <w:szCs w:val="20"/>
              </w:rPr>
              <w:t xml:space="preserve"> </w:t>
            </w:r>
            <w:r w:rsidR="00BA70AF">
              <w:rPr>
                <w:rFonts w:ascii="Arial" w:hAnsi="Arial" w:cs="Arial"/>
                <w:sz w:val="20"/>
                <w:szCs w:val="20"/>
              </w:rPr>
              <w:t>reais</w:t>
            </w:r>
            <w:r w:rsidR="00D53536" w:rsidRPr="008E2F8E">
              <w:rPr>
                <w:rFonts w:ascii="Arial" w:hAnsi="Arial" w:cs="Arial"/>
                <w:sz w:val="20"/>
                <w:szCs w:val="20"/>
              </w:rPr>
              <w:t>),</w:t>
            </w:r>
            <w:r w:rsidRPr="008E2F8E">
              <w:rPr>
                <w:rFonts w:ascii="Arial" w:hAnsi="Arial" w:cs="Arial"/>
                <w:sz w:val="20"/>
                <w:szCs w:val="20"/>
              </w:rPr>
              <w:t xml:space="preserve"> na Data de Emissão</w:t>
            </w:r>
            <w:r w:rsidR="00F124DB" w:rsidRPr="008E2F8E">
              <w:rPr>
                <w:rFonts w:ascii="Arial" w:hAnsi="Arial" w:cs="Arial"/>
                <w:sz w:val="20"/>
                <w:szCs w:val="20"/>
              </w:rPr>
              <w:t>.</w:t>
            </w:r>
          </w:p>
        </w:tc>
      </w:tr>
      <w:tr w:rsidR="00F124DB" w:rsidRPr="008E2F8E" w14:paraId="3CE4DE1C" w14:textId="77777777" w:rsidTr="00525ED2">
        <w:trPr>
          <w:trHeight w:val="356"/>
        </w:trPr>
        <w:tc>
          <w:tcPr>
            <w:tcW w:w="1775" w:type="pct"/>
          </w:tcPr>
          <w:p w14:paraId="56A36AFB" w14:textId="74E5F1D8" w:rsidR="00F124DB" w:rsidRPr="008E2F8E" w:rsidRDefault="00F124DB" w:rsidP="00525ED2">
            <w:pPr>
              <w:tabs>
                <w:tab w:val="left" w:pos="360"/>
                <w:tab w:val="left" w:pos="540"/>
              </w:tabs>
              <w:spacing w:before="120" w:after="120" w:line="300" w:lineRule="auto"/>
              <w:ind w:right="-117"/>
              <w:rPr>
                <w:rFonts w:ascii="Arial" w:hAnsi="Arial" w:cs="Arial"/>
                <w:b/>
                <w:sz w:val="20"/>
                <w:szCs w:val="20"/>
              </w:rPr>
            </w:pPr>
            <w:r w:rsidRPr="008E2F8E">
              <w:rPr>
                <w:rFonts w:ascii="Arial" w:hAnsi="Arial" w:cs="Arial"/>
                <w:b/>
                <w:sz w:val="20"/>
                <w:szCs w:val="20"/>
              </w:rPr>
              <w:t>“Valor do Principal”</w:t>
            </w:r>
          </w:p>
        </w:tc>
        <w:tc>
          <w:tcPr>
            <w:tcW w:w="3225" w:type="pct"/>
          </w:tcPr>
          <w:p w14:paraId="564C0190" w14:textId="061B07D2" w:rsidR="00F124DB" w:rsidRPr="008E2F8E" w:rsidRDefault="00B72ADC" w:rsidP="00517D48">
            <w:pPr>
              <w:tabs>
                <w:tab w:val="num" w:pos="0"/>
                <w:tab w:val="left" w:pos="360"/>
              </w:tabs>
              <w:spacing w:before="120" w:after="120" w:line="300" w:lineRule="auto"/>
              <w:ind w:left="-1"/>
              <w:jc w:val="both"/>
              <w:rPr>
                <w:rFonts w:ascii="Arial" w:hAnsi="Arial" w:cs="Arial"/>
                <w:sz w:val="20"/>
                <w:szCs w:val="20"/>
              </w:rPr>
            </w:pPr>
            <w:r w:rsidRPr="008E2F8E">
              <w:rPr>
                <w:rFonts w:ascii="Arial" w:hAnsi="Arial" w:cs="Arial"/>
                <w:sz w:val="20"/>
                <w:szCs w:val="20"/>
              </w:rPr>
              <w:t xml:space="preserve">O montante total da CCB, </w:t>
            </w:r>
            <w:r w:rsidR="00F124DB" w:rsidRPr="008E2F8E">
              <w:rPr>
                <w:rFonts w:ascii="Arial" w:hAnsi="Arial" w:cs="Arial"/>
                <w:sz w:val="20"/>
                <w:szCs w:val="20"/>
              </w:rPr>
              <w:t xml:space="preserve">posto à disposição da Devedora, </w:t>
            </w:r>
            <w:r w:rsidRPr="008E2F8E">
              <w:rPr>
                <w:rFonts w:ascii="Arial" w:hAnsi="Arial" w:cs="Arial"/>
                <w:sz w:val="20"/>
                <w:szCs w:val="20"/>
              </w:rPr>
              <w:t xml:space="preserve">na forma de limite de crédito, </w:t>
            </w:r>
            <w:r w:rsidR="00F124DB" w:rsidRPr="008E2F8E">
              <w:rPr>
                <w:rFonts w:ascii="Arial" w:hAnsi="Arial" w:cs="Arial"/>
                <w:sz w:val="20"/>
                <w:szCs w:val="20"/>
              </w:rPr>
              <w:t>nos termos da CCB.</w:t>
            </w:r>
          </w:p>
        </w:tc>
      </w:tr>
    </w:tbl>
    <w:p w14:paraId="238E3A4A" w14:textId="19E13BD1" w:rsidR="00282D26" w:rsidRPr="008E2F8E" w:rsidRDefault="00282D26" w:rsidP="00282D26">
      <w:pPr>
        <w:pStyle w:val="Ttulo2"/>
        <w:keepNext w:val="0"/>
        <w:suppressAutoHyphens/>
        <w:autoSpaceDE/>
        <w:autoSpaceDN/>
        <w:adjustRightInd/>
        <w:spacing w:before="240" w:after="240" w:line="300" w:lineRule="auto"/>
        <w:jc w:val="left"/>
        <w:rPr>
          <w:rFonts w:ascii="Arial" w:hAnsi="Arial" w:cs="Arial"/>
          <w:sz w:val="20"/>
          <w:szCs w:val="20"/>
          <w:lang w:eastAsia="en-US"/>
        </w:rPr>
      </w:pPr>
      <w:bookmarkStart w:id="55" w:name="_DV_M83"/>
      <w:bookmarkStart w:id="56" w:name="_Toc110076261"/>
      <w:bookmarkStart w:id="57" w:name="_Toc165713865"/>
      <w:bookmarkStart w:id="58" w:name="_Toc168723723"/>
      <w:bookmarkEnd w:id="55"/>
      <w:r w:rsidRPr="008E2F8E">
        <w:rPr>
          <w:rFonts w:ascii="Arial" w:hAnsi="Arial" w:cs="Arial"/>
          <w:sz w:val="20"/>
          <w:szCs w:val="20"/>
          <w:lang w:eastAsia="en-US"/>
        </w:rPr>
        <w:t xml:space="preserve">SEÇÃO III - </w:t>
      </w:r>
      <w:r w:rsidRPr="008E2F8E">
        <w:rPr>
          <w:rFonts w:ascii="Arial" w:hAnsi="Arial" w:cs="Arial"/>
          <w:sz w:val="20"/>
          <w:szCs w:val="20"/>
          <w:u w:val="single"/>
          <w:lang w:eastAsia="en-US"/>
        </w:rPr>
        <w:t>CLÁUSULAS</w:t>
      </w:r>
    </w:p>
    <w:p w14:paraId="3E576A05" w14:textId="57383D23" w:rsidR="00282D26" w:rsidRPr="008E2F8E" w:rsidRDefault="00282D26" w:rsidP="00282D26">
      <w:pPr>
        <w:pStyle w:val="Ttulo2"/>
        <w:keepNext w:val="0"/>
        <w:numPr>
          <w:ilvl w:val="0"/>
          <w:numId w:val="27"/>
        </w:numPr>
        <w:suppressAutoHyphens/>
        <w:autoSpaceDE/>
        <w:autoSpaceDN/>
        <w:adjustRightInd/>
        <w:spacing w:before="240" w:after="240" w:line="300" w:lineRule="auto"/>
        <w:ind w:left="0" w:hanging="357"/>
        <w:jc w:val="left"/>
        <w:rPr>
          <w:rFonts w:ascii="Arial" w:hAnsi="Arial" w:cs="Arial"/>
          <w:sz w:val="20"/>
          <w:szCs w:val="20"/>
          <w:lang w:eastAsia="en-US"/>
        </w:rPr>
      </w:pPr>
      <w:r w:rsidRPr="008E2F8E">
        <w:rPr>
          <w:rFonts w:ascii="Arial" w:hAnsi="Arial" w:cs="Arial"/>
          <w:sz w:val="20"/>
          <w:szCs w:val="20"/>
          <w:lang w:eastAsia="en-US"/>
        </w:rPr>
        <w:t>CLÁUSULA PRIMEIRA - APROVAÇÃO</w:t>
      </w:r>
    </w:p>
    <w:p w14:paraId="66C5A15F" w14:textId="6AA366CE" w:rsidR="002C4C29" w:rsidRPr="008E2F8E" w:rsidRDefault="002C4C29" w:rsidP="00B838DA">
      <w:pPr>
        <w:pStyle w:val="PargrafodaLista"/>
        <w:widowControl/>
        <w:numPr>
          <w:ilvl w:val="1"/>
          <w:numId w:val="28"/>
        </w:numPr>
        <w:tabs>
          <w:tab w:val="left" w:pos="567"/>
        </w:tabs>
        <w:autoSpaceDE/>
        <w:autoSpaceDN/>
        <w:adjustRightInd/>
        <w:spacing w:before="240" w:after="240" w:line="300" w:lineRule="auto"/>
        <w:ind w:left="0" w:firstLine="0"/>
        <w:jc w:val="both"/>
        <w:rPr>
          <w:rFonts w:ascii="Arial" w:hAnsi="Arial" w:cs="Arial"/>
          <w:sz w:val="20"/>
          <w:szCs w:val="20"/>
          <w:lang w:eastAsia="en-US"/>
        </w:rPr>
      </w:pPr>
      <w:r w:rsidRPr="008E2F8E">
        <w:rPr>
          <w:rFonts w:ascii="Arial" w:hAnsi="Arial" w:cs="Arial"/>
          <w:sz w:val="20"/>
          <w:szCs w:val="20"/>
        </w:rPr>
        <w:t xml:space="preserve">A Emissão regulada por este Termo de Securitização é realizada de acordo com a aprovação contida na deliberação tomada na </w:t>
      </w:r>
      <w:r w:rsidR="00CD37FC" w:rsidRPr="008E2F8E">
        <w:rPr>
          <w:rFonts w:ascii="Arial" w:hAnsi="Arial" w:cs="Arial"/>
          <w:sz w:val="20"/>
          <w:szCs w:val="20"/>
        </w:rPr>
        <w:t>R</w:t>
      </w:r>
      <w:r w:rsidR="00A510D4" w:rsidRPr="008E2F8E">
        <w:rPr>
          <w:rFonts w:ascii="Arial" w:hAnsi="Arial" w:cs="Arial"/>
          <w:sz w:val="20"/>
          <w:szCs w:val="20"/>
        </w:rPr>
        <w:t xml:space="preserve">eunião do </w:t>
      </w:r>
      <w:r w:rsidR="00874DA5" w:rsidRPr="008E2F8E">
        <w:rPr>
          <w:rFonts w:ascii="Arial" w:hAnsi="Arial" w:cs="Arial"/>
          <w:sz w:val="20"/>
          <w:szCs w:val="20"/>
        </w:rPr>
        <w:t>C</w:t>
      </w:r>
      <w:r w:rsidR="00A510D4" w:rsidRPr="008E2F8E">
        <w:rPr>
          <w:rFonts w:ascii="Arial" w:hAnsi="Arial" w:cs="Arial"/>
          <w:sz w:val="20"/>
          <w:szCs w:val="20"/>
        </w:rPr>
        <w:t xml:space="preserve">onselho de </w:t>
      </w:r>
      <w:r w:rsidR="00874DA5" w:rsidRPr="008E2F8E">
        <w:rPr>
          <w:rFonts w:ascii="Arial" w:hAnsi="Arial" w:cs="Arial"/>
          <w:sz w:val="20"/>
          <w:szCs w:val="20"/>
        </w:rPr>
        <w:t>A</w:t>
      </w:r>
      <w:r w:rsidR="00A510D4" w:rsidRPr="008E2F8E">
        <w:rPr>
          <w:rFonts w:ascii="Arial" w:hAnsi="Arial" w:cs="Arial"/>
          <w:sz w:val="20"/>
          <w:szCs w:val="20"/>
        </w:rPr>
        <w:t>dministração</w:t>
      </w:r>
      <w:r w:rsidR="00892D94" w:rsidRPr="008E2F8E">
        <w:rPr>
          <w:rFonts w:ascii="Arial" w:hAnsi="Arial" w:cs="Arial"/>
          <w:sz w:val="20"/>
          <w:szCs w:val="20"/>
        </w:rPr>
        <w:t xml:space="preserve"> </w:t>
      </w:r>
      <w:r w:rsidRPr="008E2F8E">
        <w:rPr>
          <w:rFonts w:ascii="Arial" w:hAnsi="Arial" w:cs="Arial"/>
          <w:sz w:val="20"/>
          <w:szCs w:val="20"/>
        </w:rPr>
        <w:t xml:space="preserve">da Emissora realizada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de</w:t>
      </w:r>
      <w:r w:rsidR="003E470C">
        <w:rPr>
          <w:rFonts w:ascii="Arial" w:hAnsi="Arial" w:cs="Arial"/>
          <w:sz w:val="20"/>
          <w:szCs w:val="20"/>
        </w:rPr>
        <w:t xml:space="preserve"> 2019</w:t>
      </w:r>
      <w:r w:rsidRPr="008E2F8E">
        <w:rPr>
          <w:rFonts w:ascii="Arial" w:hAnsi="Arial" w:cs="Arial"/>
          <w:sz w:val="20"/>
          <w:szCs w:val="20"/>
        </w:rPr>
        <w:t xml:space="preserve">, cuja ata foi registrada perante a JUCESP em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193D60" w:rsidRPr="00FC366C">
        <w:rPr>
          <w:rFonts w:ascii="Arial" w:hAnsi="Arial" w:cs="Arial"/>
          <w:sz w:val="20"/>
          <w:szCs w:val="20"/>
          <w:highlight w:val="yellow"/>
        </w:rPr>
        <w:t>[•]</w:t>
      </w:r>
      <w:r w:rsidR="00193D60">
        <w:rPr>
          <w:rFonts w:ascii="Arial" w:hAnsi="Arial" w:cs="Arial"/>
          <w:sz w:val="20"/>
          <w:szCs w:val="20"/>
        </w:rPr>
        <w:t xml:space="preserve"> </w:t>
      </w:r>
      <w:r w:rsidRPr="008E2F8E">
        <w:rPr>
          <w:rFonts w:ascii="Arial" w:hAnsi="Arial" w:cs="Arial"/>
          <w:sz w:val="20"/>
          <w:szCs w:val="20"/>
        </w:rPr>
        <w:t xml:space="preserve">de </w:t>
      </w:r>
      <w:r w:rsidR="008333D4">
        <w:rPr>
          <w:rFonts w:ascii="Arial" w:hAnsi="Arial" w:cs="Arial"/>
          <w:sz w:val="20"/>
          <w:szCs w:val="20"/>
        </w:rPr>
        <w:t>2019</w:t>
      </w:r>
      <w:r w:rsidRPr="008E2F8E">
        <w:rPr>
          <w:rFonts w:ascii="Arial" w:hAnsi="Arial" w:cs="Arial"/>
          <w:sz w:val="20"/>
          <w:szCs w:val="20"/>
        </w:rPr>
        <w:t>, sob o nº</w:t>
      </w:r>
      <w:r w:rsidR="00AA2E43" w:rsidRPr="008E2F8E">
        <w:rPr>
          <w:rFonts w:ascii="Arial" w:hAnsi="Arial" w:cs="Arial"/>
          <w:sz w:val="20"/>
          <w:szCs w:val="20"/>
        </w:rPr>
        <w:t xml:space="preserve"> </w:t>
      </w:r>
      <w:r w:rsidR="00193D60" w:rsidRPr="00FC366C">
        <w:rPr>
          <w:rFonts w:ascii="Arial" w:hAnsi="Arial" w:cs="Arial"/>
          <w:sz w:val="20"/>
          <w:szCs w:val="20"/>
          <w:highlight w:val="yellow"/>
        </w:rPr>
        <w:t>[•]</w:t>
      </w:r>
      <w:r w:rsidRPr="008E2F8E">
        <w:rPr>
          <w:rFonts w:ascii="Arial" w:hAnsi="Arial" w:cs="Arial"/>
          <w:sz w:val="20"/>
          <w:szCs w:val="20"/>
        </w:rPr>
        <w:t xml:space="preserve">, na qual foi aprovada, por </w:t>
      </w:r>
      <w:r w:rsidR="003D3BD0" w:rsidRPr="008E2F8E">
        <w:rPr>
          <w:rFonts w:ascii="Arial" w:hAnsi="Arial" w:cs="Arial"/>
          <w:sz w:val="20"/>
          <w:szCs w:val="20"/>
        </w:rPr>
        <w:t>unanimidade</w:t>
      </w:r>
      <w:r w:rsidR="00574584" w:rsidRPr="008E2F8E">
        <w:rPr>
          <w:rFonts w:ascii="Arial" w:hAnsi="Arial" w:cs="Arial"/>
          <w:sz w:val="20"/>
          <w:szCs w:val="20"/>
        </w:rPr>
        <w:t xml:space="preserve"> </w:t>
      </w:r>
      <w:r w:rsidRPr="008E2F8E">
        <w:rPr>
          <w:rFonts w:ascii="Arial" w:hAnsi="Arial" w:cs="Arial"/>
          <w:sz w:val="20"/>
          <w:szCs w:val="20"/>
        </w:rPr>
        <w:t>de votos, o limite e condições de emissão de CRI</w:t>
      </w:r>
      <w:r w:rsidR="003541AA" w:rsidRPr="008E2F8E">
        <w:rPr>
          <w:rFonts w:ascii="Arial" w:hAnsi="Arial" w:cs="Arial"/>
          <w:sz w:val="20"/>
          <w:szCs w:val="20"/>
        </w:rPr>
        <w:t xml:space="preserve"> pela </w:t>
      </w:r>
      <w:r w:rsidR="00A225A4" w:rsidRPr="008E2F8E">
        <w:rPr>
          <w:rFonts w:ascii="Arial" w:hAnsi="Arial" w:cs="Arial"/>
          <w:sz w:val="20"/>
          <w:szCs w:val="20"/>
        </w:rPr>
        <w:t>Emissora</w:t>
      </w:r>
      <w:r w:rsidR="003541AA" w:rsidRPr="008E2F8E">
        <w:rPr>
          <w:rFonts w:ascii="Arial" w:hAnsi="Arial" w:cs="Arial"/>
          <w:sz w:val="20"/>
          <w:szCs w:val="20"/>
        </w:rPr>
        <w:t xml:space="preserve">, de maneira genérica para todas as suas emissões, uma vez que a emissão de CRI é a atividade fim da </w:t>
      </w:r>
      <w:r w:rsidR="00A225A4" w:rsidRPr="008E2F8E">
        <w:rPr>
          <w:rFonts w:ascii="Arial" w:hAnsi="Arial" w:cs="Arial"/>
          <w:sz w:val="20"/>
          <w:szCs w:val="20"/>
        </w:rPr>
        <w:t>Emissora</w:t>
      </w:r>
      <w:r w:rsidRPr="008E2F8E">
        <w:rPr>
          <w:rFonts w:ascii="Arial" w:hAnsi="Arial" w:cs="Arial"/>
          <w:sz w:val="20"/>
          <w:szCs w:val="20"/>
        </w:rPr>
        <w:t xml:space="preserve">, bem como outorgados os poderes à </w:t>
      </w:r>
      <w:r w:rsidR="003541AA" w:rsidRPr="008E2F8E">
        <w:rPr>
          <w:rFonts w:ascii="Arial" w:hAnsi="Arial" w:cs="Arial"/>
          <w:sz w:val="20"/>
          <w:szCs w:val="20"/>
        </w:rPr>
        <w:t>d</w:t>
      </w:r>
      <w:r w:rsidRPr="008E2F8E">
        <w:rPr>
          <w:rFonts w:ascii="Arial" w:hAnsi="Arial" w:cs="Arial"/>
          <w:sz w:val="20"/>
          <w:szCs w:val="20"/>
        </w:rPr>
        <w:t>iretoria para a realização d</w:t>
      </w:r>
      <w:r w:rsidR="003541AA" w:rsidRPr="008E2F8E">
        <w:rPr>
          <w:rFonts w:ascii="Arial" w:hAnsi="Arial" w:cs="Arial"/>
          <w:sz w:val="20"/>
          <w:szCs w:val="20"/>
        </w:rPr>
        <w:t>e emissões de CRI</w:t>
      </w:r>
      <w:r w:rsidRPr="008E2F8E">
        <w:rPr>
          <w:rFonts w:ascii="Arial" w:hAnsi="Arial" w:cs="Arial"/>
          <w:sz w:val="20"/>
          <w:szCs w:val="20"/>
        </w:rPr>
        <w:t>.</w:t>
      </w:r>
    </w:p>
    <w:p w14:paraId="350F096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59" w:name="_Toc497236180"/>
      <w:r w:rsidRPr="008E2F8E">
        <w:rPr>
          <w:rFonts w:ascii="Arial" w:eastAsia="Times New Roman" w:hAnsi="Arial" w:cs="Arial"/>
          <w:sz w:val="20"/>
          <w:szCs w:val="20"/>
          <w:lang w:eastAsia="pt-BR"/>
        </w:rPr>
        <w:t>C</w:t>
      </w:r>
      <w:r w:rsidR="006F7DC2" w:rsidRPr="008E2F8E">
        <w:rPr>
          <w:rFonts w:ascii="Arial" w:eastAsia="Times New Roman" w:hAnsi="Arial" w:cs="Arial"/>
          <w:sz w:val="20"/>
          <w:szCs w:val="20"/>
          <w:lang w:eastAsia="pt-BR"/>
        </w:rPr>
        <w:t xml:space="preserve">LÁUSULA SEGUNDA - </w:t>
      </w:r>
      <w:r w:rsidRPr="008E2F8E">
        <w:rPr>
          <w:rFonts w:ascii="Arial" w:eastAsia="Times New Roman" w:hAnsi="Arial" w:cs="Arial"/>
          <w:sz w:val="20"/>
          <w:szCs w:val="20"/>
          <w:lang w:eastAsia="pt-BR"/>
        </w:rPr>
        <w:t>OBJETO</w:t>
      </w:r>
      <w:bookmarkStart w:id="60" w:name="_DV_M84"/>
      <w:bookmarkEnd w:id="56"/>
      <w:bookmarkEnd w:id="60"/>
      <w:r w:rsidRPr="008E2F8E">
        <w:rPr>
          <w:rFonts w:ascii="Arial" w:eastAsia="Times New Roman" w:hAnsi="Arial" w:cs="Arial"/>
          <w:sz w:val="20"/>
          <w:szCs w:val="20"/>
          <w:lang w:eastAsia="pt-BR"/>
        </w:rPr>
        <w:t xml:space="preserve"> E CRÉDITOS IMOBILIÁRIOS</w:t>
      </w:r>
      <w:bookmarkEnd w:id="57"/>
      <w:bookmarkEnd w:id="58"/>
      <w:bookmarkEnd w:id="59"/>
    </w:p>
    <w:p w14:paraId="17D2F14D" w14:textId="47C8BEE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1" w:name="_DV_M85"/>
      <w:bookmarkStart w:id="62" w:name="_Toc457548736"/>
      <w:bookmarkStart w:id="63" w:name="_Toc497236181"/>
      <w:bookmarkEnd w:id="61"/>
      <w:r w:rsidRPr="008E2F8E">
        <w:rPr>
          <w:rFonts w:ascii="Arial" w:hAnsi="Arial" w:cs="Arial"/>
          <w:b w:val="0"/>
          <w:sz w:val="20"/>
          <w:szCs w:val="20"/>
          <w:u w:val="single"/>
        </w:rPr>
        <w:t>Vinculação dos Créditos Imobiliários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realiza neste ato, em caráter irrevogável e irretratável, a vinculação </w:t>
      </w:r>
      <w:r w:rsidR="003749EC" w:rsidRPr="008E2F8E">
        <w:rPr>
          <w:rFonts w:ascii="Arial" w:hAnsi="Arial" w:cs="Arial"/>
          <w:b w:val="0"/>
          <w:sz w:val="20"/>
          <w:szCs w:val="20"/>
        </w:rPr>
        <w:t xml:space="preserve">da totalidade </w:t>
      </w:r>
      <w:r w:rsidR="00F63C1A" w:rsidRPr="008E2F8E">
        <w:rPr>
          <w:rFonts w:ascii="Arial" w:hAnsi="Arial" w:cs="Arial"/>
          <w:b w:val="0"/>
          <w:sz w:val="20"/>
          <w:szCs w:val="20"/>
        </w:rPr>
        <w:t>dos Créditos Imobiliários</w:t>
      </w:r>
      <w:r w:rsidR="00436500" w:rsidRPr="008E2F8E">
        <w:rPr>
          <w:rFonts w:ascii="Arial" w:hAnsi="Arial" w:cs="Arial"/>
          <w:b w:val="0"/>
          <w:sz w:val="20"/>
          <w:szCs w:val="20"/>
        </w:rPr>
        <w:t>, representados pela CC</w:t>
      </w:r>
      <w:r w:rsidR="002C4C29" w:rsidRPr="008E2F8E">
        <w:rPr>
          <w:rFonts w:ascii="Arial" w:hAnsi="Arial" w:cs="Arial"/>
          <w:b w:val="0"/>
          <w:sz w:val="20"/>
          <w:szCs w:val="20"/>
        </w:rPr>
        <w:t>I</w:t>
      </w:r>
      <w:r w:rsidR="00D10BD7" w:rsidRPr="008E2F8E">
        <w:rPr>
          <w:rFonts w:ascii="Arial" w:hAnsi="Arial" w:cs="Arial"/>
          <w:b w:val="0"/>
          <w:sz w:val="20"/>
          <w:szCs w:val="20"/>
        </w:rPr>
        <w:t>,</w:t>
      </w:r>
      <w:r w:rsidR="004905B0" w:rsidRPr="008E2F8E">
        <w:rPr>
          <w:rFonts w:ascii="Arial" w:hAnsi="Arial" w:cs="Arial"/>
          <w:b w:val="0"/>
          <w:sz w:val="20"/>
          <w:szCs w:val="20"/>
        </w:rPr>
        <w:t xml:space="preserve"> ao</w:t>
      </w:r>
      <w:r w:rsidR="009806DA" w:rsidRPr="008E2F8E">
        <w:rPr>
          <w:rFonts w:ascii="Arial" w:hAnsi="Arial" w:cs="Arial"/>
          <w:b w:val="0"/>
          <w:sz w:val="20"/>
          <w:szCs w:val="20"/>
        </w:rPr>
        <w:t>s</w:t>
      </w:r>
      <w:r w:rsidR="004905B0" w:rsidRPr="008E2F8E">
        <w:rPr>
          <w:rFonts w:ascii="Arial" w:hAnsi="Arial" w:cs="Arial"/>
          <w:b w:val="0"/>
          <w:sz w:val="20"/>
          <w:szCs w:val="20"/>
        </w:rPr>
        <w:t xml:space="preserve"> CRI de sua </w:t>
      </w:r>
      <w:r w:rsidR="00D11264" w:rsidRPr="00D11264">
        <w:rPr>
          <w:rFonts w:ascii="Arial" w:hAnsi="Arial" w:cs="Arial"/>
          <w:b w:val="0"/>
          <w:bCs w:val="0"/>
          <w:sz w:val="20"/>
          <w:szCs w:val="20"/>
          <w:highlight w:val="yellow"/>
        </w:rPr>
        <w:t>[</w:t>
      </w:r>
      <w:proofErr w:type="gramStart"/>
      <w:r w:rsidR="00D11264" w:rsidRPr="00D11264">
        <w:rPr>
          <w:rFonts w:ascii="Arial" w:hAnsi="Arial" w:cs="Arial"/>
          <w:b w:val="0"/>
          <w:bCs w:val="0"/>
          <w:sz w:val="20"/>
          <w:szCs w:val="20"/>
          <w:highlight w:val="yellow"/>
        </w:rPr>
        <w:t>•]</w:t>
      </w:r>
      <w:r w:rsidR="006F7DC2" w:rsidRPr="008E2F8E">
        <w:rPr>
          <w:rFonts w:ascii="Arial" w:hAnsi="Arial" w:cs="Arial"/>
          <w:b w:val="0"/>
          <w:sz w:val="20"/>
          <w:szCs w:val="20"/>
        </w:rPr>
        <w:t>ª</w:t>
      </w:r>
      <w:proofErr w:type="gramEnd"/>
      <w:r w:rsidR="009806DA" w:rsidRPr="008E2F8E">
        <w:rPr>
          <w:rFonts w:ascii="Arial" w:hAnsi="Arial" w:cs="Arial"/>
          <w:b w:val="0"/>
          <w:sz w:val="20"/>
          <w:szCs w:val="20"/>
        </w:rPr>
        <w:t xml:space="preserve"> </w:t>
      </w:r>
      <w:r w:rsidR="004905B0" w:rsidRPr="008E2F8E">
        <w:rPr>
          <w:rFonts w:ascii="Arial" w:hAnsi="Arial" w:cs="Arial"/>
          <w:b w:val="0"/>
          <w:sz w:val="20"/>
          <w:szCs w:val="20"/>
        </w:rPr>
        <w:t>e</w:t>
      </w:r>
      <w:r w:rsidR="00F63C1A" w:rsidRPr="008E2F8E">
        <w:rPr>
          <w:rFonts w:ascii="Arial" w:hAnsi="Arial" w:cs="Arial"/>
          <w:b w:val="0"/>
          <w:sz w:val="20"/>
          <w:szCs w:val="20"/>
        </w:rPr>
        <w:t>missão,</w:t>
      </w:r>
      <w:r w:rsidR="004241D5" w:rsidRPr="008E2F8E">
        <w:rPr>
          <w:rFonts w:ascii="Arial" w:hAnsi="Arial" w:cs="Arial"/>
          <w:b w:val="0"/>
          <w:sz w:val="20"/>
          <w:szCs w:val="20"/>
        </w:rPr>
        <w:t xml:space="preserve"> </w:t>
      </w:r>
      <w:r w:rsidR="00D11264" w:rsidRPr="00D11264">
        <w:rPr>
          <w:rFonts w:ascii="Arial" w:hAnsi="Arial" w:cs="Arial"/>
          <w:b w:val="0"/>
          <w:bCs w:val="0"/>
          <w:sz w:val="20"/>
          <w:szCs w:val="20"/>
          <w:highlight w:val="yellow"/>
        </w:rPr>
        <w:t>[•]</w:t>
      </w:r>
      <w:r w:rsidR="00867156" w:rsidRPr="008E2F8E">
        <w:rPr>
          <w:rFonts w:ascii="Arial" w:hAnsi="Arial" w:cs="Arial"/>
          <w:b w:val="0"/>
          <w:sz w:val="20"/>
          <w:szCs w:val="20"/>
        </w:rPr>
        <w:t>ª Série</w:t>
      </w:r>
      <w:r w:rsidR="00F63C1A" w:rsidRPr="008E2F8E">
        <w:rPr>
          <w:rFonts w:ascii="Arial" w:hAnsi="Arial" w:cs="Arial"/>
          <w:b w:val="0"/>
          <w:sz w:val="20"/>
          <w:szCs w:val="20"/>
        </w:rPr>
        <w:t>, conforme a</w:t>
      </w:r>
      <w:r w:rsidR="004905B0" w:rsidRPr="008E2F8E">
        <w:rPr>
          <w:rFonts w:ascii="Arial" w:hAnsi="Arial" w:cs="Arial"/>
          <w:b w:val="0"/>
          <w:sz w:val="20"/>
          <w:szCs w:val="20"/>
        </w:rPr>
        <w:t xml:space="preserve">s características descritas na </w:t>
      </w:r>
      <w:r w:rsidR="009806DA" w:rsidRPr="008E2F8E">
        <w:rPr>
          <w:rFonts w:ascii="Arial" w:hAnsi="Arial" w:cs="Arial"/>
          <w:b w:val="0"/>
          <w:sz w:val="20"/>
          <w:szCs w:val="20"/>
        </w:rPr>
        <w:t>Cláusula Terceira</w:t>
      </w:r>
      <w:r w:rsidR="00F63C1A" w:rsidRPr="008E2F8E">
        <w:rPr>
          <w:rFonts w:ascii="Arial" w:hAnsi="Arial" w:cs="Arial"/>
          <w:b w:val="0"/>
          <w:sz w:val="20"/>
          <w:szCs w:val="20"/>
        </w:rPr>
        <w:t>.</w:t>
      </w:r>
      <w:bookmarkEnd w:id="62"/>
      <w:bookmarkEnd w:id="63"/>
    </w:p>
    <w:p w14:paraId="4DF35384" w14:textId="6D134E7A" w:rsidR="00F63C1A" w:rsidRPr="008E2F8E" w:rsidRDefault="00A07937"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4" w:name="_DV_M86"/>
      <w:bookmarkStart w:id="65" w:name="_Toc457548737"/>
      <w:bookmarkStart w:id="66" w:name="_Toc497236182"/>
      <w:bookmarkEnd w:id="64"/>
      <w:r w:rsidRPr="008E2F8E">
        <w:rPr>
          <w:rFonts w:ascii="Arial" w:hAnsi="Arial" w:cs="Arial"/>
          <w:b w:val="0"/>
          <w:sz w:val="20"/>
          <w:szCs w:val="20"/>
          <w:u w:val="single"/>
        </w:rPr>
        <w:t>Valor Nominal</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declara que</w:t>
      </w:r>
      <w:r w:rsidR="002C4C29" w:rsidRPr="008E2F8E">
        <w:rPr>
          <w:rFonts w:ascii="Arial" w:hAnsi="Arial" w:cs="Arial"/>
          <w:b w:val="0"/>
          <w:sz w:val="20"/>
          <w:szCs w:val="20"/>
        </w:rPr>
        <w:t xml:space="preserve"> foram vinculados</w:t>
      </w:r>
      <w:r w:rsidR="002C4C29" w:rsidRPr="008E2F8E">
        <w:rPr>
          <w:rFonts w:ascii="Arial" w:hAnsi="Arial" w:cs="Arial"/>
          <w:b w:val="0"/>
          <w:sz w:val="20"/>
        </w:rPr>
        <w:t>, pelo presente Termo de Securitização, os Créditos Imobiliários</w:t>
      </w:r>
      <w:r w:rsidR="002C4C29" w:rsidRPr="008E2F8E">
        <w:rPr>
          <w:rFonts w:ascii="Arial" w:hAnsi="Arial" w:cs="Arial"/>
          <w:b w:val="0"/>
          <w:sz w:val="20"/>
          <w:szCs w:val="20"/>
        </w:rPr>
        <w:t xml:space="preserve">, representados pela CCI, decorrentes da CCB, com valor nominal total de </w:t>
      </w:r>
      <w:r w:rsidR="00315237" w:rsidRPr="00CC3C98">
        <w:rPr>
          <w:rFonts w:ascii="Arial" w:hAnsi="Arial" w:cs="Arial"/>
          <w:b w:val="0"/>
          <w:sz w:val="20"/>
          <w:szCs w:val="20"/>
        </w:rPr>
        <w:t>R$</w:t>
      </w:r>
      <w:r w:rsidR="00676012" w:rsidRPr="00CC3C98">
        <w:rPr>
          <w:rFonts w:ascii="Arial" w:hAnsi="Arial" w:cs="Arial"/>
          <w:b w:val="0"/>
          <w:sz w:val="20"/>
          <w:szCs w:val="20"/>
        </w:rPr>
        <w:t xml:space="preserve"> </w:t>
      </w:r>
      <w:r w:rsidR="006E63E9" w:rsidRPr="00CC3C98">
        <w:rPr>
          <w:rFonts w:ascii="Arial" w:hAnsi="Arial" w:cs="Arial"/>
          <w:b w:val="0"/>
          <w:sz w:val="20"/>
          <w:szCs w:val="20"/>
        </w:rPr>
        <w:t>50.000.000,00</w:t>
      </w:r>
      <w:r w:rsidR="00315237" w:rsidRPr="00CC3C98">
        <w:rPr>
          <w:rFonts w:ascii="Arial" w:hAnsi="Arial" w:cs="Arial"/>
          <w:b w:val="0"/>
          <w:sz w:val="20"/>
          <w:szCs w:val="20"/>
        </w:rPr>
        <w:t xml:space="preserve"> (</w:t>
      </w:r>
      <w:r w:rsidR="006E63E9" w:rsidRPr="00CC3C98">
        <w:rPr>
          <w:rFonts w:ascii="Arial" w:hAnsi="Arial" w:cs="Arial"/>
          <w:b w:val="0"/>
          <w:sz w:val="20"/>
          <w:szCs w:val="20"/>
        </w:rPr>
        <w:t>cinquenta</w:t>
      </w:r>
      <w:r w:rsidR="00315237" w:rsidRPr="008E2F8E">
        <w:rPr>
          <w:rFonts w:ascii="Arial" w:hAnsi="Arial" w:cs="Arial"/>
          <w:b w:val="0"/>
          <w:sz w:val="20"/>
          <w:szCs w:val="20"/>
        </w:rPr>
        <w:t xml:space="preserve"> milhões de reais)</w:t>
      </w:r>
      <w:r w:rsidR="002C4C29" w:rsidRPr="008E2F8E">
        <w:rPr>
          <w:rFonts w:ascii="Arial" w:hAnsi="Arial" w:cs="Arial"/>
          <w:b w:val="0"/>
          <w:sz w:val="20"/>
          <w:szCs w:val="20"/>
        </w:rPr>
        <w:t xml:space="preserve"> na Data de Emissão da CCB, </w:t>
      </w:r>
      <w:commentRangeStart w:id="67"/>
      <w:r w:rsidR="002C4C29" w:rsidRPr="0052018D">
        <w:rPr>
          <w:rFonts w:ascii="Arial" w:hAnsi="Arial" w:cs="Arial"/>
          <w:b w:val="0"/>
          <w:sz w:val="20"/>
          <w:szCs w:val="20"/>
          <w:highlight w:val="yellow"/>
          <w:rPrChange w:id="68" w:author="Matheus Gomes Faria" w:date="2019-08-26T15:17:00Z">
            <w:rPr>
              <w:rFonts w:ascii="Arial" w:hAnsi="Arial" w:cs="Arial"/>
              <w:b w:val="0"/>
              <w:sz w:val="20"/>
              <w:szCs w:val="20"/>
            </w:rPr>
          </w:rPrChange>
        </w:rPr>
        <w:t xml:space="preserve">adicionado do valor equivalente </w:t>
      </w:r>
      <w:commentRangeEnd w:id="67"/>
      <w:r w:rsidR="0052018D">
        <w:rPr>
          <w:rStyle w:val="Refdecomentrio"/>
          <w:rFonts w:ascii="Times New Roman" w:hAnsi="Times New Roman" w:cs="Times New Roman"/>
          <w:b w:val="0"/>
          <w:bCs w:val="0"/>
          <w:lang w:val="en-US"/>
        </w:rPr>
        <w:commentReference w:id="67"/>
      </w:r>
      <w:r w:rsidR="002C4C29" w:rsidRPr="0052018D">
        <w:rPr>
          <w:rFonts w:ascii="Arial" w:hAnsi="Arial" w:cs="Arial"/>
          <w:b w:val="0"/>
          <w:sz w:val="20"/>
          <w:szCs w:val="20"/>
          <w:highlight w:val="yellow"/>
          <w:rPrChange w:id="69" w:author="Matheus Gomes Faria" w:date="2019-08-26T15:17:00Z">
            <w:rPr>
              <w:rFonts w:ascii="Arial" w:hAnsi="Arial" w:cs="Arial"/>
              <w:b w:val="0"/>
              <w:sz w:val="20"/>
              <w:szCs w:val="20"/>
            </w:rPr>
          </w:rPrChange>
        </w:rPr>
        <w:t xml:space="preserve">aos </w:t>
      </w:r>
      <w:r w:rsidR="00886E1E" w:rsidRPr="0052018D">
        <w:rPr>
          <w:rFonts w:ascii="Arial" w:hAnsi="Arial" w:cs="Arial"/>
          <w:b w:val="0"/>
          <w:sz w:val="20"/>
          <w:szCs w:val="20"/>
          <w:highlight w:val="yellow"/>
          <w:rPrChange w:id="70" w:author="Matheus Gomes Faria" w:date="2019-08-26T15:17:00Z">
            <w:rPr>
              <w:rFonts w:ascii="Arial" w:hAnsi="Arial" w:cs="Arial"/>
              <w:b w:val="0"/>
              <w:sz w:val="20"/>
              <w:szCs w:val="20"/>
            </w:rPr>
          </w:rPrChange>
        </w:rPr>
        <w:t>Juros Remuneratórios</w:t>
      </w:r>
      <w:r w:rsidR="002C4C29" w:rsidRPr="0052018D">
        <w:rPr>
          <w:rFonts w:ascii="Arial" w:hAnsi="Arial" w:cs="Arial"/>
          <w:b w:val="0"/>
          <w:sz w:val="20"/>
          <w:szCs w:val="20"/>
          <w:highlight w:val="yellow"/>
          <w:rPrChange w:id="71" w:author="Matheus Gomes Faria" w:date="2019-08-26T15:17:00Z">
            <w:rPr>
              <w:rFonts w:ascii="Arial" w:hAnsi="Arial" w:cs="Arial"/>
              <w:b w:val="0"/>
              <w:sz w:val="20"/>
              <w:szCs w:val="20"/>
            </w:rPr>
          </w:rPrChange>
        </w:rPr>
        <w:t xml:space="preserve">, no período compreendido entre a </w:t>
      </w:r>
      <w:commentRangeStart w:id="72"/>
      <w:r w:rsidR="00EB2059" w:rsidRPr="0052018D">
        <w:rPr>
          <w:rFonts w:ascii="Arial" w:hAnsi="Arial" w:cs="Arial"/>
          <w:b w:val="0"/>
          <w:sz w:val="20"/>
          <w:szCs w:val="20"/>
          <w:highlight w:val="yellow"/>
          <w:rPrChange w:id="73" w:author="Matheus Gomes Faria" w:date="2019-08-26T15:17:00Z">
            <w:rPr>
              <w:rFonts w:ascii="Arial" w:hAnsi="Arial" w:cs="Arial"/>
              <w:b w:val="0"/>
              <w:sz w:val="20"/>
              <w:szCs w:val="20"/>
            </w:rPr>
          </w:rPrChange>
        </w:rPr>
        <w:t>Data Base Reajuste</w:t>
      </w:r>
      <w:commentRangeEnd w:id="72"/>
      <w:r w:rsidR="0052018D" w:rsidRPr="0052018D">
        <w:rPr>
          <w:rStyle w:val="Refdecomentrio"/>
          <w:rFonts w:ascii="Times New Roman" w:hAnsi="Times New Roman" w:cs="Times New Roman"/>
          <w:b w:val="0"/>
          <w:bCs w:val="0"/>
          <w:highlight w:val="yellow"/>
          <w:lang w:val="en-US"/>
          <w:rPrChange w:id="74" w:author="Matheus Gomes Faria" w:date="2019-08-26T15:17:00Z">
            <w:rPr>
              <w:rStyle w:val="Refdecomentrio"/>
              <w:rFonts w:ascii="Times New Roman" w:hAnsi="Times New Roman" w:cs="Times New Roman"/>
              <w:b w:val="0"/>
              <w:bCs w:val="0"/>
              <w:lang w:val="en-US"/>
            </w:rPr>
          </w:rPrChange>
        </w:rPr>
        <w:commentReference w:id="72"/>
      </w:r>
      <w:r w:rsidR="00EB2059" w:rsidRPr="0052018D">
        <w:rPr>
          <w:rFonts w:ascii="Arial" w:hAnsi="Arial" w:cs="Arial"/>
          <w:b w:val="0"/>
          <w:sz w:val="20"/>
          <w:szCs w:val="20"/>
          <w:highlight w:val="yellow"/>
          <w:rPrChange w:id="75" w:author="Matheus Gomes Faria" w:date="2019-08-26T15:17:00Z">
            <w:rPr>
              <w:rFonts w:ascii="Arial" w:hAnsi="Arial" w:cs="Arial"/>
              <w:b w:val="0"/>
              <w:sz w:val="20"/>
              <w:szCs w:val="20"/>
            </w:rPr>
          </w:rPrChange>
        </w:rPr>
        <w:t xml:space="preserve"> </w:t>
      </w:r>
      <w:r w:rsidR="002C4C29" w:rsidRPr="0052018D">
        <w:rPr>
          <w:rFonts w:ascii="Arial" w:hAnsi="Arial" w:cs="Arial"/>
          <w:b w:val="0"/>
          <w:sz w:val="20"/>
          <w:szCs w:val="20"/>
          <w:highlight w:val="yellow"/>
          <w:rPrChange w:id="76" w:author="Matheus Gomes Faria" w:date="2019-08-26T15:17:00Z">
            <w:rPr>
              <w:rFonts w:ascii="Arial" w:hAnsi="Arial" w:cs="Arial"/>
              <w:b w:val="0"/>
              <w:sz w:val="20"/>
              <w:szCs w:val="20"/>
            </w:rPr>
          </w:rPrChange>
        </w:rPr>
        <w:t>e a Data de Vencimento dos CRI, cuja titularidade foi obtida pela Emissora por meio da celebração do Contrato de Cessão</w:t>
      </w:r>
      <w:r w:rsidR="006802CD" w:rsidRPr="0052018D">
        <w:rPr>
          <w:rFonts w:ascii="Arial" w:hAnsi="Arial" w:cs="Arial"/>
          <w:b w:val="0"/>
          <w:sz w:val="20"/>
          <w:szCs w:val="20"/>
          <w:highlight w:val="yellow"/>
          <w:rPrChange w:id="77" w:author="Matheus Gomes Faria" w:date="2019-08-26T15:17:00Z">
            <w:rPr>
              <w:rFonts w:ascii="Arial" w:hAnsi="Arial" w:cs="Arial"/>
              <w:b w:val="0"/>
              <w:sz w:val="20"/>
              <w:szCs w:val="20"/>
            </w:rPr>
          </w:rPrChange>
        </w:rPr>
        <w:t xml:space="preserve"> </w:t>
      </w:r>
      <w:proofErr w:type="spellStart"/>
      <w:r w:rsidR="006802CD" w:rsidRPr="0052018D">
        <w:rPr>
          <w:rFonts w:ascii="Arial" w:hAnsi="Arial" w:cs="Arial"/>
          <w:b w:val="0"/>
          <w:sz w:val="20"/>
          <w:szCs w:val="20"/>
          <w:highlight w:val="yellow"/>
          <w:rPrChange w:id="78" w:author="Matheus Gomes Faria" w:date="2019-08-26T15:17:00Z">
            <w:rPr>
              <w:rFonts w:ascii="Arial" w:hAnsi="Arial" w:cs="Arial"/>
              <w:b w:val="0"/>
              <w:sz w:val="20"/>
              <w:szCs w:val="20"/>
            </w:rPr>
          </w:rPrChange>
        </w:rPr>
        <w:t>BRCS</w:t>
      </w:r>
      <w:proofErr w:type="spellEnd"/>
      <w:r w:rsidR="00E639F4" w:rsidRPr="0052018D">
        <w:rPr>
          <w:rFonts w:ascii="Arial" w:hAnsi="Arial" w:cs="Arial"/>
          <w:b w:val="0"/>
          <w:sz w:val="20"/>
          <w:szCs w:val="20"/>
          <w:highlight w:val="yellow"/>
          <w:rPrChange w:id="79" w:author="Matheus Gomes Faria" w:date="2019-08-26T15:17:00Z">
            <w:rPr>
              <w:rFonts w:ascii="Arial" w:hAnsi="Arial" w:cs="Arial"/>
              <w:b w:val="0"/>
              <w:sz w:val="20"/>
              <w:szCs w:val="20"/>
            </w:rPr>
          </w:rPrChange>
        </w:rPr>
        <w:t>.</w:t>
      </w:r>
      <w:bookmarkEnd w:id="65"/>
      <w:bookmarkEnd w:id="66"/>
    </w:p>
    <w:p w14:paraId="1202B3A6" w14:textId="50395CE4"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80" w:name="_Toc457548738"/>
      <w:bookmarkStart w:id="81" w:name="_Toc497236183"/>
      <w:r w:rsidRPr="008E2F8E">
        <w:rPr>
          <w:rFonts w:ascii="Arial" w:hAnsi="Arial" w:cs="Arial"/>
          <w:b w:val="0"/>
          <w:sz w:val="20"/>
          <w:szCs w:val="20"/>
        </w:rPr>
        <w:t xml:space="preserve">Os Créditos Imobiliários encontram-se representados pela CCI, integral, emitida pela Emissora, </w:t>
      </w:r>
      <w:r w:rsidRPr="008E2F8E">
        <w:rPr>
          <w:rFonts w:ascii="Arial" w:hAnsi="Arial" w:cs="Arial"/>
          <w:b w:val="0"/>
          <w:sz w:val="20"/>
          <w:szCs w:val="20"/>
        </w:rPr>
        <w:lastRenderedPageBreak/>
        <w:t>sob a forma escritural, nos termos da Lei nº</w:t>
      </w:r>
      <w:r w:rsidR="007D6685" w:rsidRPr="008E2F8E">
        <w:rPr>
          <w:rFonts w:ascii="Arial" w:hAnsi="Arial" w:cs="Arial"/>
          <w:b w:val="0"/>
          <w:sz w:val="20"/>
          <w:szCs w:val="20"/>
        </w:rPr>
        <w:t> </w:t>
      </w:r>
      <w:r w:rsidRPr="008E2F8E">
        <w:rPr>
          <w:rFonts w:ascii="Arial" w:hAnsi="Arial" w:cs="Arial"/>
          <w:b w:val="0"/>
          <w:sz w:val="20"/>
          <w:szCs w:val="20"/>
        </w:rPr>
        <w:t>10.931 e da Escritura de Emissão</w:t>
      </w:r>
      <w:r w:rsidR="00A6223E" w:rsidRPr="008E2F8E">
        <w:rPr>
          <w:rFonts w:ascii="Arial" w:hAnsi="Arial" w:cs="Arial"/>
          <w:b w:val="0"/>
          <w:sz w:val="20"/>
          <w:szCs w:val="20"/>
        </w:rPr>
        <w:t xml:space="preserve"> de CCI</w:t>
      </w:r>
      <w:r w:rsidR="00197E71" w:rsidRPr="008E2F8E">
        <w:rPr>
          <w:rFonts w:ascii="Arial" w:hAnsi="Arial" w:cs="Arial"/>
          <w:b w:val="0"/>
          <w:sz w:val="20"/>
          <w:szCs w:val="20"/>
        </w:rPr>
        <w:t>.</w:t>
      </w:r>
      <w:bookmarkEnd w:id="80"/>
      <w:bookmarkEnd w:id="81"/>
    </w:p>
    <w:p w14:paraId="39C94943" w14:textId="745FEAF5"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82" w:name="_Toc457548739"/>
      <w:bookmarkStart w:id="83" w:name="_Toc497236184"/>
      <w:r w:rsidRPr="008E2F8E">
        <w:rPr>
          <w:rFonts w:ascii="Arial" w:hAnsi="Arial" w:cs="Arial"/>
          <w:b w:val="0"/>
          <w:sz w:val="20"/>
          <w:szCs w:val="20"/>
        </w:rPr>
        <w:t xml:space="preserve">A Escritura de Emissão </w:t>
      </w:r>
      <w:r w:rsidR="00F54CA7" w:rsidRPr="008E2F8E">
        <w:rPr>
          <w:rFonts w:ascii="Arial" w:hAnsi="Arial" w:cs="Arial"/>
          <w:b w:val="0"/>
          <w:sz w:val="20"/>
          <w:szCs w:val="20"/>
        </w:rPr>
        <w:t xml:space="preserve">de CCI </w:t>
      </w:r>
      <w:r w:rsidRPr="008E2F8E">
        <w:rPr>
          <w:rFonts w:ascii="Arial" w:hAnsi="Arial" w:cs="Arial"/>
          <w:b w:val="0"/>
          <w:sz w:val="20"/>
          <w:szCs w:val="20"/>
        </w:rPr>
        <w:t>encontra-se devidamente custodiada junto à Instituição Custodiante, nos termos do § 4º do artigo 18 da Lei nº</w:t>
      </w:r>
      <w:r w:rsidR="007D6685" w:rsidRPr="008E2F8E">
        <w:rPr>
          <w:rFonts w:ascii="Arial" w:hAnsi="Arial" w:cs="Arial"/>
          <w:b w:val="0"/>
          <w:sz w:val="20"/>
          <w:szCs w:val="20"/>
        </w:rPr>
        <w:t> </w:t>
      </w:r>
      <w:r w:rsidRPr="008E2F8E">
        <w:rPr>
          <w:rFonts w:ascii="Arial" w:hAnsi="Arial" w:cs="Arial"/>
          <w:b w:val="0"/>
          <w:sz w:val="20"/>
          <w:szCs w:val="20"/>
        </w:rPr>
        <w:t>10.931</w:t>
      </w:r>
      <w:r w:rsidR="00197E71" w:rsidRPr="008E2F8E">
        <w:rPr>
          <w:rFonts w:ascii="Arial" w:hAnsi="Arial" w:cs="Arial"/>
          <w:b w:val="0"/>
          <w:sz w:val="20"/>
          <w:szCs w:val="20"/>
        </w:rPr>
        <w:t>.</w:t>
      </w:r>
      <w:bookmarkEnd w:id="82"/>
      <w:bookmarkEnd w:id="83"/>
    </w:p>
    <w:p w14:paraId="479F2D3B" w14:textId="53C8D46A" w:rsidR="00197E71" w:rsidRPr="008E2F8E" w:rsidRDefault="006005FB" w:rsidP="00594701">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84" w:name="_DV_M51"/>
      <w:bookmarkStart w:id="85" w:name="_Toc457548740"/>
      <w:bookmarkStart w:id="86" w:name="_Toc497236185"/>
      <w:bookmarkEnd w:id="84"/>
      <w:r w:rsidRPr="008E2F8E">
        <w:rPr>
          <w:rFonts w:ascii="Arial" w:hAnsi="Arial" w:cs="Arial"/>
          <w:b w:val="0"/>
          <w:sz w:val="20"/>
          <w:szCs w:val="20"/>
        </w:rPr>
        <w:t>O Regime Fiduciário, instituído pela Emissora por meio deste Termo de Securitização, será registrado na Instituição Custodiante, nos termos do artigo 23, parágrafo único, da Lei nº</w:t>
      </w:r>
      <w:r w:rsidR="007D6685" w:rsidRPr="008E2F8E">
        <w:rPr>
          <w:rFonts w:ascii="Arial" w:hAnsi="Arial" w:cs="Arial"/>
          <w:b w:val="0"/>
          <w:sz w:val="20"/>
          <w:szCs w:val="20"/>
        </w:rPr>
        <w:t> </w:t>
      </w:r>
      <w:r w:rsidRPr="008E2F8E">
        <w:rPr>
          <w:rFonts w:ascii="Arial" w:hAnsi="Arial" w:cs="Arial"/>
          <w:b w:val="0"/>
          <w:sz w:val="20"/>
          <w:szCs w:val="20"/>
        </w:rPr>
        <w:t>10.931, através da declaração que constitui o Anexo II a este Termo de Securitização</w:t>
      </w:r>
      <w:r w:rsidR="00197E71" w:rsidRPr="008E2F8E">
        <w:rPr>
          <w:rFonts w:ascii="Arial" w:hAnsi="Arial" w:cs="Arial"/>
          <w:b w:val="0"/>
          <w:sz w:val="20"/>
          <w:szCs w:val="20"/>
        </w:rPr>
        <w:t>.</w:t>
      </w:r>
      <w:bookmarkEnd w:id="85"/>
      <w:bookmarkEnd w:id="86"/>
    </w:p>
    <w:p w14:paraId="7C5DFD83" w14:textId="11A4D24A" w:rsidR="006005FB" w:rsidRPr="001C182A" w:rsidRDefault="006005FB" w:rsidP="00F271C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87" w:name="_DV_M87"/>
      <w:bookmarkStart w:id="88" w:name="_Toc497236186"/>
      <w:bookmarkStart w:id="89" w:name="_Toc457548741"/>
      <w:bookmarkEnd w:id="87"/>
      <w:r w:rsidRPr="001C182A">
        <w:rPr>
          <w:rFonts w:ascii="Arial" w:hAnsi="Arial" w:cs="Arial"/>
          <w:b w:val="0"/>
          <w:sz w:val="20"/>
          <w:szCs w:val="20"/>
        </w:rPr>
        <w:t xml:space="preserve">Em razão da cessão e transferência dos Créditos Imobiliários, </w:t>
      </w:r>
      <w:r w:rsidR="00BC6677" w:rsidRPr="001C182A">
        <w:rPr>
          <w:rFonts w:ascii="Arial" w:hAnsi="Arial" w:cs="Arial"/>
          <w:b w:val="0"/>
          <w:sz w:val="20"/>
          <w:szCs w:val="20"/>
        </w:rPr>
        <w:t xml:space="preserve">realizada por meio do Contrato de Cessão BRCS, </w:t>
      </w:r>
      <w:r w:rsidR="00E54CD2" w:rsidRPr="001C182A">
        <w:rPr>
          <w:rFonts w:ascii="Arial" w:hAnsi="Arial" w:cs="Arial"/>
          <w:b w:val="0"/>
          <w:sz w:val="20"/>
          <w:szCs w:val="20"/>
        </w:rPr>
        <w:t xml:space="preserve">e tendo em vista que o Primeiro Desembolso já foi realizado pelo Financiador à Devedora, </w:t>
      </w:r>
      <w:r w:rsidRPr="001C182A">
        <w:rPr>
          <w:rFonts w:ascii="Arial" w:hAnsi="Arial" w:cs="Arial"/>
          <w:b w:val="0"/>
          <w:sz w:val="20"/>
          <w:szCs w:val="20"/>
        </w:rPr>
        <w:t xml:space="preserve">a Emissora realizará diretamente o </w:t>
      </w:r>
      <w:r w:rsidR="00BC6677" w:rsidRPr="001C182A">
        <w:rPr>
          <w:rFonts w:ascii="Arial" w:hAnsi="Arial" w:cs="Arial"/>
          <w:b w:val="0"/>
          <w:sz w:val="20"/>
          <w:szCs w:val="20"/>
        </w:rPr>
        <w:t xml:space="preserve">Segundo Desembolso e </w:t>
      </w:r>
      <w:r w:rsidR="002A2293" w:rsidRPr="001C182A">
        <w:rPr>
          <w:rFonts w:ascii="Arial" w:hAnsi="Arial" w:cs="Arial"/>
          <w:b w:val="0"/>
          <w:sz w:val="20"/>
          <w:szCs w:val="20"/>
        </w:rPr>
        <w:t>o</w:t>
      </w:r>
      <w:r w:rsidR="00BC6677" w:rsidRPr="001C182A">
        <w:rPr>
          <w:rFonts w:ascii="Arial" w:hAnsi="Arial" w:cs="Arial"/>
          <w:b w:val="0"/>
          <w:sz w:val="20"/>
          <w:szCs w:val="20"/>
        </w:rPr>
        <w:t xml:space="preserve"> Terceiro Desembolso </w:t>
      </w:r>
      <w:r w:rsidRPr="001C182A">
        <w:rPr>
          <w:rFonts w:ascii="Arial" w:hAnsi="Arial" w:cs="Arial"/>
          <w:b w:val="0"/>
          <w:sz w:val="20"/>
          <w:szCs w:val="20"/>
        </w:rPr>
        <w:t xml:space="preserve">na Conta </w:t>
      </w:r>
      <w:r w:rsidR="00BC6677" w:rsidRPr="001C182A">
        <w:rPr>
          <w:rFonts w:ascii="Arial" w:hAnsi="Arial" w:cs="Arial"/>
          <w:b w:val="0"/>
          <w:sz w:val="20"/>
          <w:szCs w:val="20"/>
        </w:rPr>
        <w:t>da Devedora</w:t>
      </w:r>
      <w:r w:rsidRPr="001C182A">
        <w:rPr>
          <w:rFonts w:ascii="Arial" w:hAnsi="Arial" w:cs="Arial"/>
          <w:b w:val="0"/>
          <w:sz w:val="20"/>
          <w:szCs w:val="20"/>
        </w:rPr>
        <w:t>, por conta e ordem d</w:t>
      </w:r>
      <w:r w:rsidR="00BC6677" w:rsidRPr="001C182A">
        <w:rPr>
          <w:rFonts w:ascii="Arial" w:hAnsi="Arial" w:cs="Arial"/>
          <w:b w:val="0"/>
          <w:sz w:val="20"/>
          <w:szCs w:val="20"/>
        </w:rPr>
        <w:t>o Financiador</w:t>
      </w:r>
      <w:r w:rsidRPr="001C182A">
        <w:rPr>
          <w:rFonts w:ascii="Arial" w:hAnsi="Arial" w:cs="Arial"/>
          <w:b w:val="0"/>
          <w:sz w:val="20"/>
          <w:szCs w:val="20"/>
        </w:rPr>
        <w:t>, a ser</w:t>
      </w:r>
      <w:r w:rsidR="00EB2059" w:rsidRPr="001C182A">
        <w:rPr>
          <w:rFonts w:ascii="Arial" w:hAnsi="Arial" w:cs="Arial"/>
          <w:b w:val="0"/>
          <w:sz w:val="20"/>
          <w:szCs w:val="20"/>
        </w:rPr>
        <w:t>em</w:t>
      </w:r>
      <w:r w:rsidRPr="001C182A">
        <w:rPr>
          <w:rFonts w:ascii="Arial" w:hAnsi="Arial" w:cs="Arial"/>
          <w:b w:val="0"/>
          <w:sz w:val="20"/>
          <w:szCs w:val="20"/>
        </w:rPr>
        <w:t xml:space="preserve"> realizado</w:t>
      </w:r>
      <w:r w:rsidR="00EB2059" w:rsidRPr="001C182A">
        <w:rPr>
          <w:rFonts w:ascii="Arial" w:hAnsi="Arial" w:cs="Arial"/>
          <w:b w:val="0"/>
          <w:sz w:val="20"/>
          <w:szCs w:val="20"/>
        </w:rPr>
        <w:t>s</w:t>
      </w:r>
      <w:r w:rsidRPr="001C182A">
        <w:rPr>
          <w:rFonts w:ascii="Arial" w:hAnsi="Arial" w:cs="Arial"/>
          <w:b w:val="0"/>
          <w:sz w:val="20"/>
          <w:szCs w:val="20"/>
        </w:rPr>
        <w:t xml:space="preserve"> em moeda corrente nacional, na forma</w:t>
      </w:r>
      <w:r w:rsidR="00E54CD2" w:rsidRPr="001C182A">
        <w:rPr>
          <w:rFonts w:ascii="Arial" w:hAnsi="Arial" w:cs="Arial"/>
          <w:b w:val="0"/>
          <w:sz w:val="20"/>
          <w:szCs w:val="20"/>
        </w:rPr>
        <w:t xml:space="preserve"> e nos prazos</w:t>
      </w:r>
      <w:r w:rsidR="004B4D4D" w:rsidRPr="001C182A">
        <w:rPr>
          <w:rFonts w:ascii="Arial" w:hAnsi="Arial" w:cs="Arial"/>
          <w:b w:val="0"/>
          <w:sz w:val="20"/>
          <w:szCs w:val="20"/>
        </w:rPr>
        <w:t xml:space="preserve"> </w:t>
      </w:r>
      <w:r w:rsidR="00E54CD2" w:rsidRPr="001C182A">
        <w:rPr>
          <w:rFonts w:ascii="Arial" w:hAnsi="Arial" w:cs="Arial"/>
          <w:b w:val="0"/>
          <w:sz w:val="20"/>
          <w:szCs w:val="20"/>
        </w:rPr>
        <w:t xml:space="preserve">estabelecidos na </w:t>
      </w:r>
      <w:r w:rsidR="004B4D4D" w:rsidRPr="001C182A">
        <w:rPr>
          <w:rFonts w:ascii="Arial" w:hAnsi="Arial" w:cs="Arial"/>
          <w:b w:val="0"/>
          <w:sz w:val="20"/>
          <w:szCs w:val="20"/>
        </w:rPr>
        <w:t>CCB</w:t>
      </w:r>
      <w:bookmarkEnd w:id="88"/>
      <w:r w:rsidR="001C182A" w:rsidRPr="001C182A">
        <w:rPr>
          <w:rFonts w:ascii="Arial" w:hAnsi="Arial" w:cs="Arial"/>
          <w:b w:val="0"/>
          <w:sz w:val="20"/>
          <w:szCs w:val="20"/>
        </w:rPr>
        <w:t xml:space="preserve"> e no Contrato de Cessão BRCS</w:t>
      </w:r>
      <w:r w:rsidR="00CB1E92" w:rsidRPr="001C182A">
        <w:rPr>
          <w:rFonts w:ascii="Arial" w:hAnsi="Arial" w:cs="Arial"/>
          <w:b w:val="0"/>
          <w:sz w:val="20"/>
          <w:szCs w:val="20"/>
        </w:rPr>
        <w:t>.</w:t>
      </w:r>
    </w:p>
    <w:p w14:paraId="1E3D32AF" w14:textId="0D44DF3A" w:rsidR="006005FB" w:rsidRPr="008E2F8E" w:rsidRDefault="006005FB"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90" w:name="_Toc497236188"/>
      <w:r w:rsidRPr="008E2F8E">
        <w:rPr>
          <w:rFonts w:ascii="Arial" w:hAnsi="Arial" w:cs="Arial"/>
          <w:b w:val="0"/>
          <w:sz w:val="20"/>
          <w:szCs w:val="20"/>
        </w:rPr>
        <w:t xml:space="preserve">Os CRI da presente Emissão serão objeto da Oferta Restrita e </w:t>
      </w:r>
      <w:r w:rsidR="00641E0C" w:rsidRPr="008E2F8E">
        <w:rPr>
          <w:rFonts w:ascii="Arial" w:hAnsi="Arial" w:cs="Arial"/>
          <w:b w:val="0"/>
          <w:sz w:val="20"/>
          <w:szCs w:val="20"/>
        </w:rPr>
        <w:t>serão</w:t>
      </w:r>
      <w:r w:rsidRPr="008E2F8E">
        <w:rPr>
          <w:rFonts w:ascii="Arial" w:hAnsi="Arial" w:cs="Arial"/>
          <w:b w:val="0"/>
          <w:sz w:val="20"/>
          <w:szCs w:val="20"/>
        </w:rPr>
        <w:t xml:space="preserve"> distribuídos pelo seu Valor Nominal Unitário, acrescido d</w:t>
      </w:r>
      <w:r w:rsidR="00314A2A" w:rsidRPr="008E2F8E">
        <w:rPr>
          <w:rFonts w:ascii="Arial" w:hAnsi="Arial" w:cs="Arial"/>
          <w:b w:val="0"/>
          <w:sz w:val="20"/>
          <w:szCs w:val="20"/>
        </w:rPr>
        <w:t>a Remuneração</w:t>
      </w:r>
      <w:r w:rsidRPr="008E2F8E">
        <w:rPr>
          <w:rFonts w:ascii="Arial" w:hAnsi="Arial" w:cs="Arial"/>
          <w:b w:val="0"/>
          <w:sz w:val="20"/>
          <w:szCs w:val="20"/>
        </w:rPr>
        <w:t xml:space="preserve">, </w:t>
      </w:r>
      <w:r w:rsidR="00474FC9">
        <w:rPr>
          <w:rFonts w:ascii="Arial" w:hAnsi="Arial" w:cs="Arial"/>
          <w:b w:val="0"/>
          <w:sz w:val="20"/>
          <w:szCs w:val="20"/>
        </w:rPr>
        <w:t xml:space="preserve">não </w:t>
      </w:r>
      <w:r w:rsidRPr="008E2F8E">
        <w:rPr>
          <w:rFonts w:ascii="Arial" w:hAnsi="Arial" w:cs="Arial"/>
          <w:b w:val="0"/>
          <w:sz w:val="20"/>
          <w:szCs w:val="20"/>
        </w:rPr>
        <w:t>sendo admitido ágio ou deságio</w:t>
      </w:r>
      <w:bookmarkEnd w:id="89"/>
      <w:r w:rsidRPr="008E2F8E">
        <w:rPr>
          <w:rFonts w:ascii="Arial" w:hAnsi="Arial" w:cs="Arial"/>
          <w:b w:val="0"/>
          <w:sz w:val="20"/>
          <w:szCs w:val="20"/>
        </w:rPr>
        <w:t>.</w:t>
      </w:r>
      <w:bookmarkEnd w:id="90"/>
    </w:p>
    <w:p w14:paraId="7C3F9DE5" w14:textId="77777777" w:rsidR="00F63C1A" w:rsidRPr="008E2F8E" w:rsidRDefault="00B872CB" w:rsidP="00D732A9">
      <w:pPr>
        <w:pStyle w:val="Ttulo2"/>
        <w:keepNext w:val="0"/>
        <w:numPr>
          <w:ilvl w:val="0"/>
          <w:numId w:val="27"/>
        </w:numPr>
        <w:suppressAutoHyphens/>
        <w:autoSpaceDE/>
        <w:autoSpaceDN/>
        <w:adjustRightInd/>
        <w:spacing w:line="360" w:lineRule="auto"/>
        <w:ind w:left="0"/>
        <w:jc w:val="left"/>
        <w:rPr>
          <w:rFonts w:ascii="Arial" w:eastAsia="Times New Roman" w:hAnsi="Arial" w:cs="Arial"/>
          <w:sz w:val="20"/>
          <w:szCs w:val="20"/>
          <w:lang w:eastAsia="pt-BR"/>
        </w:rPr>
      </w:pPr>
      <w:bookmarkStart w:id="91" w:name="_DV_M29"/>
      <w:bookmarkStart w:id="92" w:name="_DV_M30"/>
      <w:bookmarkStart w:id="93" w:name="_DV_M31"/>
      <w:bookmarkStart w:id="94" w:name="_DV_M32"/>
      <w:bookmarkStart w:id="95" w:name="_DV_M33"/>
      <w:bookmarkStart w:id="96" w:name="_DV_M34"/>
      <w:bookmarkStart w:id="97" w:name="_DV_M40"/>
      <w:bookmarkStart w:id="98" w:name="_DV_M41"/>
      <w:bookmarkStart w:id="99" w:name="_DV_M45"/>
      <w:bookmarkStart w:id="100" w:name="_DV_M42"/>
      <w:bookmarkStart w:id="101" w:name="_DV_M89"/>
      <w:bookmarkStart w:id="102" w:name="_Toc165713866"/>
      <w:bookmarkStart w:id="103" w:name="_Toc110076262"/>
      <w:bookmarkStart w:id="104" w:name="_Toc168723724"/>
      <w:bookmarkStart w:id="105" w:name="_Toc497236189"/>
      <w:bookmarkEnd w:id="91"/>
      <w:bookmarkEnd w:id="92"/>
      <w:bookmarkEnd w:id="93"/>
      <w:bookmarkEnd w:id="94"/>
      <w:bookmarkEnd w:id="95"/>
      <w:bookmarkEnd w:id="96"/>
      <w:bookmarkEnd w:id="97"/>
      <w:bookmarkEnd w:id="98"/>
      <w:bookmarkEnd w:id="99"/>
      <w:bookmarkEnd w:id="100"/>
      <w:bookmarkEnd w:id="101"/>
      <w:r w:rsidRPr="008E2F8E">
        <w:rPr>
          <w:rFonts w:ascii="Arial" w:eastAsia="Times New Roman" w:hAnsi="Arial" w:cs="Arial"/>
          <w:sz w:val="20"/>
          <w:szCs w:val="20"/>
          <w:lang w:eastAsia="pt-BR"/>
        </w:rPr>
        <w:t xml:space="preserve">CLÁUSULA TERCEIRA - </w:t>
      </w:r>
      <w:r w:rsidR="00F63C1A" w:rsidRPr="008E2F8E">
        <w:rPr>
          <w:rFonts w:ascii="Arial" w:eastAsia="Times New Roman" w:hAnsi="Arial" w:cs="Arial"/>
          <w:sz w:val="20"/>
          <w:szCs w:val="20"/>
          <w:lang w:eastAsia="pt-BR"/>
        </w:rPr>
        <w:t>IDENTIFICAÇÃO DOS CRI E DA FORMA DE DISTRIBUIÇÃO</w:t>
      </w:r>
      <w:bookmarkEnd w:id="102"/>
      <w:bookmarkEnd w:id="103"/>
      <w:bookmarkEnd w:id="104"/>
      <w:bookmarkEnd w:id="105"/>
    </w:p>
    <w:p w14:paraId="2A21FB5F" w14:textId="5AB927FC" w:rsidR="00F63C1A" w:rsidRPr="008E2F8E" w:rsidRDefault="00F65BF6"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06" w:name="_DV_M90"/>
      <w:bookmarkStart w:id="107" w:name="_Toc457548744"/>
      <w:bookmarkStart w:id="108" w:name="_Toc497236190"/>
      <w:bookmarkEnd w:id="106"/>
      <w:r w:rsidRPr="008E2F8E">
        <w:rPr>
          <w:rFonts w:ascii="Arial" w:hAnsi="Arial" w:cs="Arial"/>
          <w:b w:val="0"/>
          <w:sz w:val="20"/>
          <w:szCs w:val="20"/>
          <w:u w:val="single"/>
        </w:rPr>
        <w:t>Características do</w:t>
      </w:r>
      <w:r w:rsidR="002059FE" w:rsidRPr="008E2F8E">
        <w:rPr>
          <w:rFonts w:ascii="Arial" w:hAnsi="Arial" w:cs="Arial"/>
          <w:b w:val="0"/>
          <w:sz w:val="20"/>
          <w:szCs w:val="20"/>
          <w:u w:val="single"/>
        </w:rPr>
        <w:t>s</w:t>
      </w:r>
      <w:r w:rsidRPr="008E2F8E">
        <w:rPr>
          <w:rFonts w:ascii="Arial" w:hAnsi="Arial" w:cs="Arial"/>
          <w:b w:val="0"/>
          <w:sz w:val="20"/>
          <w:szCs w:val="20"/>
          <w:u w:val="single"/>
        </w:rPr>
        <w:t xml:space="preserve"> CRI</w:t>
      </w:r>
      <w:r w:rsidR="0055577C" w:rsidRPr="008E2F8E">
        <w:rPr>
          <w:rFonts w:ascii="Arial" w:hAnsi="Arial" w:cs="Arial"/>
          <w:b w:val="0"/>
          <w:sz w:val="20"/>
          <w:szCs w:val="20"/>
        </w:rPr>
        <w:t>.</w:t>
      </w:r>
      <w:r w:rsidRPr="008E2F8E">
        <w:rPr>
          <w:rFonts w:ascii="Arial" w:hAnsi="Arial" w:cs="Arial"/>
          <w:b w:val="0"/>
          <w:sz w:val="20"/>
          <w:szCs w:val="20"/>
        </w:rPr>
        <w:t xml:space="preserve"> </w:t>
      </w:r>
      <w:r w:rsidR="001D053E" w:rsidRPr="008E2F8E">
        <w:rPr>
          <w:rFonts w:ascii="Arial" w:hAnsi="Arial" w:cs="Arial"/>
          <w:b w:val="0"/>
          <w:sz w:val="20"/>
          <w:szCs w:val="20"/>
        </w:rPr>
        <w:t>O</w:t>
      </w:r>
      <w:r w:rsidR="002059FE" w:rsidRPr="008E2F8E">
        <w:rPr>
          <w:rFonts w:ascii="Arial" w:hAnsi="Arial" w:cs="Arial"/>
          <w:b w:val="0"/>
          <w:sz w:val="20"/>
          <w:szCs w:val="20"/>
        </w:rPr>
        <w:t>s</w:t>
      </w:r>
      <w:r w:rsidR="001D053E" w:rsidRPr="008E2F8E">
        <w:rPr>
          <w:rFonts w:ascii="Arial" w:hAnsi="Arial" w:cs="Arial"/>
          <w:b w:val="0"/>
          <w:sz w:val="20"/>
          <w:szCs w:val="20"/>
        </w:rPr>
        <w:t xml:space="preserve"> CRI</w:t>
      </w:r>
      <w:r w:rsidR="00716D3C" w:rsidRPr="008E2F8E">
        <w:rPr>
          <w:rFonts w:ascii="Arial" w:hAnsi="Arial" w:cs="Arial"/>
          <w:b w:val="0"/>
          <w:sz w:val="20"/>
          <w:szCs w:val="20"/>
        </w:rPr>
        <w:t>,</w:t>
      </w:r>
      <w:r w:rsidR="001D053E" w:rsidRPr="008E2F8E">
        <w:rPr>
          <w:rFonts w:ascii="Arial" w:hAnsi="Arial" w:cs="Arial"/>
          <w:b w:val="0"/>
          <w:sz w:val="20"/>
          <w:szCs w:val="20"/>
        </w:rPr>
        <w:t xml:space="preserve"> objeto da presente Emissão,</w:t>
      </w:r>
      <w:r w:rsidR="00F63C1A" w:rsidRPr="008E2F8E">
        <w:rPr>
          <w:rFonts w:ascii="Arial" w:hAnsi="Arial" w:cs="Arial"/>
          <w:b w:val="0"/>
          <w:sz w:val="20"/>
          <w:szCs w:val="20"/>
        </w:rPr>
        <w:t xml:space="preserve"> cujo lastro se constitui pelo</w:t>
      </w:r>
      <w:r w:rsidR="007B56C6" w:rsidRPr="008E2F8E">
        <w:rPr>
          <w:rFonts w:ascii="Arial" w:hAnsi="Arial" w:cs="Arial"/>
          <w:b w:val="0"/>
          <w:sz w:val="20"/>
          <w:szCs w:val="20"/>
        </w:rPr>
        <w:t>s Créditos Imobiliários, possui</w:t>
      </w:r>
      <w:r w:rsidR="00F63C1A" w:rsidRPr="008E2F8E">
        <w:rPr>
          <w:rFonts w:ascii="Arial" w:hAnsi="Arial" w:cs="Arial"/>
          <w:b w:val="0"/>
          <w:sz w:val="20"/>
          <w:szCs w:val="20"/>
        </w:rPr>
        <w:t xml:space="preserve"> as seguintes características:</w:t>
      </w:r>
      <w:bookmarkEnd w:id="107"/>
      <w:bookmarkEnd w:id="108"/>
    </w:p>
    <w:p w14:paraId="686088CE" w14:textId="16D31253" w:rsidR="00F63C1A" w:rsidRPr="008E2F8E" w:rsidRDefault="003732C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09" w:name="_DV_M91"/>
      <w:bookmarkEnd w:id="109"/>
      <w:r w:rsidRPr="008E2F8E">
        <w:rPr>
          <w:rFonts w:ascii="Arial" w:hAnsi="Arial" w:cs="Arial"/>
          <w:sz w:val="20"/>
          <w:szCs w:val="20"/>
          <w:u w:val="single"/>
        </w:rPr>
        <w:t>Emissão</w:t>
      </w:r>
      <w:r w:rsid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proofErr w:type="gramStart"/>
      <w:r w:rsidR="00054CDF" w:rsidRPr="00054CDF">
        <w:rPr>
          <w:rFonts w:ascii="Arial" w:hAnsi="Arial" w:cs="Arial"/>
          <w:sz w:val="20"/>
          <w:szCs w:val="20"/>
          <w:highlight w:val="yellow"/>
        </w:rPr>
        <w:t>•]</w:t>
      </w:r>
      <w:r w:rsidR="0002401C" w:rsidRPr="008E2F8E">
        <w:rPr>
          <w:rFonts w:ascii="Arial" w:hAnsi="Arial" w:cs="Arial"/>
          <w:sz w:val="20"/>
          <w:szCs w:val="20"/>
        </w:rPr>
        <w:t>ª</w:t>
      </w:r>
      <w:proofErr w:type="gramEnd"/>
      <w:r w:rsidR="00F63C1A" w:rsidRPr="008E2F8E">
        <w:rPr>
          <w:rFonts w:ascii="Arial" w:hAnsi="Arial" w:cs="Arial"/>
          <w:sz w:val="20"/>
          <w:szCs w:val="20"/>
        </w:rPr>
        <w:t>;</w:t>
      </w:r>
    </w:p>
    <w:p w14:paraId="5A6D4098" w14:textId="6864522B"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10" w:name="_DV_M92"/>
      <w:bookmarkEnd w:id="110"/>
      <w:r w:rsidRPr="008E2F8E">
        <w:rPr>
          <w:rFonts w:ascii="Arial" w:hAnsi="Arial" w:cs="Arial"/>
          <w:sz w:val="20"/>
          <w:szCs w:val="20"/>
          <w:u w:val="single"/>
        </w:rPr>
        <w:t>Série</w:t>
      </w:r>
      <w:r w:rsidR="00B52B8B" w:rsidRPr="00B52B8B">
        <w:rPr>
          <w:rFonts w:ascii="Arial" w:hAnsi="Arial" w:cs="Arial"/>
          <w:sz w:val="20"/>
          <w:szCs w:val="20"/>
        </w:rPr>
        <w:t>.</w:t>
      </w:r>
      <w:r w:rsidR="00D3337D">
        <w:rPr>
          <w:rFonts w:ascii="Arial" w:hAnsi="Arial" w:cs="Arial"/>
          <w:sz w:val="20"/>
          <w:szCs w:val="20"/>
        </w:rPr>
        <w:t xml:space="preserve"> </w:t>
      </w:r>
      <w:r w:rsidR="00054CDF" w:rsidRPr="00054CDF">
        <w:rPr>
          <w:rFonts w:ascii="Arial" w:hAnsi="Arial" w:cs="Arial"/>
          <w:sz w:val="20"/>
          <w:szCs w:val="20"/>
          <w:highlight w:val="yellow"/>
        </w:rPr>
        <w:t>[</w:t>
      </w:r>
      <w:proofErr w:type="gramStart"/>
      <w:r w:rsidR="00054CDF" w:rsidRPr="00054CDF">
        <w:rPr>
          <w:rFonts w:ascii="Arial" w:hAnsi="Arial" w:cs="Arial"/>
          <w:sz w:val="20"/>
          <w:szCs w:val="20"/>
          <w:highlight w:val="yellow"/>
        </w:rPr>
        <w:t>•]</w:t>
      </w:r>
      <w:r w:rsidR="0002401C" w:rsidRPr="008E2F8E">
        <w:rPr>
          <w:rFonts w:ascii="Arial" w:hAnsi="Arial" w:cs="Arial"/>
          <w:sz w:val="20"/>
          <w:szCs w:val="20"/>
        </w:rPr>
        <w:t>ª</w:t>
      </w:r>
      <w:proofErr w:type="gramEnd"/>
      <w:r w:rsidRPr="008E2F8E">
        <w:rPr>
          <w:rFonts w:ascii="Arial" w:hAnsi="Arial" w:cs="Arial"/>
          <w:sz w:val="20"/>
          <w:szCs w:val="20"/>
        </w:rPr>
        <w:t>;</w:t>
      </w:r>
    </w:p>
    <w:p w14:paraId="2C53E76E" w14:textId="6F357D2C" w:rsidR="007F6662" w:rsidRPr="008E2F8E" w:rsidRDefault="007F6662"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11" w:name="_DV_M93"/>
      <w:bookmarkEnd w:id="111"/>
      <w:r w:rsidRPr="008E2F8E">
        <w:rPr>
          <w:rFonts w:ascii="Arial" w:hAnsi="Arial" w:cs="Arial"/>
          <w:sz w:val="20"/>
          <w:szCs w:val="20"/>
          <w:u w:val="single"/>
        </w:rPr>
        <w:t>Quantidade de CRI</w:t>
      </w:r>
      <w:r w:rsidR="00B52B8B">
        <w:rPr>
          <w:rFonts w:ascii="Arial" w:hAnsi="Arial" w:cs="Arial"/>
          <w:sz w:val="20"/>
          <w:szCs w:val="20"/>
        </w:rPr>
        <w:t>.</w:t>
      </w:r>
      <w:r w:rsidRPr="008E2F8E">
        <w:rPr>
          <w:rFonts w:ascii="Arial" w:hAnsi="Arial" w:cs="Arial"/>
          <w:sz w:val="20"/>
          <w:szCs w:val="20"/>
        </w:rPr>
        <w:t xml:space="preserve"> </w:t>
      </w:r>
      <w:bookmarkStart w:id="112" w:name="_DV_M94"/>
      <w:bookmarkEnd w:id="112"/>
      <w:r w:rsidR="00054CDF" w:rsidRPr="00054CDF">
        <w:rPr>
          <w:rFonts w:ascii="Arial" w:hAnsi="Arial" w:cs="Arial"/>
          <w:sz w:val="20"/>
          <w:szCs w:val="20"/>
          <w:highlight w:val="yellow"/>
        </w:rPr>
        <w:t>[•]</w:t>
      </w:r>
      <w:r w:rsidR="00054CDF">
        <w:rPr>
          <w:rFonts w:ascii="Arial" w:hAnsi="Arial" w:cs="Arial"/>
          <w:sz w:val="20"/>
          <w:szCs w:val="20"/>
        </w:rPr>
        <w:t xml:space="preserve"> </w:t>
      </w:r>
      <w:r w:rsidR="00E26026">
        <w:rPr>
          <w:rFonts w:ascii="Arial" w:hAnsi="Arial" w:cs="Arial"/>
          <w:sz w:val="20"/>
          <w:szCs w:val="20"/>
        </w:rPr>
        <w:t>(</w:t>
      </w:r>
      <w:r w:rsidR="00EB2059">
        <w:rPr>
          <w:rFonts w:ascii="Arial" w:hAnsi="Arial" w:cs="Arial"/>
          <w:sz w:val="20"/>
          <w:szCs w:val="20"/>
        </w:rPr>
        <w:t>[</w:t>
      </w:r>
      <w:r w:rsidR="00EB2059" w:rsidRPr="00EB2059">
        <w:rPr>
          <w:rFonts w:ascii="Arial" w:hAnsi="Arial" w:cs="Arial"/>
          <w:sz w:val="20"/>
          <w:szCs w:val="20"/>
          <w:highlight w:val="yellow"/>
        </w:rPr>
        <w:t>•</w:t>
      </w:r>
      <w:r w:rsidR="00EB2059">
        <w:rPr>
          <w:rFonts w:ascii="Arial" w:hAnsi="Arial" w:cs="Arial"/>
          <w:sz w:val="20"/>
          <w:szCs w:val="20"/>
        </w:rPr>
        <w:t>]</w:t>
      </w:r>
      <w:r w:rsidR="00E26026">
        <w:rPr>
          <w:rFonts w:ascii="Arial" w:hAnsi="Arial" w:cs="Arial"/>
          <w:sz w:val="20"/>
          <w:szCs w:val="20"/>
        </w:rPr>
        <w:t>)</w:t>
      </w:r>
      <w:r w:rsidR="009041DC" w:rsidRPr="008E2F8E">
        <w:rPr>
          <w:rFonts w:ascii="Arial" w:hAnsi="Arial" w:cs="Arial"/>
          <w:sz w:val="20"/>
          <w:szCs w:val="20"/>
        </w:rPr>
        <w:t xml:space="preserve"> CRI</w:t>
      </w:r>
    </w:p>
    <w:p w14:paraId="29E22321" w14:textId="28CF40F5" w:rsidR="007F6662" w:rsidRPr="008E2F8E" w:rsidRDefault="007F6662" w:rsidP="00594701">
      <w:pPr>
        <w:numPr>
          <w:ilvl w:val="0"/>
          <w:numId w:val="24"/>
        </w:numPr>
        <w:tabs>
          <w:tab w:val="left" w:pos="1134"/>
        </w:tabs>
        <w:spacing w:before="240" w:after="240" w:line="300" w:lineRule="auto"/>
        <w:ind w:left="1134" w:hanging="567"/>
        <w:jc w:val="both"/>
        <w:rPr>
          <w:rFonts w:ascii="Arial" w:hAnsi="Arial" w:cs="Arial"/>
          <w:sz w:val="20"/>
          <w:szCs w:val="20"/>
        </w:rPr>
      </w:pPr>
      <w:bookmarkStart w:id="113" w:name="_DV_M95"/>
      <w:bookmarkEnd w:id="113"/>
      <w:r w:rsidRPr="008E2F8E">
        <w:rPr>
          <w:rFonts w:ascii="Arial" w:hAnsi="Arial" w:cs="Arial"/>
          <w:sz w:val="20"/>
          <w:szCs w:val="20"/>
          <w:u w:val="single"/>
        </w:rPr>
        <w:t>Valor global da Emissão</w:t>
      </w:r>
      <w:r w:rsidR="00B52B8B">
        <w:rPr>
          <w:rFonts w:ascii="Arial" w:hAnsi="Arial" w:cs="Arial"/>
          <w:sz w:val="20"/>
          <w:szCs w:val="20"/>
        </w:rPr>
        <w:t>.</w:t>
      </w:r>
      <w:r w:rsidRPr="008E2F8E">
        <w:rPr>
          <w:rFonts w:ascii="Arial" w:hAnsi="Arial" w:cs="Arial"/>
          <w:sz w:val="20"/>
          <w:szCs w:val="20"/>
        </w:rPr>
        <w:t xml:space="preserve"> </w:t>
      </w:r>
      <w:bookmarkStart w:id="114" w:name="_DV_M96"/>
      <w:bookmarkEnd w:id="114"/>
      <w:r w:rsidR="00315237" w:rsidRPr="008E2F8E">
        <w:rPr>
          <w:rFonts w:ascii="Arial" w:hAnsi="Arial" w:cs="Arial"/>
          <w:sz w:val="20"/>
          <w:szCs w:val="20"/>
        </w:rPr>
        <w:t>R$</w:t>
      </w:r>
      <w:r w:rsidR="00F50FE0" w:rsidRPr="008E2F8E">
        <w:rPr>
          <w:rFonts w:ascii="Arial" w:hAnsi="Arial" w:cs="Arial"/>
          <w:sz w:val="20"/>
          <w:szCs w:val="20"/>
        </w:rPr>
        <w:t xml:space="preserve"> </w:t>
      </w:r>
      <w:r w:rsidR="00054CDF">
        <w:rPr>
          <w:rFonts w:ascii="Arial" w:hAnsi="Arial" w:cs="Arial"/>
          <w:sz w:val="20"/>
          <w:szCs w:val="20"/>
        </w:rPr>
        <w:t>50.000.000,00</w:t>
      </w:r>
      <w:r w:rsidR="00315237" w:rsidRPr="008E2F8E">
        <w:rPr>
          <w:rFonts w:ascii="Arial" w:hAnsi="Arial" w:cs="Arial"/>
          <w:sz w:val="20"/>
          <w:szCs w:val="20"/>
        </w:rPr>
        <w:t xml:space="preserve"> (</w:t>
      </w:r>
      <w:r w:rsidR="00054CDF">
        <w:rPr>
          <w:rFonts w:ascii="Arial" w:hAnsi="Arial" w:cs="Arial"/>
          <w:sz w:val="20"/>
          <w:szCs w:val="20"/>
        </w:rPr>
        <w:t xml:space="preserve">cinquenta </w:t>
      </w:r>
      <w:r w:rsidR="00315237" w:rsidRPr="008E2F8E">
        <w:rPr>
          <w:rFonts w:ascii="Arial" w:hAnsi="Arial" w:cs="Arial"/>
          <w:sz w:val="20"/>
          <w:szCs w:val="20"/>
        </w:rPr>
        <w:t>milhões de reais)</w:t>
      </w:r>
      <w:r w:rsidR="00A34A2F" w:rsidRPr="008E2F8E">
        <w:rPr>
          <w:rFonts w:ascii="Arial" w:hAnsi="Arial" w:cs="Arial"/>
          <w:sz w:val="20"/>
          <w:szCs w:val="20"/>
        </w:rPr>
        <w:t xml:space="preserve">, </w:t>
      </w:r>
      <w:r w:rsidRPr="008E2F8E">
        <w:rPr>
          <w:rFonts w:ascii="Arial" w:hAnsi="Arial" w:cs="Arial"/>
          <w:sz w:val="20"/>
          <w:szCs w:val="20"/>
        </w:rPr>
        <w:t>na Data de Emissão</w:t>
      </w:r>
      <w:r w:rsidR="00904294" w:rsidRPr="008E2F8E">
        <w:rPr>
          <w:rFonts w:ascii="Arial" w:hAnsi="Arial" w:cs="Arial"/>
          <w:sz w:val="20"/>
          <w:szCs w:val="20"/>
        </w:rPr>
        <w:t>;</w:t>
      </w:r>
    </w:p>
    <w:p w14:paraId="636A7D5B" w14:textId="479E92D2" w:rsidR="007F6662" w:rsidRPr="008E2F8E" w:rsidRDefault="007F6662"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Valor Nominal Unitário</w:t>
      </w:r>
      <w:r w:rsidR="00B52B8B">
        <w:rPr>
          <w:rFonts w:ascii="Arial" w:hAnsi="Arial" w:cs="Arial"/>
          <w:sz w:val="20"/>
          <w:szCs w:val="20"/>
        </w:rPr>
        <w:t>.</w:t>
      </w:r>
      <w:r w:rsidRPr="008E2F8E">
        <w:rPr>
          <w:rFonts w:ascii="Arial" w:hAnsi="Arial" w:cs="Arial"/>
          <w:sz w:val="20"/>
          <w:szCs w:val="20"/>
        </w:rPr>
        <w:t xml:space="preserve"> </w:t>
      </w:r>
      <w:bookmarkStart w:id="115" w:name="_Hlk499289928"/>
      <w:r w:rsidRPr="008E2F8E">
        <w:rPr>
          <w:rFonts w:ascii="Arial" w:hAnsi="Arial" w:cs="Arial"/>
          <w:sz w:val="20"/>
          <w:szCs w:val="20"/>
        </w:rPr>
        <w:t>R$</w:t>
      </w:r>
      <w:r w:rsidR="00E26026">
        <w:rPr>
          <w:rFonts w:ascii="Arial" w:hAnsi="Arial" w:cs="Arial"/>
          <w:sz w:val="20"/>
          <w:szCs w:val="20"/>
        </w:rPr>
        <w:t xml:space="preserve"> </w:t>
      </w:r>
      <w:r w:rsidR="001C182A">
        <w:rPr>
          <w:rFonts w:ascii="Arial" w:hAnsi="Arial" w:cs="Arial"/>
          <w:sz w:val="20"/>
          <w:szCs w:val="20"/>
        </w:rPr>
        <w:t>1.000,00</w:t>
      </w:r>
      <w:r w:rsidR="00EB2059">
        <w:rPr>
          <w:rFonts w:ascii="Arial" w:hAnsi="Arial" w:cs="Arial"/>
          <w:sz w:val="20"/>
          <w:szCs w:val="20"/>
        </w:rPr>
        <w:t xml:space="preserve"> </w:t>
      </w:r>
      <w:r w:rsidR="0087038E" w:rsidRPr="008E2F8E">
        <w:rPr>
          <w:rFonts w:ascii="Arial" w:hAnsi="Arial" w:cs="Arial"/>
          <w:sz w:val="20"/>
          <w:szCs w:val="20"/>
        </w:rPr>
        <w:t>(</w:t>
      </w:r>
      <w:r w:rsidR="001C182A">
        <w:rPr>
          <w:rFonts w:ascii="Arial" w:hAnsi="Arial" w:cs="Arial"/>
          <w:sz w:val="20"/>
          <w:szCs w:val="20"/>
        </w:rPr>
        <w:t>mil reais</w:t>
      </w:r>
      <w:r w:rsidR="0087038E" w:rsidRPr="008E2F8E">
        <w:rPr>
          <w:rFonts w:ascii="Arial" w:hAnsi="Arial" w:cs="Arial"/>
          <w:sz w:val="20"/>
          <w:szCs w:val="20"/>
        </w:rPr>
        <w:t>)</w:t>
      </w:r>
      <w:bookmarkEnd w:id="115"/>
      <w:r w:rsidR="00A34A2F" w:rsidRPr="008E2F8E">
        <w:rPr>
          <w:rFonts w:ascii="Arial" w:hAnsi="Arial" w:cs="Arial"/>
          <w:sz w:val="20"/>
          <w:szCs w:val="20"/>
        </w:rPr>
        <w:t xml:space="preserve">, </w:t>
      </w:r>
      <w:r w:rsidRPr="008E2F8E">
        <w:rPr>
          <w:rFonts w:ascii="Arial" w:hAnsi="Arial" w:cs="Arial"/>
          <w:sz w:val="20"/>
          <w:szCs w:val="20"/>
        </w:rPr>
        <w:t xml:space="preserve">na Data de Emissão; </w:t>
      </w:r>
    </w:p>
    <w:p w14:paraId="5523974F" w14:textId="740C5BC6" w:rsidR="000A75F6" w:rsidRPr="008E2F8E" w:rsidRDefault="00AF38B8" w:rsidP="00594701">
      <w:pPr>
        <w:numPr>
          <w:ilvl w:val="0"/>
          <w:numId w:val="24"/>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Juros Remuneratórios</w:t>
      </w:r>
      <w:r w:rsidR="00B52B8B" w:rsidRPr="00B52B8B">
        <w:rPr>
          <w:rFonts w:ascii="Arial" w:hAnsi="Arial" w:cs="Arial"/>
          <w:sz w:val="20"/>
          <w:szCs w:val="20"/>
        </w:rPr>
        <w:t>.</w:t>
      </w:r>
      <w:r w:rsidR="000A75F6" w:rsidRPr="008E2F8E">
        <w:rPr>
          <w:rFonts w:ascii="Arial" w:hAnsi="Arial" w:cs="Arial"/>
          <w:sz w:val="20"/>
          <w:szCs w:val="20"/>
        </w:rPr>
        <w:t xml:space="preserve"> </w:t>
      </w:r>
      <w:r w:rsidR="00227785">
        <w:rPr>
          <w:rFonts w:ascii="Arial" w:hAnsi="Arial" w:cs="Arial"/>
          <w:sz w:val="20"/>
        </w:rPr>
        <w:t>8,5</w:t>
      </w:r>
      <w:r w:rsidR="00FB639B">
        <w:rPr>
          <w:rFonts w:ascii="Arial" w:hAnsi="Arial" w:cs="Arial"/>
          <w:sz w:val="20"/>
        </w:rPr>
        <w:t>% (</w:t>
      </w:r>
      <w:r w:rsidR="00227785">
        <w:rPr>
          <w:rFonts w:ascii="Arial" w:hAnsi="Arial" w:cs="Arial"/>
          <w:sz w:val="20"/>
        </w:rPr>
        <w:t xml:space="preserve">oito </w:t>
      </w:r>
      <w:r w:rsidR="00FB639B">
        <w:rPr>
          <w:rFonts w:ascii="Arial" w:hAnsi="Arial" w:cs="Arial"/>
          <w:sz w:val="20"/>
        </w:rPr>
        <w:t>inteiros e cinco décimos por cento) ao ano, com base em um ano com 360 (trezentos e sessenta) dias corridos</w:t>
      </w:r>
      <w:r w:rsidR="00EB614E" w:rsidRPr="008E2F8E">
        <w:rPr>
          <w:rFonts w:ascii="Arial" w:hAnsi="Arial" w:cs="Arial"/>
          <w:sz w:val="20"/>
          <w:szCs w:val="20"/>
        </w:rPr>
        <w:t>, calculados conforme o disposto na Cláusula Quinta</w:t>
      </w:r>
      <w:r w:rsidRPr="008E2F8E">
        <w:rPr>
          <w:rFonts w:ascii="Arial" w:hAnsi="Arial" w:cs="Arial"/>
          <w:sz w:val="20"/>
          <w:szCs w:val="20"/>
        </w:rPr>
        <w:t>;</w:t>
      </w:r>
    </w:p>
    <w:p w14:paraId="51708AF0" w14:textId="66EC49EB" w:rsidR="00955BA1" w:rsidRPr="008E2F8E" w:rsidRDefault="00955BA1" w:rsidP="00594701">
      <w:pPr>
        <w:numPr>
          <w:ilvl w:val="0"/>
          <w:numId w:val="24"/>
        </w:numPr>
        <w:tabs>
          <w:tab w:val="left" w:pos="1134"/>
        </w:tabs>
        <w:spacing w:before="240" w:after="240" w:line="300" w:lineRule="auto"/>
        <w:ind w:left="1134" w:hanging="567"/>
        <w:jc w:val="both"/>
        <w:rPr>
          <w:rFonts w:ascii="Arial" w:hAnsi="Arial" w:cs="Arial"/>
          <w:sz w:val="20"/>
          <w:szCs w:val="20"/>
        </w:rPr>
      </w:pPr>
      <w:r w:rsidRPr="008E2F8E">
        <w:rPr>
          <w:rFonts w:ascii="Arial" w:hAnsi="Arial" w:cs="Arial"/>
          <w:sz w:val="20"/>
          <w:szCs w:val="20"/>
          <w:u w:val="single"/>
        </w:rPr>
        <w:t>Atualização Monetária</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M</w:t>
      </w:r>
      <w:r w:rsidR="00EB614E" w:rsidRPr="008E2F8E">
        <w:rPr>
          <w:rFonts w:ascii="Arial" w:hAnsi="Arial" w:cs="Arial"/>
          <w:sz w:val="20"/>
          <w:szCs w:val="20"/>
        </w:rPr>
        <w:t>ensal, de acordo com a variação acumulada do IPCA, calculada conforme o disposto na Cláusula Quinta</w:t>
      </w:r>
      <w:r w:rsidRPr="008E2F8E">
        <w:rPr>
          <w:rFonts w:ascii="Arial" w:hAnsi="Arial" w:cs="Arial"/>
          <w:sz w:val="20"/>
          <w:szCs w:val="20"/>
        </w:rPr>
        <w:t>;</w:t>
      </w:r>
    </w:p>
    <w:p w14:paraId="658EFFD6" w14:textId="536D9B2F" w:rsidR="00F63C1A" w:rsidRPr="008E2F8E" w:rsidRDefault="00F63C1A" w:rsidP="00594701">
      <w:pPr>
        <w:numPr>
          <w:ilvl w:val="0"/>
          <w:numId w:val="24"/>
        </w:numPr>
        <w:tabs>
          <w:tab w:val="left" w:pos="1134"/>
        </w:tabs>
        <w:spacing w:before="240" w:after="240" w:line="300" w:lineRule="auto"/>
        <w:ind w:left="1134" w:hanging="567"/>
        <w:jc w:val="both"/>
        <w:rPr>
          <w:rFonts w:ascii="Arial" w:hAnsi="Arial" w:cs="Arial"/>
          <w:sz w:val="20"/>
          <w:szCs w:val="20"/>
        </w:rPr>
      </w:pPr>
      <w:bookmarkStart w:id="116" w:name="_DV_M101"/>
      <w:bookmarkStart w:id="117" w:name="_DV_M103"/>
      <w:bookmarkEnd w:id="116"/>
      <w:bookmarkEnd w:id="117"/>
      <w:r w:rsidRPr="008E2F8E">
        <w:rPr>
          <w:rFonts w:ascii="Arial" w:hAnsi="Arial" w:cs="Arial"/>
          <w:sz w:val="20"/>
          <w:szCs w:val="20"/>
          <w:u w:val="single"/>
        </w:rPr>
        <w:t xml:space="preserve">Periodicidade de </w:t>
      </w:r>
      <w:r w:rsidR="005F19DB" w:rsidRPr="008E2F8E">
        <w:rPr>
          <w:rFonts w:ascii="Arial" w:hAnsi="Arial" w:cs="Arial"/>
          <w:sz w:val="20"/>
          <w:szCs w:val="20"/>
          <w:u w:val="single"/>
        </w:rPr>
        <w:t xml:space="preserve">pagamento da amortização </w:t>
      </w:r>
      <w:r w:rsidR="006559CC" w:rsidRPr="008E2F8E">
        <w:rPr>
          <w:rFonts w:ascii="Arial" w:hAnsi="Arial" w:cs="Arial"/>
          <w:sz w:val="20"/>
          <w:szCs w:val="20"/>
          <w:u w:val="single"/>
        </w:rPr>
        <w:t>e dos Juros Remuneratórios</w:t>
      </w:r>
      <w:r w:rsidR="00B52B8B" w:rsidRPr="00B52B8B">
        <w:rPr>
          <w:rFonts w:ascii="Arial" w:hAnsi="Arial" w:cs="Arial"/>
          <w:sz w:val="20"/>
          <w:szCs w:val="20"/>
        </w:rPr>
        <w:t>.</w:t>
      </w:r>
      <w:r w:rsidR="00804205" w:rsidRPr="008E2F8E">
        <w:rPr>
          <w:rFonts w:ascii="Arial" w:hAnsi="Arial" w:cs="Arial"/>
          <w:sz w:val="20"/>
          <w:szCs w:val="20"/>
        </w:rPr>
        <w:t xml:space="preserve"> </w:t>
      </w:r>
      <w:r w:rsidR="00137B5F" w:rsidRPr="008E2F8E">
        <w:rPr>
          <w:rFonts w:ascii="Arial" w:hAnsi="Arial" w:cs="Arial"/>
          <w:sz w:val="20"/>
          <w:szCs w:val="20"/>
        </w:rPr>
        <w:t>D</w:t>
      </w:r>
      <w:r w:rsidR="00804205" w:rsidRPr="008E2F8E">
        <w:rPr>
          <w:rFonts w:ascii="Arial" w:hAnsi="Arial" w:cs="Arial"/>
          <w:sz w:val="20"/>
          <w:szCs w:val="20"/>
        </w:rPr>
        <w:t xml:space="preserve">e acordo com </w:t>
      </w:r>
      <w:r w:rsidR="00D47736" w:rsidRPr="008E2F8E">
        <w:rPr>
          <w:rFonts w:ascii="Arial" w:hAnsi="Arial" w:cs="Arial"/>
          <w:sz w:val="20"/>
          <w:szCs w:val="20"/>
        </w:rPr>
        <w:t xml:space="preserve">o cronograma de pagamentos </w:t>
      </w:r>
      <w:r w:rsidR="00804205" w:rsidRPr="008E2F8E">
        <w:rPr>
          <w:rFonts w:ascii="Arial" w:hAnsi="Arial" w:cs="Arial"/>
          <w:sz w:val="20"/>
          <w:szCs w:val="20"/>
        </w:rPr>
        <w:t xml:space="preserve">constante do Anexo </w:t>
      </w:r>
      <w:r w:rsidR="00065C92" w:rsidRPr="008E2F8E">
        <w:rPr>
          <w:rFonts w:ascii="Arial" w:hAnsi="Arial" w:cs="Arial"/>
          <w:sz w:val="20"/>
          <w:szCs w:val="20"/>
        </w:rPr>
        <w:t>I</w:t>
      </w:r>
      <w:r w:rsidRPr="008E2F8E">
        <w:rPr>
          <w:rFonts w:ascii="Arial" w:hAnsi="Arial" w:cs="Arial"/>
          <w:sz w:val="20"/>
          <w:szCs w:val="20"/>
        </w:rPr>
        <w:t>;</w:t>
      </w:r>
    </w:p>
    <w:p w14:paraId="39F9AF1A" w14:textId="5B81FA71"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18" w:name="_DV_M104"/>
      <w:bookmarkEnd w:id="118"/>
      <w:r w:rsidRPr="008E2F8E">
        <w:rPr>
          <w:rFonts w:ascii="Arial" w:hAnsi="Arial" w:cs="Arial"/>
          <w:sz w:val="20"/>
          <w:szCs w:val="20"/>
          <w:u w:val="single"/>
        </w:rPr>
        <w:t>Regime Fiduciário</w:t>
      </w:r>
      <w:r w:rsidR="00B52B8B" w:rsidRPr="00B52B8B">
        <w:rPr>
          <w:rFonts w:ascii="Arial" w:hAnsi="Arial" w:cs="Arial"/>
          <w:sz w:val="20"/>
          <w:szCs w:val="20"/>
        </w:rPr>
        <w:t>.</w:t>
      </w:r>
      <w:r w:rsidRPr="008E2F8E">
        <w:rPr>
          <w:rFonts w:ascii="Arial" w:hAnsi="Arial" w:cs="Arial"/>
          <w:sz w:val="20"/>
          <w:szCs w:val="20"/>
        </w:rPr>
        <w:t xml:space="preserve"> Sim;</w:t>
      </w:r>
    </w:p>
    <w:p w14:paraId="3ABF43AD" w14:textId="767BA696" w:rsidR="00BA5DFA" w:rsidRPr="008E2F8E" w:rsidRDefault="00A43849"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19" w:name="_DV_M105"/>
      <w:bookmarkEnd w:id="119"/>
      <w:r w:rsidRPr="008E2F8E">
        <w:rPr>
          <w:rFonts w:ascii="Arial" w:hAnsi="Arial" w:cs="Arial"/>
          <w:sz w:val="20"/>
          <w:szCs w:val="20"/>
          <w:u w:val="single"/>
        </w:rPr>
        <w:t>Garantia</w:t>
      </w:r>
      <w:r w:rsidR="00AF38B8" w:rsidRPr="008E2F8E">
        <w:rPr>
          <w:rFonts w:ascii="Arial" w:hAnsi="Arial" w:cs="Arial"/>
          <w:sz w:val="20"/>
          <w:szCs w:val="20"/>
          <w:u w:val="single"/>
        </w:rPr>
        <w:t>s</w:t>
      </w:r>
      <w:r w:rsidR="00B52B8B" w:rsidRPr="00B52B8B">
        <w:rPr>
          <w:rFonts w:ascii="Arial" w:hAnsi="Arial" w:cs="Arial"/>
          <w:sz w:val="20"/>
          <w:szCs w:val="20"/>
        </w:rPr>
        <w:t>.</w:t>
      </w:r>
      <w:r w:rsidR="008703FF">
        <w:rPr>
          <w:rFonts w:ascii="Arial" w:hAnsi="Arial" w:cs="Arial"/>
          <w:sz w:val="20"/>
          <w:szCs w:val="20"/>
        </w:rPr>
        <w:t xml:space="preserve"> </w:t>
      </w:r>
      <w:ins w:id="120" w:author="Matheus Gomes Faria" w:date="2019-08-26T15:03:00Z">
        <w:r w:rsidR="00F45B2D">
          <w:rPr>
            <w:rFonts w:ascii="Arial" w:hAnsi="Arial" w:cs="Arial"/>
            <w:sz w:val="20"/>
            <w:szCs w:val="20"/>
          </w:rPr>
          <w:t xml:space="preserve">O Aval </w:t>
        </w:r>
      </w:ins>
      <w:del w:id="121" w:author="Matheus Gomes Faria" w:date="2019-08-26T15:03:00Z">
        <w:r w:rsidR="001C10C4" w:rsidDel="00F45B2D">
          <w:rPr>
            <w:rFonts w:ascii="Arial" w:hAnsi="Arial" w:cs="Arial"/>
            <w:sz w:val="20"/>
            <w:szCs w:val="20"/>
          </w:rPr>
          <w:delText>A</w:delText>
        </w:r>
      </w:del>
      <w:ins w:id="122" w:author="Matheus Gomes Faria" w:date="2019-08-26T15:03:00Z">
        <w:r w:rsidR="00F45B2D">
          <w:rPr>
            <w:rFonts w:ascii="Arial" w:hAnsi="Arial" w:cs="Arial"/>
            <w:sz w:val="20"/>
            <w:szCs w:val="20"/>
          </w:rPr>
          <w:t>a</w:t>
        </w:r>
      </w:ins>
      <w:r w:rsidR="001C10C4">
        <w:rPr>
          <w:rFonts w:ascii="Arial" w:hAnsi="Arial" w:cs="Arial"/>
          <w:sz w:val="20"/>
          <w:szCs w:val="20"/>
        </w:rPr>
        <w:t xml:space="preserve"> </w:t>
      </w:r>
      <w:r w:rsidR="008703FF">
        <w:rPr>
          <w:rFonts w:ascii="Arial" w:hAnsi="Arial" w:cs="Arial"/>
          <w:sz w:val="20"/>
          <w:szCs w:val="20"/>
        </w:rPr>
        <w:t xml:space="preserve">Alienação Fiduciária e </w:t>
      </w:r>
      <w:r w:rsidR="001C10C4">
        <w:rPr>
          <w:rFonts w:ascii="Arial" w:hAnsi="Arial" w:cs="Arial"/>
          <w:sz w:val="20"/>
          <w:szCs w:val="20"/>
        </w:rPr>
        <w:t xml:space="preserve">a </w:t>
      </w:r>
      <w:r w:rsidR="008703FF">
        <w:rPr>
          <w:rFonts w:ascii="Arial" w:hAnsi="Arial" w:cs="Arial"/>
          <w:sz w:val="20"/>
          <w:szCs w:val="20"/>
        </w:rPr>
        <w:t>Cessão Fiduciária</w:t>
      </w:r>
      <w:r w:rsidR="004F11B7" w:rsidRPr="008E2F8E">
        <w:rPr>
          <w:rFonts w:ascii="Arial" w:hAnsi="Arial" w:cs="Arial"/>
          <w:sz w:val="20"/>
          <w:szCs w:val="20"/>
        </w:rPr>
        <w:t>;</w:t>
      </w:r>
      <w:bookmarkStart w:id="123" w:name="_DV_M106"/>
      <w:bookmarkEnd w:id="123"/>
    </w:p>
    <w:p w14:paraId="56940569" w14:textId="746F0688" w:rsidR="00F63C1A" w:rsidRPr="008E2F8E" w:rsidRDefault="001B7A80"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Ambiente para Depósi</w:t>
      </w:r>
      <w:r w:rsidR="00E3456D" w:rsidRPr="008E2F8E">
        <w:rPr>
          <w:rFonts w:ascii="Arial" w:hAnsi="Arial" w:cs="Arial"/>
          <w:sz w:val="20"/>
          <w:szCs w:val="20"/>
          <w:u w:val="single"/>
        </w:rPr>
        <w:t xml:space="preserve">to, Distribuição, Negociação e </w:t>
      </w:r>
      <w:r w:rsidRPr="008E2F8E">
        <w:rPr>
          <w:rFonts w:ascii="Arial" w:hAnsi="Arial" w:cs="Arial"/>
          <w:sz w:val="20"/>
          <w:szCs w:val="20"/>
          <w:u w:val="single"/>
        </w:rPr>
        <w:t>Liquidação Financeira</w:t>
      </w:r>
      <w:r w:rsidR="00B52B8B">
        <w:rPr>
          <w:rFonts w:ascii="Arial" w:hAnsi="Arial" w:cs="Arial"/>
          <w:sz w:val="20"/>
          <w:szCs w:val="20"/>
        </w:rPr>
        <w:t>.</w:t>
      </w:r>
      <w:r w:rsidRPr="008E2F8E">
        <w:rPr>
          <w:rFonts w:ascii="Arial" w:hAnsi="Arial" w:cs="Arial"/>
          <w:sz w:val="20"/>
          <w:szCs w:val="20"/>
        </w:rPr>
        <w:t xml:space="preserve"> </w:t>
      </w:r>
      <w:r w:rsidR="0034541A" w:rsidRPr="008E2F8E">
        <w:rPr>
          <w:rFonts w:ascii="Arial" w:hAnsi="Arial" w:cs="Arial"/>
          <w:sz w:val="20"/>
          <w:szCs w:val="20"/>
        </w:rPr>
        <w:t>B3</w:t>
      </w:r>
      <w:r w:rsidR="00F63C1A" w:rsidRPr="008E2F8E">
        <w:rPr>
          <w:rFonts w:ascii="Arial" w:hAnsi="Arial" w:cs="Arial"/>
          <w:sz w:val="20"/>
          <w:szCs w:val="20"/>
        </w:rPr>
        <w:t>;</w:t>
      </w:r>
    </w:p>
    <w:p w14:paraId="07A06484" w14:textId="7A79452C" w:rsidR="008A6042"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24" w:name="_DV_M107"/>
      <w:bookmarkStart w:id="125" w:name="_DV_M108"/>
      <w:bookmarkStart w:id="126" w:name="_DV_M109"/>
      <w:bookmarkEnd w:id="124"/>
      <w:bookmarkEnd w:id="125"/>
      <w:bookmarkEnd w:id="126"/>
      <w:r w:rsidRPr="008E2F8E">
        <w:rPr>
          <w:rFonts w:ascii="Arial" w:hAnsi="Arial" w:cs="Arial"/>
          <w:sz w:val="20"/>
          <w:szCs w:val="20"/>
          <w:u w:val="single"/>
        </w:rPr>
        <w:t>Data de Emissão</w:t>
      </w:r>
      <w:r w:rsidR="00B52B8B">
        <w:rPr>
          <w:rFonts w:ascii="Arial" w:hAnsi="Arial" w:cs="Arial"/>
          <w:sz w:val="20"/>
          <w:szCs w:val="20"/>
        </w:rPr>
        <w:t>.</w:t>
      </w:r>
      <w:r w:rsidR="008703FF">
        <w:rPr>
          <w:rFonts w:ascii="Arial" w:hAnsi="Arial" w:cs="Arial"/>
          <w:sz w:val="20"/>
          <w:szCs w:val="20"/>
        </w:rPr>
        <w:t xml:space="preserve"> </w:t>
      </w:r>
      <w:r w:rsidR="008703FF" w:rsidRPr="008703FF">
        <w:rPr>
          <w:rFonts w:ascii="Arial" w:hAnsi="Arial" w:cs="Arial"/>
          <w:sz w:val="20"/>
          <w:szCs w:val="20"/>
          <w:highlight w:val="yellow"/>
        </w:rPr>
        <w:t>[•]</w:t>
      </w:r>
      <w:r w:rsidR="00B2505C">
        <w:rPr>
          <w:rFonts w:ascii="Arial" w:hAnsi="Arial" w:cs="Arial"/>
          <w:sz w:val="20"/>
          <w:szCs w:val="20"/>
        </w:rPr>
        <w:t xml:space="preserve"> </w:t>
      </w:r>
      <w:r w:rsidR="008A6042" w:rsidRPr="008E2F8E">
        <w:rPr>
          <w:rFonts w:ascii="Arial" w:hAnsi="Arial" w:cs="Arial"/>
          <w:sz w:val="20"/>
          <w:szCs w:val="20"/>
        </w:rPr>
        <w:t xml:space="preserve">de </w:t>
      </w:r>
      <w:r w:rsidR="008703FF">
        <w:rPr>
          <w:rFonts w:ascii="Arial" w:hAnsi="Arial" w:cs="Arial"/>
          <w:sz w:val="20"/>
          <w:szCs w:val="20"/>
        </w:rPr>
        <w:t xml:space="preserve">agosto </w:t>
      </w:r>
      <w:r w:rsidR="008A6042" w:rsidRPr="008E2F8E">
        <w:rPr>
          <w:rFonts w:ascii="Arial" w:hAnsi="Arial" w:cs="Arial"/>
          <w:sz w:val="20"/>
          <w:szCs w:val="20"/>
        </w:rPr>
        <w:t>de 201</w:t>
      </w:r>
      <w:r w:rsidR="00D34EDD" w:rsidRPr="008E2F8E">
        <w:rPr>
          <w:rFonts w:ascii="Arial" w:hAnsi="Arial" w:cs="Arial"/>
          <w:sz w:val="20"/>
          <w:szCs w:val="20"/>
        </w:rPr>
        <w:t>9</w:t>
      </w:r>
      <w:r w:rsidR="008A6042" w:rsidRPr="008E2F8E">
        <w:rPr>
          <w:rFonts w:ascii="Arial" w:hAnsi="Arial" w:cs="Arial"/>
          <w:sz w:val="20"/>
          <w:szCs w:val="20"/>
        </w:rPr>
        <w:t>;</w:t>
      </w:r>
    </w:p>
    <w:p w14:paraId="2F3CC77D" w14:textId="793D7757" w:rsidR="00F63C1A"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27" w:name="_DV_M110"/>
      <w:bookmarkEnd w:id="127"/>
      <w:r w:rsidRPr="008E2F8E">
        <w:rPr>
          <w:rFonts w:ascii="Arial" w:hAnsi="Arial" w:cs="Arial"/>
          <w:sz w:val="20"/>
          <w:szCs w:val="20"/>
          <w:u w:val="single"/>
        </w:rPr>
        <w:t>Local de Emissão</w:t>
      </w:r>
      <w:r w:rsidR="00B52B8B" w:rsidRPr="00B52B8B">
        <w:rPr>
          <w:rFonts w:ascii="Arial" w:hAnsi="Arial" w:cs="Arial"/>
          <w:sz w:val="20"/>
          <w:szCs w:val="20"/>
        </w:rPr>
        <w:t>.</w:t>
      </w:r>
      <w:r w:rsidRPr="008E2F8E">
        <w:rPr>
          <w:rFonts w:ascii="Arial" w:hAnsi="Arial" w:cs="Arial"/>
          <w:sz w:val="20"/>
          <w:szCs w:val="20"/>
        </w:rPr>
        <w:t xml:space="preserve"> São Paulo</w:t>
      </w:r>
      <w:r w:rsidR="005D2A4E" w:rsidRPr="008E2F8E">
        <w:rPr>
          <w:rFonts w:ascii="Arial" w:hAnsi="Arial" w:cs="Arial"/>
          <w:sz w:val="20"/>
          <w:szCs w:val="20"/>
        </w:rPr>
        <w:t>/</w:t>
      </w:r>
      <w:r w:rsidR="00716D3C" w:rsidRPr="008E2F8E">
        <w:rPr>
          <w:rFonts w:ascii="Arial" w:hAnsi="Arial" w:cs="Arial"/>
          <w:sz w:val="20"/>
          <w:szCs w:val="20"/>
        </w:rPr>
        <w:t>SP</w:t>
      </w:r>
      <w:r w:rsidRPr="008E2F8E">
        <w:rPr>
          <w:rFonts w:ascii="Arial" w:hAnsi="Arial" w:cs="Arial"/>
          <w:sz w:val="20"/>
          <w:szCs w:val="20"/>
        </w:rPr>
        <w:t>;</w:t>
      </w:r>
    </w:p>
    <w:p w14:paraId="7D013D60" w14:textId="14F51604" w:rsidR="00B00440" w:rsidRPr="008E2F8E" w:rsidRDefault="00F63C1A" w:rsidP="00594701">
      <w:pPr>
        <w:numPr>
          <w:ilvl w:val="0"/>
          <w:numId w:val="24"/>
        </w:numPr>
        <w:tabs>
          <w:tab w:val="left" w:pos="1134"/>
        </w:tabs>
        <w:spacing w:before="240" w:after="240" w:line="300" w:lineRule="auto"/>
        <w:ind w:left="567" w:firstLine="0"/>
        <w:jc w:val="both"/>
        <w:rPr>
          <w:rFonts w:ascii="Arial" w:hAnsi="Arial" w:cs="Arial"/>
          <w:sz w:val="20"/>
          <w:szCs w:val="20"/>
        </w:rPr>
      </w:pPr>
      <w:bookmarkStart w:id="128" w:name="_DV_M111"/>
      <w:bookmarkStart w:id="129" w:name="_Hlk527381213"/>
      <w:bookmarkEnd w:id="128"/>
      <w:r w:rsidRPr="008E2F8E">
        <w:rPr>
          <w:rFonts w:ascii="Arial" w:hAnsi="Arial" w:cs="Arial"/>
          <w:sz w:val="20"/>
          <w:szCs w:val="20"/>
          <w:u w:val="single"/>
        </w:rPr>
        <w:t>Data de Vencimento</w:t>
      </w:r>
      <w:r w:rsidR="003732C9" w:rsidRPr="008E2F8E">
        <w:rPr>
          <w:rFonts w:ascii="Arial" w:hAnsi="Arial" w:cs="Arial"/>
          <w:sz w:val="20"/>
          <w:szCs w:val="20"/>
          <w:u w:val="single"/>
        </w:rPr>
        <w:t xml:space="preserve"> Final</w:t>
      </w:r>
      <w:r w:rsidR="00B52B8B">
        <w:rPr>
          <w:rFonts w:ascii="Arial" w:hAnsi="Arial" w:cs="Arial"/>
          <w:sz w:val="20"/>
          <w:szCs w:val="20"/>
        </w:rPr>
        <w:t>.</w:t>
      </w:r>
      <w:r w:rsidRPr="008E2F8E">
        <w:rPr>
          <w:rFonts w:ascii="Arial" w:hAnsi="Arial" w:cs="Arial"/>
          <w:sz w:val="20"/>
          <w:szCs w:val="20"/>
        </w:rPr>
        <w:t xml:space="preserve"> </w:t>
      </w:r>
      <w:bookmarkStart w:id="130" w:name="_DV_M112"/>
      <w:bookmarkStart w:id="131" w:name="_DV_M113"/>
      <w:bookmarkEnd w:id="130"/>
      <w:bookmarkEnd w:id="131"/>
      <w:r w:rsidR="00D3337D" w:rsidRPr="00FC366C">
        <w:rPr>
          <w:rFonts w:ascii="Arial" w:hAnsi="Arial" w:cs="Arial"/>
          <w:sz w:val="20"/>
          <w:szCs w:val="20"/>
          <w:highlight w:val="yellow"/>
        </w:rPr>
        <w:t>[•]</w:t>
      </w:r>
      <w:r w:rsidR="001C10C4">
        <w:rPr>
          <w:rFonts w:ascii="Arial" w:hAnsi="Arial" w:cs="Arial"/>
          <w:sz w:val="20"/>
          <w:szCs w:val="20"/>
        </w:rPr>
        <w:t xml:space="preserve"> </w:t>
      </w:r>
      <w:r w:rsidR="002C11BB" w:rsidRPr="008E2F8E">
        <w:rPr>
          <w:rFonts w:ascii="Arial" w:hAnsi="Arial" w:cs="Arial"/>
          <w:sz w:val="20"/>
          <w:szCs w:val="20"/>
        </w:rPr>
        <w:t xml:space="preserve">de </w:t>
      </w:r>
      <w:r w:rsidR="00D3337D" w:rsidRPr="00FC366C">
        <w:rPr>
          <w:rFonts w:ascii="Arial" w:hAnsi="Arial" w:cs="Arial"/>
          <w:sz w:val="20"/>
          <w:szCs w:val="20"/>
          <w:highlight w:val="yellow"/>
        </w:rPr>
        <w:t>[•]</w:t>
      </w:r>
      <w:r w:rsidR="00C06A54">
        <w:rPr>
          <w:rFonts w:ascii="Arial" w:hAnsi="Arial" w:cs="Arial"/>
          <w:sz w:val="20"/>
          <w:szCs w:val="20"/>
        </w:rPr>
        <w:t xml:space="preserve"> </w:t>
      </w:r>
      <w:r w:rsidR="008A6042" w:rsidRPr="008E2F8E">
        <w:rPr>
          <w:rFonts w:ascii="Arial" w:hAnsi="Arial" w:cs="Arial"/>
          <w:sz w:val="20"/>
          <w:szCs w:val="20"/>
        </w:rPr>
        <w:t>de</w:t>
      </w:r>
      <w:bookmarkEnd w:id="129"/>
      <w:r w:rsidR="001C10C4">
        <w:rPr>
          <w:rFonts w:ascii="Arial" w:hAnsi="Arial" w:cs="Arial"/>
          <w:sz w:val="20"/>
          <w:szCs w:val="20"/>
        </w:rPr>
        <w:t xml:space="preserve"> </w:t>
      </w:r>
      <w:r w:rsidR="0049236D">
        <w:rPr>
          <w:rFonts w:ascii="Arial" w:hAnsi="Arial" w:cs="Arial"/>
          <w:sz w:val="20"/>
          <w:szCs w:val="20"/>
        </w:rPr>
        <w:t>2022</w:t>
      </w:r>
      <w:r w:rsidR="008A6042" w:rsidRPr="008E2F8E">
        <w:rPr>
          <w:rFonts w:ascii="Arial" w:hAnsi="Arial" w:cs="Arial"/>
          <w:sz w:val="20"/>
          <w:szCs w:val="20"/>
        </w:rPr>
        <w:t>;</w:t>
      </w:r>
    </w:p>
    <w:p w14:paraId="49BDCE57" w14:textId="04BE4914" w:rsidR="00B872CB" w:rsidRPr="008E2F8E" w:rsidRDefault="00561C7E"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lastRenderedPageBreak/>
        <w:t>Prazo de Emissão</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xml:space="preserve"> (</w:t>
      </w:r>
      <w:r w:rsidR="00B2505C" w:rsidRPr="00FC366C">
        <w:rPr>
          <w:rFonts w:ascii="Arial" w:hAnsi="Arial" w:cs="Arial"/>
          <w:sz w:val="20"/>
          <w:szCs w:val="20"/>
          <w:highlight w:val="yellow"/>
        </w:rPr>
        <w:t>[•]</w:t>
      </w:r>
      <w:r w:rsidR="00D3337D">
        <w:rPr>
          <w:rFonts w:ascii="Arial" w:hAnsi="Arial" w:cs="Arial"/>
          <w:sz w:val="20"/>
          <w:szCs w:val="20"/>
        </w:rPr>
        <w:t>) dias</w:t>
      </w:r>
      <w:r w:rsidR="00474FC9">
        <w:rPr>
          <w:rFonts w:ascii="Arial" w:hAnsi="Arial" w:cs="Arial"/>
          <w:sz w:val="20"/>
          <w:szCs w:val="20"/>
        </w:rPr>
        <w:t xml:space="preserve"> contados da Data de Emissão</w:t>
      </w:r>
      <w:r w:rsidR="00377D76">
        <w:rPr>
          <w:rFonts w:ascii="Arial" w:hAnsi="Arial" w:cs="Arial"/>
          <w:sz w:val="20"/>
          <w:szCs w:val="20"/>
        </w:rPr>
        <w:t>;</w:t>
      </w:r>
      <w:r w:rsidR="008A6042" w:rsidRPr="008E2F8E">
        <w:rPr>
          <w:rFonts w:ascii="Arial" w:hAnsi="Arial" w:cs="Arial"/>
          <w:sz w:val="20"/>
          <w:szCs w:val="20"/>
        </w:rPr>
        <w:t xml:space="preserve"> e</w:t>
      </w:r>
    </w:p>
    <w:p w14:paraId="11A1C7D5" w14:textId="5991E592" w:rsidR="00F63C1A" w:rsidRPr="008E2F8E" w:rsidRDefault="00063FF6" w:rsidP="00594701">
      <w:pPr>
        <w:numPr>
          <w:ilvl w:val="0"/>
          <w:numId w:val="24"/>
        </w:numPr>
        <w:tabs>
          <w:tab w:val="left" w:pos="1134"/>
        </w:tabs>
        <w:spacing w:before="240" w:after="240" w:line="300" w:lineRule="auto"/>
        <w:ind w:left="567" w:firstLine="0"/>
        <w:jc w:val="both"/>
        <w:rPr>
          <w:rFonts w:ascii="Arial" w:hAnsi="Arial" w:cs="Arial"/>
          <w:sz w:val="20"/>
          <w:szCs w:val="20"/>
        </w:rPr>
      </w:pPr>
      <w:r w:rsidRPr="008E2F8E">
        <w:rPr>
          <w:rFonts w:ascii="Arial" w:hAnsi="Arial" w:cs="Arial"/>
          <w:sz w:val="20"/>
          <w:szCs w:val="20"/>
          <w:u w:val="single"/>
        </w:rPr>
        <w:t>Riscos</w:t>
      </w:r>
      <w:r w:rsidR="00B52B8B" w:rsidRPr="00B52B8B">
        <w:rPr>
          <w:rFonts w:ascii="Arial" w:hAnsi="Arial" w:cs="Arial"/>
          <w:sz w:val="20"/>
          <w:szCs w:val="20"/>
        </w:rPr>
        <w:t>.</w:t>
      </w:r>
      <w:r w:rsidRPr="008E2F8E">
        <w:rPr>
          <w:rFonts w:ascii="Arial" w:hAnsi="Arial" w:cs="Arial"/>
          <w:sz w:val="20"/>
          <w:szCs w:val="20"/>
        </w:rPr>
        <w:t xml:space="preserve"> </w:t>
      </w:r>
      <w:r w:rsidR="00137B5F" w:rsidRPr="008E2F8E">
        <w:rPr>
          <w:rFonts w:ascii="Arial" w:hAnsi="Arial" w:cs="Arial"/>
          <w:sz w:val="20"/>
          <w:szCs w:val="20"/>
        </w:rPr>
        <w:t>C</w:t>
      </w:r>
      <w:r w:rsidRPr="008E2F8E">
        <w:rPr>
          <w:rFonts w:ascii="Arial" w:hAnsi="Arial" w:cs="Arial"/>
          <w:sz w:val="20"/>
          <w:szCs w:val="20"/>
        </w:rPr>
        <w:t xml:space="preserve">onforme Cláusula </w:t>
      </w:r>
      <w:r w:rsidR="00A64327" w:rsidRPr="008E2F8E">
        <w:rPr>
          <w:rFonts w:ascii="Arial" w:hAnsi="Arial" w:cs="Arial"/>
          <w:sz w:val="20"/>
          <w:szCs w:val="20"/>
        </w:rPr>
        <w:t>Décima</w:t>
      </w:r>
      <w:r w:rsidR="00B15604">
        <w:rPr>
          <w:rFonts w:ascii="Arial" w:hAnsi="Arial" w:cs="Arial"/>
          <w:sz w:val="20"/>
          <w:szCs w:val="20"/>
        </w:rPr>
        <w:t xml:space="preserve"> </w:t>
      </w:r>
      <w:r w:rsidR="001C10C4">
        <w:rPr>
          <w:rFonts w:ascii="Arial" w:hAnsi="Arial" w:cs="Arial"/>
          <w:sz w:val="20"/>
          <w:szCs w:val="20"/>
        </w:rPr>
        <w:t>Nona</w:t>
      </w:r>
      <w:r w:rsidR="00A64327" w:rsidRPr="008E2F8E">
        <w:rPr>
          <w:rFonts w:ascii="Arial" w:hAnsi="Arial" w:cs="Arial"/>
          <w:sz w:val="20"/>
          <w:szCs w:val="20"/>
        </w:rPr>
        <w:t xml:space="preserve"> - </w:t>
      </w:r>
      <w:r w:rsidR="00314A2A" w:rsidRPr="008E2F8E">
        <w:rPr>
          <w:rFonts w:ascii="Arial" w:hAnsi="Arial" w:cs="Arial"/>
          <w:sz w:val="20"/>
          <w:szCs w:val="20"/>
        </w:rPr>
        <w:t xml:space="preserve">“Fatores de Risco” </w:t>
      </w:r>
      <w:r w:rsidRPr="008E2F8E">
        <w:rPr>
          <w:rFonts w:ascii="Arial" w:hAnsi="Arial" w:cs="Arial"/>
          <w:sz w:val="20"/>
          <w:szCs w:val="20"/>
        </w:rPr>
        <w:t>d</w:t>
      </w:r>
      <w:r w:rsidR="00887EBD" w:rsidRPr="008E2F8E">
        <w:rPr>
          <w:rFonts w:ascii="Arial" w:hAnsi="Arial" w:cs="Arial"/>
          <w:sz w:val="20"/>
          <w:szCs w:val="20"/>
        </w:rPr>
        <w:t>este</w:t>
      </w:r>
      <w:r w:rsidRPr="008E2F8E">
        <w:rPr>
          <w:rFonts w:ascii="Arial" w:hAnsi="Arial" w:cs="Arial"/>
          <w:sz w:val="20"/>
          <w:szCs w:val="20"/>
        </w:rPr>
        <w:t xml:space="preserve"> Termo de Securitização</w:t>
      </w:r>
      <w:r w:rsidR="00F63C1A" w:rsidRPr="008E2F8E">
        <w:rPr>
          <w:rFonts w:ascii="Arial" w:hAnsi="Arial" w:cs="Arial"/>
          <w:sz w:val="20"/>
          <w:szCs w:val="20"/>
        </w:rPr>
        <w:t>.</w:t>
      </w:r>
    </w:p>
    <w:p w14:paraId="5E95BC63" w14:textId="5D16AC67" w:rsidR="00F63C1A" w:rsidRPr="008E2F8E" w:rsidRDefault="00B32C3A"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2" w:name="_DV_M114"/>
      <w:bookmarkStart w:id="133" w:name="_Toc457548745"/>
      <w:bookmarkStart w:id="134" w:name="_Toc497236191"/>
      <w:bookmarkEnd w:id="132"/>
      <w:r w:rsidRPr="008E2F8E">
        <w:rPr>
          <w:rFonts w:ascii="Arial" w:hAnsi="Arial" w:cs="Arial"/>
          <w:b w:val="0"/>
          <w:sz w:val="20"/>
          <w:szCs w:val="20"/>
          <w:u w:val="single"/>
        </w:rPr>
        <w:t>Depósito para</w:t>
      </w:r>
      <w:r w:rsidR="001B7A80" w:rsidRPr="008E2F8E">
        <w:rPr>
          <w:rFonts w:ascii="Arial" w:hAnsi="Arial" w:cs="Arial"/>
          <w:b w:val="0"/>
          <w:sz w:val="20"/>
          <w:szCs w:val="20"/>
          <w:u w:val="single"/>
        </w:rPr>
        <w:t xml:space="preserve"> Distribuição e Negociação</w:t>
      </w:r>
      <w:r w:rsidR="0055577C" w:rsidRPr="008E2F8E">
        <w:rPr>
          <w:rFonts w:ascii="Arial" w:hAnsi="Arial" w:cs="Arial"/>
          <w:b w:val="0"/>
          <w:sz w:val="20"/>
          <w:szCs w:val="20"/>
        </w:rPr>
        <w:t>.</w:t>
      </w:r>
      <w:r w:rsidR="001B7A80" w:rsidRPr="008E2F8E">
        <w:rPr>
          <w:rFonts w:ascii="Arial" w:hAnsi="Arial" w:cs="Arial"/>
          <w:b w:val="0"/>
          <w:sz w:val="20"/>
          <w:szCs w:val="20"/>
        </w:rPr>
        <w:t xml:space="preserve"> Os CRI serão depositados para distribuição no mercado primário e para negociação no mercado secundário </w:t>
      </w:r>
      <w:r w:rsidR="00DC6309" w:rsidRPr="008E2F8E">
        <w:rPr>
          <w:rFonts w:ascii="Arial" w:hAnsi="Arial" w:cs="Arial"/>
          <w:b w:val="0"/>
          <w:sz w:val="20"/>
          <w:szCs w:val="20"/>
        </w:rPr>
        <w:t>por meio</w:t>
      </w:r>
      <w:r w:rsidR="001B7A80" w:rsidRPr="008E2F8E">
        <w:rPr>
          <w:rFonts w:ascii="Arial" w:hAnsi="Arial" w:cs="Arial"/>
          <w:b w:val="0"/>
          <w:sz w:val="20"/>
          <w:szCs w:val="20"/>
        </w:rPr>
        <w:t xml:space="preserve"> do MDA e </w:t>
      </w:r>
      <w:r w:rsidR="00CD4BAC" w:rsidRPr="008E2F8E">
        <w:rPr>
          <w:rFonts w:ascii="Arial" w:hAnsi="Arial" w:cs="Arial"/>
          <w:b w:val="0"/>
          <w:sz w:val="20"/>
          <w:szCs w:val="20"/>
        </w:rPr>
        <w:t xml:space="preserve">do </w:t>
      </w:r>
      <w:r w:rsidR="001B7A80" w:rsidRPr="008E2F8E">
        <w:rPr>
          <w:rFonts w:ascii="Arial" w:hAnsi="Arial" w:cs="Arial"/>
          <w:b w:val="0"/>
          <w:sz w:val="20"/>
          <w:szCs w:val="20"/>
        </w:rPr>
        <w:t xml:space="preserve">CETIP21, </w:t>
      </w:r>
      <w:r w:rsidR="00CD4BAC" w:rsidRPr="008E2F8E">
        <w:rPr>
          <w:rFonts w:ascii="Arial" w:hAnsi="Arial" w:cs="Arial"/>
          <w:b w:val="0"/>
          <w:sz w:val="20"/>
          <w:szCs w:val="20"/>
        </w:rPr>
        <w:t xml:space="preserve">respectivamente, </w:t>
      </w:r>
      <w:r w:rsidR="001B7A80" w:rsidRPr="008E2F8E">
        <w:rPr>
          <w:rFonts w:ascii="Arial" w:hAnsi="Arial" w:cs="Arial"/>
          <w:b w:val="0"/>
          <w:sz w:val="20"/>
          <w:szCs w:val="20"/>
        </w:rPr>
        <w:t>ambos administrado</w:t>
      </w:r>
      <w:r w:rsidR="00342D10" w:rsidRPr="008E2F8E">
        <w:rPr>
          <w:rFonts w:ascii="Arial" w:hAnsi="Arial" w:cs="Arial"/>
          <w:b w:val="0"/>
          <w:sz w:val="20"/>
          <w:szCs w:val="20"/>
        </w:rPr>
        <w:t>s</w:t>
      </w:r>
      <w:r w:rsidR="001B7A80" w:rsidRPr="008E2F8E">
        <w:rPr>
          <w:rFonts w:ascii="Arial" w:hAnsi="Arial" w:cs="Arial"/>
          <w:b w:val="0"/>
          <w:sz w:val="20"/>
          <w:szCs w:val="20"/>
        </w:rPr>
        <w:t xml:space="preserve"> e operacionalizado</w:t>
      </w:r>
      <w:r w:rsidR="0069253D">
        <w:rPr>
          <w:rFonts w:ascii="Arial" w:hAnsi="Arial" w:cs="Arial"/>
          <w:b w:val="0"/>
          <w:sz w:val="20"/>
          <w:szCs w:val="20"/>
        </w:rPr>
        <w:t>s</w:t>
      </w:r>
      <w:r w:rsidR="001B7A80" w:rsidRPr="008E2F8E">
        <w:rPr>
          <w:rFonts w:ascii="Arial" w:hAnsi="Arial" w:cs="Arial"/>
          <w:b w:val="0"/>
          <w:sz w:val="20"/>
          <w:szCs w:val="20"/>
        </w:rPr>
        <w:t xml:space="preserve"> pela </w:t>
      </w:r>
      <w:r w:rsidR="0034541A" w:rsidRPr="008E2F8E">
        <w:rPr>
          <w:rFonts w:ascii="Arial" w:hAnsi="Arial" w:cs="Arial"/>
          <w:b w:val="0"/>
          <w:sz w:val="20"/>
          <w:szCs w:val="20"/>
        </w:rPr>
        <w:t>B3</w:t>
      </w:r>
      <w:r w:rsidR="00FE362A" w:rsidRPr="008E2F8E">
        <w:rPr>
          <w:rFonts w:ascii="Arial" w:hAnsi="Arial" w:cs="Arial"/>
          <w:b w:val="0"/>
          <w:sz w:val="20"/>
          <w:szCs w:val="20"/>
        </w:rPr>
        <w:t>.</w:t>
      </w:r>
      <w:bookmarkEnd w:id="133"/>
      <w:bookmarkEnd w:id="134"/>
    </w:p>
    <w:p w14:paraId="26DB199E" w14:textId="56E3D5BD" w:rsidR="006614F9" w:rsidRPr="008E2F8E" w:rsidRDefault="00F4796D" w:rsidP="00594701">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35" w:name="_Toc457548746"/>
      <w:bookmarkStart w:id="136" w:name="_Toc497236192"/>
      <w:r w:rsidRPr="008E2F8E">
        <w:rPr>
          <w:rFonts w:ascii="Arial" w:hAnsi="Arial" w:cs="Arial"/>
          <w:b w:val="0"/>
          <w:sz w:val="20"/>
          <w:szCs w:val="20"/>
          <w:u w:val="single"/>
        </w:rPr>
        <w:t xml:space="preserve">Oferta </w:t>
      </w:r>
      <w:r w:rsidR="00B872CB" w:rsidRPr="008E2F8E">
        <w:rPr>
          <w:rFonts w:ascii="Arial" w:hAnsi="Arial" w:cs="Arial"/>
          <w:b w:val="0"/>
          <w:sz w:val="20"/>
          <w:szCs w:val="20"/>
          <w:u w:val="single"/>
        </w:rPr>
        <w:t>Restrita</w:t>
      </w:r>
      <w:r w:rsidR="0055577C" w:rsidRPr="008E2F8E">
        <w:rPr>
          <w:rFonts w:ascii="Arial" w:hAnsi="Arial" w:cs="Arial"/>
          <w:b w:val="0"/>
          <w:sz w:val="20"/>
          <w:szCs w:val="20"/>
        </w:rPr>
        <w:t>.</w:t>
      </w:r>
      <w:r w:rsidRPr="008E2F8E">
        <w:rPr>
          <w:rFonts w:ascii="Arial" w:hAnsi="Arial" w:cs="Arial"/>
          <w:b w:val="0"/>
          <w:sz w:val="20"/>
          <w:szCs w:val="20"/>
        </w:rPr>
        <w:t xml:space="preserve"> </w:t>
      </w:r>
      <w:r w:rsidR="00B872CB" w:rsidRPr="008E2F8E">
        <w:rPr>
          <w:rFonts w:ascii="Arial" w:hAnsi="Arial" w:cs="Arial"/>
          <w:b w:val="0"/>
          <w:sz w:val="20"/>
          <w:szCs w:val="20"/>
        </w:rPr>
        <w:t>A emissão dos CRI é realizada em conformidade com a Instrução CVM nº 476 e está automaticamente dispensada de registro de distribuição na CVM, nos termos do artigo 6º da Instrução CVM nº</w:t>
      </w:r>
      <w:r w:rsidR="00314A2A" w:rsidRPr="008E2F8E">
        <w:rPr>
          <w:rFonts w:ascii="Arial" w:hAnsi="Arial" w:cs="Arial"/>
          <w:b w:val="0"/>
          <w:sz w:val="20"/>
          <w:szCs w:val="20"/>
        </w:rPr>
        <w:t> </w:t>
      </w:r>
      <w:r w:rsidR="00B872CB" w:rsidRPr="008E2F8E">
        <w:rPr>
          <w:rFonts w:ascii="Arial" w:hAnsi="Arial" w:cs="Arial"/>
          <w:b w:val="0"/>
          <w:sz w:val="20"/>
          <w:szCs w:val="20"/>
        </w:rPr>
        <w:t xml:space="preserve">476. A Oferta Restrita será registrada perante a ANBIMA, nos termos do artigo </w:t>
      </w:r>
      <w:r w:rsidR="009B794C">
        <w:rPr>
          <w:rFonts w:ascii="Arial" w:hAnsi="Arial" w:cs="Arial"/>
          <w:b w:val="0"/>
          <w:sz w:val="20"/>
          <w:szCs w:val="20"/>
        </w:rPr>
        <w:t>4</w:t>
      </w:r>
      <w:r w:rsidR="00B872CB" w:rsidRPr="008E2F8E">
        <w:rPr>
          <w:rFonts w:ascii="Arial" w:hAnsi="Arial" w:cs="Arial"/>
          <w:b w:val="0"/>
          <w:sz w:val="20"/>
          <w:szCs w:val="20"/>
        </w:rPr>
        <w:t xml:space="preserve">º, parágrafo </w:t>
      </w:r>
      <w:r w:rsidR="009B794C">
        <w:rPr>
          <w:rFonts w:ascii="Arial" w:hAnsi="Arial" w:cs="Arial"/>
          <w:b w:val="0"/>
          <w:sz w:val="20"/>
          <w:szCs w:val="20"/>
        </w:rPr>
        <w:t>único</w:t>
      </w:r>
      <w:r w:rsidR="00B872CB" w:rsidRPr="008E2F8E">
        <w:rPr>
          <w:rFonts w:ascii="Arial" w:hAnsi="Arial" w:cs="Arial"/>
          <w:b w:val="0"/>
          <w:sz w:val="20"/>
          <w:szCs w:val="20"/>
        </w:rPr>
        <w:t>, do Código ANBIMA e das normas estabelecidas na Diretriz anexa à Deliberação nº</w:t>
      </w:r>
      <w:r w:rsidR="00314A2A" w:rsidRPr="008E2F8E">
        <w:rPr>
          <w:rFonts w:ascii="Arial" w:hAnsi="Arial" w:cs="Arial"/>
          <w:b w:val="0"/>
          <w:sz w:val="20"/>
          <w:szCs w:val="20"/>
        </w:rPr>
        <w:t> </w:t>
      </w:r>
      <w:r w:rsidR="001B7A80" w:rsidRPr="008E2F8E">
        <w:rPr>
          <w:rFonts w:ascii="Arial" w:hAnsi="Arial" w:cs="Arial"/>
          <w:b w:val="0"/>
          <w:sz w:val="20"/>
          <w:szCs w:val="20"/>
        </w:rPr>
        <w:t>5, de 30 de julho de 2015</w:t>
      </w:r>
      <w:r w:rsidR="00B872CB" w:rsidRPr="008E2F8E">
        <w:rPr>
          <w:rFonts w:ascii="Arial" w:hAnsi="Arial" w:cs="Arial"/>
          <w:b w:val="0"/>
          <w:sz w:val="20"/>
          <w:szCs w:val="20"/>
        </w:rPr>
        <w:t>, expedida pelo Conselho de Regulação e Melhores Práticas da ANBIMA</w:t>
      </w:r>
      <w:r w:rsidR="005407AA" w:rsidRPr="008E2F8E">
        <w:rPr>
          <w:rFonts w:ascii="Arial" w:hAnsi="Arial" w:cs="Arial"/>
          <w:b w:val="0"/>
          <w:sz w:val="20"/>
          <w:szCs w:val="20"/>
        </w:rPr>
        <w:t>.</w:t>
      </w:r>
      <w:bookmarkEnd w:id="135"/>
      <w:bookmarkEnd w:id="136"/>
    </w:p>
    <w:p w14:paraId="4B14E209" w14:textId="591CFC4C" w:rsidR="003F56F2" w:rsidRPr="008E2F8E" w:rsidRDefault="001B7A8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37" w:name="_Toc457548747"/>
      <w:bookmarkStart w:id="138" w:name="_Toc497236193"/>
      <w:r w:rsidRPr="008E2F8E">
        <w:rPr>
          <w:rFonts w:ascii="Arial" w:hAnsi="Arial" w:cs="Arial"/>
          <w:b w:val="0"/>
          <w:sz w:val="20"/>
          <w:szCs w:val="20"/>
        </w:rPr>
        <w:t xml:space="preserve">A Oferta Restrita é destinada apenas a </w:t>
      </w:r>
      <w:r w:rsidR="00F241D3" w:rsidRPr="008E2F8E">
        <w:rPr>
          <w:rFonts w:ascii="Arial" w:hAnsi="Arial" w:cs="Arial"/>
          <w:b w:val="0"/>
          <w:sz w:val="20"/>
          <w:szCs w:val="20"/>
        </w:rPr>
        <w:t>Investidores Profissionais</w:t>
      </w:r>
      <w:r w:rsidRPr="008E2F8E">
        <w:rPr>
          <w:rFonts w:ascii="Arial" w:hAnsi="Arial" w:cs="Arial"/>
          <w:b w:val="0"/>
          <w:sz w:val="20"/>
          <w:szCs w:val="20"/>
        </w:rPr>
        <w:t>, conforme definidos na Instrução CVM nº</w:t>
      </w:r>
      <w:r w:rsidR="00314A2A" w:rsidRPr="008E2F8E">
        <w:rPr>
          <w:rFonts w:ascii="Arial" w:hAnsi="Arial" w:cs="Arial"/>
          <w:b w:val="0"/>
          <w:sz w:val="20"/>
          <w:szCs w:val="20"/>
        </w:rPr>
        <w:t> </w:t>
      </w:r>
      <w:r w:rsidRPr="008E2F8E">
        <w:rPr>
          <w:rFonts w:ascii="Arial" w:hAnsi="Arial" w:cs="Arial"/>
          <w:b w:val="0"/>
          <w:sz w:val="20"/>
          <w:szCs w:val="20"/>
        </w:rPr>
        <w:t>539</w:t>
      </w:r>
      <w:bookmarkEnd w:id="137"/>
      <w:bookmarkEnd w:id="138"/>
      <w:r w:rsidR="00314A2A" w:rsidRPr="008E2F8E">
        <w:rPr>
          <w:rFonts w:ascii="Arial" w:hAnsi="Arial" w:cs="Arial"/>
          <w:b w:val="0"/>
          <w:sz w:val="20"/>
          <w:szCs w:val="20"/>
        </w:rPr>
        <w:t>.</w:t>
      </w:r>
    </w:p>
    <w:p w14:paraId="0586EE4E" w14:textId="31E2F827" w:rsidR="003F56F2" w:rsidRPr="008E2F8E" w:rsidRDefault="00342D10"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39" w:name="_Toc457548748"/>
      <w:bookmarkStart w:id="140" w:name="_Toc497236194"/>
      <w:r w:rsidRPr="008E2F8E">
        <w:rPr>
          <w:rFonts w:ascii="Arial" w:hAnsi="Arial" w:cs="Arial"/>
          <w:b w:val="0"/>
          <w:sz w:val="20"/>
          <w:szCs w:val="20"/>
        </w:rPr>
        <w:t>Em atendimento ao que dispõe 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os CRI desta Emissão serão ofertados a, no máximo, 75 (setenta e cinco) </w:t>
      </w:r>
      <w:r w:rsidR="005D6C37" w:rsidRPr="008E2F8E">
        <w:rPr>
          <w:rFonts w:ascii="Arial" w:hAnsi="Arial" w:cs="Arial"/>
          <w:b w:val="0"/>
          <w:sz w:val="20"/>
          <w:szCs w:val="20"/>
        </w:rPr>
        <w:t xml:space="preserve">Investidores Profissionais </w:t>
      </w:r>
      <w:r w:rsidRPr="008E2F8E">
        <w:rPr>
          <w:rFonts w:ascii="Arial" w:hAnsi="Arial" w:cs="Arial"/>
          <w:b w:val="0"/>
          <w:sz w:val="20"/>
          <w:szCs w:val="20"/>
        </w:rPr>
        <w:t xml:space="preserve">e subscritos ou adquiridos por, no máximo, 50 (cinquenta) </w:t>
      </w:r>
      <w:r w:rsidR="005D6C37" w:rsidRPr="008E2F8E">
        <w:rPr>
          <w:rFonts w:ascii="Arial" w:hAnsi="Arial" w:cs="Arial"/>
          <w:b w:val="0"/>
          <w:sz w:val="20"/>
          <w:szCs w:val="20"/>
        </w:rPr>
        <w:t>Investidores Profissionais</w:t>
      </w:r>
      <w:r w:rsidR="003F56F2" w:rsidRPr="008E2F8E">
        <w:rPr>
          <w:rFonts w:ascii="Arial" w:hAnsi="Arial" w:cs="Arial"/>
          <w:b w:val="0"/>
          <w:sz w:val="20"/>
          <w:szCs w:val="20"/>
        </w:rPr>
        <w:t>.</w:t>
      </w:r>
      <w:bookmarkEnd w:id="139"/>
      <w:bookmarkEnd w:id="140"/>
    </w:p>
    <w:p w14:paraId="1B3531A6" w14:textId="60EC4EE4" w:rsidR="00B872CB" w:rsidRPr="008E2F8E" w:rsidRDefault="000E0A7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41" w:name="_Toc457548749"/>
      <w:bookmarkStart w:id="142" w:name="_Toc497236195"/>
      <w:r w:rsidRPr="008E2F8E">
        <w:rPr>
          <w:rFonts w:ascii="Arial" w:hAnsi="Arial" w:cs="Arial"/>
          <w:b w:val="0"/>
          <w:sz w:val="20"/>
          <w:szCs w:val="20"/>
        </w:rPr>
        <w:t>Os CRI serão</w:t>
      </w:r>
      <w:r w:rsidR="00314A2A" w:rsidRPr="008E2F8E">
        <w:rPr>
          <w:rFonts w:ascii="Arial" w:hAnsi="Arial" w:cs="Arial"/>
          <w:b w:val="0"/>
          <w:sz w:val="20"/>
          <w:szCs w:val="20"/>
        </w:rPr>
        <w:t xml:space="preserve"> </w:t>
      </w:r>
      <w:r w:rsidRPr="008E2F8E">
        <w:rPr>
          <w:rFonts w:ascii="Arial" w:hAnsi="Arial" w:cs="Arial"/>
          <w:b w:val="0"/>
          <w:sz w:val="20"/>
          <w:szCs w:val="20"/>
        </w:rPr>
        <w:t xml:space="preserve">subscritos e integralizados à vista, </w:t>
      </w:r>
      <w:r w:rsidR="00641E0C" w:rsidRPr="008E2F8E">
        <w:rPr>
          <w:rFonts w:ascii="Arial" w:hAnsi="Arial" w:cs="Arial"/>
          <w:b w:val="0"/>
          <w:sz w:val="20"/>
          <w:szCs w:val="20"/>
        </w:rPr>
        <w:t xml:space="preserve">em moeda corrente nacional, </w:t>
      </w:r>
      <w:r w:rsidR="00314A2A" w:rsidRPr="008E2F8E">
        <w:rPr>
          <w:rFonts w:ascii="Arial" w:hAnsi="Arial" w:cs="Arial"/>
          <w:b w:val="0"/>
          <w:sz w:val="20"/>
          <w:szCs w:val="20"/>
        </w:rPr>
        <w:t xml:space="preserve">em uma ou mais </w:t>
      </w:r>
      <w:r w:rsidRPr="008E2F8E">
        <w:rPr>
          <w:rFonts w:ascii="Arial" w:hAnsi="Arial" w:cs="Arial"/>
          <w:b w:val="0"/>
          <w:sz w:val="20"/>
          <w:szCs w:val="20"/>
        </w:rPr>
        <w:t>Data</w:t>
      </w:r>
      <w:r w:rsidR="00314A2A" w:rsidRPr="008E2F8E">
        <w:rPr>
          <w:rFonts w:ascii="Arial" w:hAnsi="Arial" w:cs="Arial"/>
          <w:b w:val="0"/>
          <w:sz w:val="20"/>
          <w:szCs w:val="20"/>
        </w:rPr>
        <w:t>s</w:t>
      </w:r>
      <w:r w:rsidRPr="008E2F8E">
        <w:rPr>
          <w:rFonts w:ascii="Arial" w:hAnsi="Arial" w:cs="Arial"/>
          <w:b w:val="0"/>
          <w:sz w:val="20"/>
          <w:szCs w:val="20"/>
        </w:rPr>
        <w:t xml:space="preserve"> de Integralização dos CRI, devendo os respectivos </w:t>
      </w:r>
      <w:r w:rsidR="00F241D3" w:rsidRPr="008E2F8E">
        <w:rPr>
          <w:rFonts w:ascii="Arial" w:hAnsi="Arial" w:cs="Arial"/>
          <w:b w:val="0"/>
          <w:sz w:val="20"/>
          <w:szCs w:val="20"/>
        </w:rPr>
        <w:t>Investidores Profissionais</w:t>
      </w:r>
      <w:r w:rsidRPr="008E2F8E">
        <w:rPr>
          <w:rFonts w:ascii="Arial" w:hAnsi="Arial" w:cs="Arial"/>
          <w:b w:val="0"/>
          <w:sz w:val="20"/>
          <w:szCs w:val="20"/>
        </w:rPr>
        <w:t>, por ocasião da subscrição, fornecer, por escrito, declaração nos moldes da minuta do Boletim de Subscrição</w:t>
      </w:r>
      <w:r w:rsidR="00342D10" w:rsidRPr="008E2F8E">
        <w:rPr>
          <w:rFonts w:ascii="Arial" w:hAnsi="Arial" w:cs="Arial"/>
          <w:b w:val="0"/>
          <w:sz w:val="20"/>
          <w:szCs w:val="20"/>
        </w:rPr>
        <w:t>, atestando que estão cientes de que</w:t>
      </w:r>
      <w:r w:rsidR="00B872CB" w:rsidRPr="008E2F8E">
        <w:rPr>
          <w:rFonts w:ascii="Arial" w:hAnsi="Arial" w:cs="Arial"/>
          <w:b w:val="0"/>
          <w:sz w:val="20"/>
          <w:szCs w:val="20"/>
        </w:rPr>
        <w:t>:</w:t>
      </w:r>
      <w:bookmarkEnd w:id="141"/>
      <w:bookmarkEnd w:id="142"/>
    </w:p>
    <w:p w14:paraId="3C1AEFC3" w14:textId="77777777"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a </w:t>
      </w:r>
      <w:r w:rsidR="00CF1B6B" w:rsidRPr="008E2F8E">
        <w:rPr>
          <w:rFonts w:ascii="Arial" w:hAnsi="Arial" w:cs="Arial"/>
          <w:sz w:val="20"/>
          <w:szCs w:val="20"/>
        </w:rPr>
        <w:t>Oferta Restrita</w:t>
      </w:r>
      <w:r w:rsidRPr="008E2F8E">
        <w:rPr>
          <w:rFonts w:ascii="Arial" w:hAnsi="Arial" w:cs="Arial"/>
          <w:sz w:val="20"/>
          <w:szCs w:val="20"/>
        </w:rPr>
        <w:t xml:space="preserve"> não foi registrada na CVM</w:t>
      </w:r>
      <w:r w:rsidR="00F241D3" w:rsidRPr="008E2F8E">
        <w:rPr>
          <w:rFonts w:ascii="Arial" w:hAnsi="Arial" w:cs="Arial"/>
          <w:sz w:val="20"/>
          <w:szCs w:val="20"/>
        </w:rPr>
        <w:t xml:space="preserve"> </w:t>
      </w:r>
      <w:r w:rsidR="00F241D3" w:rsidRPr="008E2F8E">
        <w:rPr>
          <w:rFonts w:ascii="Arial" w:eastAsia="Cambria" w:hAnsi="Arial" w:cs="Arial"/>
          <w:sz w:val="20"/>
          <w:szCs w:val="20"/>
          <w:lang w:eastAsia="en-US"/>
        </w:rPr>
        <w:t>e será registrada perante a ANBIMA exclusivamente para informar a sua base de dados</w:t>
      </w:r>
      <w:r w:rsidRPr="008E2F8E">
        <w:rPr>
          <w:rFonts w:ascii="Arial" w:hAnsi="Arial" w:cs="Arial"/>
          <w:sz w:val="20"/>
          <w:szCs w:val="20"/>
        </w:rPr>
        <w:t>; e</w:t>
      </w:r>
    </w:p>
    <w:p w14:paraId="19D436FE" w14:textId="36FEE539" w:rsidR="00B872CB" w:rsidRPr="008E2F8E" w:rsidRDefault="00B872CB" w:rsidP="00A63934">
      <w:pPr>
        <w:numPr>
          <w:ilvl w:val="0"/>
          <w:numId w:val="25"/>
        </w:numPr>
        <w:tabs>
          <w:tab w:val="left" w:pos="1701"/>
        </w:tabs>
        <w:spacing w:before="240" w:after="240" w:line="300" w:lineRule="auto"/>
        <w:ind w:left="1701" w:hanging="567"/>
        <w:jc w:val="both"/>
        <w:rPr>
          <w:rFonts w:ascii="Arial" w:hAnsi="Arial" w:cs="Arial"/>
          <w:sz w:val="20"/>
          <w:szCs w:val="20"/>
        </w:rPr>
      </w:pPr>
      <w:r w:rsidRPr="008E2F8E">
        <w:rPr>
          <w:rFonts w:ascii="Arial" w:hAnsi="Arial" w:cs="Arial"/>
          <w:sz w:val="20"/>
          <w:szCs w:val="20"/>
        </w:rPr>
        <w:t>os CRI ofertados estão sujeitos às restrições de negociação previstas na Instrução CVM nº</w:t>
      </w:r>
      <w:r w:rsidR="00314A2A" w:rsidRPr="008E2F8E">
        <w:rPr>
          <w:rFonts w:ascii="Arial" w:hAnsi="Arial" w:cs="Arial"/>
          <w:sz w:val="20"/>
          <w:szCs w:val="20"/>
        </w:rPr>
        <w:t> </w:t>
      </w:r>
      <w:r w:rsidRPr="008E2F8E">
        <w:rPr>
          <w:rFonts w:ascii="Arial" w:hAnsi="Arial" w:cs="Arial"/>
          <w:sz w:val="20"/>
          <w:szCs w:val="20"/>
        </w:rPr>
        <w:t>476.</w:t>
      </w:r>
    </w:p>
    <w:p w14:paraId="45DD33D5" w14:textId="0B49DD9B"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43" w:name="_Toc457548750"/>
      <w:bookmarkStart w:id="144" w:name="_Toc497236196"/>
      <w:r w:rsidRPr="008E2F8E">
        <w:rPr>
          <w:rFonts w:ascii="Arial" w:hAnsi="Arial" w:cs="Arial"/>
          <w:b w:val="0"/>
          <w:sz w:val="20"/>
          <w:szCs w:val="20"/>
        </w:rPr>
        <w:t>Em conformidade com o artigo 7º-A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início da oferta </w:t>
      </w:r>
      <w:r w:rsidR="00D715DD" w:rsidRPr="008E2F8E">
        <w:rPr>
          <w:rFonts w:ascii="Arial" w:hAnsi="Arial" w:cs="Arial"/>
          <w:b w:val="0"/>
          <w:sz w:val="20"/>
          <w:szCs w:val="20"/>
        </w:rPr>
        <w:t>será</w:t>
      </w:r>
      <w:r w:rsidRPr="008E2F8E">
        <w:rPr>
          <w:rFonts w:ascii="Arial" w:hAnsi="Arial" w:cs="Arial"/>
          <w:b w:val="0"/>
          <w:sz w:val="20"/>
          <w:szCs w:val="20"/>
        </w:rPr>
        <w:t xml:space="preserve"> informado pelo Coordenador Líder à CVM, no prazo de 5 (cinco) Dias Úteis contados da primeira procura a potenciais investidores, nos termos do Contrato de Distribuição.</w:t>
      </w:r>
      <w:bookmarkEnd w:id="143"/>
      <w:bookmarkEnd w:id="144"/>
    </w:p>
    <w:p w14:paraId="5577D730" w14:textId="36D376B8" w:rsidR="00B872CB" w:rsidRPr="008E2F8E" w:rsidRDefault="00A72FB6" w:rsidP="003E1A0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45" w:name="_Toc457548751"/>
      <w:bookmarkStart w:id="146" w:name="_Toc497236197"/>
      <w:r w:rsidRPr="008E2F8E">
        <w:rPr>
          <w:rFonts w:ascii="Arial" w:hAnsi="Arial" w:cs="Arial"/>
          <w:b w:val="0"/>
          <w:sz w:val="20"/>
          <w:szCs w:val="20"/>
        </w:rPr>
        <w:t>A Oferta Restrita</w:t>
      </w:r>
      <w:r w:rsidRPr="008E2F8E">
        <w:rPr>
          <w:rFonts w:ascii="Arial" w:hAnsi="Arial" w:cs="Arial"/>
          <w:b w:val="0"/>
          <w:sz w:val="20"/>
        </w:rPr>
        <w:t xml:space="preserve"> será encerrada quando</w:t>
      </w:r>
      <w:r w:rsidR="003044E2">
        <w:rPr>
          <w:rFonts w:ascii="Arial" w:hAnsi="Arial" w:cs="Arial"/>
          <w:b w:val="0"/>
          <w:sz w:val="20"/>
        </w:rPr>
        <w:t xml:space="preserve"> </w:t>
      </w:r>
      <w:r w:rsidRPr="008E2F8E">
        <w:rPr>
          <w:rFonts w:ascii="Arial" w:hAnsi="Arial" w:cs="Arial"/>
          <w:b w:val="0"/>
          <w:sz w:val="20"/>
        </w:rPr>
        <w:t>da subscrição e integralização da totalidade dos CRI</w:t>
      </w:r>
      <w:r w:rsidRPr="008E2F8E">
        <w:rPr>
          <w:rFonts w:ascii="Arial" w:hAnsi="Arial" w:cs="Arial"/>
          <w:b w:val="0"/>
          <w:sz w:val="20"/>
          <w:szCs w:val="20"/>
        </w:rPr>
        <w:t xml:space="preserve"> pelos Investidores, atingindo, deste modo, o montante de 100% (cem por cento) da Emissão</w:t>
      </w:r>
      <w:r w:rsidRPr="008E2F8E">
        <w:rPr>
          <w:rFonts w:ascii="Arial" w:hAnsi="Arial" w:cs="Arial"/>
          <w:b w:val="0"/>
          <w:sz w:val="20"/>
        </w:rPr>
        <w:t xml:space="preserve">, </w:t>
      </w:r>
      <w:r w:rsidRPr="00B15604">
        <w:rPr>
          <w:rFonts w:ascii="Arial" w:hAnsi="Arial" w:cs="Arial"/>
          <w:b w:val="0"/>
          <w:sz w:val="20"/>
          <w:szCs w:val="20"/>
        </w:rPr>
        <w:t>o</w:t>
      </w:r>
      <w:r w:rsidRPr="008E2F8E">
        <w:rPr>
          <w:rFonts w:ascii="Arial" w:hAnsi="Arial" w:cs="Arial"/>
          <w:b w:val="0"/>
          <w:sz w:val="20"/>
        </w:rPr>
        <w:t xml:space="preserve"> que </w:t>
      </w:r>
      <w:r w:rsidRPr="008E2F8E">
        <w:rPr>
          <w:rFonts w:ascii="Arial" w:hAnsi="Arial" w:cs="Arial"/>
          <w:b w:val="0"/>
          <w:sz w:val="20"/>
          <w:szCs w:val="20"/>
        </w:rPr>
        <w:t xml:space="preserve">deverá </w:t>
      </w:r>
      <w:r w:rsidRPr="008E2F8E">
        <w:rPr>
          <w:rFonts w:ascii="Arial" w:hAnsi="Arial" w:cs="Arial"/>
          <w:b w:val="0"/>
          <w:sz w:val="20"/>
        </w:rPr>
        <w:t xml:space="preserve">ocorrer </w:t>
      </w:r>
      <w:r w:rsidR="00353F08" w:rsidRPr="008E2F8E">
        <w:rPr>
          <w:rFonts w:ascii="Arial" w:hAnsi="Arial" w:cs="Arial"/>
          <w:b w:val="0"/>
          <w:sz w:val="20"/>
        </w:rPr>
        <w:t xml:space="preserve">dentro do Prazo </w:t>
      </w:r>
      <w:r w:rsidR="001D5D8C">
        <w:rPr>
          <w:rFonts w:ascii="Arial" w:hAnsi="Arial" w:cs="Arial"/>
          <w:b w:val="0"/>
          <w:sz w:val="20"/>
        </w:rPr>
        <w:t>de Colocação dos CRI</w:t>
      </w:r>
      <w:r w:rsidR="003044E2">
        <w:rPr>
          <w:rFonts w:ascii="Arial" w:hAnsi="Arial" w:cs="Arial"/>
          <w:b w:val="0"/>
          <w:sz w:val="20"/>
          <w:szCs w:val="20"/>
        </w:rPr>
        <w:t>,</w:t>
      </w:r>
      <w:r w:rsidR="00B011D8">
        <w:rPr>
          <w:rFonts w:ascii="Arial" w:hAnsi="Arial" w:cs="Arial"/>
          <w:b w:val="0"/>
          <w:sz w:val="20"/>
          <w:szCs w:val="20"/>
        </w:rPr>
        <w:t xml:space="preserve"> </w:t>
      </w:r>
      <w:r w:rsidRPr="008E2F8E">
        <w:rPr>
          <w:rFonts w:ascii="Arial" w:hAnsi="Arial" w:cs="Arial"/>
          <w:b w:val="0"/>
          <w:sz w:val="20"/>
          <w:szCs w:val="20"/>
        </w:rPr>
        <w:t xml:space="preserve">observado o disposto no </w:t>
      </w:r>
      <w:r w:rsidRPr="008E2F8E">
        <w:rPr>
          <w:rFonts w:ascii="Arial" w:hAnsi="Arial" w:cs="Arial"/>
          <w:b w:val="0"/>
          <w:sz w:val="20"/>
        </w:rPr>
        <w:t>Contrato de Distribuição</w:t>
      </w:r>
      <w:r w:rsidR="00830A62" w:rsidRPr="008E2F8E">
        <w:rPr>
          <w:rFonts w:ascii="Arial" w:hAnsi="Arial" w:cs="Arial"/>
          <w:b w:val="0"/>
          <w:sz w:val="20"/>
        </w:rPr>
        <w:t>.</w:t>
      </w:r>
      <w:r w:rsidR="00904294" w:rsidRPr="008E2F8E">
        <w:rPr>
          <w:rFonts w:ascii="Arial" w:hAnsi="Arial" w:cs="Arial"/>
          <w:b w:val="0"/>
          <w:sz w:val="20"/>
        </w:rPr>
        <w:t xml:space="preserve"> </w:t>
      </w:r>
      <w:bookmarkEnd w:id="145"/>
      <w:bookmarkEnd w:id="146"/>
    </w:p>
    <w:p w14:paraId="6A77F095" w14:textId="7126E1DF" w:rsidR="00B872CB" w:rsidRPr="008E2F8E" w:rsidRDefault="00B872CB"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47" w:name="_Toc457548752"/>
      <w:bookmarkStart w:id="148" w:name="_Toc497236198"/>
      <w:r w:rsidRPr="008E2F8E">
        <w:rPr>
          <w:rFonts w:ascii="Arial" w:hAnsi="Arial" w:cs="Arial"/>
          <w:b w:val="0"/>
          <w:sz w:val="20"/>
          <w:szCs w:val="20"/>
        </w:rPr>
        <w:t>Em conformidade com o artigo 8º da Instrução CVM nº</w:t>
      </w:r>
      <w:r w:rsidR="00314A2A" w:rsidRPr="008E2F8E">
        <w:rPr>
          <w:rFonts w:ascii="Arial" w:hAnsi="Arial" w:cs="Arial"/>
          <w:b w:val="0"/>
          <w:sz w:val="20"/>
          <w:szCs w:val="20"/>
        </w:rPr>
        <w:t> </w:t>
      </w:r>
      <w:r w:rsidRPr="008E2F8E">
        <w:rPr>
          <w:rFonts w:ascii="Arial" w:hAnsi="Arial" w:cs="Arial"/>
          <w:b w:val="0"/>
          <w:sz w:val="20"/>
          <w:szCs w:val="20"/>
        </w:rPr>
        <w:t xml:space="preserve">476, o encerramento da </w:t>
      </w:r>
      <w:r w:rsidR="00A72FB6" w:rsidRPr="008E2F8E">
        <w:rPr>
          <w:rFonts w:ascii="Arial" w:hAnsi="Arial" w:cs="Arial"/>
          <w:b w:val="0"/>
          <w:sz w:val="20"/>
          <w:szCs w:val="20"/>
        </w:rPr>
        <w:t xml:space="preserve">Oferta Restrita </w:t>
      </w:r>
      <w:r w:rsidRPr="008E2F8E">
        <w:rPr>
          <w:rFonts w:ascii="Arial" w:hAnsi="Arial" w:cs="Arial"/>
          <w:b w:val="0"/>
          <w:sz w:val="20"/>
          <w:szCs w:val="20"/>
        </w:rPr>
        <w:t>deverá ser informado pelo Coordenador Líder à CVM, no prazo de</w:t>
      </w:r>
      <w:r w:rsidR="00A72FB6" w:rsidRPr="008E2F8E">
        <w:rPr>
          <w:rFonts w:ascii="Arial" w:hAnsi="Arial" w:cs="Arial"/>
          <w:b w:val="0"/>
          <w:sz w:val="20"/>
          <w:szCs w:val="20"/>
        </w:rPr>
        <w:t xml:space="preserve"> até</w:t>
      </w:r>
      <w:r w:rsidRPr="008E2F8E">
        <w:rPr>
          <w:rFonts w:ascii="Arial" w:hAnsi="Arial" w:cs="Arial"/>
          <w:b w:val="0"/>
          <w:sz w:val="20"/>
          <w:szCs w:val="20"/>
        </w:rPr>
        <w:t xml:space="preserve"> 5 (cinco) dias contado do seu encerramento, devendo referida comunicação ser encaminhada por intermédio da página da CVM na rede mundial de computadores</w:t>
      </w:r>
      <w:r w:rsidR="00A72FB6" w:rsidRPr="008E2F8E">
        <w:rPr>
          <w:rFonts w:ascii="Arial" w:hAnsi="Arial" w:cs="Arial"/>
          <w:b w:val="0"/>
          <w:sz w:val="20"/>
          <w:szCs w:val="20"/>
        </w:rPr>
        <w:t xml:space="preserve"> </w:t>
      </w:r>
      <w:r w:rsidRPr="008E2F8E">
        <w:rPr>
          <w:rFonts w:ascii="Arial" w:hAnsi="Arial" w:cs="Arial"/>
          <w:b w:val="0"/>
          <w:sz w:val="20"/>
          <w:szCs w:val="20"/>
        </w:rPr>
        <w:t xml:space="preserve">e conter as informações indicadas no </w:t>
      </w:r>
      <w:r w:rsidR="00A72FB6" w:rsidRPr="008E2F8E">
        <w:rPr>
          <w:rFonts w:ascii="Arial" w:hAnsi="Arial" w:cs="Arial"/>
          <w:b w:val="0"/>
          <w:sz w:val="20"/>
          <w:szCs w:val="20"/>
        </w:rPr>
        <w:t>a</w:t>
      </w:r>
      <w:r w:rsidRPr="008E2F8E">
        <w:rPr>
          <w:rFonts w:ascii="Arial" w:hAnsi="Arial" w:cs="Arial"/>
          <w:b w:val="0"/>
          <w:sz w:val="20"/>
          <w:szCs w:val="20"/>
        </w:rPr>
        <w:t xml:space="preserve">nexo </w:t>
      </w:r>
      <w:r w:rsidR="00A72FB6" w:rsidRPr="008E2F8E">
        <w:rPr>
          <w:rFonts w:ascii="Arial" w:hAnsi="Arial" w:cs="Arial"/>
          <w:b w:val="0"/>
          <w:sz w:val="20"/>
          <w:szCs w:val="20"/>
        </w:rPr>
        <w:t>8</w:t>
      </w:r>
      <w:r w:rsidRPr="008E2F8E">
        <w:rPr>
          <w:rFonts w:ascii="Arial" w:hAnsi="Arial" w:cs="Arial"/>
          <w:b w:val="0"/>
          <w:sz w:val="20"/>
          <w:szCs w:val="20"/>
        </w:rPr>
        <w:t xml:space="preserve"> da Instrução CVM nº</w:t>
      </w:r>
      <w:r w:rsidR="00314A2A" w:rsidRPr="008E2F8E">
        <w:rPr>
          <w:rFonts w:ascii="Arial" w:hAnsi="Arial" w:cs="Arial"/>
          <w:b w:val="0"/>
          <w:sz w:val="20"/>
          <w:szCs w:val="20"/>
        </w:rPr>
        <w:t> </w:t>
      </w:r>
      <w:r w:rsidRPr="008E2F8E">
        <w:rPr>
          <w:rFonts w:ascii="Arial" w:hAnsi="Arial" w:cs="Arial"/>
          <w:b w:val="0"/>
          <w:sz w:val="20"/>
          <w:szCs w:val="20"/>
        </w:rPr>
        <w:t>476.</w:t>
      </w:r>
      <w:bookmarkEnd w:id="147"/>
      <w:bookmarkEnd w:id="148"/>
    </w:p>
    <w:p w14:paraId="0D2AB114" w14:textId="269E883E" w:rsidR="00B872CB" w:rsidRPr="008E2F8E" w:rsidRDefault="00F241D3" w:rsidP="003E1A0C">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49" w:name="_Toc457548754"/>
      <w:bookmarkStart w:id="150" w:name="_Toc497236200"/>
      <w:r w:rsidRPr="008E2F8E">
        <w:rPr>
          <w:rFonts w:ascii="Arial" w:eastAsia="Cambria" w:hAnsi="Arial" w:cs="Arial"/>
          <w:b w:val="0"/>
          <w:sz w:val="20"/>
          <w:szCs w:val="20"/>
          <w:lang w:eastAsia="en-US"/>
        </w:rPr>
        <w:t xml:space="preserve">Os CRI da presente Emissão, ofertados nos termos da Oferta Restrita, somente poderão ser negociados nos mercados regulamentados de valores mobiliários entre Investidores Qualificados depois de </w:t>
      </w:r>
      <w:r w:rsidRPr="008E2F8E">
        <w:rPr>
          <w:rFonts w:ascii="Arial" w:hAnsi="Arial" w:cs="Arial"/>
          <w:b w:val="0"/>
          <w:sz w:val="20"/>
          <w:szCs w:val="20"/>
        </w:rPr>
        <w:t>decorridos</w:t>
      </w:r>
      <w:r w:rsidRPr="008E2F8E">
        <w:rPr>
          <w:rFonts w:ascii="Arial" w:eastAsia="Cambria" w:hAnsi="Arial" w:cs="Arial"/>
          <w:b w:val="0"/>
          <w:sz w:val="20"/>
          <w:szCs w:val="20"/>
          <w:lang w:eastAsia="en-US"/>
        </w:rPr>
        <w:t xml:space="preserve"> 90 (noventa) dias de cada subscrição ou aquisição dos CRI pelos Investidores Profissionais, nos termos dos artigos 13 e 15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00811FFA" w:rsidRPr="008E2F8E">
        <w:rPr>
          <w:rFonts w:ascii="Arial" w:hAnsi="Arial" w:cs="Arial"/>
          <w:b w:val="0"/>
          <w:sz w:val="20"/>
        </w:rPr>
        <w:t xml:space="preserve"> </w:t>
      </w:r>
      <w:r w:rsidRPr="008E2F8E">
        <w:rPr>
          <w:rFonts w:ascii="Arial" w:eastAsia="Cambria" w:hAnsi="Arial" w:cs="Arial"/>
          <w:b w:val="0"/>
          <w:sz w:val="20"/>
          <w:szCs w:val="20"/>
          <w:lang w:eastAsia="en-US"/>
        </w:rPr>
        <w:t xml:space="preserve">e depois </w:t>
      </w:r>
      <w:r w:rsidR="00117303">
        <w:rPr>
          <w:rFonts w:ascii="Arial" w:eastAsia="Cambria" w:hAnsi="Arial" w:cs="Arial"/>
          <w:b w:val="0"/>
          <w:sz w:val="20"/>
          <w:szCs w:val="20"/>
          <w:lang w:eastAsia="en-US"/>
        </w:rPr>
        <w:t xml:space="preserve">de observado </w:t>
      </w:r>
      <w:r w:rsidRPr="008E2F8E">
        <w:rPr>
          <w:rFonts w:ascii="Arial" w:eastAsia="Cambria" w:hAnsi="Arial" w:cs="Arial"/>
          <w:b w:val="0"/>
          <w:sz w:val="20"/>
          <w:szCs w:val="20"/>
          <w:lang w:eastAsia="en-US"/>
        </w:rPr>
        <w:t xml:space="preserve">o cumprimento, pela Emissora, das obrigações previstas no artigo 17 da </w:t>
      </w:r>
      <w:r w:rsidRPr="008E2F8E">
        <w:rPr>
          <w:rFonts w:ascii="Arial" w:hAnsi="Arial" w:cs="Arial"/>
          <w:b w:val="0"/>
          <w:sz w:val="20"/>
        </w:rPr>
        <w:t>Instrução CVM nº</w:t>
      </w:r>
      <w:r w:rsidR="00314A2A" w:rsidRPr="008E2F8E">
        <w:rPr>
          <w:rFonts w:ascii="Arial" w:hAnsi="Arial" w:cs="Arial"/>
          <w:b w:val="0"/>
          <w:sz w:val="20"/>
        </w:rPr>
        <w:t> </w:t>
      </w:r>
      <w:r w:rsidRPr="008E2F8E">
        <w:rPr>
          <w:rFonts w:ascii="Arial" w:hAnsi="Arial" w:cs="Arial"/>
          <w:b w:val="0"/>
          <w:sz w:val="20"/>
        </w:rPr>
        <w:t>476</w:t>
      </w:r>
      <w:r w:rsidRPr="008E2F8E">
        <w:rPr>
          <w:rFonts w:ascii="Arial" w:eastAsia="Cambria" w:hAnsi="Arial" w:cs="Arial"/>
          <w:b w:val="0"/>
          <w:sz w:val="20"/>
          <w:szCs w:val="20"/>
          <w:lang w:eastAsia="en-US"/>
        </w:rPr>
        <w:t>, sendo que a negociação dos CRI deverá sempre respeitar as disposições legais e regulamentares aplicáveis</w:t>
      </w:r>
      <w:bookmarkEnd w:id="149"/>
      <w:bookmarkEnd w:id="150"/>
      <w:r w:rsidR="003E1A0C" w:rsidRPr="008E2F8E">
        <w:rPr>
          <w:rFonts w:ascii="Arial" w:eastAsia="Cambria" w:hAnsi="Arial" w:cs="Arial"/>
          <w:b w:val="0"/>
          <w:sz w:val="20"/>
          <w:szCs w:val="20"/>
          <w:lang w:eastAsia="en-US"/>
        </w:rPr>
        <w:t>.</w:t>
      </w:r>
    </w:p>
    <w:p w14:paraId="3756C53B" w14:textId="7D30E657" w:rsidR="00874475" w:rsidRPr="008E2F8E" w:rsidRDefault="00874475" w:rsidP="00314A2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A restrição prevista n</w:t>
      </w:r>
      <w:r w:rsidR="00452301" w:rsidRPr="008E2F8E">
        <w:rPr>
          <w:rFonts w:ascii="Arial" w:hAnsi="Arial" w:cs="Arial"/>
          <w:b w:val="0"/>
          <w:sz w:val="20"/>
          <w:szCs w:val="20"/>
        </w:rPr>
        <w:t xml:space="preserve">a Cláusula </w:t>
      </w:r>
      <w:r w:rsidRPr="008E2F8E">
        <w:rPr>
          <w:rFonts w:ascii="Arial" w:hAnsi="Arial" w:cs="Arial"/>
          <w:b w:val="0"/>
          <w:sz w:val="20"/>
          <w:szCs w:val="20"/>
        </w:rPr>
        <w:t>3.4.</w:t>
      </w:r>
      <w:r w:rsidR="00904294" w:rsidRPr="008E2F8E">
        <w:rPr>
          <w:rFonts w:ascii="Arial" w:hAnsi="Arial" w:cs="Arial"/>
          <w:b w:val="0"/>
          <w:sz w:val="20"/>
          <w:szCs w:val="20"/>
        </w:rPr>
        <w:t>2</w:t>
      </w:r>
      <w:r w:rsidRPr="008E2F8E">
        <w:rPr>
          <w:rFonts w:ascii="Arial" w:hAnsi="Arial" w:cs="Arial"/>
          <w:b w:val="0"/>
          <w:sz w:val="20"/>
          <w:szCs w:val="20"/>
        </w:rPr>
        <w:t xml:space="preserve">., não é aplicável no caso dos CRI cuja distribuição </w:t>
      </w:r>
      <w:r w:rsidR="00CD4BAC" w:rsidRPr="008E2F8E">
        <w:rPr>
          <w:rFonts w:ascii="Arial" w:hAnsi="Arial" w:cs="Arial"/>
          <w:b w:val="0"/>
          <w:sz w:val="20"/>
          <w:szCs w:val="20"/>
        </w:rPr>
        <w:t xml:space="preserve">tenha </w:t>
      </w:r>
      <w:r w:rsidR="00CD4BAC" w:rsidRPr="008E2F8E">
        <w:rPr>
          <w:rFonts w:ascii="Arial" w:hAnsi="Arial" w:cs="Arial"/>
          <w:b w:val="0"/>
          <w:sz w:val="20"/>
          <w:szCs w:val="20"/>
        </w:rPr>
        <w:lastRenderedPageBreak/>
        <w:t xml:space="preserve">sido </w:t>
      </w:r>
      <w:r w:rsidRPr="008E2F8E">
        <w:rPr>
          <w:rFonts w:ascii="Arial" w:hAnsi="Arial" w:cs="Arial"/>
          <w:b w:val="0"/>
          <w:sz w:val="20"/>
          <w:szCs w:val="20"/>
        </w:rPr>
        <w:t xml:space="preserve">objeto de garantia firme de </w:t>
      </w:r>
      <w:r w:rsidR="00CD4BAC" w:rsidRPr="008E2F8E">
        <w:rPr>
          <w:rFonts w:ascii="Arial" w:hAnsi="Arial" w:cs="Arial"/>
          <w:b w:val="0"/>
          <w:sz w:val="20"/>
          <w:szCs w:val="20"/>
        </w:rPr>
        <w:t xml:space="preserve">colocação </w:t>
      </w:r>
      <w:r w:rsidRPr="008E2F8E">
        <w:rPr>
          <w:rFonts w:ascii="Arial" w:hAnsi="Arial" w:cs="Arial"/>
          <w:b w:val="0"/>
          <w:sz w:val="20"/>
          <w:szCs w:val="20"/>
        </w:rPr>
        <w:t>pelo Coordenador Líder</w:t>
      </w:r>
      <w:r w:rsidR="00CD4BAC" w:rsidRPr="008E2F8E">
        <w:rPr>
          <w:rFonts w:ascii="Arial" w:hAnsi="Arial" w:cs="Arial"/>
          <w:b w:val="0"/>
          <w:sz w:val="20"/>
          <w:szCs w:val="20"/>
        </w:rPr>
        <w:t>, nos termos do inciso II,</w:t>
      </w:r>
      <w:r w:rsidR="00304392" w:rsidRPr="008E2F8E">
        <w:rPr>
          <w:rFonts w:ascii="Arial" w:hAnsi="Arial" w:cs="Arial"/>
          <w:b w:val="0"/>
          <w:sz w:val="20"/>
          <w:szCs w:val="20"/>
        </w:rPr>
        <w:t xml:space="preserve"> do art</w:t>
      </w:r>
      <w:r w:rsidR="00314A2A" w:rsidRPr="008E2F8E">
        <w:rPr>
          <w:rFonts w:ascii="Arial" w:hAnsi="Arial" w:cs="Arial"/>
          <w:b w:val="0"/>
          <w:sz w:val="20"/>
          <w:szCs w:val="20"/>
        </w:rPr>
        <w:t>igo</w:t>
      </w:r>
      <w:r w:rsidR="00304392" w:rsidRPr="008E2F8E">
        <w:rPr>
          <w:rFonts w:ascii="Arial" w:hAnsi="Arial" w:cs="Arial"/>
          <w:b w:val="0"/>
          <w:sz w:val="20"/>
          <w:szCs w:val="20"/>
        </w:rPr>
        <w:t xml:space="preserve"> 13</w:t>
      </w:r>
      <w:r w:rsidR="00CD4BAC" w:rsidRPr="008E2F8E">
        <w:rPr>
          <w:rFonts w:ascii="Arial" w:hAnsi="Arial" w:cs="Arial"/>
          <w:b w:val="0"/>
          <w:sz w:val="20"/>
          <w:szCs w:val="20"/>
        </w:rPr>
        <w:t xml:space="preserve"> da Instrução CVM n</w:t>
      </w:r>
      <w:r w:rsidR="00314A2A" w:rsidRPr="008E2F8E">
        <w:rPr>
          <w:rFonts w:ascii="Arial" w:hAnsi="Arial" w:cs="Arial"/>
          <w:b w:val="0"/>
          <w:sz w:val="20"/>
          <w:szCs w:val="20"/>
        </w:rPr>
        <w:t>º </w:t>
      </w:r>
      <w:r w:rsidR="00CD4BAC" w:rsidRPr="008E2F8E">
        <w:rPr>
          <w:rFonts w:ascii="Arial" w:hAnsi="Arial" w:cs="Arial"/>
          <w:b w:val="0"/>
          <w:sz w:val="20"/>
          <w:szCs w:val="20"/>
        </w:rPr>
        <w:t>476</w:t>
      </w:r>
      <w:r w:rsidR="00641E0C" w:rsidRPr="008E2F8E">
        <w:rPr>
          <w:rFonts w:ascii="Arial" w:hAnsi="Arial" w:cs="Arial"/>
          <w:b w:val="0"/>
          <w:sz w:val="20"/>
          <w:szCs w:val="20"/>
        </w:rPr>
        <w:t>, observando</w:t>
      </w:r>
      <w:r w:rsidR="0017421F" w:rsidRPr="008E2F8E">
        <w:rPr>
          <w:rFonts w:ascii="Arial" w:hAnsi="Arial" w:cs="Arial"/>
          <w:b w:val="0"/>
          <w:sz w:val="20"/>
          <w:szCs w:val="20"/>
        </w:rPr>
        <w:t>-se as restrições previstas nos art</w:t>
      </w:r>
      <w:r w:rsidR="00314A2A" w:rsidRPr="008E2F8E">
        <w:rPr>
          <w:rFonts w:ascii="Arial" w:hAnsi="Arial" w:cs="Arial"/>
          <w:b w:val="0"/>
          <w:sz w:val="20"/>
          <w:szCs w:val="20"/>
        </w:rPr>
        <w:t>igos</w:t>
      </w:r>
      <w:r w:rsidR="00641E0C" w:rsidRPr="008E2F8E">
        <w:rPr>
          <w:rFonts w:ascii="Arial" w:hAnsi="Arial" w:cs="Arial"/>
          <w:b w:val="0"/>
          <w:sz w:val="20"/>
          <w:szCs w:val="20"/>
        </w:rPr>
        <w:t xml:space="preserve"> </w:t>
      </w:r>
      <w:r w:rsidR="00304392" w:rsidRPr="008E2F8E">
        <w:rPr>
          <w:rFonts w:ascii="Arial" w:hAnsi="Arial" w:cs="Arial"/>
          <w:b w:val="0"/>
          <w:sz w:val="20"/>
          <w:szCs w:val="20"/>
        </w:rPr>
        <w:t>2º e 3º da Instrução CVM nº</w:t>
      </w:r>
      <w:r w:rsidR="00314A2A" w:rsidRPr="008E2F8E">
        <w:rPr>
          <w:rFonts w:ascii="Arial" w:hAnsi="Arial" w:cs="Arial"/>
          <w:b w:val="0"/>
          <w:sz w:val="20"/>
          <w:szCs w:val="20"/>
        </w:rPr>
        <w:t> </w:t>
      </w:r>
      <w:r w:rsidR="00304392" w:rsidRPr="008E2F8E">
        <w:rPr>
          <w:rFonts w:ascii="Arial" w:hAnsi="Arial" w:cs="Arial"/>
          <w:b w:val="0"/>
          <w:sz w:val="20"/>
          <w:szCs w:val="20"/>
        </w:rPr>
        <w:t>476.</w:t>
      </w:r>
    </w:p>
    <w:p w14:paraId="3046D901" w14:textId="1412FC8E" w:rsidR="00B872CB" w:rsidRPr="008E2F8E" w:rsidRDefault="00F241D3"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151" w:name="_Toc457548755"/>
      <w:bookmarkStart w:id="152" w:name="_Toc497236201"/>
      <w:r w:rsidRPr="008E2F8E">
        <w:rPr>
          <w:rFonts w:ascii="Arial" w:hAnsi="Arial" w:cs="Arial"/>
          <w:b w:val="0"/>
          <w:sz w:val="20"/>
          <w:szCs w:val="20"/>
        </w:rPr>
        <w:t>Observadas as restrições de negociação acima, os CRI da presente Emissão somente poderão ser negociados entre Investidores Qualificados, a menos que a Emissora obtenha o registro de oferta pública perante a CVM nos termos do caput do artigo 21 da Lei nº</w:t>
      </w:r>
      <w:r w:rsidR="00314A2A" w:rsidRPr="008E2F8E">
        <w:rPr>
          <w:rFonts w:ascii="Arial" w:hAnsi="Arial" w:cs="Arial"/>
          <w:b w:val="0"/>
          <w:sz w:val="20"/>
          <w:szCs w:val="20"/>
        </w:rPr>
        <w:t> </w:t>
      </w:r>
      <w:r w:rsidRPr="008E2F8E">
        <w:rPr>
          <w:rFonts w:ascii="Arial" w:hAnsi="Arial" w:cs="Arial"/>
          <w:b w:val="0"/>
          <w:sz w:val="20"/>
          <w:szCs w:val="20"/>
        </w:rPr>
        <w:t>6.385, e da Instrução CVM n</w:t>
      </w:r>
      <w:r w:rsidR="00314A2A" w:rsidRPr="008E2F8E">
        <w:rPr>
          <w:rFonts w:ascii="Arial" w:hAnsi="Arial" w:cs="Arial"/>
          <w:b w:val="0"/>
          <w:sz w:val="20"/>
          <w:szCs w:val="20"/>
        </w:rPr>
        <w:t>º </w:t>
      </w:r>
      <w:r w:rsidRPr="008E2F8E">
        <w:rPr>
          <w:rFonts w:ascii="Arial" w:hAnsi="Arial" w:cs="Arial"/>
          <w:b w:val="0"/>
          <w:sz w:val="20"/>
          <w:szCs w:val="20"/>
        </w:rPr>
        <w:t>400 e apresente prospecto da oferta à CVM, nos termos da regulamentação aplicável</w:t>
      </w:r>
      <w:r w:rsidR="00B872CB" w:rsidRPr="008E2F8E">
        <w:rPr>
          <w:rFonts w:ascii="Arial" w:hAnsi="Arial" w:cs="Arial"/>
          <w:b w:val="0"/>
          <w:sz w:val="20"/>
          <w:szCs w:val="20"/>
        </w:rPr>
        <w:t>.</w:t>
      </w:r>
      <w:bookmarkEnd w:id="151"/>
      <w:bookmarkEnd w:id="152"/>
    </w:p>
    <w:p w14:paraId="65A64794" w14:textId="444AE6B1"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Cabe ao Coordenador Líder, informar à CVM: (</w:t>
      </w:r>
      <w:r w:rsidR="00355654">
        <w:rPr>
          <w:rFonts w:ascii="Arial" w:hAnsi="Arial" w:cs="Arial"/>
          <w:b w:val="0"/>
          <w:sz w:val="20"/>
          <w:szCs w:val="20"/>
        </w:rPr>
        <w:t>i</w:t>
      </w:r>
      <w:r w:rsidRPr="008E2F8E">
        <w:rPr>
          <w:rFonts w:ascii="Arial" w:hAnsi="Arial" w:cs="Arial"/>
          <w:b w:val="0"/>
          <w:sz w:val="20"/>
          <w:szCs w:val="20"/>
        </w:rPr>
        <w:t>) em conformidade com o artigo 7º-A da Instrução CVM nº</w:t>
      </w:r>
      <w:r w:rsidR="00F010A0" w:rsidRPr="008E2F8E">
        <w:rPr>
          <w:rFonts w:ascii="Arial" w:hAnsi="Arial" w:cs="Arial"/>
          <w:b w:val="0"/>
          <w:sz w:val="20"/>
          <w:szCs w:val="20"/>
        </w:rPr>
        <w:t> </w:t>
      </w:r>
      <w:r w:rsidRPr="008E2F8E">
        <w:rPr>
          <w:rFonts w:ascii="Arial" w:hAnsi="Arial" w:cs="Arial"/>
          <w:b w:val="0"/>
          <w:sz w:val="20"/>
          <w:szCs w:val="20"/>
        </w:rPr>
        <w:t>476, o início da Oferta Restrita, no prazo de até 05 (cinco) Dias Úteis contados da primeira procura a potenciais investidores, devendo referida comunicação ser encaminhada por intermédio da página da CVM na rede mundial de computadores e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 e (</w:t>
      </w:r>
      <w:r w:rsidR="00355654">
        <w:rPr>
          <w:rFonts w:ascii="Arial" w:hAnsi="Arial" w:cs="Arial"/>
          <w:b w:val="0"/>
          <w:sz w:val="20"/>
          <w:szCs w:val="20"/>
        </w:rPr>
        <w:t>ii</w:t>
      </w:r>
      <w:r w:rsidRPr="008E2F8E">
        <w:rPr>
          <w:rFonts w:ascii="Arial" w:hAnsi="Arial" w:cs="Arial"/>
          <w:b w:val="0"/>
          <w:sz w:val="20"/>
          <w:szCs w:val="20"/>
        </w:rPr>
        <w:t>) por meio da comunicação de encerramento, sobre o encerramento da Oferta, no prazo de 5 (cinco) dias contados da data de seu encerramento, observado que tal comunicação de encerramento deverá ser encaminhada por intermédio da página da CVM na rede mundial de computadores ou mediante protocolo em qualquer dos endereços da CVM nas cidades de São Paulo ou Rio de Janeiro, caso o envio via internet esteja indisponível, e deverá conter as informações indicadas no artigo 8º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3619A7E3" w14:textId="214FB724"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A comunicação de que trata a Cláusula 3.</w:t>
      </w:r>
      <w:r w:rsidR="00FE44CE">
        <w:rPr>
          <w:rFonts w:ascii="Arial" w:hAnsi="Arial" w:cs="Arial"/>
          <w:b w:val="0"/>
          <w:sz w:val="20"/>
          <w:szCs w:val="20"/>
        </w:rPr>
        <w:t>5</w:t>
      </w:r>
      <w:r w:rsidRPr="008E2F8E">
        <w:rPr>
          <w:rFonts w:ascii="Arial" w:hAnsi="Arial" w:cs="Arial"/>
          <w:b w:val="0"/>
          <w:sz w:val="20"/>
          <w:szCs w:val="20"/>
        </w:rPr>
        <w:t>., deverá conter as informações indicadas no anexo 7-A da Instrução CVM nº</w:t>
      </w:r>
      <w:r w:rsidR="00F010A0" w:rsidRPr="008E2F8E">
        <w:rPr>
          <w:rFonts w:ascii="Arial" w:hAnsi="Arial" w:cs="Arial"/>
          <w:b w:val="0"/>
          <w:sz w:val="20"/>
          <w:szCs w:val="20"/>
        </w:rPr>
        <w:t> </w:t>
      </w:r>
      <w:r w:rsidRPr="008E2F8E">
        <w:rPr>
          <w:rFonts w:ascii="Arial" w:hAnsi="Arial" w:cs="Arial"/>
          <w:b w:val="0"/>
          <w:sz w:val="20"/>
          <w:szCs w:val="20"/>
        </w:rPr>
        <w:t>476.</w:t>
      </w:r>
    </w:p>
    <w:p w14:paraId="6F5D96BA" w14:textId="10CF6EA3" w:rsidR="00536BE4" w:rsidRPr="008E2F8E" w:rsidRDefault="00536BE4" w:rsidP="00A63934">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 xml:space="preserve">A subscrição ou aquisição dos CRI desta Oferta deve ser realizada no </w:t>
      </w:r>
      <w:r w:rsidR="00353F08" w:rsidRPr="008E2F8E">
        <w:rPr>
          <w:rFonts w:ascii="Arial" w:hAnsi="Arial" w:cs="Arial"/>
          <w:b w:val="0"/>
          <w:sz w:val="20"/>
          <w:szCs w:val="20"/>
        </w:rPr>
        <w:t xml:space="preserve">Prazo </w:t>
      </w:r>
      <w:r w:rsidR="001D5D8C">
        <w:rPr>
          <w:rFonts w:ascii="Arial" w:hAnsi="Arial" w:cs="Arial"/>
          <w:b w:val="0"/>
          <w:sz w:val="20"/>
          <w:szCs w:val="20"/>
        </w:rPr>
        <w:t>de Colocação dos CRI</w:t>
      </w:r>
      <w:r w:rsidRPr="008E2F8E">
        <w:rPr>
          <w:rFonts w:ascii="Arial" w:hAnsi="Arial" w:cs="Arial"/>
          <w:b w:val="0"/>
          <w:sz w:val="20"/>
          <w:szCs w:val="20"/>
        </w:rPr>
        <w:t>.</w:t>
      </w:r>
    </w:p>
    <w:p w14:paraId="7A313F4D" w14:textId="77777777"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O Coordenador Líder deverá manter lista contendo: (i) o nome das pessoas procuradas; (ii) o número do Cadastro de Pessoas Físicas (CPF) ou Cadastro Nacional de Pessoas Jurídicas (CNPJ); (iii) a data em que foram procuradas; e (iv) a sua decisão em relação à Oferta Restrita.</w:t>
      </w:r>
    </w:p>
    <w:p w14:paraId="61D2C9AF" w14:textId="1ABF028B" w:rsidR="00360454" w:rsidRPr="008E2F8E" w:rsidRDefault="00360454" w:rsidP="00A6393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Os CRI serão emitidos de forma </w:t>
      </w:r>
      <w:r w:rsidR="00110F12" w:rsidRPr="008E2F8E">
        <w:rPr>
          <w:rFonts w:ascii="Arial" w:hAnsi="Arial" w:cs="Arial"/>
          <w:b w:val="0"/>
          <w:sz w:val="20"/>
          <w:szCs w:val="20"/>
        </w:rPr>
        <w:t xml:space="preserve">nominativa e </w:t>
      </w:r>
      <w:r w:rsidRPr="008E2F8E">
        <w:rPr>
          <w:rFonts w:ascii="Arial" w:hAnsi="Arial" w:cs="Arial"/>
          <w:b w:val="0"/>
          <w:sz w:val="20"/>
          <w:szCs w:val="20"/>
        </w:rPr>
        <w:t xml:space="preserve">escritural e sua titularidade será comprovada por extrato emitido pela B3 em nome dos Titulares dos CRI, enquanto estiverem eletronicamente custodiados na </w:t>
      </w:r>
      <w:r w:rsidR="004E4E32" w:rsidRPr="008E2F8E">
        <w:rPr>
          <w:rFonts w:ascii="Arial" w:hAnsi="Arial" w:cs="Arial"/>
          <w:b w:val="0"/>
          <w:sz w:val="20"/>
          <w:szCs w:val="20"/>
        </w:rPr>
        <w:t>B3</w:t>
      </w:r>
      <w:r w:rsidRPr="008E2F8E">
        <w:rPr>
          <w:rFonts w:ascii="Arial" w:hAnsi="Arial" w:cs="Arial"/>
          <w:b w:val="0"/>
          <w:sz w:val="20"/>
          <w:szCs w:val="20"/>
        </w:rPr>
        <w:t>. Adicionalmente, será reconhecido como comprovante de titularidade dos CRI, o extrato em nome dos Titulares dos CRI emitido pelo escriturador dos CRI, com base nas informações prestadas pela B3.</w:t>
      </w:r>
    </w:p>
    <w:p w14:paraId="2A66FC46" w14:textId="77777777" w:rsidR="00F63C1A" w:rsidRPr="008E2F8E" w:rsidRDefault="00F63C1A" w:rsidP="00594701">
      <w:pPr>
        <w:pStyle w:val="Ttulo2"/>
        <w:keepNext w:val="0"/>
        <w:numPr>
          <w:ilvl w:val="0"/>
          <w:numId w:val="27"/>
        </w:numPr>
        <w:suppressAutoHyphens/>
        <w:autoSpaceDE/>
        <w:autoSpaceDN/>
        <w:adjustRightInd/>
        <w:spacing w:before="240" w:after="240" w:line="300" w:lineRule="auto"/>
        <w:ind w:left="0" w:hanging="357"/>
        <w:jc w:val="left"/>
        <w:rPr>
          <w:rFonts w:ascii="Arial" w:eastAsia="Times New Roman" w:hAnsi="Arial" w:cs="Arial"/>
          <w:sz w:val="20"/>
          <w:szCs w:val="20"/>
          <w:lang w:eastAsia="pt-BR"/>
        </w:rPr>
      </w:pPr>
      <w:bookmarkStart w:id="153" w:name="_DV_M115"/>
      <w:bookmarkStart w:id="154" w:name="_DV_M116"/>
      <w:bookmarkStart w:id="155" w:name="_DV_M118"/>
      <w:bookmarkStart w:id="156" w:name="_Toc165713867"/>
      <w:bookmarkStart w:id="157" w:name="_Toc168723725"/>
      <w:bookmarkStart w:id="158" w:name="_Toc497236202"/>
      <w:bookmarkEnd w:id="153"/>
      <w:bookmarkEnd w:id="154"/>
      <w:bookmarkEnd w:id="155"/>
      <w:r w:rsidRPr="008E2F8E">
        <w:rPr>
          <w:rFonts w:ascii="Arial" w:eastAsia="Times New Roman" w:hAnsi="Arial" w:cs="Arial"/>
          <w:sz w:val="20"/>
          <w:szCs w:val="20"/>
          <w:lang w:eastAsia="pt-BR"/>
        </w:rPr>
        <w:t>CLÁUSULA QUARTA –</w:t>
      </w:r>
      <w:r w:rsidR="00804205" w:rsidRPr="008E2F8E">
        <w:rPr>
          <w:rFonts w:ascii="Arial" w:eastAsia="Times New Roman" w:hAnsi="Arial" w:cs="Arial"/>
          <w:sz w:val="20"/>
          <w:szCs w:val="20"/>
          <w:lang w:eastAsia="pt-BR"/>
        </w:rPr>
        <w:t xml:space="preserve"> SUBSCRIÇÃO E </w:t>
      </w:r>
      <w:r w:rsidRPr="008E2F8E">
        <w:rPr>
          <w:rFonts w:ascii="Arial" w:eastAsia="Times New Roman" w:hAnsi="Arial" w:cs="Arial"/>
          <w:sz w:val="20"/>
          <w:szCs w:val="20"/>
          <w:lang w:eastAsia="pt-BR"/>
        </w:rPr>
        <w:t>INTEGRALIZAÇÃO DO</w:t>
      </w:r>
      <w:r w:rsidR="0002401C" w:rsidRPr="008E2F8E">
        <w:rPr>
          <w:rFonts w:ascii="Arial" w:eastAsia="Times New Roman" w:hAnsi="Arial" w:cs="Arial"/>
          <w:sz w:val="20"/>
          <w:szCs w:val="20"/>
          <w:lang w:eastAsia="pt-BR"/>
        </w:rPr>
        <w:t>S</w:t>
      </w:r>
      <w:r w:rsidRPr="008E2F8E">
        <w:rPr>
          <w:rFonts w:ascii="Arial" w:eastAsia="Times New Roman" w:hAnsi="Arial" w:cs="Arial"/>
          <w:sz w:val="20"/>
          <w:szCs w:val="20"/>
          <w:lang w:eastAsia="pt-BR"/>
        </w:rPr>
        <w:t xml:space="preserve"> CRI</w:t>
      </w:r>
      <w:bookmarkEnd w:id="156"/>
      <w:bookmarkEnd w:id="157"/>
      <w:bookmarkEnd w:id="158"/>
    </w:p>
    <w:p w14:paraId="592ADCD5" w14:textId="4B4D01D3" w:rsidR="00036478" w:rsidRDefault="00036478" w:rsidP="00B72AD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59" w:name="_DV_M119"/>
      <w:bookmarkStart w:id="160" w:name="_Toc457548757"/>
      <w:bookmarkEnd w:id="159"/>
      <w:r w:rsidRPr="008E2F8E">
        <w:rPr>
          <w:rFonts w:ascii="Arial" w:hAnsi="Arial" w:cs="Arial"/>
          <w:b w:val="0"/>
          <w:sz w:val="20"/>
          <w:szCs w:val="20"/>
        </w:rPr>
        <w:t xml:space="preserve">A integralização dos CRI poderá ser realizada em uma ou mais datas, em moeda corrente nacional, à vista, </w:t>
      </w:r>
      <w:r w:rsidR="00353F08" w:rsidRPr="008E2F8E">
        <w:rPr>
          <w:rFonts w:ascii="Arial" w:hAnsi="Arial" w:cs="Arial"/>
          <w:b w:val="0"/>
          <w:sz w:val="20"/>
          <w:szCs w:val="20"/>
        </w:rPr>
        <w:t xml:space="preserve">na data de subscrição, pelo Preço de Integralização, conforme disposições do Boletim de Subscrição e observando-se os procedimentos estabelecidos pela B3 e </w:t>
      </w:r>
      <w:r w:rsidRPr="008E2F8E">
        <w:rPr>
          <w:rFonts w:ascii="Arial" w:hAnsi="Arial" w:cs="Arial"/>
          <w:b w:val="0"/>
          <w:sz w:val="20"/>
          <w:szCs w:val="20"/>
        </w:rPr>
        <w:t>neste Termo de Securitização, devendo a respectiva Data de Integralização dos CRI constar do respectivo Boletim de Subscrição.</w:t>
      </w:r>
    </w:p>
    <w:p w14:paraId="62BD9C86" w14:textId="0772AA70" w:rsidR="008503E3" w:rsidRDefault="00E71E43"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ins w:id="161" w:author="Matheus Gomes Faria" w:date="2019-08-26T15:08:00Z"/>
          <w:rFonts w:ascii="Arial" w:hAnsi="Arial" w:cs="Arial"/>
          <w:b w:val="0"/>
          <w:sz w:val="20"/>
          <w:szCs w:val="20"/>
        </w:rPr>
      </w:pPr>
      <w:bookmarkStart w:id="162" w:name="_DV_M120"/>
      <w:bookmarkStart w:id="163" w:name="_Toc457548759"/>
      <w:bookmarkStart w:id="164" w:name="_Toc497236205"/>
      <w:bookmarkEnd w:id="160"/>
      <w:bookmarkEnd w:id="162"/>
      <w:commentRangeStart w:id="165"/>
      <w:r w:rsidRPr="008E2F8E">
        <w:rPr>
          <w:rFonts w:ascii="Arial" w:hAnsi="Arial" w:cs="Arial"/>
          <w:b w:val="0"/>
          <w:sz w:val="20"/>
          <w:szCs w:val="20"/>
          <w:u w:val="single"/>
        </w:rPr>
        <w:t>Destinação dos Recursos</w:t>
      </w:r>
      <w:commentRangeEnd w:id="165"/>
      <w:r w:rsidR="00F45B2D">
        <w:rPr>
          <w:rStyle w:val="Refdecomentrio"/>
          <w:rFonts w:ascii="Times New Roman" w:hAnsi="Times New Roman" w:cs="Times New Roman"/>
          <w:b w:val="0"/>
          <w:bCs w:val="0"/>
          <w:lang w:val="en-US"/>
        </w:rPr>
        <w:commentReference w:id="165"/>
      </w:r>
      <w:r w:rsidR="00E14412" w:rsidRPr="008E2F8E">
        <w:rPr>
          <w:rFonts w:ascii="Arial" w:hAnsi="Arial" w:cs="Arial"/>
          <w:b w:val="0"/>
          <w:sz w:val="20"/>
          <w:szCs w:val="20"/>
        </w:rPr>
        <w:t>.</w:t>
      </w:r>
      <w:r w:rsidRPr="008E2F8E">
        <w:rPr>
          <w:rFonts w:ascii="Arial" w:hAnsi="Arial" w:cs="Arial"/>
          <w:b w:val="0"/>
          <w:sz w:val="20"/>
          <w:szCs w:val="20"/>
        </w:rPr>
        <w:t xml:space="preserve"> </w:t>
      </w:r>
      <w:r w:rsidR="00036478" w:rsidRPr="008E2F8E">
        <w:rPr>
          <w:rFonts w:ascii="Arial" w:hAnsi="Arial" w:cs="Arial"/>
          <w:b w:val="0"/>
          <w:sz w:val="20"/>
          <w:szCs w:val="20"/>
        </w:rPr>
        <w:t>Os recursos obtidos com a subscrição dos CRI serão utilizados pela Emissora para o pagamento do Valor da Cessão, nos termos do Contrato de Cessão</w:t>
      </w:r>
      <w:r w:rsidR="00975646">
        <w:rPr>
          <w:rFonts w:ascii="Arial" w:hAnsi="Arial" w:cs="Arial"/>
          <w:b w:val="0"/>
          <w:sz w:val="20"/>
          <w:szCs w:val="20"/>
        </w:rPr>
        <w:t xml:space="preserve"> BRCS</w:t>
      </w:r>
      <w:r w:rsidR="00036478" w:rsidRPr="008E2F8E">
        <w:rPr>
          <w:rFonts w:ascii="Arial" w:hAnsi="Arial" w:cs="Arial"/>
          <w:b w:val="0"/>
          <w:sz w:val="20"/>
          <w:szCs w:val="20"/>
        </w:rPr>
        <w:t xml:space="preserve">. A Devedora, por sua vez, utilizará os recursos para a destinação </w:t>
      </w:r>
      <w:r w:rsidR="00353F08" w:rsidRPr="008E2F8E">
        <w:rPr>
          <w:rFonts w:ascii="Arial" w:hAnsi="Arial" w:cs="Arial"/>
          <w:b w:val="0"/>
          <w:sz w:val="20"/>
          <w:szCs w:val="20"/>
        </w:rPr>
        <w:t xml:space="preserve">de recursos </w:t>
      </w:r>
      <w:r w:rsidR="00036478" w:rsidRPr="008E2F8E">
        <w:rPr>
          <w:rFonts w:ascii="Arial" w:hAnsi="Arial" w:cs="Arial"/>
          <w:b w:val="0"/>
          <w:sz w:val="20"/>
          <w:szCs w:val="20"/>
        </w:rPr>
        <w:t>prevista</w:t>
      </w:r>
      <w:r w:rsidR="003A6FEF" w:rsidRPr="008E2F8E">
        <w:rPr>
          <w:rFonts w:ascii="Arial" w:hAnsi="Arial" w:cs="Arial"/>
          <w:b w:val="0"/>
          <w:sz w:val="20"/>
          <w:szCs w:val="20"/>
        </w:rPr>
        <w:t xml:space="preserve"> </w:t>
      </w:r>
      <w:r w:rsidR="00804EEE" w:rsidRPr="008E2F8E">
        <w:rPr>
          <w:rFonts w:ascii="Arial" w:hAnsi="Arial" w:cs="Arial"/>
          <w:b w:val="0"/>
          <w:sz w:val="20"/>
          <w:szCs w:val="20"/>
        </w:rPr>
        <w:t xml:space="preserve">na </w:t>
      </w:r>
      <w:r w:rsidR="00975646">
        <w:rPr>
          <w:rFonts w:ascii="Arial" w:hAnsi="Arial" w:cs="Arial"/>
          <w:b w:val="0"/>
          <w:sz w:val="20"/>
          <w:szCs w:val="20"/>
        </w:rPr>
        <w:t xml:space="preserve">cláusula segunda da </w:t>
      </w:r>
      <w:proofErr w:type="spellStart"/>
      <w:r w:rsidR="00036478" w:rsidRPr="008E2F8E">
        <w:rPr>
          <w:rFonts w:ascii="Arial" w:hAnsi="Arial" w:cs="Arial"/>
          <w:b w:val="0"/>
          <w:sz w:val="20"/>
          <w:szCs w:val="20"/>
        </w:rPr>
        <w:t>CCB</w:t>
      </w:r>
      <w:proofErr w:type="spellEnd"/>
      <w:r w:rsidR="00804205" w:rsidRPr="008E2F8E">
        <w:rPr>
          <w:rFonts w:ascii="Arial" w:hAnsi="Arial" w:cs="Arial"/>
          <w:b w:val="0"/>
          <w:sz w:val="20"/>
          <w:szCs w:val="20"/>
        </w:rPr>
        <w:t>.</w:t>
      </w:r>
      <w:bookmarkEnd w:id="163"/>
      <w:bookmarkEnd w:id="164"/>
    </w:p>
    <w:p w14:paraId="55014CB3" w14:textId="65548915" w:rsidR="00F45B2D" w:rsidRDefault="00F45B2D" w:rsidP="00F45B2D">
      <w:pPr>
        <w:ind w:left="709"/>
        <w:jc w:val="both"/>
        <w:rPr>
          <w:ins w:id="166" w:author="Matheus Gomes Faria" w:date="2019-08-26T15:10:00Z"/>
        </w:rPr>
      </w:pPr>
      <w:ins w:id="167" w:author="Matheus Gomes Faria" w:date="2019-08-26T15:09:00Z">
        <w:r w:rsidRPr="00F45B2D">
          <w:t xml:space="preserve">A Devedora deverá encaminhar para a Emissora e para o Agente Fiduciário, semestralmente, a partir da </w:t>
        </w:r>
        <w:r>
          <w:t xml:space="preserve">primeira </w:t>
        </w:r>
        <w:r w:rsidRPr="00F45B2D">
          <w:t>Data de Integralização e até a: (i) destinação total dos recursos obtidos pela Emissora; ou (</w:t>
        </w:r>
        <w:proofErr w:type="spellStart"/>
        <w:r w:rsidRPr="00F45B2D">
          <w:t>ii</w:t>
        </w:r>
        <w:proofErr w:type="spellEnd"/>
        <w:r w:rsidRPr="00F45B2D">
          <w:t xml:space="preserve">) Data de Vencimento, o que ocorrer primeiro, o Relatório Semestral, informando o valor total destinado até a data de envio do referido relatório, e enviar os respectivos comprovantes de destinação dos recursos das Debêntures, quais sejam: (i) </w:t>
        </w:r>
      </w:ins>
      <w:ins w:id="168" w:author="Matheus Gomes Faria" w:date="2019-08-26T15:10:00Z">
        <w:r>
          <w:t>[</w:t>
        </w:r>
      </w:ins>
      <w:ins w:id="169" w:author="Matheus Gomes Faria" w:date="2019-08-26T15:09:00Z">
        <w:r w:rsidRPr="00F45B2D">
          <w:rPr>
            <w:highlight w:val="yellow"/>
            <w:rPrChange w:id="170" w:author="Matheus Gomes Faria" w:date="2019-08-26T15:10:00Z">
              <w:rPr/>
            </w:rPrChange>
          </w:rPr>
          <w:t>o cronograma de evolução das obras nos Empreendimentos Imobiliários</w:t>
        </w:r>
      </w:ins>
      <w:ins w:id="171" w:author="Matheus Gomes Faria" w:date="2019-08-26T15:10:00Z">
        <w:r>
          <w:t>]</w:t>
        </w:r>
      </w:ins>
      <w:ins w:id="172" w:author="Matheus Gomes Faria" w:date="2019-08-26T15:09:00Z">
        <w:r w:rsidRPr="00F45B2D">
          <w:t xml:space="preserve"> e (</w:t>
        </w:r>
        <w:proofErr w:type="spellStart"/>
        <w:r w:rsidRPr="00F45B2D">
          <w:t>i</w:t>
        </w:r>
      </w:ins>
      <w:ins w:id="173" w:author="Matheus Gomes Faria" w:date="2019-08-26T15:10:00Z">
        <w:r>
          <w:t>i</w:t>
        </w:r>
      </w:ins>
      <w:proofErr w:type="spellEnd"/>
      <w:ins w:id="174" w:author="Matheus Gomes Faria" w:date="2019-08-26T15:09:00Z">
        <w:r w:rsidRPr="00F45B2D">
          <w:t xml:space="preserve">) demais documentos que o Agente Fiduciário solicitar para a comprovação da Destinação dos Recursos. </w:t>
        </w:r>
      </w:ins>
    </w:p>
    <w:p w14:paraId="771BC8A9" w14:textId="7FEDFA05" w:rsidR="00F45B2D" w:rsidRDefault="00F45B2D" w:rsidP="00F45B2D">
      <w:pPr>
        <w:ind w:left="709"/>
        <w:jc w:val="both"/>
        <w:rPr>
          <w:ins w:id="175" w:author="Matheus Gomes Faria" w:date="2019-08-26T15:10:00Z"/>
        </w:rPr>
      </w:pPr>
    </w:p>
    <w:p w14:paraId="679D911E" w14:textId="07994D53" w:rsidR="00F45B2D" w:rsidRPr="00F45B2D" w:rsidRDefault="00F45B2D" w:rsidP="00F45B2D">
      <w:pPr>
        <w:ind w:left="709"/>
        <w:jc w:val="both"/>
        <w:rPr>
          <w:rPrChange w:id="176" w:author="Matheus Gomes Faria" w:date="2019-08-26T15:08:00Z">
            <w:rPr>
              <w:rFonts w:ascii="Arial" w:hAnsi="Arial" w:cs="Arial"/>
              <w:b w:val="0"/>
              <w:sz w:val="20"/>
              <w:szCs w:val="20"/>
            </w:rPr>
          </w:rPrChange>
        </w:rPr>
        <w:pPrChange w:id="177" w:author="Matheus Gomes Faria" w:date="2019-08-26T15:09:00Z">
          <w:pPr>
            <w:pStyle w:val="Ttulo2"/>
            <w:keepNext w:val="0"/>
            <w:numPr>
              <w:ilvl w:val="1"/>
              <w:numId w:val="27"/>
            </w:numPr>
            <w:tabs>
              <w:tab w:val="left" w:pos="567"/>
            </w:tabs>
            <w:suppressAutoHyphens/>
            <w:autoSpaceDE/>
            <w:autoSpaceDN/>
            <w:adjustRightInd/>
            <w:spacing w:before="240" w:after="240" w:line="300" w:lineRule="auto"/>
            <w:jc w:val="both"/>
          </w:pPr>
        </w:pPrChange>
      </w:pPr>
      <w:ins w:id="178" w:author="Matheus Gomes Faria" w:date="2019-08-26T15:10:00Z">
        <w:r w:rsidRPr="00F45B2D">
          <w:lastRenderedPageBreak/>
          <w:t>Mediante o recebimento do Relatório Semestral, o Agente Fiduciário será responsável por verificar, com base no Relatório Semestral e informações que julgar necessárias, o cumprimento da destinação dos recursos assumida pela Devedora, sendo que referida obrigação se extinguirá quando da comprovação, pela Devedora, da utilização da totalidade dos recursos obtidos com a emissão das Debêntures, conforme destinação dos recursos prevista n</w:t>
        </w:r>
      </w:ins>
      <w:ins w:id="179" w:author="Matheus Gomes Faria" w:date="2019-08-26T15:11:00Z">
        <w:r>
          <w:t>esta cláusula.</w:t>
        </w:r>
      </w:ins>
    </w:p>
    <w:p w14:paraId="40E6CCF2" w14:textId="5E0F7EB4" w:rsidR="00B87522" w:rsidRDefault="003101D6" w:rsidP="0088403F">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180" w:name="_Hlt95117790"/>
      <w:bookmarkStart w:id="181" w:name="_DV_M121"/>
      <w:bookmarkStart w:id="182" w:name="_Toc165713868"/>
      <w:bookmarkStart w:id="183" w:name="_Toc110076263"/>
      <w:bookmarkStart w:id="184" w:name="_Toc168723726"/>
      <w:bookmarkStart w:id="185" w:name="_Toc497236206"/>
      <w:bookmarkEnd w:id="180"/>
      <w:bookmarkEnd w:id="181"/>
      <w:r w:rsidRPr="006C52DF">
        <w:rPr>
          <w:rFonts w:ascii="Arial" w:eastAsia="Times New Roman" w:hAnsi="Arial" w:cs="Arial"/>
          <w:sz w:val="20"/>
          <w:szCs w:val="20"/>
          <w:lang w:eastAsia="pt-BR"/>
        </w:rPr>
        <w:t xml:space="preserve">CLÁUSULA QUINTA </w:t>
      </w:r>
      <w:r w:rsidR="0091090F" w:rsidRPr="006C52DF">
        <w:rPr>
          <w:rFonts w:ascii="Arial" w:eastAsia="Times New Roman" w:hAnsi="Arial" w:cs="Arial"/>
          <w:sz w:val="20"/>
          <w:szCs w:val="20"/>
          <w:lang w:eastAsia="pt-BR"/>
        </w:rPr>
        <w:t>–</w:t>
      </w:r>
      <w:r w:rsidRPr="006C52DF">
        <w:rPr>
          <w:rFonts w:ascii="Arial" w:eastAsia="Times New Roman" w:hAnsi="Arial" w:cs="Arial"/>
          <w:sz w:val="20"/>
          <w:szCs w:val="20"/>
          <w:lang w:eastAsia="pt-BR"/>
        </w:rPr>
        <w:t xml:space="preserve"> </w:t>
      </w:r>
      <w:r w:rsidR="00F63C1A" w:rsidRPr="006C52DF">
        <w:rPr>
          <w:rFonts w:ascii="Arial" w:eastAsia="Times New Roman" w:hAnsi="Arial" w:cs="Arial"/>
          <w:sz w:val="20"/>
          <w:szCs w:val="20"/>
          <w:lang w:eastAsia="pt-BR"/>
        </w:rPr>
        <w:t>CÁLCULO D</w:t>
      </w:r>
      <w:r w:rsidR="006129C3" w:rsidRPr="006C52DF">
        <w:rPr>
          <w:rFonts w:ascii="Arial" w:eastAsia="Times New Roman" w:hAnsi="Arial" w:cs="Arial"/>
          <w:sz w:val="20"/>
          <w:szCs w:val="20"/>
          <w:lang w:eastAsia="pt-BR"/>
        </w:rPr>
        <w:t>A REMUNERAÇÃO</w:t>
      </w:r>
      <w:bookmarkStart w:id="186" w:name="_DV_M122"/>
      <w:bookmarkStart w:id="187" w:name="_DV_M123"/>
      <w:bookmarkEnd w:id="182"/>
      <w:bookmarkEnd w:id="183"/>
      <w:bookmarkEnd w:id="184"/>
      <w:bookmarkEnd w:id="185"/>
      <w:bookmarkEnd w:id="186"/>
      <w:bookmarkEnd w:id="187"/>
    </w:p>
    <w:p w14:paraId="67F59BC1" w14:textId="77777777" w:rsidR="001C182A" w:rsidRPr="001C182A" w:rsidRDefault="001C182A" w:rsidP="001C182A">
      <w:pPr>
        <w:rPr>
          <w:rFonts w:ascii="Arial" w:hAnsi="Arial" w:cs="Arial"/>
          <w:sz w:val="20"/>
          <w:szCs w:val="20"/>
          <w:highlight w:val="yellow"/>
        </w:rPr>
      </w:pPr>
      <w:r w:rsidRPr="001C182A">
        <w:rPr>
          <w:rFonts w:ascii="Arial" w:hAnsi="Arial" w:cs="Arial"/>
          <w:sz w:val="20"/>
          <w:szCs w:val="20"/>
          <w:highlight w:val="yellow"/>
        </w:rPr>
        <w:t>[</w:t>
      </w:r>
      <w:r w:rsidRPr="001C182A">
        <w:rPr>
          <w:rFonts w:ascii="Arial" w:hAnsi="Arial" w:cs="Arial"/>
          <w:b/>
          <w:bCs/>
          <w:sz w:val="20"/>
          <w:szCs w:val="20"/>
          <w:highlight w:val="yellow"/>
        </w:rPr>
        <w:t xml:space="preserve">Nota </w:t>
      </w:r>
      <w:proofErr w:type="spellStart"/>
      <w:r w:rsidRPr="001C182A">
        <w:rPr>
          <w:rFonts w:ascii="Arial" w:hAnsi="Arial" w:cs="Arial"/>
          <w:b/>
          <w:bCs/>
          <w:sz w:val="20"/>
          <w:szCs w:val="20"/>
          <w:highlight w:val="yellow"/>
        </w:rPr>
        <w:t>NFA</w:t>
      </w:r>
      <w:proofErr w:type="spellEnd"/>
      <w:r w:rsidRPr="001C182A">
        <w:rPr>
          <w:rFonts w:ascii="Arial" w:hAnsi="Arial" w:cs="Arial"/>
          <w:b/>
          <w:bCs/>
          <w:sz w:val="20"/>
          <w:szCs w:val="20"/>
          <w:highlight w:val="yellow"/>
        </w:rPr>
        <w:t>:</w:t>
      </w:r>
      <w:r w:rsidRPr="001C182A">
        <w:rPr>
          <w:rFonts w:ascii="Arial" w:hAnsi="Arial" w:cs="Arial"/>
          <w:sz w:val="20"/>
          <w:szCs w:val="20"/>
          <w:highlight w:val="yellow"/>
        </w:rPr>
        <w:t xml:space="preserve"> cláusula a ser validada pela Securitizadora]</w:t>
      </w:r>
    </w:p>
    <w:p w14:paraId="52F9601B" w14:textId="7FEE1CAF" w:rsidR="00494235" w:rsidRPr="001C182A" w:rsidRDefault="00EB614E" w:rsidP="0088403F">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188" w:name="_DV_M144"/>
      <w:bookmarkStart w:id="189" w:name="_DV_M156"/>
      <w:bookmarkEnd w:id="188"/>
      <w:bookmarkEnd w:id="189"/>
      <w:r w:rsidRPr="001C182A">
        <w:rPr>
          <w:rFonts w:ascii="Arial" w:hAnsi="Arial" w:cs="Arial"/>
          <w:b w:val="0"/>
          <w:sz w:val="20"/>
          <w:szCs w:val="20"/>
        </w:rPr>
        <w:t xml:space="preserve">A </w:t>
      </w:r>
      <w:r w:rsidR="00D80448" w:rsidRPr="001C182A">
        <w:rPr>
          <w:rFonts w:ascii="Arial" w:hAnsi="Arial" w:cs="Arial"/>
          <w:b w:val="0"/>
          <w:sz w:val="20"/>
          <w:szCs w:val="20"/>
        </w:rPr>
        <w:t>R</w:t>
      </w:r>
      <w:r w:rsidRPr="001C182A">
        <w:rPr>
          <w:rFonts w:ascii="Arial" w:hAnsi="Arial" w:cs="Arial"/>
          <w:b w:val="0"/>
          <w:sz w:val="20"/>
          <w:szCs w:val="20"/>
        </w:rPr>
        <w:t xml:space="preserve">emuneração dos CRI será composta </w:t>
      </w:r>
      <w:r w:rsidR="00456698" w:rsidRPr="001C182A">
        <w:rPr>
          <w:rFonts w:ascii="Arial" w:hAnsi="Arial" w:cs="Arial"/>
          <w:b w:val="0"/>
          <w:sz w:val="20"/>
          <w:szCs w:val="20"/>
        </w:rPr>
        <w:t xml:space="preserve">pelos </w:t>
      </w:r>
      <w:r w:rsidRPr="001C182A">
        <w:rPr>
          <w:rFonts w:ascii="Arial" w:hAnsi="Arial" w:cs="Arial"/>
          <w:b w:val="0"/>
          <w:bCs w:val="0"/>
          <w:sz w:val="20"/>
          <w:szCs w:val="20"/>
        </w:rPr>
        <w:t>Juros Remuneratórios, incidentes sobre o</w:t>
      </w:r>
      <w:r w:rsidR="00DC6309" w:rsidRPr="001C182A">
        <w:rPr>
          <w:rFonts w:ascii="Arial" w:hAnsi="Arial" w:cs="Arial"/>
          <w:b w:val="0"/>
          <w:sz w:val="20"/>
          <w:szCs w:val="20"/>
        </w:rPr>
        <w:t xml:space="preserve"> </w:t>
      </w:r>
      <w:r w:rsidR="00F50690" w:rsidRPr="001C182A">
        <w:rPr>
          <w:rFonts w:ascii="Arial" w:hAnsi="Arial" w:cs="Arial"/>
          <w:b w:val="0"/>
          <w:sz w:val="20"/>
          <w:szCs w:val="20"/>
        </w:rPr>
        <w:t>Valor Nominal Unitário</w:t>
      </w:r>
      <w:del w:id="190" w:author="Matheus Gomes Faria" w:date="2019-08-26T15:14:00Z">
        <w:r w:rsidR="00F50690" w:rsidRPr="001C182A" w:rsidDel="0052018D">
          <w:rPr>
            <w:rFonts w:ascii="Arial" w:hAnsi="Arial" w:cs="Arial"/>
            <w:b w:val="0"/>
            <w:sz w:val="20"/>
            <w:szCs w:val="20"/>
          </w:rPr>
          <w:delText xml:space="preserve"> dos CRI</w:delText>
        </w:r>
        <w:r w:rsidR="00DC6309" w:rsidRPr="001C182A" w:rsidDel="0052018D">
          <w:rPr>
            <w:rFonts w:ascii="Arial" w:hAnsi="Arial" w:cs="Arial"/>
            <w:b w:val="0"/>
            <w:sz w:val="20"/>
            <w:szCs w:val="20"/>
          </w:rPr>
          <w:delText>,</w:delText>
        </w:r>
      </w:del>
      <w:r w:rsidR="00DC6309" w:rsidRPr="001C182A">
        <w:rPr>
          <w:rFonts w:ascii="Arial" w:hAnsi="Arial" w:cs="Arial"/>
          <w:b w:val="0"/>
          <w:sz w:val="20"/>
          <w:szCs w:val="20"/>
        </w:rPr>
        <w:t xml:space="preserve"> ou saldo do Valor Nominal Unitário</w:t>
      </w:r>
      <w:ins w:id="191" w:author="Matheus Gomes Faria" w:date="2019-08-26T15:14:00Z">
        <w:r w:rsidR="0052018D">
          <w:rPr>
            <w:rFonts w:ascii="Arial" w:hAnsi="Arial" w:cs="Arial"/>
            <w:b w:val="0"/>
            <w:sz w:val="20"/>
            <w:szCs w:val="20"/>
          </w:rPr>
          <w:t xml:space="preserve"> </w:t>
        </w:r>
        <w:r w:rsidR="0052018D" w:rsidRPr="001C182A">
          <w:rPr>
            <w:rFonts w:ascii="Arial" w:hAnsi="Arial" w:cs="Arial"/>
            <w:b w:val="0"/>
            <w:sz w:val="20"/>
            <w:szCs w:val="20"/>
          </w:rPr>
          <w:t>dos CRI</w:t>
        </w:r>
      </w:ins>
      <w:r w:rsidR="00DC6309" w:rsidRPr="001C182A">
        <w:rPr>
          <w:rFonts w:ascii="Arial" w:hAnsi="Arial" w:cs="Arial"/>
          <w:b w:val="0"/>
          <w:sz w:val="20"/>
          <w:szCs w:val="20"/>
        </w:rPr>
        <w:t>, conforme o caso</w:t>
      </w:r>
      <w:r w:rsidR="00482BCD" w:rsidRPr="001C182A">
        <w:rPr>
          <w:rFonts w:ascii="Arial" w:hAnsi="Arial" w:cs="Arial"/>
          <w:b w:val="0"/>
          <w:sz w:val="20"/>
          <w:szCs w:val="20"/>
        </w:rPr>
        <w:t xml:space="preserve">, </w:t>
      </w:r>
      <w:r w:rsidR="00482BCD" w:rsidRPr="001C182A">
        <w:rPr>
          <w:rFonts w:ascii="Arial" w:hAnsi="Arial" w:cs="Arial"/>
          <w:b w:val="0"/>
          <w:bCs w:val="0"/>
          <w:sz w:val="20"/>
          <w:szCs w:val="20"/>
        </w:rPr>
        <w:t xml:space="preserve">atualizados monetariamente, com base na variação </w:t>
      </w:r>
      <w:r w:rsidR="00892EA2" w:rsidRPr="001C182A">
        <w:rPr>
          <w:rFonts w:ascii="Arial" w:hAnsi="Arial" w:cs="Arial"/>
          <w:b w:val="0"/>
          <w:bCs w:val="0"/>
          <w:sz w:val="20"/>
          <w:szCs w:val="20"/>
        </w:rPr>
        <w:t xml:space="preserve">acumulada </w:t>
      </w:r>
      <w:r w:rsidR="00482BCD" w:rsidRPr="001C182A">
        <w:rPr>
          <w:rFonts w:ascii="Arial" w:hAnsi="Arial" w:cs="Arial"/>
          <w:b w:val="0"/>
          <w:bCs w:val="0"/>
          <w:sz w:val="20"/>
          <w:szCs w:val="20"/>
        </w:rPr>
        <w:t>do IPCA</w:t>
      </w:r>
      <w:r w:rsidR="00DC6309" w:rsidRPr="001C182A">
        <w:rPr>
          <w:rFonts w:ascii="Arial" w:hAnsi="Arial" w:cs="Arial"/>
          <w:b w:val="0"/>
          <w:sz w:val="20"/>
          <w:szCs w:val="20"/>
        </w:rPr>
        <w:t xml:space="preserve">. O primeiro </w:t>
      </w:r>
      <w:r w:rsidR="00221CD0" w:rsidRPr="001C182A">
        <w:rPr>
          <w:rFonts w:ascii="Arial" w:hAnsi="Arial" w:cs="Arial"/>
          <w:b w:val="0"/>
          <w:sz w:val="20"/>
          <w:szCs w:val="20"/>
        </w:rPr>
        <w:t xml:space="preserve">Período </w:t>
      </w:r>
      <w:r w:rsidR="00DC6309" w:rsidRPr="001C182A">
        <w:rPr>
          <w:rFonts w:ascii="Arial" w:hAnsi="Arial" w:cs="Arial"/>
          <w:b w:val="0"/>
          <w:sz w:val="20"/>
          <w:szCs w:val="20"/>
        </w:rPr>
        <w:t xml:space="preserve">de </w:t>
      </w:r>
      <w:r w:rsidR="00221CD0" w:rsidRPr="001C182A">
        <w:rPr>
          <w:rFonts w:ascii="Arial" w:hAnsi="Arial" w:cs="Arial"/>
          <w:b w:val="0"/>
          <w:sz w:val="20"/>
          <w:szCs w:val="20"/>
        </w:rPr>
        <w:t xml:space="preserve">Capitalização </w:t>
      </w:r>
      <w:r w:rsidR="00DC6309" w:rsidRPr="001C182A">
        <w:rPr>
          <w:rFonts w:ascii="Arial" w:hAnsi="Arial" w:cs="Arial"/>
          <w:b w:val="0"/>
          <w:sz w:val="20"/>
          <w:szCs w:val="20"/>
        </w:rPr>
        <w:t xml:space="preserve">será compreendido desde a </w:t>
      </w:r>
      <w:r w:rsidR="00221CD0" w:rsidRPr="001C182A">
        <w:rPr>
          <w:rFonts w:ascii="Arial" w:hAnsi="Arial" w:cs="Arial"/>
          <w:b w:val="0"/>
          <w:sz w:val="20"/>
          <w:szCs w:val="20"/>
        </w:rPr>
        <w:t>Data Base Reajuste</w:t>
      </w:r>
      <w:r w:rsidR="00DC6309" w:rsidRPr="001C182A">
        <w:rPr>
          <w:rFonts w:ascii="Arial" w:hAnsi="Arial" w:cs="Arial"/>
          <w:b w:val="0"/>
          <w:sz w:val="20"/>
          <w:szCs w:val="20"/>
        </w:rPr>
        <w:t xml:space="preserve">, inclusive, </w:t>
      </w:r>
      <w:del w:id="192" w:author="Matheus Gomes Faria" w:date="2019-08-26T16:51:00Z">
        <w:r w:rsidR="00DC6309" w:rsidRPr="001C182A" w:rsidDel="00420B6E">
          <w:rPr>
            <w:rFonts w:ascii="Arial" w:hAnsi="Arial" w:cs="Arial"/>
            <w:b w:val="0"/>
            <w:sz w:val="20"/>
            <w:szCs w:val="20"/>
          </w:rPr>
          <w:delText xml:space="preserve">ou a Data de </w:delText>
        </w:r>
        <w:r w:rsidR="00221CD0" w:rsidRPr="001C182A" w:rsidDel="00420B6E">
          <w:rPr>
            <w:rFonts w:ascii="Arial" w:hAnsi="Arial" w:cs="Arial"/>
            <w:b w:val="0"/>
            <w:sz w:val="20"/>
            <w:szCs w:val="20"/>
          </w:rPr>
          <w:delText>Pagamento</w:delText>
        </w:r>
        <w:r w:rsidR="001A7D70" w:rsidRPr="001C182A" w:rsidDel="00420B6E">
          <w:rPr>
            <w:rFonts w:ascii="Arial" w:hAnsi="Arial" w:cs="Arial"/>
            <w:b w:val="0"/>
            <w:sz w:val="20"/>
            <w:szCs w:val="20"/>
          </w:rPr>
          <w:delText xml:space="preserve"> </w:delText>
        </w:r>
        <w:r w:rsidR="00DC6309" w:rsidRPr="001C182A" w:rsidDel="00420B6E">
          <w:rPr>
            <w:rFonts w:ascii="Arial" w:hAnsi="Arial" w:cs="Arial"/>
            <w:b w:val="0"/>
            <w:sz w:val="20"/>
            <w:szCs w:val="20"/>
          </w:rPr>
          <w:delText>imediatamente anterior</w:delText>
        </w:r>
        <w:r w:rsidR="00133D2C" w:rsidRPr="001C182A" w:rsidDel="00420B6E">
          <w:rPr>
            <w:rFonts w:ascii="Arial" w:hAnsi="Arial" w:cs="Arial"/>
            <w:b w:val="0"/>
            <w:sz w:val="20"/>
            <w:szCs w:val="20"/>
          </w:rPr>
          <w:delText xml:space="preserve">, </w:delText>
        </w:r>
        <w:r w:rsidR="00DC6309" w:rsidRPr="001C182A" w:rsidDel="00420B6E">
          <w:rPr>
            <w:rFonts w:ascii="Arial" w:hAnsi="Arial" w:cs="Arial"/>
            <w:b w:val="0"/>
            <w:sz w:val="20"/>
            <w:szCs w:val="20"/>
          </w:rPr>
          <w:delText>inclusive</w:delText>
        </w:r>
        <w:r w:rsidR="00133D2C" w:rsidRPr="001C182A" w:rsidDel="00420B6E">
          <w:rPr>
            <w:rFonts w:ascii="Arial" w:hAnsi="Arial" w:cs="Arial"/>
            <w:b w:val="0"/>
            <w:sz w:val="20"/>
            <w:szCs w:val="20"/>
          </w:rPr>
          <w:delText>,</w:delText>
        </w:r>
        <w:r w:rsidR="00DC6309" w:rsidRPr="001C182A" w:rsidDel="00420B6E">
          <w:rPr>
            <w:rFonts w:ascii="Arial" w:hAnsi="Arial" w:cs="Arial"/>
            <w:b w:val="0"/>
            <w:sz w:val="20"/>
            <w:szCs w:val="20"/>
          </w:rPr>
          <w:delText xml:space="preserve"> </w:delText>
        </w:r>
      </w:del>
      <w:r w:rsidR="00DC6309" w:rsidRPr="001C182A">
        <w:rPr>
          <w:rFonts w:ascii="Arial" w:hAnsi="Arial" w:cs="Arial"/>
          <w:b w:val="0"/>
          <w:sz w:val="20"/>
          <w:szCs w:val="20"/>
        </w:rPr>
        <w:t xml:space="preserve">até a respectiva Data de </w:t>
      </w:r>
      <w:r w:rsidR="00221CD0" w:rsidRPr="001C182A">
        <w:rPr>
          <w:rFonts w:ascii="Arial" w:hAnsi="Arial" w:cs="Arial"/>
          <w:b w:val="0"/>
          <w:sz w:val="20"/>
          <w:szCs w:val="20"/>
        </w:rPr>
        <w:t>Pagamento</w:t>
      </w:r>
      <w:r w:rsidR="00DC6309" w:rsidRPr="001C182A">
        <w:rPr>
          <w:rFonts w:ascii="Arial" w:hAnsi="Arial" w:cs="Arial"/>
          <w:b w:val="0"/>
          <w:sz w:val="20"/>
          <w:szCs w:val="20"/>
        </w:rPr>
        <w:t>, exclusive no caso dos demais Períodos de Capitalização</w:t>
      </w:r>
      <w:ins w:id="193" w:author="Matheus Gomes Faria" w:date="2019-08-26T15:20:00Z">
        <w:r w:rsidR="0052018D" w:rsidRPr="0052018D">
          <w:t xml:space="preserve"> </w:t>
        </w:r>
        <w:r w:rsidR="0052018D" w:rsidRPr="0052018D">
          <w:rPr>
            <w:rFonts w:ascii="Arial" w:hAnsi="Arial" w:cs="Arial"/>
            <w:b w:val="0"/>
            <w:sz w:val="20"/>
            <w:szCs w:val="20"/>
          </w:rPr>
          <w:t xml:space="preserve">será compreendido desde </w:t>
        </w:r>
        <w:r w:rsidR="0052018D">
          <w:rPr>
            <w:rFonts w:ascii="Arial" w:hAnsi="Arial" w:cs="Arial"/>
            <w:b w:val="0"/>
            <w:sz w:val="20"/>
            <w:szCs w:val="20"/>
          </w:rPr>
          <w:t xml:space="preserve">a Data de Pagamento imediatamente anterior, inclusive, até </w:t>
        </w:r>
        <w:r w:rsidR="0052018D" w:rsidRPr="0052018D">
          <w:rPr>
            <w:rFonts w:ascii="Arial" w:hAnsi="Arial" w:cs="Arial"/>
            <w:b w:val="0"/>
            <w:sz w:val="20"/>
            <w:szCs w:val="20"/>
          </w:rPr>
          <w:t xml:space="preserve"> </w:t>
        </w:r>
      </w:ins>
      <w:ins w:id="194" w:author="Matheus Gomes Faria" w:date="2019-08-26T15:21:00Z">
        <w:r w:rsidR="0052018D" w:rsidRPr="0052018D">
          <w:rPr>
            <w:rFonts w:ascii="Arial" w:hAnsi="Arial" w:cs="Arial"/>
            <w:b w:val="0"/>
            <w:sz w:val="20"/>
            <w:szCs w:val="20"/>
          </w:rPr>
          <w:t>respectiva Data de Pagamento</w:t>
        </w:r>
      </w:ins>
      <w:r w:rsidR="00DC6309" w:rsidRPr="001C182A">
        <w:rPr>
          <w:rFonts w:ascii="Arial" w:hAnsi="Arial" w:cs="Arial"/>
          <w:b w:val="0"/>
          <w:sz w:val="20"/>
          <w:szCs w:val="20"/>
        </w:rPr>
        <w:t xml:space="preserve">, cada Período de Capitalização sucede o anterior sem solução de continuidade, até a Data de Vencimento ou na data em que ocorrer a liquidação dos CRI em razão de </w:t>
      </w:r>
      <w:r w:rsidR="00B63345" w:rsidRPr="001C182A">
        <w:rPr>
          <w:rFonts w:ascii="Arial" w:hAnsi="Arial" w:cs="Arial"/>
          <w:b w:val="0"/>
          <w:sz w:val="20"/>
          <w:szCs w:val="20"/>
        </w:rPr>
        <w:t xml:space="preserve">resgate antecipado dos CRI </w:t>
      </w:r>
      <w:r w:rsidR="00DC6309" w:rsidRPr="001C182A">
        <w:rPr>
          <w:rFonts w:ascii="Arial" w:hAnsi="Arial" w:cs="Arial"/>
          <w:b w:val="0"/>
          <w:sz w:val="20"/>
          <w:szCs w:val="20"/>
        </w:rPr>
        <w:t xml:space="preserve">ou de uma </w:t>
      </w:r>
      <w:r w:rsidR="00B63345" w:rsidRPr="001C182A">
        <w:rPr>
          <w:rFonts w:ascii="Arial" w:hAnsi="Arial" w:cs="Arial"/>
          <w:b w:val="0"/>
          <w:sz w:val="20"/>
          <w:szCs w:val="20"/>
        </w:rPr>
        <w:t>a</w:t>
      </w:r>
      <w:r w:rsidR="00DC6309" w:rsidRPr="001C182A">
        <w:rPr>
          <w:rFonts w:ascii="Arial" w:hAnsi="Arial" w:cs="Arial"/>
          <w:b w:val="0"/>
          <w:sz w:val="20"/>
          <w:szCs w:val="20"/>
        </w:rPr>
        <w:t xml:space="preserve">mortização </w:t>
      </w:r>
      <w:r w:rsidR="00B63345" w:rsidRPr="001C182A">
        <w:rPr>
          <w:rFonts w:ascii="Arial" w:hAnsi="Arial" w:cs="Arial"/>
          <w:b w:val="0"/>
          <w:sz w:val="20"/>
          <w:szCs w:val="20"/>
        </w:rPr>
        <w:t>e</w:t>
      </w:r>
      <w:r w:rsidR="00DC6309" w:rsidRPr="001C182A">
        <w:rPr>
          <w:rFonts w:ascii="Arial" w:hAnsi="Arial" w:cs="Arial"/>
          <w:b w:val="0"/>
          <w:sz w:val="20"/>
          <w:szCs w:val="20"/>
        </w:rPr>
        <w:t>xtraordinária, exclusive. A Remuneração dos CRI que será capitalizada, na forma indicada nesta Cláusula, calculada de acordo com a seguinte fórmula, observado o disposto abaixo</w:t>
      </w:r>
      <w:r w:rsidR="00646744" w:rsidRPr="001C182A">
        <w:rPr>
          <w:rFonts w:ascii="Arial" w:hAnsi="Arial" w:cs="Arial"/>
          <w:b w:val="0"/>
          <w:sz w:val="20"/>
          <w:szCs w:val="20"/>
        </w:rPr>
        <w:t>:</w:t>
      </w:r>
    </w:p>
    <w:p w14:paraId="57F71872" w14:textId="33E4C5F4" w:rsidR="002C0DD3" w:rsidRPr="002C0DD3" w:rsidRDefault="002C0DD3" w:rsidP="001A3507">
      <w:pPr>
        <w:jc w:val="both"/>
        <w:pPrChange w:id="195" w:author="Matheus Gomes Faria" w:date="2019-08-26T15:28:00Z">
          <w:pPr/>
        </w:pPrChange>
      </w:pPr>
    </w:p>
    <w:p w14:paraId="035E272D" w14:textId="77777777" w:rsidR="001464F2" w:rsidRPr="00A94505" w:rsidRDefault="001464F2" w:rsidP="0088403F">
      <w:pPr>
        <w:tabs>
          <w:tab w:val="left" w:pos="0"/>
        </w:tabs>
        <w:spacing w:before="240" w:after="240" w:line="300" w:lineRule="auto"/>
        <w:ind w:right="-1"/>
        <w:jc w:val="center"/>
        <w:rPr>
          <w:rFonts w:ascii="Arial" w:hAnsi="Arial" w:cs="Arial"/>
          <w:i/>
          <w:sz w:val="20"/>
          <w:szCs w:val="20"/>
        </w:rPr>
      </w:pPr>
      <w:r w:rsidRPr="00A94505">
        <w:rPr>
          <w:rFonts w:ascii="Arial" w:hAnsi="Arial" w:cs="Arial"/>
          <w:i/>
          <w:sz w:val="20"/>
          <w:szCs w:val="20"/>
        </w:rPr>
        <w:t>SDa = SDmant x C,</w:t>
      </w:r>
    </w:p>
    <w:p w14:paraId="165529D5" w14:textId="77777777" w:rsidR="001464F2" w:rsidRPr="00A94505" w:rsidRDefault="001464F2" w:rsidP="0088403F">
      <w:pPr>
        <w:spacing w:before="240" w:after="240" w:line="300" w:lineRule="auto"/>
        <w:ind w:left="1134"/>
        <w:jc w:val="both"/>
        <w:rPr>
          <w:rFonts w:ascii="Arial" w:hAnsi="Arial" w:cs="Arial"/>
          <w:bCs/>
          <w:sz w:val="20"/>
          <w:szCs w:val="20"/>
        </w:rPr>
      </w:pPr>
      <w:r w:rsidRPr="00A94505">
        <w:rPr>
          <w:rFonts w:ascii="Arial" w:hAnsi="Arial" w:cs="Arial"/>
          <w:bCs/>
          <w:sz w:val="20"/>
          <w:szCs w:val="20"/>
        </w:rPr>
        <w:t>onde:</w:t>
      </w:r>
    </w:p>
    <w:p w14:paraId="1C93F0B8" w14:textId="1FACD21A" w:rsidR="001464F2" w:rsidRPr="00A94505" w:rsidRDefault="001464F2" w:rsidP="0088403F">
      <w:pPr>
        <w:spacing w:before="240" w:after="240" w:line="300" w:lineRule="auto"/>
        <w:ind w:left="1134" w:right="-1"/>
        <w:jc w:val="both"/>
        <w:rPr>
          <w:rFonts w:ascii="Arial" w:hAnsi="Arial" w:cs="Arial"/>
          <w:bCs/>
          <w:sz w:val="20"/>
          <w:szCs w:val="20"/>
          <w:lang w:eastAsia="pt-BR"/>
        </w:rPr>
      </w:pPr>
      <w:r w:rsidRPr="00A94505">
        <w:rPr>
          <w:rFonts w:ascii="Arial" w:hAnsi="Arial" w:cs="Arial"/>
          <w:bCs/>
          <w:i/>
          <w:sz w:val="20"/>
          <w:szCs w:val="20"/>
        </w:rPr>
        <w:t>SDa</w:t>
      </w:r>
      <w:r w:rsidRPr="00A94505">
        <w:rPr>
          <w:rFonts w:ascii="Arial" w:hAnsi="Arial" w:cs="Arial"/>
          <w:bCs/>
          <w:sz w:val="20"/>
          <w:szCs w:val="20"/>
        </w:rPr>
        <w:t xml:space="preserve"> = Valor Nominal Unitário total dos CRI, acrescido da Atualização Monetária. Valor em reais, calculado com 8 (oito) casas decimais, sem arredondamento; </w:t>
      </w:r>
    </w:p>
    <w:p w14:paraId="2E5E77F8" w14:textId="02698204" w:rsidR="001464F2" w:rsidRPr="00A94505"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SDmant</w:t>
      </w:r>
      <w:r w:rsidRPr="00A94505">
        <w:rPr>
          <w:rFonts w:ascii="Arial" w:hAnsi="Arial" w:cs="Arial"/>
          <w:bCs/>
          <w:sz w:val="20"/>
          <w:szCs w:val="20"/>
        </w:rPr>
        <w:t xml:space="preserve"> = </w:t>
      </w:r>
      <w:r w:rsidR="001A7D70" w:rsidRPr="00A94505">
        <w:rPr>
          <w:rFonts w:ascii="Arial" w:hAnsi="Arial" w:cs="Arial"/>
          <w:bCs/>
          <w:sz w:val="20"/>
          <w:szCs w:val="20"/>
        </w:rPr>
        <w:t xml:space="preserve">Saldo do Valor Nominal Unitário ou </w:t>
      </w:r>
      <w:r w:rsidRPr="00A94505">
        <w:rPr>
          <w:rFonts w:ascii="Arial" w:hAnsi="Arial" w:cs="Arial"/>
          <w:bCs/>
          <w:sz w:val="20"/>
          <w:szCs w:val="20"/>
        </w:rPr>
        <w:t xml:space="preserve">Valor Nominal Unitário dos CRI, </w:t>
      </w:r>
      <w:r w:rsidR="001319FC" w:rsidRPr="00A94505">
        <w:rPr>
          <w:rFonts w:ascii="Arial" w:hAnsi="Arial" w:cs="Arial"/>
          <w:bCs/>
          <w:sz w:val="20"/>
          <w:szCs w:val="20"/>
        </w:rPr>
        <w:t xml:space="preserve">conforme o caso, da primeira </w:t>
      </w:r>
      <w:r w:rsidRPr="00A94505">
        <w:rPr>
          <w:rFonts w:ascii="Arial" w:hAnsi="Arial" w:cs="Arial"/>
          <w:bCs/>
          <w:sz w:val="20"/>
          <w:szCs w:val="20"/>
        </w:rPr>
        <w:t xml:space="preserve">Data de </w:t>
      </w:r>
      <w:r w:rsidR="001A7D70" w:rsidRPr="00A94505">
        <w:rPr>
          <w:rFonts w:ascii="Arial" w:hAnsi="Arial" w:cs="Arial"/>
          <w:bCs/>
          <w:sz w:val="20"/>
          <w:szCs w:val="20"/>
        </w:rPr>
        <w:t>Integralização</w:t>
      </w:r>
      <w:r w:rsidR="00CE3855" w:rsidRPr="00A94505">
        <w:rPr>
          <w:rFonts w:ascii="Arial" w:hAnsi="Arial" w:cs="Arial"/>
          <w:bCs/>
          <w:sz w:val="20"/>
          <w:szCs w:val="20"/>
        </w:rPr>
        <w:t xml:space="preserve"> </w:t>
      </w:r>
      <w:r w:rsidR="001A7D70" w:rsidRPr="00A94505">
        <w:rPr>
          <w:rFonts w:ascii="Arial" w:hAnsi="Arial" w:cs="Arial"/>
          <w:bCs/>
          <w:sz w:val="20"/>
          <w:szCs w:val="20"/>
        </w:rPr>
        <w:t>ou</w:t>
      </w:r>
      <w:r w:rsidR="001319FC" w:rsidRPr="00A94505">
        <w:rPr>
          <w:rFonts w:ascii="Arial" w:hAnsi="Arial" w:cs="Arial"/>
          <w:bCs/>
          <w:sz w:val="20"/>
          <w:szCs w:val="20"/>
        </w:rPr>
        <w:t xml:space="preserve"> da última Data Aniversário, ou da data da última </w:t>
      </w:r>
      <w:r w:rsidRPr="00A94505">
        <w:rPr>
          <w:rFonts w:ascii="Arial" w:hAnsi="Arial" w:cs="Arial"/>
          <w:bCs/>
          <w:sz w:val="20"/>
          <w:szCs w:val="20"/>
        </w:rPr>
        <w:t xml:space="preserve">amortização ou incorporação dos Juros Remuneratórios, se houver, o que ocorrer por último. Valor em reais, calculado com 8 (oito) casas decimais, sem arredondamento; </w:t>
      </w:r>
    </w:p>
    <w:p w14:paraId="530B9F97" w14:textId="4FAEFF8B" w:rsidR="001464F2" w:rsidRPr="00761774" w:rsidRDefault="001464F2" w:rsidP="0088403F">
      <w:pPr>
        <w:spacing w:before="240" w:after="240" w:line="300" w:lineRule="auto"/>
        <w:ind w:left="1134" w:right="-1"/>
        <w:jc w:val="both"/>
        <w:rPr>
          <w:rFonts w:ascii="Arial" w:hAnsi="Arial" w:cs="Arial"/>
          <w:bCs/>
          <w:sz w:val="20"/>
          <w:szCs w:val="20"/>
        </w:rPr>
      </w:pPr>
      <w:r w:rsidRPr="00A94505">
        <w:rPr>
          <w:rFonts w:ascii="Arial" w:hAnsi="Arial" w:cs="Arial"/>
          <w:bCs/>
          <w:i/>
          <w:sz w:val="20"/>
          <w:szCs w:val="20"/>
        </w:rPr>
        <w:t>C</w:t>
      </w:r>
      <w:r w:rsidR="0088403F" w:rsidRPr="00A94505">
        <w:rPr>
          <w:rFonts w:ascii="Arial" w:hAnsi="Arial" w:cs="Arial"/>
          <w:bCs/>
          <w:sz w:val="20"/>
          <w:szCs w:val="20"/>
        </w:rPr>
        <w:t xml:space="preserve"> </w:t>
      </w:r>
      <w:r w:rsidRPr="00A94505">
        <w:rPr>
          <w:rFonts w:ascii="Arial" w:hAnsi="Arial" w:cs="Arial"/>
          <w:bCs/>
          <w:sz w:val="20"/>
          <w:szCs w:val="20"/>
        </w:rPr>
        <w:t xml:space="preserve">= Fator </w:t>
      </w:r>
      <w:r w:rsidR="001319FC" w:rsidRPr="00A94505">
        <w:rPr>
          <w:rFonts w:ascii="Arial" w:hAnsi="Arial" w:cs="Arial"/>
          <w:bCs/>
          <w:sz w:val="20"/>
          <w:szCs w:val="20"/>
        </w:rPr>
        <w:t xml:space="preserve">acumulado </w:t>
      </w:r>
      <w:r w:rsidRPr="00A94505">
        <w:rPr>
          <w:rFonts w:ascii="Arial" w:hAnsi="Arial" w:cs="Arial"/>
          <w:bCs/>
          <w:sz w:val="20"/>
          <w:szCs w:val="20"/>
        </w:rPr>
        <w:t>da variação mensal do IPCA, calculado com 8 (oito) casas decimais, sem arredondamento, apurado da seguinte forma:</w:t>
      </w:r>
      <w:r w:rsidRPr="00761774">
        <w:rPr>
          <w:rFonts w:ascii="Arial" w:hAnsi="Arial" w:cs="Arial"/>
          <w:bCs/>
          <w:sz w:val="20"/>
          <w:szCs w:val="20"/>
        </w:rPr>
        <w:t xml:space="preserve"> </w:t>
      </w:r>
    </w:p>
    <w:p w14:paraId="6198F1AF" w14:textId="323189D4" w:rsidR="001464F2" w:rsidRPr="00761774" w:rsidRDefault="009F6578" w:rsidP="0088403F">
      <w:pPr>
        <w:spacing w:before="240" w:after="240" w:line="300" w:lineRule="auto"/>
        <w:ind w:left="1134"/>
        <w:jc w:val="both"/>
        <w:rPr>
          <w:rFonts w:ascii="Arial" w:hAnsi="Arial" w:cs="Arial"/>
          <w:sz w:val="20"/>
          <w:szCs w:val="20"/>
        </w:rPr>
      </w:pPr>
      <w:r w:rsidRPr="00761774">
        <w:rPr>
          <w:rFonts w:ascii="Arial" w:hAnsi="Arial" w:cs="Arial"/>
          <w:noProof/>
          <w:lang w:eastAsia="pt-BR"/>
        </w:rPr>
        <w:drawing>
          <wp:anchor distT="0" distB="0" distL="114300" distR="114300" simplePos="0" relativeHeight="251660288" behindDoc="1" locked="0" layoutInCell="1" allowOverlap="1" wp14:anchorId="7256E99D" wp14:editId="6956E1E9">
            <wp:simplePos x="0" y="0"/>
            <wp:positionH relativeFrom="margin">
              <wp:posOffset>1462455</wp:posOffset>
            </wp:positionH>
            <wp:positionV relativeFrom="paragraph">
              <wp:posOffset>-99136</wp:posOffset>
            </wp:positionV>
            <wp:extent cx="2380615" cy="741680"/>
            <wp:effectExtent l="0" t="0" r="635" b="1270"/>
            <wp:wrapThrough wrapText="bothSides">
              <wp:wrapPolygon edited="0">
                <wp:start x="0" y="0"/>
                <wp:lineTo x="0" y="21082"/>
                <wp:lineTo x="21433" y="21082"/>
                <wp:lineTo x="21433" y="0"/>
                <wp:lineTo x="0" y="0"/>
              </wp:wrapPolygon>
            </wp:wrapThrough>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0615" cy="741680"/>
                    </a:xfrm>
                    <a:prstGeom prst="rect">
                      <a:avLst/>
                    </a:prstGeom>
                    <a:noFill/>
                    <a:ln>
                      <a:noFill/>
                    </a:ln>
                  </pic:spPr>
                </pic:pic>
              </a:graphicData>
            </a:graphic>
            <wp14:sizeRelV relativeFrom="margin">
              <wp14:pctHeight>0</wp14:pctHeight>
            </wp14:sizeRelV>
          </wp:anchor>
        </w:drawing>
      </w:r>
    </w:p>
    <w:p w14:paraId="437C9EEA" w14:textId="29F39AEC" w:rsidR="001464F2" w:rsidRPr="00761774" w:rsidRDefault="001464F2" w:rsidP="0088403F">
      <w:pPr>
        <w:spacing w:before="240" w:after="240" w:line="300" w:lineRule="auto"/>
        <w:ind w:left="1134"/>
        <w:jc w:val="both"/>
        <w:rPr>
          <w:rFonts w:ascii="Arial" w:hAnsi="Arial" w:cs="Arial"/>
          <w:bCs/>
          <w:sz w:val="20"/>
          <w:szCs w:val="20"/>
        </w:rPr>
      </w:pPr>
    </w:p>
    <w:p w14:paraId="1EE956C5" w14:textId="2931FE31" w:rsidR="001464F2" w:rsidRPr="00761774" w:rsidRDefault="001464F2" w:rsidP="0088403F">
      <w:pPr>
        <w:spacing w:before="240" w:after="240" w:line="300" w:lineRule="auto"/>
        <w:ind w:left="1134"/>
        <w:jc w:val="both"/>
        <w:rPr>
          <w:rFonts w:ascii="Arial" w:hAnsi="Arial" w:cs="Arial"/>
          <w:bCs/>
          <w:sz w:val="20"/>
          <w:szCs w:val="20"/>
        </w:rPr>
      </w:pPr>
    </w:p>
    <w:p w14:paraId="39F44BC3" w14:textId="24AD7EB0" w:rsidR="009F6578" w:rsidRPr="00761774" w:rsidRDefault="009F6578" w:rsidP="009F6578">
      <w:pPr>
        <w:spacing w:before="240" w:after="240" w:line="300" w:lineRule="auto"/>
        <w:ind w:left="1134"/>
        <w:jc w:val="both"/>
        <w:rPr>
          <w:rFonts w:ascii="Arial" w:hAnsi="Arial" w:cs="Arial"/>
          <w:bCs/>
          <w:i/>
          <w:sz w:val="20"/>
          <w:szCs w:val="20"/>
        </w:rPr>
      </w:pPr>
      <w:r w:rsidRPr="00761774">
        <w:rPr>
          <w:rFonts w:ascii="Arial" w:hAnsi="Arial" w:cs="Arial"/>
          <w:i/>
          <w:sz w:val="20"/>
          <w:szCs w:val="20"/>
        </w:rPr>
        <w:t>n</w:t>
      </w:r>
      <w:r w:rsidRPr="00761774">
        <w:rPr>
          <w:rFonts w:ascii="Arial" w:hAnsi="Arial" w:cs="Arial"/>
          <w:sz w:val="20"/>
          <w:szCs w:val="20"/>
        </w:rPr>
        <w:t xml:space="preserve"> = </w:t>
      </w:r>
      <w:r w:rsidR="005658A8" w:rsidRPr="00761774">
        <w:rPr>
          <w:rFonts w:ascii="Arial" w:hAnsi="Arial" w:cs="Arial"/>
          <w:sz w:val="20"/>
          <w:szCs w:val="20"/>
        </w:rPr>
        <w:t>N</w:t>
      </w:r>
      <w:r w:rsidRPr="00761774">
        <w:rPr>
          <w:rFonts w:ascii="Arial" w:hAnsi="Arial" w:cs="Arial"/>
          <w:sz w:val="20"/>
          <w:szCs w:val="20"/>
        </w:rPr>
        <w:t xml:space="preserve">úmero total de índices considerados na atualização do ativo, sendo </w:t>
      </w:r>
      <w:r w:rsidRPr="00761774">
        <w:rPr>
          <w:rFonts w:ascii="Arial" w:hAnsi="Arial" w:cs="Arial"/>
          <w:i/>
          <w:sz w:val="20"/>
          <w:szCs w:val="20"/>
        </w:rPr>
        <w:t>n</w:t>
      </w:r>
      <w:r w:rsidRPr="00761774">
        <w:rPr>
          <w:rFonts w:ascii="Arial" w:hAnsi="Arial" w:cs="Arial"/>
          <w:sz w:val="20"/>
          <w:szCs w:val="20"/>
        </w:rPr>
        <w:t xml:space="preserve"> um número inteiro;</w:t>
      </w:r>
    </w:p>
    <w:p w14:paraId="01E81D88" w14:textId="6AADFA2A" w:rsidR="001464F2" w:rsidRPr="00761774" w:rsidRDefault="001464F2" w:rsidP="0088403F">
      <w:pPr>
        <w:spacing w:before="240" w:after="240" w:line="300" w:lineRule="auto"/>
        <w:ind w:left="1134"/>
        <w:jc w:val="both"/>
        <w:rPr>
          <w:rFonts w:ascii="Arial" w:hAnsi="Arial" w:cs="Arial"/>
          <w:bCs/>
          <w:sz w:val="20"/>
          <w:szCs w:val="20"/>
        </w:rPr>
      </w:pPr>
      <w:bookmarkStart w:id="196" w:name="_Hlk494121842"/>
      <w:proofErr w:type="spellStart"/>
      <w:r w:rsidRPr="00761774">
        <w:rPr>
          <w:rFonts w:ascii="Arial" w:hAnsi="Arial" w:cs="Arial"/>
          <w:bCs/>
          <w:i/>
          <w:sz w:val="20"/>
          <w:szCs w:val="20"/>
        </w:rPr>
        <w:t>NI</w:t>
      </w:r>
      <w:r w:rsidRPr="00761774">
        <w:rPr>
          <w:rFonts w:ascii="Arial" w:hAnsi="Arial" w:cs="Arial"/>
          <w:bCs/>
          <w:i/>
          <w:sz w:val="20"/>
          <w:szCs w:val="20"/>
          <w:vertAlign w:val="subscript"/>
        </w:rPr>
        <w:t>k</w:t>
      </w:r>
      <w:proofErr w:type="spellEnd"/>
      <w:r w:rsidR="0088403F" w:rsidRPr="00761774">
        <w:rPr>
          <w:rFonts w:ascii="Arial" w:hAnsi="Arial" w:cs="Arial"/>
          <w:bCs/>
          <w:sz w:val="20"/>
          <w:szCs w:val="20"/>
          <w:vertAlign w:val="subscript"/>
        </w:rPr>
        <w:t xml:space="preserve"> </w:t>
      </w:r>
      <w:r w:rsidRPr="00761774">
        <w:rPr>
          <w:rFonts w:ascii="Arial" w:hAnsi="Arial" w:cs="Arial"/>
          <w:sz w:val="20"/>
          <w:szCs w:val="20"/>
        </w:rPr>
        <w:fldChar w:fldCharType="begin"/>
      </w:r>
      <w:r w:rsidRPr="00761774">
        <w:rPr>
          <w:rFonts w:ascii="Arial" w:hAnsi="Arial" w:cs="Arial"/>
          <w:sz w:val="20"/>
          <w:szCs w:val="20"/>
        </w:rPr>
        <w:instrText xml:space="preserve">                   </w:instrText>
      </w:r>
      <w:r w:rsidRPr="00761774">
        <w:rPr>
          <w:rFonts w:ascii="Arial" w:hAnsi="Arial" w:cs="Arial"/>
          <w:sz w:val="20"/>
          <w:szCs w:val="20"/>
        </w:rPr>
        <w:fldChar w:fldCharType="separate"/>
      </w:r>
      <w:r w:rsidRPr="00761774">
        <w:rPr>
          <w:rFonts w:ascii="Arial" w:hAnsi="Arial" w:cs="Arial"/>
          <w:noProof/>
          <w:sz w:val="20"/>
          <w:szCs w:val="20"/>
          <w:lang w:eastAsia="pt-BR"/>
        </w:rPr>
        <w:drawing>
          <wp:inline distT="0" distB="0" distL="0" distR="0" wp14:anchorId="27F52421" wp14:editId="0277CBE7">
            <wp:extent cx="101600" cy="2286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1600" cy="228600"/>
                    </a:xfrm>
                    <a:prstGeom prst="rect">
                      <a:avLst/>
                    </a:prstGeom>
                    <a:noFill/>
                    <a:ln>
                      <a:noFill/>
                    </a:ln>
                  </pic:spPr>
                </pic:pic>
              </a:graphicData>
            </a:graphic>
          </wp:inline>
        </w:drawing>
      </w:r>
      <w:r w:rsidRPr="00761774">
        <w:rPr>
          <w:rFonts w:ascii="Arial" w:hAnsi="Arial" w:cs="Arial"/>
          <w:noProof/>
          <w:sz w:val="20"/>
          <w:szCs w:val="20"/>
        </w:rPr>
        <w:fldChar w:fldCharType="end"/>
      </w:r>
      <w:r w:rsidRPr="00761774">
        <w:rPr>
          <w:rFonts w:ascii="Arial" w:hAnsi="Arial" w:cs="Arial"/>
          <w:bCs/>
          <w:sz w:val="20"/>
          <w:szCs w:val="20"/>
        </w:rPr>
        <w:t xml:space="preserve">= </w:t>
      </w:r>
      <w:r w:rsidR="001319FC" w:rsidRPr="00761774">
        <w:rPr>
          <w:rFonts w:ascii="Arial" w:hAnsi="Arial" w:cs="Arial" w:hint="eastAsia"/>
          <w:bCs/>
          <w:sz w:val="20"/>
          <w:szCs w:val="20"/>
        </w:rPr>
        <w:t xml:space="preserve">Valor do número-índice do IPCA do segundo mês anterior ao mês de atualização, caso a atualização seja em data anterior ou na própria Data de Aniversário. Após a Data de Aniversário, o </w:t>
      </w:r>
      <w:r w:rsidR="001319FC" w:rsidRPr="00761774">
        <w:rPr>
          <w:rFonts w:ascii="Arial" w:hAnsi="Arial" w:cs="Arial" w:hint="eastAsia"/>
          <w:bCs/>
          <w:sz w:val="20"/>
          <w:szCs w:val="20"/>
        </w:rPr>
        <w:t>“</w:t>
      </w:r>
      <w:r w:rsidR="001319FC" w:rsidRPr="00761774">
        <w:rPr>
          <w:rFonts w:ascii="Arial" w:hAnsi="Arial" w:cs="Arial"/>
          <w:bCs/>
          <w:i/>
          <w:iCs/>
          <w:sz w:val="20"/>
          <w:szCs w:val="20"/>
        </w:rPr>
        <w:t>NI</w:t>
      </w:r>
      <w:r w:rsidR="001319FC" w:rsidRPr="00761774">
        <w:rPr>
          <w:rFonts w:ascii="Arial" w:hAnsi="Arial" w:cs="Arial"/>
          <w:bCs/>
          <w:i/>
          <w:iCs/>
          <w:sz w:val="20"/>
          <w:szCs w:val="20"/>
          <w:vertAlign w:val="subscript"/>
        </w:rPr>
        <w:t>k</w:t>
      </w:r>
      <w:r w:rsidR="001319FC" w:rsidRPr="00761774">
        <w:rPr>
          <w:rFonts w:ascii="Arial" w:hAnsi="Arial" w:cs="Arial" w:hint="eastAsia"/>
          <w:bCs/>
          <w:sz w:val="20"/>
          <w:szCs w:val="20"/>
        </w:rPr>
        <w:t>”</w:t>
      </w:r>
      <w:r w:rsidR="001319FC" w:rsidRPr="00761774">
        <w:rPr>
          <w:rFonts w:ascii="Arial" w:hAnsi="Arial" w:cs="Arial" w:hint="eastAsia"/>
          <w:bCs/>
          <w:sz w:val="20"/>
          <w:szCs w:val="20"/>
        </w:rPr>
        <w:t xml:space="preserve"> corresponderá ao valor do número-índice do IPCA do mês anterior</w:t>
      </w:r>
      <w:r w:rsidR="001319FC" w:rsidRPr="00761774">
        <w:rPr>
          <w:rFonts w:ascii="Arial" w:hAnsi="Arial" w:cs="Arial"/>
          <w:bCs/>
          <w:sz w:val="20"/>
          <w:szCs w:val="20"/>
        </w:rPr>
        <w:t xml:space="preserve"> ao mês de atualização (por exemplo, se a Data de Aniversário for no mês de “setembro”, utilizar-se-á o IPCA divulgado no mês de “agosto” referente ao número-índice do IPCA do mês de “julho”);</w:t>
      </w:r>
      <w:bookmarkEnd w:id="196"/>
    </w:p>
    <w:p w14:paraId="5E5CDE14" w14:textId="3D7015E2"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Nik-1</w:t>
      </w:r>
      <w:r w:rsidR="0088403F" w:rsidRPr="00761774">
        <w:rPr>
          <w:rFonts w:ascii="Arial" w:hAnsi="Arial" w:cs="Arial"/>
          <w:bCs/>
          <w:sz w:val="20"/>
          <w:szCs w:val="20"/>
        </w:rPr>
        <w:t xml:space="preserve"> </w:t>
      </w:r>
      <w:r w:rsidRPr="00761774">
        <w:rPr>
          <w:rFonts w:ascii="Arial" w:hAnsi="Arial" w:cs="Arial"/>
          <w:sz w:val="20"/>
          <w:szCs w:val="20"/>
          <w:lang w:eastAsia="ar-SA"/>
        </w:rPr>
        <w:fldChar w:fldCharType="begin"/>
      </w:r>
      <w:r w:rsidRPr="00761774">
        <w:rPr>
          <w:rFonts w:ascii="Arial" w:hAnsi="Arial" w:cs="Arial"/>
          <w:sz w:val="20"/>
          <w:szCs w:val="20"/>
        </w:rPr>
        <w:instrText xml:space="preserve">                   </w:instrText>
      </w:r>
      <w:r w:rsidRPr="00761774">
        <w:rPr>
          <w:rFonts w:ascii="Arial" w:hAnsi="Arial" w:cs="Arial"/>
          <w:sz w:val="20"/>
          <w:szCs w:val="20"/>
          <w:lang w:eastAsia="ar-SA"/>
        </w:rPr>
        <w:fldChar w:fldCharType="separate"/>
      </w:r>
      <w:r w:rsidRPr="00761774">
        <w:rPr>
          <w:rFonts w:ascii="Arial" w:hAnsi="Arial" w:cs="Arial"/>
          <w:bCs/>
          <w:noProof/>
          <w:sz w:val="20"/>
          <w:szCs w:val="20"/>
          <w:lang w:eastAsia="pt-BR"/>
        </w:rPr>
        <w:drawing>
          <wp:inline distT="0" distB="0" distL="0" distR="0" wp14:anchorId="48D5FC17" wp14:editId="5434C769">
            <wp:extent cx="190500" cy="228600"/>
            <wp:effectExtent l="0" t="0" r="0" b="0"/>
            <wp:docPr id="6"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761774">
        <w:rPr>
          <w:rFonts w:ascii="Arial" w:hAnsi="Arial" w:cs="Arial"/>
          <w:bCs/>
          <w:noProof/>
          <w:sz w:val="20"/>
          <w:szCs w:val="20"/>
          <w:lang w:eastAsia="pt-BR"/>
        </w:rPr>
        <w:fldChar w:fldCharType="end"/>
      </w:r>
      <w:r w:rsidRPr="00761774">
        <w:rPr>
          <w:rFonts w:ascii="Arial" w:hAnsi="Arial" w:cs="Arial"/>
          <w:bCs/>
          <w:sz w:val="20"/>
          <w:szCs w:val="20"/>
        </w:rPr>
        <w:t xml:space="preserve">= Valor do número índice do mês </w:t>
      </w:r>
      <w:r w:rsidR="001319FC" w:rsidRPr="00761774">
        <w:rPr>
          <w:rFonts w:ascii="Arial" w:hAnsi="Arial" w:cs="Arial"/>
          <w:bCs/>
          <w:sz w:val="20"/>
          <w:szCs w:val="20"/>
        </w:rPr>
        <w:t xml:space="preserve">imediatamente </w:t>
      </w:r>
      <w:r w:rsidRPr="00761774">
        <w:rPr>
          <w:rFonts w:ascii="Arial" w:hAnsi="Arial" w:cs="Arial"/>
          <w:bCs/>
          <w:sz w:val="20"/>
          <w:szCs w:val="20"/>
        </w:rPr>
        <w:t>anterior ao Mês “</w:t>
      </w:r>
      <w:r w:rsidRPr="00761774">
        <w:rPr>
          <w:rFonts w:ascii="Arial" w:hAnsi="Arial" w:cs="Arial"/>
          <w:bCs/>
          <w:i/>
          <w:iCs/>
          <w:sz w:val="20"/>
          <w:szCs w:val="20"/>
        </w:rPr>
        <w:t>k</w:t>
      </w:r>
      <w:r w:rsidRPr="00761774">
        <w:rPr>
          <w:rFonts w:ascii="Arial" w:hAnsi="Arial" w:cs="Arial"/>
          <w:bCs/>
          <w:sz w:val="20"/>
          <w:szCs w:val="20"/>
        </w:rPr>
        <w:t>”;</w:t>
      </w:r>
    </w:p>
    <w:p w14:paraId="12CD8100" w14:textId="1F3B7AF9"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lastRenderedPageBreak/>
        <w:t>dcp</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bCs/>
          <w:sz w:val="20"/>
          <w:szCs w:val="20"/>
        </w:rPr>
        <w:t xml:space="preserve">número de dias corridos entre a Data Base de Reajuste, para o caso do primeiro período de atualização, ou última Data de Aniversário, para os demais períodos e a data de cálculo, limitado ao número total de dias corridos de vigência do índice de preço, sendo </w:t>
      </w:r>
      <w:r w:rsidR="008341C2">
        <w:rPr>
          <w:rFonts w:ascii="Arial" w:hAnsi="Arial" w:cs="Arial"/>
          <w:bCs/>
          <w:i/>
          <w:sz w:val="20"/>
          <w:szCs w:val="20"/>
        </w:rPr>
        <w:t>dcp</w:t>
      </w:r>
      <w:r w:rsidR="008341C2">
        <w:rPr>
          <w:rFonts w:ascii="Arial" w:hAnsi="Arial" w:cs="Arial"/>
          <w:bCs/>
          <w:sz w:val="20"/>
          <w:szCs w:val="20"/>
        </w:rPr>
        <w:t xml:space="preserve"> um número inteiro;</w:t>
      </w:r>
    </w:p>
    <w:p w14:paraId="0E4C8E52" w14:textId="6169EDCD" w:rsidR="001464F2" w:rsidRPr="00761774" w:rsidRDefault="001464F2" w:rsidP="0088403F">
      <w:pPr>
        <w:spacing w:before="240" w:after="240" w:line="300" w:lineRule="auto"/>
        <w:ind w:left="1134"/>
        <w:jc w:val="both"/>
        <w:rPr>
          <w:rFonts w:ascii="Arial" w:hAnsi="Arial" w:cs="Arial"/>
          <w:bCs/>
          <w:sz w:val="20"/>
          <w:szCs w:val="20"/>
        </w:rPr>
      </w:pPr>
      <w:r w:rsidRPr="00761774">
        <w:rPr>
          <w:rFonts w:ascii="Arial" w:hAnsi="Arial" w:cs="Arial"/>
          <w:bCs/>
          <w:i/>
          <w:sz w:val="20"/>
          <w:szCs w:val="20"/>
        </w:rPr>
        <w:t>dct</w:t>
      </w:r>
      <w:r w:rsidR="0088403F" w:rsidRPr="00761774">
        <w:rPr>
          <w:rFonts w:ascii="Arial" w:hAnsi="Arial" w:cs="Arial"/>
          <w:bCs/>
          <w:sz w:val="20"/>
          <w:szCs w:val="20"/>
        </w:rPr>
        <w:t xml:space="preserve"> </w:t>
      </w:r>
      <w:r w:rsidRPr="00761774">
        <w:rPr>
          <w:rFonts w:ascii="Arial" w:hAnsi="Arial" w:cs="Arial"/>
          <w:bCs/>
          <w:sz w:val="20"/>
          <w:szCs w:val="20"/>
        </w:rPr>
        <w:t xml:space="preserve">= </w:t>
      </w:r>
      <w:r w:rsidR="008341C2">
        <w:rPr>
          <w:rFonts w:ascii="Arial" w:hAnsi="Arial" w:cs="Arial"/>
          <w:sz w:val="20"/>
          <w:szCs w:val="20"/>
        </w:rPr>
        <w:t xml:space="preserve">número de dias corridos entre a última e a próxima Data de Aniversário, sendo </w:t>
      </w:r>
      <w:r w:rsidR="008341C2">
        <w:rPr>
          <w:rFonts w:ascii="Arial" w:hAnsi="Arial" w:cs="Arial"/>
          <w:i/>
          <w:sz w:val="20"/>
          <w:szCs w:val="20"/>
        </w:rPr>
        <w:t>dct</w:t>
      </w:r>
      <w:r w:rsidR="008341C2">
        <w:rPr>
          <w:rFonts w:ascii="Arial" w:hAnsi="Arial" w:cs="Arial"/>
          <w:sz w:val="20"/>
          <w:szCs w:val="20"/>
        </w:rPr>
        <w:t xml:space="preserve"> um número inteiro</w:t>
      </w:r>
      <w:r w:rsidR="008341C2">
        <w:rPr>
          <w:rFonts w:ascii="Arial" w:hAnsi="Arial" w:cs="Arial"/>
          <w:bCs/>
          <w:sz w:val="20"/>
          <w:szCs w:val="20"/>
        </w:rPr>
        <w:t>.</w:t>
      </w:r>
    </w:p>
    <w:p w14:paraId="5C9237DF" w14:textId="42BE4DFC"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Considera-se a Data de Aniversário como todo dia </w:t>
      </w:r>
      <w:commentRangeStart w:id="197"/>
      <w:r w:rsidR="00602386" w:rsidRPr="00761774">
        <w:rPr>
          <w:rFonts w:ascii="Arial" w:hAnsi="Arial" w:cs="Arial"/>
          <w:sz w:val="20"/>
          <w:szCs w:val="20"/>
        </w:rPr>
        <w:t>1</w:t>
      </w:r>
      <w:ins w:id="198" w:author="Matheus Gomes Faria" w:date="2019-08-26T16:52:00Z">
        <w:r w:rsidR="00420B6E">
          <w:rPr>
            <w:rFonts w:ascii="Arial" w:hAnsi="Arial" w:cs="Arial"/>
            <w:sz w:val="20"/>
            <w:szCs w:val="20"/>
          </w:rPr>
          <w:t>5</w:t>
        </w:r>
        <w:commentRangeEnd w:id="197"/>
        <w:r w:rsidR="00420B6E">
          <w:rPr>
            <w:rStyle w:val="Refdecomentrio"/>
            <w:lang w:val="en-US"/>
          </w:rPr>
          <w:commentReference w:id="197"/>
        </w:r>
      </w:ins>
      <w:del w:id="199" w:author="Matheus Gomes Faria" w:date="2019-08-26T16:52:00Z">
        <w:r w:rsidR="00602386" w:rsidRPr="00761774" w:rsidDel="00420B6E">
          <w:rPr>
            <w:rFonts w:ascii="Arial" w:hAnsi="Arial" w:cs="Arial"/>
            <w:sz w:val="20"/>
            <w:szCs w:val="20"/>
          </w:rPr>
          <w:delText>0</w:delText>
        </w:r>
      </w:del>
      <w:r w:rsidRPr="00761774">
        <w:rPr>
          <w:rFonts w:ascii="Arial" w:hAnsi="Arial" w:cs="Arial"/>
          <w:sz w:val="20"/>
          <w:szCs w:val="20"/>
        </w:rPr>
        <w:t xml:space="preserve"> </w:t>
      </w:r>
      <w:r w:rsidR="00602386" w:rsidRPr="00761774">
        <w:rPr>
          <w:rFonts w:ascii="Arial" w:hAnsi="Arial" w:cs="Arial"/>
          <w:sz w:val="20"/>
          <w:szCs w:val="20"/>
        </w:rPr>
        <w:t>(</w:t>
      </w:r>
      <w:ins w:id="200" w:author="Matheus Gomes Faria" w:date="2019-08-26T16:52:00Z">
        <w:r w:rsidR="00420B6E">
          <w:rPr>
            <w:rFonts w:ascii="Arial" w:hAnsi="Arial" w:cs="Arial"/>
            <w:sz w:val="20"/>
            <w:szCs w:val="20"/>
          </w:rPr>
          <w:t>quinze</w:t>
        </w:r>
      </w:ins>
      <w:del w:id="201" w:author="Matheus Gomes Faria" w:date="2019-08-26T16:52:00Z">
        <w:r w:rsidR="00602386" w:rsidRPr="00761774" w:rsidDel="00420B6E">
          <w:rPr>
            <w:rFonts w:ascii="Arial" w:hAnsi="Arial" w:cs="Arial"/>
            <w:sz w:val="20"/>
            <w:szCs w:val="20"/>
          </w:rPr>
          <w:delText>dez</w:delText>
        </w:r>
      </w:del>
      <w:r w:rsidR="00602386" w:rsidRPr="00761774">
        <w:rPr>
          <w:rFonts w:ascii="Arial" w:hAnsi="Arial" w:cs="Arial"/>
          <w:sz w:val="20"/>
          <w:szCs w:val="20"/>
        </w:rPr>
        <w:t xml:space="preserve">) </w:t>
      </w:r>
      <w:r w:rsidRPr="00761774">
        <w:rPr>
          <w:rFonts w:ascii="Arial" w:hAnsi="Arial" w:cs="Arial"/>
          <w:sz w:val="20"/>
          <w:szCs w:val="20"/>
        </w:rPr>
        <w:t xml:space="preserve">de cada mês (conforme estipulado na “Seção II – Termos Definidos” deste instrumento), sendo a primeira, o dia </w:t>
      </w:r>
      <w:r w:rsidR="00602386" w:rsidRPr="00761774">
        <w:rPr>
          <w:rFonts w:ascii="Arial" w:hAnsi="Arial" w:cs="Arial"/>
          <w:sz w:val="20"/>
          <w:szCs w:val="20"/>
        </w:rPr>
        <w:t>1</w:t>
      </w:r>
      <w:ins w:id="202" w:author="Matheus Gomes Faria" w:date="2019-08-26T16:53:00Z">
        <w:r w:rsidR="00420B6E">
          <w:rPr>
            <w:rFonts w:ascii="Arial" w:hAnsi="Arial" w:cs="Arial"/>
            <w:sz w:val="20"/>
            <w:szCs w:val="20"/>
          </w:rPr>
          <w:t>5</w:t>
        </w:r>
      </w:ins>
      <w:del w:id="203" w:author="Matheus Gomes Faria" w:date="2019-08-26T16:53:00Z">
        <w:r w:rsidR="00602386" w:rsidRPr="00761774" w:rsidDel="00420B6E">
          <w:rPr>
            <w:rFonts w:ascii="Arial" w:hAnsi="Arial" w:cs="Arial"/>
            <w:sz w:val="20"/>
            <w:szCs w:val="20"/>
          </w:rPr>
          <w:delText>0</w:delText>
        </w:r>
      </w:del>
      <w:r w:rsidR="005658A8" w:rsidRPr="00761774">
        <w:rPr>
          <w:rFonts w:ascii="Arial" w:hAnsi="Arial" w:cs="Arial"/>
          <w:sz w:val="20"/>
          <w:szCs w:val="20"/>
        </w:rPr>
        <w:t xml:space="preserve"> de [•] de 2019.</w:t>
      </w:r>
    </w:p>
    <w:p w14:paraId="70764671" w14:textId="5C6825B5" w:rsidR="009F6578"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Na hipótese de não divulgação do “NI</w:t>
      </w:r>
      <w:r w:rsidRPr="00761774">
        <w:rPr>
          <w:rFonts w:ascii="Arial" w:hAnsi="Arial" w:cs="Arial"/>
          <w:i/>
          <w:sz w:val="20"/>
          <w:szCs w:val="20"/>
          <w:vertAlign w:val="subscript"/>
        </w:rPr>
        <w:t>k”</w:t>
      </w:r>
      <w:r w:rsidRPr="00761774">
        <w:rPr>
          <w:rFonts w:ascii="Arial" w:hAnsi="Arial" w:cs="Arial"/>
          <w:sz w:val="20"/>
          <w:szCs w:val="20"/>
          <w:vertAlign w:val="subscript"/>
        </w:rPr>
        <w:t>,</w:t>
      </w:r>
      <w:r w:rsidRPr="00761774">
        <w:rPr>
          <w:rFonts w:ascii="Arial" w:hAnsi="Arial" w:cs="Arial"/>
          <w:sz w:val="20"/>
          <w:szCs w:val="20"/>
        </w:rPr>
        <w:t xml:space="preserve"> até a Data Aniversário, por qualquer razão, impossibilitando, portanto, o cálculo final do valor então devido pela aplicação do fator acumulado da variação do IPCA, será aplicada a última variação do índice conhecida, não sendo devidas quaisquer compensações financeiras, multas ou penalidades quando da divulgação posterior do índice que seria aplicável, seja por parte do Financiador</w:t>
      </w:r>
      <w:r w:rsidRPr="00761774">
        <w:rPr>
          <w:rFonts w:ascii="Arial" w:hAnsi="Arial" w:cs="Arial"/>
          <w:b/>
          <w:sz w:val="20"/>
          <w:szCs w:val="20"/>
        </w:rPr>
        <w:t xml:space="preserve"> </w:t>
      </w:r>
      <w:r w:rsidRPr="00761774">
        <w:rPr>
          <w:rFonts w:ascii="Arial" w:hAnsi="Arial" w:cs="Arial"/>
          <w:sz w:val="20"/>
          <w:szCs w:val="20"/>
        </w:rPr>
        <w:t xml:space="preserve">(seus sucessores e cessionários, inclusive o Investidor, após a cessão dos Créditos Imobiliários) ou da Devedora. </w:t>
      </w:r>
    </w:p>
    <w:p w14:paraId="537792B3" w14:textId="10DD7A3D" w:rsidR="00892EA2" w:rsidRPr="00761774" w:rsidRDefault="009F6578"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Caso o IPCA, por qualquer motivo, deixe de ser publicado durante o prazo desta Cédula ou tenha a sua aplicação proibida, o Valor do Principal passará a ser atualizado por qualquer outro índice que venha a substituí-lo, por força de lei ou regulamento aplicável à hipótese ou, ainda, na ausência de índice de correção legalmente previsto, pelo IPC, ou, na ausência deste, pelo INPC, ou, na ausência deste, por qualquer outro índice que venha a substituir o IPCA, por força de lei ou regulamento aplicável, ou ainda por qualquer outro índice, eleito de comum acordo entre as Partes, que reflita adequadamente a variação no poder de compra da moeda nacional.</w:t>
      </w:r>
    </w:p>
    <w:p w14:paraId="2D43CAF3" w14:textId="3B85613E" w:rsidR="00892EA2" w:rsidRPr="00761774" w:rsidRDefault="00892EA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rPr>
      </w:pPr>
      <w:r w:rsidRPr="00761774">
        <w:rPr>
          <w:rFonts w:ascii="Arial" w:hAnsi="Arial" w:cs="Arial"/>
          <w:sz w:val="20"/>
          <w:szCs w:val="20"/>
        </w:rPr>
        <w:t xml:space="preserve">A aplicação do IPCA ou de qualquer índice substituto mencionado acima, quando for o caso, ocorrerá </w:t>
      </w:r>
      <w:r w:rsidR="00F315FF" w:rsidRPr="00761774">
        <w:rPr>
          <w:rFonts w:ascii="Arial" w:hAnsi="Arial" w:cs="Arial"/>
          <w:sz w:val="20"/>
          <w:szCs w:val="20"/>
        </w:rPr>
        <w:t xml:space="preserve">sempre </w:t>
      </w:r>
      <w:r w:rsidRPr="00761774">
        <w:rPr>
          <w:rFonts w:ascii="Arial" w:hAnsi="Arial" w:cs="Arial"/>
          <w:sz w:val="20"/>
          <w:szCs w:val="20"/>
        </w:rPr>
        <w:t>na menor periodicidade permitida por lei, prescindindo eventual modificação da periodicidade de aplicação da correção monetária de aditamento d</w:t>
      </w:r>
      <w:r w:rsidR="00D95664" w:rsidRPr="00761774">
        <w:rPr>
          <w:rFonts w:ascii="Arial" w:hAnsi="Arial" w:cs="Arial"/>
          <w:sz w:val="20"/>
          <w:szCs w:val="20"/>
        </w:rPr>
        <w:t>o</w:t>
      </w:r>
      <w:r w:rsidRPr="00761774">
        <w:rPr>
          <w:rFonts w:ascii="Arial" w:hAnsi="Arial" w:cs="Arial"/>
          <w:sz w:val="20"/>
          <w:szCs w:val="20"/>
        </w:rPr>
        <w:t xml:space="preserve"> presente </w:t>
      </w:r>
      <w:r w:rsidR="00F315FF" w:rsidRPr="00761774">
        <w:rPr>
          <w:rFonts w:ascii="Arial" w:hAnsi="Arial" w:cs="Arial"/>
          <w:sz w:val="20"/>
          <w:szCs w:val="20"/>
        </w:rPr>
        <w:t xml:space="preserve">instrumento </w:t>
      </w:r>
      <w:r w:rsidRPr="00761774">
        <w:rPr>
          <w:rFonts w:ascii="Arial" w:hAnsi="Arial" w:cs="Arial"/>
          <w:sz w:val="20"/>
          <w:szCs w:val="20"/>
        </w:rPr>
        <w:t>ou qualquer outra formalidade</w:t>
      </w:r>
      <w:r w:rsidR="00F315FF" w:rsidRPr="00761774">
        <w:rPr>
          <w:rFonts w:ascii="Arial" w:hAnsi="Arial" w:cs="Arial"/>
          <w:sz w:val="20"/>
          <w:szCs w:val="20"/>
        </w:rPr>
        <w:t xml:space="preserve">, </w:t>
      </w:r>
      <w:bookmarkStart w:id="204" w:name="_Hlk5281254"/>
      <w:r w:rsidR="00F315FF" w:rsidRPr="00761774">
        <w:rPr>
          <w:rFonts w:ascii="Arial" w:hAnsi="Arial" w:cs="Arial"/>
          <w:sz w:val="20"/>
          <w:szCs w:val="20"/>
        </w:rPr>
        <w:t>exceto se</w:t>
      </w:r>
      <w:r w:rsidR="00A77CBD" w:rsidRPr="00761774">
        <w:rPr>
          <w:rFonts w:ascii="Arial" w:hAnsi="Arial" w:cs="Arial"/>
          <w:sz w:val="20"/>
          <w:szCs w:val="20"/>
        </w:rPr>
        <w:t xml:space="preserve"> a definição do índice substituto exigir acordo entre as Partes, de acordo com o disposto na Cláusula 5.1.3.. Nessa hipótese, será necessária uma Assembleia Geral para definir o referido índice</w:t>
      </w:r>
      <w:bookmarkEnd w:id="204"/>
      <w:r w:rsidR="00D95664" w:rsidRPr="00761774">
        <w:rPr>
          <w:rFonts w:ascii="Arial" w:hAnsi="Arial" w:cs="Arial"/>
          <w:sz w:val="20"/>
          <w:szCs w:val="20"/>
        </w:rPr>
        <w:t>.</w:t>
      </w:r>
    </w:p>
    <w:p w14:paraId="0C353BEF" w14:textId="7C7A720F" w:rsidR="001464F2" w:rsidRPr="00761774" w:rsidRDefault="001464F2" w:rsidP="009F6578">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Cálculo dos Juros Remuneratórios dos CRI:</w:t>
      </w:r>
    </w:p>
    <w:p w14:paraId="148E3AF6" w14:textId="77777777" w:rsidR="001464F2" w:rsidRPr="00761774" w:rsidRDefault="001464F2" w:rsidP="0088403F">
      <w:pPr>
        <w:tabs>
          <w:tab w:val="left" w:pos="567"/>
        </w:tabs>
        <w:spacing w:before="240" w:after="240" w:line="300" w:lineRule="auto"/>
        <w:ind w:left="709" w:right="-1"/>
        <w:jc w:val="center"/>
        <w:rPr>
          <w:rFonts w:ascii="Arial" w:hAnsi="Arial" w:cs="Arial"/>
          <w:sz w:val="20"/>
          <w:szCs w:val="20"/>
        </w:rPr>
      </w:pPr>
      <w:r w:rsidRPr="00761774">
        <w:rPr>
          <w:rFonts w:ascii="Arial" w:hAnsi="Arial" w:cs="Arial"/>
          <w:sz w:val="20"/>
          <w:szCs w:val="20"/>
        </w:rPr>
        <w:object w:dxaOrig="1920" w:dyaOrig="360" w14:anchorId="54DD8E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25pt;height:21.25pt" o:ole="">
            <v:imagedata r:id="rId17" o:title=""/>
          </v:shape>
          <o:OLEObject Type="Embed" ProgID="Equation.3" ShapeID="_x0000_i1025" DrawAspect="Content" ObjectID="_1628347428" r:id="rId18"/>
        </w:object>
      </w:r>
    </w:p>
    <w:p w14:paraId="431FFDBA" w14:textId="2204C1DF"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t>onde:</w:t>
      </w:r>
    </w:p>
    <w:p w14:paraId="17673D4A" w14:textId="21E268C1"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Ji</w:t>
      </w:r>
      <w:r w:rsidRPr="00761774">
        <w:rPr>
          <w:rFonts w:ascii="Arial" w:hAnsi="Arial" w:cs="Arial"/>
          <w:sz w:val="20"/>
          <w:szCs w:val="20"/>
        </w:rPr>
        <w:t xml:space="preserve"> </w:t>
      </w:r>
      <w:r w:rsidR="001464F2" w:rsidRPr="00761774">
        <w:rPr>
          <w:rFonts w:ascii="Arial" w:hAnsi="Arial" w:cs="Arial"/>
          <w:sz w:val="20"/>
          <w:szCs w:val="20"/>
        </w:rPr>
        <w:t>=</w:t>
      </w:r>
      <w:r w:rsidR="00BD6F0D" w:rsidRPr="00761774">
        <w:rPr>
          <w:rFonts w:ascii="Arial" w:hAnsi="Arial" w:cs="Arial"/>
          <w:sz w:val="20"/>
          <w:szCs w:val="20"/>
        </w:rPr>
        <w:t xml:space="preserve"> </w:t>
      </w:r>
      <w:r w:rsidR="001464F2" w:rsidRPr="00761774">
        <w:rPr>
          <w:rFonts w:ascii="Arial" w:hAnsi="Arial" w:cs="Arial"/>
          <w:sz w:val="20"/>
          <w:szCs w:val="20"/>
        </w:rPr>
        <w:t xml:space="preserve">Valor unitário dos Juros Remuneratórios acumulados dos CRI na </w:t>
      </w:r>
      <w:r w:rsidR="00C11003" w:rsidRPr="00761774">
        <w:rPr>
          <w:rFonts w:ascii="Arial" w:hAnsi="Arial" w:cs="Arial"/>
          <w:sz w:val="20"/>
          <w:szCs w:val="20"/>
        </w:rPr>
        <w:t xml:space="preserve">Data </w:t>
      </w:r>
      <w:r w:rsidR="001A7D70" w:rsidRPr="00761774">
        <w:rPr>
          <w:rFonts w:ascii="Arial" w:hAnsi="Arial" w:cs="Arial"/>
          <w:sz w:val="20"/>
          <w:szCs w:val="20"/>
        </w:rPr>
        <w:t xml:space="preserve">de </w:t>
      </w:r>
      <w:r w:rsidR="00C11003" w:rsidRPr="00761774">
        <w:rPr>
          <w:rFonts w:ascii="Arial" w:hAnsi="Arial" w:cs="Arial"/>
          <w:sz w:val="20"/>
          <w:szCs w:val="20"/>
        </w:rPr>
        <w:t>Pagamento</w:t>
      </w:r>
      <w:r w:rsidR="001464F2" w:rsidRPr="00761774">
        <w:rPr>
          <w:rFonts w:ascii="Arial" w:hAnsi="Arial" w:cs="Arial"/>
          <w:sz w:val="20"/>
          <w:szCs w:val="20"/>
        </w:rPr>
        <w:t>. Valor em reais, calculado com 8 (oito) casas decimais, sem arredondamento;</w:t>
      </w:r>
    </w:p>
    <w:p w14:paraId="14CA6DFF" w14:textId="0A31AC49"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SDa</w:t>
      </w:r>
      <w:r w:rsidRPr="00761774">
        <w:rPr>
          <w:rFonts w:ascii="Arial" w:hAnsi="Arial" w:cs="Arial"/>
          <w:sz w:val="20"/>
          <w:szCs w:val="20"/>
        </w:rPr>
        <w:t xml:space="preserve"> = Conforme definido na fórmula constante da Cláusula 5.1.;</w:t>
      </w:r>
    </w:p>
    <w:p w14:paraId="22FCC97C" w14:textId="1E7BE6AD" w:rsidR="001464F2" w:rsidRPr="00761774" w:rsidRDefault="0088403F"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FJ</w:t>
      </w:r>
      <w:r w:rsidRPr="00761774">
        <w:rPr>
          <w:rFonts w:ascii="Arial" w:hAnsi="Arial" w:cs="Arial"/>
          <w:sz w:val="20"/>
          <w:szCs w:val="20"/>
        </w:rPr>
        <w:t xml:space="preserve"> </w:t>
      </w:r>
      <w:r w:rsidR="001464F2" w:rsidRPr="00761774">
        <w:rPr>
          <w:rFonts w:ascii="Arial" w:hAnsi="Arial" w:cs="Arial"/>
          <w:sz w:val="20"/>
          <w:szCs w:val="20"/>
        </w:rPr>
        <w:t>= Fator de Juros calculado com 9 (nove) casas decimais, com arredondamento, parametrizado conforme definido a seguir:</w:t>
      </w:r>
    </w:p>
    <w:p w14:paraId="56CA6EA4" w14:textId="77777777" w:rsidR="001464F2" w:rsidRPr="00761774" w:rsidRDefault="00F47CD3" w:rsidP="0088403F">
      <w:pPr>
        <w:tabs>
          <w:tab w:val="left" w:pos="1134"/>
        </w:tabs>
        <w:spacing w:before="240" w:after="240" w:line="300" w:lineRule="auto"/>
        <w:ind w:left="1134" w:right="-1"/>
        <w:jc w:val="both"/>
        <w:rPr>
          <w:rFonts w:ascii="Arial" w:hAnsi="Arial" w:cs="Arial"/>
          <w:sz w:val="20"/>
          <w:szCs w:val="20"/>
        </w:rPr>
      </w:pPr>
      <w:r>
        <w:rPr>
          <w:rFonts w:ascii="Arial" w:hAnsi="Arial" w:cs="Arial"/>
          <w:sz w:val="20"/>
          <w:szCs w:val="20"/>
        </w:rPr>
        <w:object w:dxaOrig="1440" w:dyaOrig="1440" w14:anchorId="423DB88B">
          <v:shape id="_x0000_s1027" type="#_x0000_t75" style="position:absolute;left:0;text-align:left;margin-left:154.8pt;margin-top:14.65pt;width:159.55pt;height:49.55pt;z-index:251658240">
            <v:imagedata r:id="rId19" o:title=""/>
          </v:shape>
          <o:OLEObject Type="Embed" ProgID="Equation.3" ShapeID="_x0000_s1027" DrawAspect="Content" ObjectID="_1628347429" r:id="rId20"/>
        </w:object>
      </w:r>
    </w:p>
    <w:p w14:paraId="2F0366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30742CC2"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p>
    <w:p w14:paraId="56225C31" w14:textId="77777777"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sz w:val="20"/>
          <w:szCs w:val="20"/>
        </w:rPr>
        <w:lastRenderedPageBreak/>
        <w:t>onde:</w:t>
      </w:r>
    </w:p>
    <w:p w14:paraId="15061E7A" w14:textId="21F5D8DA" w:rsidR="001464F2" w:rsidRPr="00761774" w:rsidRDefault="001464F2" w:rsidP="0088403F">
      <w:pPr>
        <w:tabs>
          <w:tab w:val="left" w:pos="1134"/>
        </w:tabs>
        <w:spacing w:before="240" w:after="240" w:line="300" w:lineRule="auto"/>
        <w:ind w:left="1134" w:right="-1"/>
        <w:jc w:val="both"/>
        <w:rPr>
          <w:rFonts w:ascii="Arial" w:hAnsi="Arial" w:cs="Arial"/>
          <w:i/>
          <w:iCs/>
          <w:sz w:val="20"/>
          <w:szCs w:val="20"/>
        </w:rPr>
      </w:pPr>
      <w:r w:rsidRPr="00761774">
        <w:rPr>
          <w:rFonts w:ascii="Arial" w:hAnsi="Arial" w:cs="Arial"/>
          <w:i/>
          <w:sz w:val="20"/>
          <w:szCs w:val="20"/>
        </w:rPr>
        <w:t>i</w:t>
      </w:r>
      <w:r w:rsidRPr="00761774">
        <w:rPr>
          <w:rFonts w:ascii="Arial" w:hAnsi="Arial" w:cs="Arial"/>
          <w:sz w:val="20"/>
          <w:szCs w:val="20"/>
        </w:rPr>
        <w:t xml:space="preserve"> </w:t>
      </w:r>
      <w:r w:rsidRPr="00761774">
        <w:rPr>
          <w:rFonts w:ascii="Arial" w:hAnsi="Arial" w:cs="Arial"/>
          <w:i/>
          <w:iCs/>
          <w:sz w:val="20"/>
          <w:szCs w:val="20"/>
        </w:rPr>
        <w:t xml:space="preserve">= </w:t>
      </w:r>
      <w:r w:rsidR="00761774" w:rsidRPr="00761774">
        <w:rPr>
          <w:rFonts w:ascii="Arial" w:hAnsi="Arial" w:cs="Arial"/>
          <w:bCs/>
          <w:i/>
          <w:iCs/>
          <w:sz w:val="20"/>
          <w:szCs w:val="20"/>
        </w:rPr>
        <w:t>taxa de Juros Remuneratórios;</w:t>
      </w:r>
    </w:p>
    <w:p w14:paraId="75F5A88A" w14:textId="2BCDB162"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dcp</w:t>
      </w:r>
      <w:r w:rsidRPr="00761774">
        <w:rPr>
          <w:rFonts w:ascii="Arial" w:hAnsi="Arial" w:cs="Arial"/>
          <w:sz w:val="20"/>
          <w:szCs w:val="20"/>
        </w:rPr>
        <w:t xml:space="preserve"> =</w:t>
      </w:r>
      <w:r w:rsidR="0088403F" w:rsidRPr="00761774">
        <w:rPr>
          <w:rFonts w:ascii="Arial" w:hAnsi="Arial" w:cs="Arial"/>
          <w:sz w:val="20"/>
          <w:szCs w:val="20"/>
        </w:rPr>
        <w:t xml:space="preserve"> </w:t>
      </w:r>
      <w:r w:rsidRPr="00761774">
        <w:rPr>
          <w:rFonts w:ascii="Arial" w:hAnsi="Arial" w:cs="Arial"/>
          <w:sz w:val="20"/>
          <w:szCs w:val="20"/>
        </w:rPr>
        <w:t>conforme definido acima;</w:t>
      </w:r>
    </w:p>
    <w:p w14:paraId="45D1387E" w14:textId="0D1AB926" w:rsidR="001464F2" w:rsidRPr="00761774" w:rsidRDefault="001464F2" w:rsidP="0088403F">
      <w:pPr>
        <w:tabs>
          <w:tab w:val="left" w:pos="1134"/>
        </w:tabs>
        <w:spacing w:before="240" w:after="240" w:line="300" w:lineRule="auto"/>
        <w:ind w:left="1134" w:right="-1"/>
        <w:jc w:val="both"/>
        <w:rPr>
          <w:rFonts w:ascii="Arial" w:hAnsi="Arial" w:cs="Arial"/>
          <w:sz w:val="20"/>
          <w:szCs w:val="20"/>
        </w:rPr>
      </w:pPr>
      <w:r w:rsidRPr="00761774">
        <w:rPr>
          <w:rFonts w:ascii="Arial" w:hAnsi="Arial" w:cs="Arial"/>
          <w:i/>
          <w:sz w:val="20"/>
          <w:szCs w:val="20"/>
        </w:rPr>
        <w:t>dct</w:t>
      </w:r>
      <w:r w:rsidRPr="00761774">
        <w:rPr>
          <w:rFonts w:ascii="Arial" w:hAnsi="Arial" w:cs="Arial"/>
          <w:sz w:val="20"/>
          <w:szCs w:val="20"/>
        </w:rPr>
        <w:t xml:space="preserve"> = conforme definido acima.</w:t>
      </w:r>
    </w:p>
    <w:p w14:paraId="3CE76A3D" w14:textId="4062AB66" w:rsidR="001464F2" w:rsidRPr="003E470C" w:rsidRDefault="001464F2" w:rsidP="00BD6F0D">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r w:rsidRPr="00761774">
        <w:rPr>
          <w:rFonts w:ascii="Arial" w:hAnsi="Arial" w:cs="Arial"/>
          <w:sz w:val="20"/>
          <w:szCs w:val="20"/>
        </w:rPr>
        <w:t>A Remuneração será devida desde a</w:t>
      </w:r>
      <w:r w:rsidR="00597ACE" w:rsidRPr="00761774">
        <w:rPr>
          <w:rFonts w:ascii="Arial" w:hAnsi="Arial" w:cs="Arial"/>
          <w:sz w:val="20"/>
          <w:szCs w:val="20"/>
        </w:rPr>
        <w:t xml:space="preserve"> </w:t>
      </w:r>
      <w:ins w:id="205" w:author="Matheus Gomes Faria" w:date="2019-08-26T16:54:00Z">
        <w:r w:rsidR="00420B6E">
          <w:rPr>
            <w:rFonts w:ascii="Arial" w:hAnsi="Arial" w:cs="Arial"/>
            <w:sz w:val="20"/>
            <w:szCs w:val="20"/>
          </w:rPr>
          <w:t xml:space="preserve">primeira </w:t>
        </w:r>
      </w:ins>
      <w:del w:id="206" w:author="Matheus Gomes Faria" w:date="2019-08-26T16:54:00Z">
        <w:r w:rsidR="00892CBA" w:rsidRPr="00761774" w:rsidDel="00420B6E">
          <w:rPr>
            <w:rFonts w:ascii="Arial" w:hAnsi="Arial" w:cs="Arial"/>
            <w:sz w:val="20"/>
            <w:szCs w:val="20"/>
          </w:rPr>
          <w:delText>[</w:delText>
        </w:r>
      </w:del>
      <w:r w:rsidR="00597ACE" w:rsidRPr="00761774">
        <w:rPr>
          <w:rFonts w:ascii="Arial" w:hAnsi="Arial" w:cs="Arial"/>
          <w:sz w:val="20"/>
          <w:szCs w:val="20"/>
        </w:rPr>
        <w:t>Data de Integralização</w:t>
      </w:r>
      <w:del w:id="207" w:author="Matheus Gomes Faria" w:date="2019-08-26T16:54:00Z">
        <w:r w:rsidR="00892CBA" w:rsidRPr="00761774" w:rsidDel="00420B6E">
          <w:rPr>
            <w:rFonts w:ascii="Arial" w:hAnsi="Arial" w:cs="Arial"/>
            <w:sz w:val="20"/>
            <w:szCs w:val="20"/>
          </w:rPr>
          <w:delText>]</w:delText>
        </w:r>
      </w:del>
      <w:r w:rsidR="00597ACE" w:rsidRPr="00761774">
        <w:rPr>
          <w:rFonts w:ascii="Arial" w:hAnsi="Arial" w:cs="Arial"/>
          <w:sz w:val="20"/>
          <w:szCs w:val="20"/>
        </w:rPr>
        <w:t xml:space="preserve">, inclusive, ou a Data de </w:t>
      </w:r>
      <w:r w:rsidR="001D4B6F" w:rsidRPr="00761774">
        <w:rPr>
          <w:rFonts w:ascii="Arial" w:hAnsi="Arial" w:cs="Arial"/>
          <w:sz w:val="20"/>
          <w:szCs w:val="20"/>
        </w:rPr>
        <w:t xml:space="preserve">pagamento de juros </w:t>
      </w:r>
      <w:r w:rsidR="00597ACE" w:rsidRPr="00761774">
        <w:rPr>
          <w:rFonts w:ascii="Arial" w:hAnsi="Arial" w:cs="Arial"/>
          <w:bCs/>
          <w:sz w:val="20"/>
          <w:szCs w:val="20"/>
        </w:rPr>
        <w:t>imediatamente</w:t>
      </w:r>
      <w:r w:rsidR="00597ACE" w:rsidRPr="00761774">
        <w:rPr>
          <w:rFonts w:ascii="Arial" w:hAnsi="Arial" w:cs="Arial"/>
          <w:sz w:val="20"/>
          <w:szCs w:val="20"/>
        </w:rPr>
        <w:t xml:space="preserve"> anterior (inclusive) até a respectiva Data de </w:t>
      </w:r>
      <w:r w:rsidR="001D4B6F" w:rsidRPr="00761774">
        <w:rPr>
          <w:rFonts w:ascii="Arial" w:hAnsi="Arial" w:cs="Arial"/>
          <w:sz w:val="20"/>
          <w:szCs w:val="20"/>
        </w:rPr>
        <w:t xml:space="preserve">pagamento de juros </w:t>
      </w:r>
      <w:r w:rsidRPr="00761774">
        <w:rPr>
          <w:rFonts w:ascii="Arial" w:hAnsi="Arial" w:cs="Arial"/>
          <w:sz w:val="20"/>
          <w:szCs w:val="20"/>
        </w:rPr>
        <w:t>e será paga em parcelas mensais a partir da</w:t>
      </w:r>
      <w:r w:rsidR="00B0443E" w:rsidRPr="00761774">
        <w:rPr>
          <w:rFonts w:ascii="Arial" w:hAnsi="Arial" w:cs="Arial"/>
          <w:sz w:val="20"/>
          <w:szCs w:val="20"/>
        </w:rPr>
        <w:t xml:space="preserve"> primeira</w:t>
      </w:r>
      <w:r w:rsidRPr="00761774">
        <w:rPr>
          <w:rFonts w:ascii="Arial" w:hAnsi="Arial" w:cs="Arial"/>
          <w:sz w:val="20"/>
          <w:szCs w:val="20"/>
        </w:rPr>
        <w:t xml:space="preserve"> Data de Pagamento, sendo o pagamento da Remuneração devido em cada </w:t>
      </w:r>
      <w:r w:rsidR="006E28BC" w:rsidRPr="00761774">
        <w:rPr>
          <w:rFonts w:ascii="Arial" w:hAnsi="Arial" w:cs="Arial"/>
          <w:sz w:val="20"/>
          <w:szCs w:val="20"/>
        </w:rPr>
        <w:t>D</w:t>
      </w:r>
      <w:r w:rsidRPr="00761774">
        <w:rPr>
          <w:rFonts w:ascii="Arial" w:hAnsi="Arial" w:cs="Arial"/>
          <w:sz w:val="20"/>
          <w:szCs w:val="20"/>
        </w:rPr>
        <w:t xml:space="preserve">ata de </w:t>
      </w:r>
      <w:r w:rsidR="006E28BC" w:rsidRPr="00761774">
        <w:rPr>
          <w:rFonts w:ascii="Arial" w:hAnsi="Arial" w:cs="Arial"/>
          <w:sz w:val="20"/>
          <w:szCs w:val="20"/>
        </w:rPr>
        <w:t>P</w:t>
      </w:r>
      <w:r w:rsidRPr="00761774">
        <w:rPr>
          <w:rFonts w:ascii="Arial" w:hAnsi="Arial" w:cs="Arial"/>
          <w:sz w:val="20"/>
          <w:szCs w:val="20"/>
        </w:rPr>
        <w:t xml:space="preserve">agamento relacionada </w:t>
      </w:r>
      <w:r w:rsidR="00DF682A" w:rsidRPr="00761774">
        <w:rPr>
          <w:rFonts w:ascii="Arial" w:hAnsi="Arial" w:cs="Arial"/>
          <w:sz w:val="20"/>
          <w:szCs w:val="20"/>
        </w:rPr>
        <w:t xml:space="preserve">no cronograma de pagamentos </w:t>
      </w:r>
      <w:r w:rsidRPr="00761774">
        <w:rPr>
          <w:rFonts w:ascii="Arial" w:hAnsi="Arial" w:cs="Arial"/>
          <w:sz w:val="20"/>
          <w:szCs w:val="20"/>
        </w:rPr>
        <w:t xml:space="preserve"> constante no Anexo I deste Termo de Securitização (sendo cada data indicada no Anexo I uma Data de Pagamento)</w:t>
      </w:r>
      <w:bookmarkStart w:id="208" w:name="_Hlk491703929"/>
      <w:r w:rsidRPr="00761774">
        <w:rPr>
          <w:rFonts w:ascii="Arial" w:hAnsi="Arial" w:cs="Arial"/>
          <w:sz w:val="20"/>
          <w:szCs w:val="20"/>
        </w:rPr>
        <w:t xml:space="preserve">, </w:t>
      </w:r>
      <w:r w:rsidRPr="003E470C">
        <w:rPr>
          <w:rFonts w:ascii="Arial" w:hAnsi="Arial" w:cs="Arial"/>
          <w:sz w:val="20"/>
          <w:szCs w:val="20"/>
        </w:rPr>
        <w:t>observado o disposto na Cláusula 5.2</w:t>
      </w:r>
      <w:r w:rsidR="00ED16A9" w:rsidRPr="003E470C">
        <w:rPr>
          <w:rFonts w:ascii="Arial" w:hAnsi="Arial" w:cs="Arial"/>
          <w:sz w:val="20"/>
          <w:szCs w:val="20"/>
        </w:rPr>
        <w:t>.</w:t>
      </w:r>
      <w:r w:rsidRPr="003E470C">
        <w:rPr>
          <w:rFonts w:ascii="Arial" w:hAnsi="Arial" w:cs="Arial"/>
          <w:sz w:val="20"/>
          <w:szCs w:val="20"/>
        </w:rPr>
        <w:t>, referente à prorrogação de prazos.</w:t>
      </w:r>
      <w:bookmarkEnd w:id="208"/>
    </w:p>
    <w:p w14:paraId="104D8D86" w14:textId="0D056D8B" w:rsidR="00201509" w:rsidRDefault="007900F0"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09" w:name="_Toc457548761"/>
      <w:bookmarkStart w:id="210" w:name="_Toc497236207"/>
      <w:r w:rsidRPr="003E470C">
        <w:rPr>
          <w:rFonts w:ascii="Arial" w:hAnsi="Arial" w:cs="Arial"/>
          <w:b w:val="0"/>
          <w:sz w:val="20"/>
          <w:szCs w:val="20"/>
          <w:u w:val="single"/>
        </w:rPr>
        <w:t>Prorrogação de Prazos</w:t>
      </w:r>
      <w:r w:rsidR="0055577C" w:rsidRPr="003E470C">
        <w:rPr>
          <w:rFonts w:ascii="Arial" w:hAnsi="Arial" w:cs="Arial"/>
          <w:b w:val="0"/>
          <w:sz w:val="20"/>
          <w:szCs w:val="20"/>
        </w:rPr>
        <w:t>.</w:t>
      </w:r>
      <w:r w:rsidRPr="003E470C">
        <w:rPr>
          <w:rFonts w:ascii="Arial" w:hAnsi="Arial" w:cs="Arial"/>
          <w:b w:val="0"/>
          <w:sz w:val="20"/>
          <w:szCs w:val="20"/>
        </w:rPr>
        <w:t xml:space="preserve"> </w:t>
      </w:r>
      <w:r w:rsidR="00342D10" w:rsidRPr="003E470C">
        <w:rPr>
          <w:rFonts w:ascii="Arial" w:hAnsi="Arial" w:cs="Arial"/>
          <w:b w:val="0"/>
          <w:sz w:val="20"/>
          <w:szCs w:val="20"/>
        </w:rPr>
        <w:t>Considerar-se-ão prorrogados os prazos referentes ao pagamento de qualquer obrigação decorrente dos CRI (</w:t>
      </w:r>
      <w:r w:rsidR="00353F08" w:rsidRPr="003E470C">
        <w:rPr>
          <w:rFonts w:ascii="Arial" w:hAnsi="Arial" w:cs="Arial"/>
          <w:b w:val="0"/>
          <w:sz w:val="20"/>
          <w:szCs w:val="20"/>
        </w:rPr>
        <w:t>i</w:t>
      </w:r>
      <w:r w:rsidR="00342D10" w:rsidRPr="003E470C">
        <w:rPr>
          <w:rFonts w:ascii="Arial" w:hAnsi="Arial" w:cs="Arial"/>
          <w:b w:val="0"/>
          <w:sz w:val="20"/>
          <w:szCs w:val="20"/>
        </w:rPr>
        <w:t>) até o 1º (primeiro) Dia Útil subsequente, se o vencimento coincidir com dia que não seja um Dia Útil, sem que haja nenhum acréscimo aos valores a serem pagos; e (</w:t>
      </w:r>
      <w:r w:rsidR="00353F08" w:rsidRPr="003E470C">
        <w:rPr>
          <w:rFonts w:ascii="Arial" w:hAnsi="Arial" w:cs="Arial"/>
          <w:b w:val="0"/>
          <w:sz w:val="20"/>
          <w:szCs w:val="20"/>
        </w:rPr>
        <w:t>ii</w:t>
      </w:r>
      <w:r w:rsidR="00342D10" w:rsidRPr="003E470C">
        <w:rPr>
          <w:rFonts w:ascii="Arial" w:hAnsi="Arial" w:cs="Arial"/>
          <w:b w:val="0"/>
          <w:sz w:val="20"/>
          <w:szCs w:val="20"/>
        </w:rPr>
        <w:t>) pelo número de dias necessários para assegurar que entre a data do recebimento dos Créditos Imobiliários pela Emissora e a data do pagamento das obrigações referentes aos CRI sempre decorra</w:t>
      </w:r>
      <w:r w:rsidR="00BE3276" w:rsidRPr="003E470C">
        <w:rPr>
          <w:rFonts w:ascii="Arial" w:hAnsi="Arial" w:cs="Arial"/>
          <w:b w:val="0"/>
          <w:sz w:val="20"/>
          <w:szCs w:val="20"/>
        </w:rPr>
        <w:t>m</w:t>
      </w:r>
      <w:r w:rsidR="00342D10" w:rsidRPr="003E470C">
        <w:rPr>
          <w:rFonts w:ascii="Arial" w:hAnsi="Arial" w:cs="Arial"/>
          <w:b w:val="0"/>
          <w:sz w:val="20"/>
          <w:szCs w:val="20"/>
        </w:rPr>
        <w:t xml:space="preserve"> </w:t>
      </w:r>
      <w:r w:rsidR="00BC67DE" w:rsidRPr="003E470C">
        <w:rPr>
          <w:rFonts w:ascii="Arial" w:hAnsi="Arial" w:cs="Arial"/>
          <w:b w:val="0"/>
          <w:sz w:val="20"/>
          <w:szCs w:val="20"/>
        </w:rPr>
        <w:t xml:space="preserve">até </w:t>
      </w:r>
      <w:r w:rsidR="00342D10" w:rsidRPr="003E470C">
        <w:rPr>
          <w:rFonts w:ascii="Arial" w:hAnsi="Arial" w:cs="Arial"/>
          <w:b w:val="0"/>
          <w:sz w:val="20"/>
          <w:szCs w:val="20"/>
        </w:rPr>
        <w:t>2 (dois) Dias Úteis, sendo os valores de pagamento aqueles apurados conforme defini</w:t>
      </w:r>
      <w:r w:rsidR="00A817F1" w:rsidRPr="003E470C">
        <w:rPr>
          <w:rFonts w:ascii="Arial" w:hAnsi="Arial" w:cs="Arial"/>
          <w:b w:val="0"/>
          <w:sz w:val="20"/>
          <w:szCs w:val="20"/>
        </w:rPr>
        <w:t>d</w:t>
      </w:r>
      <w:r w:rsidR="00342D10" w:rsidRPr="003E470C">
        <w:rPr>
          <w:rFonts w:ascii="Arial" w:hAnsi="Arial" w:cs="Arial"/>
          <w:b w:val="0"/>
          <w:sz w:val="20"/>
          <w:szCs w:val="20"/>
        </w:rPr>
        <w:t>o no Período de Capitalização, sem qualquer acréscimo</w:t>
      </w:r>
      <w:bookmarkEnd w:id="209"/>
      <w:bookmarkEnd w:id="210"/>
      <w:r w:rsidR="00110F12" w:rsidRPr="003E470C">
        <w:rPr>
          <w:rFonts w:ascii="Arial" w:hAnsi="Arial" w:cs="Arial"/>
          <w:b w:val="0"/>
          <w:sz w:val="20"/>
          <w:szCs w:val="20"/>
        </w:rPr>
        <w:t>, com exceção da data de vencimento.</w:t>
      </w:r>
    </w:p>
    <w:p w14:paraId="4EDBE96A" w14:textId="1CD0A1C6" w:rsidR="000E456C" w:rsidRPr="006032E9" w:rsidRDefault="000E456C" w:rsidP="000E456C">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6032E9">
        <w:rPr>
          <w:rFonts w:ascii="Arial" w:hAnsi="Arial" w:cs="Arial"/>
          <w:b w:val="0"/>
          <w:sz w:val="20"/>
          <w:szCs w:val="20"/>
          <w:u w:val="single"/>
        </w:rPr>
        <w:t>Ajuste no Valor da Cessão</w:t>
      </w:r>
      <w:r w:rsidRPr="006032E9">
        <w:rPr>
          <w:rFonts w:ascii="Arial" w:hAnsi="Arial" w:cs="Arial"/>
          <w:b w:val="0"/>
          <w:sz w:val="20"/>
          <w:szCs w:val="20"/>
        </w:rPr>
        <w:t xml:space="preserve">. </w:t>
      </w:r>
      <w:r w:rsidR="006032E9">
        <w:rPr>
          <w:rFonts w:ascii="Arial" w:hAnsi="Arial" w:cs="Arial"/>
          <w:b w:val="0"/>
          <w:sz w:val="20"/>
          <w:szCs w:val="20"/>
        </w:rPr>
        <w:t>Nos termos do Contrato de Cessão BRCS, Emissora e a Cedente acordaram que, mensalmente, após a quitação de todas as obrigações pecuniárias mensais dos CRI, eventuais excedentes existentes na Conta Centralizadora,  incluindo, mas não apenas</w:t>
      </w:r>
      <w:r w:rsidR="00B4058C" w:rsidRPr="006032E9">
        <w:rPr>
          <w:rFonts w:ascii="Arial" w:hAnsi="Arial" w:cs="Arial"/>
          <w:b w:val="0"/>
          <w:sz w:val="20"/>
          <w:szCs w:val="20"/>
        </w:rPr>
        <w:t>,</w:t>
      </w:r>
      <w:r w:rsidRPr="006032E9">
        <w:rPr>
          <w:rFonts w:ascii="Arial" w:hAnsi="Arial" w:cs="Arial"/>
          <w:b w:val="0"/>
          <w:sz w:val="20"/>
          <w:szCs w:val="20"/>
        </w:rPr>
        <w:t xml:space="preserve"> </w:t>
      </w:r>
      <w:r w:rsidR="00B4058C" w:rsidRPr="006032E9">
        <w:rPr>
          <w:rFonts w:ascii="Arial" w:hAnsi="Arial" w:cs="Arial"/>
          <w:b w:val="0"/>
          <w:sz w:val="20"/>
          <w:szCs w:val="20"/>
        </w:rPr>
        <w:t xml:space="preserve">decorrentes </w:t>
      </w:r>
      <w:r w:rsidRPr="006032E9">
        <w:rPr>
          <w:rFonts w:ascii="Arial" w:hAnsi="Arial" w:cs="Arial"/>
          <w:b w:val="0"/>
          <w:sz w:val="20"/>
          <w:szCs w:val="20"/>
        </w:rPr>
        <w:t>d</w:t>
      </w:r>
      <w:r w:rsidR="00B4058C" w:rsidRPr="006032E9">
        <w:rPr>
          <w:rFonts w:ascii="Arial" w:hAnsi="Arial" w:cs="Arial"/>
          <w:b w:val="0"/>
          <w:sz w:val="20"/>
          <w:szCs w:val="20"/>
        </w:rPr>
        <w:t>a</w:t>
      </w:r>
      <w:r w:rsidRPr="006032E9">
        <w:rPr>
          <w:rFonts w:ascii="Arial" w:hAnsi="Arial" w:cs="Arial"/>
          <w:b w:val="0"/>
          <w:sz w:val="20"/>
          <w:szCs w:val="20"/>
        </w:rPr>
        <w:t xml:space="preserve"> dissemelhança entre os juros remuneratórios incidentes sobre os Créditos Imobiliários e os juros remuneratórios incidentes sobre os CRI, a Emissora </w:t>
      </w:r>
      <w:r w:rsidR="006032E9">
        <w:rPr>
          <w:rFonts w:ascii="Arial" w:hAnsi="Arial" w:cs="Arial"/>
          <w:b w:val="0"/>
          <w:sz w:val="20"/>
          <w:szCs w:val="20"/>
        </w:rPr>
        <w:t xml:space="preserve">restituirá </w:t>
      </w:r>
      <w:r w:rsidRPr="006032E9">
        <w:rPr>
          <w:rFonts w:ascii="Arial" w:hAnsi="Arial" w:cs="Arial"/>
          <w:b w:val="0"/>
          <w:sz w:val="20"/>
          <w:szCs w:val="20"/>
        </w:rPr>
        <w:t xml:space="preserve">à </w:t>
      </w:r>
      <w:r w:rsidR="006032E9">
        <w:rPr>
          <w:rFonts w:ascii="Arial" w:hAnsi="Arial" w:cs="Arial"/>
          <w:b w:val="0"/>
          <w:sz w:val="20"/>
          <w:szCs w:val="20"/>
        </w:rPr>
        <w:t>Cedente</w:t>
      </w:r>
      <w:r w:rsidRPr="006032E9">
        <w:rPr>
          <w:rFonts w:ascii="Arial" w:hAnsi="Arial" w:cs="Arial"/>
          <w:b w:val="0"/>
          <w:sz w:val="20"/>
          <w:szCs w:val="20"/>
        </w:rPr>
        <w:t xml:space="preserve">, </w:t>
      </w:r>
      <w:r w:rsidR="004B67A3">
        <w:rPr>
          <w:rFonts w:ascii="Arial" w:hAnsi="Arial" w:cs="Arial"/>
          <w:b w:val="0"/>
          <w:sz w:val="20"/>
          <w:szCs w:val="20"/>
        </w:rPr>
        <w:t xml:space="preserve">esse excedente, </w:t>
      </w:r>
      <w:r w:rsidRPr="006032E9">
        <w:rPr>
          <w:rFonts w:ascii="Arial" w:hAnsi="Arial" w:cs="Arial"/>
          <w:b w:val="0"/>
          <w:sz w:val="20"/>
          <w:szCs w:val="20"/>
        </w:rPr>
        <w:t>a título de ajuste financeiro do Valor da Cessão, o qual será calculado</w:t>
      </w:r>
      <w:ins w:id="211" w:author="Matheus Gomes Faria" w:date="2019-08-26T16:57:00Z">
        <w:r w:rsidR="00420B6E">
          <w:rPr>
            <w:rFonts w:ascii="Arial" w:hAnsi="Arial" w:cs="Arial"/>
            <w:b w:val="0"/>
            <w:sz w:val="20"/>
            <w:szCs w:val="20"/>
          </w:rPr>
          <w:t>, pela Emissora,</w:t>
        </w:r>
      </w:ins>
      <w:r w:rsidRPr="006032E9">
        <w:rPr>
          <w:rFonts w:ascii="Arial" w:hAnsi="Arial" w:cs="Arial"/>
          <w:b w:val="0"/>
          <w:sz w:val="20"/>
          <w:szCs w:val="20"/>
        </w:rPr>
        <w:t xml:space="preserve"> na Data de Verificação, de acordo com a fórmula</w:t>
      </w:r>
      <w:r w:rsidR="004B67A3">
        <w:rPr>
          <w:rFonts w:ascii="Arial" w:hAnsi="Arial" w:cs="Arial"/>
          <w:b w:val="0"/>
          <w:sz w:val="20"/>
          <w:szCs w:val="20"/>
        </w:rPr>
        <w:t xml:space="preserve"> constante do Contrato de Cessão BRCS, abaixo replicada para facilidade de referência</w:t>
      </w:r>
      <w:r w:rsidRPr="006032E9">
        <w:rPr>
          <w:rFonts w:ascii="Arial" w:hAnsi="Arial" w:cs="Arial"/>
          <w:b w:val="0"/>
          <w:sz w:val="20"/>
          <w:szCs w:val="20"/>
        </w:rPr>
        <w:t>:</w:t>
      </w:r>
    </w:p>
    <w:p w14:paraId="659663E4" w14:textId="0F3FBCC2" w:rsidR="000E456C" w:rsidRPr="006032E9" w:rsidRDefault="000E456C" w:rsidP="000E456C">
      <w:pPr>
        <w:pStyle w:val="PargrafodaLista"/>
        <w:tabs>
          <w:tab w:val="left" w:pos="0"/>
        </w:tabs>
        <w:spacing w:before="240" w:after="240" w:line="300" w:lineRule="auto"/>
        <w:ind w:left="360" w:right="-1"/>
        <w:jc w:val="center"/>
        <w:rPr>
          <w:rFonts w:ascii="Arial" w:hAnsi="Arial" w:cs="Arial"/>
          <w:i/>
          <w:sz w:val="20"/>
          <w:szCs w:val="20"/>
        </w:rPr>
      </w:pPr>
      <w:r w:rsidRPr="006032E9">
        <w:rPr>
          <w:rFonts w:ascii="Arial" w:hAnsi="Arial" w:cs="Arial"/>
          <w:i/>
          <w:sz w:val="20"/>
          <w:szCs w:val="20"/>
        </w:rPr>
        <w:t>VA = VF</w:t>
      </w:r>
      <w:r w:rsidR="004F31BF" w:rsidRPr="006032E9">
        <w:rPr>
          <w:rFonts w:ascii="Arial" w:hAnsi="Arial" w:cs="Arial"/>
          <w:i/>
          <w:sz w:val="20"/>
          <w:szCs w:val="20"/>
        </w:rPr>
        <w:t xml:space="preserve"> - QMM</w:t>
      </w:r>
      <w:r w:rsidRPr="006032E9">
        <w:rPr>
          <w:rFonts w:ascii="Arial" w:hAnsi="Arial" w:cs="Arial"/>
          <w:i/>
          <w:sz w:val="20"/>
          <w:szCs w:val="20"/>
        </w:rPr>
        <w:t>,</w:t>
      </w:r>
    </w:p>
    <w:p w14:paraId="513AAE04" w14:textId="77777777"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sz w:val="20"/>
          <w:szCs w:val="20"/>
        </w:rPr>
        <w:t>onde:</w:t>
      </w:r>
    </w:p>
    <w:p w14:paraId="5332B4D5" w14:textId="6361EE9B" w:rsidR="000E456C" w:rsidRPr="006032E9" w:rsidRDefault="000E456C" w:rsidP="000E456C">
      <w:pPr>
        <w:tabs>
          <w:tab w:val="left" w:pos="1134"/>
        </w:tabs>
        <w:spacing w:before="240" w:after="240" w:line="300" w:lineRule="auto"/>
        <w:ind w:left="1134" w:right="-1"/>
        <w:jc w:val="both"/>
        <w:rPr>
          <w:rFonts w:ascii="Arial" w:hAnsi="Arial" w:cs="Arial"/>
          <w:i/>
          <w:iCs/>
          <w:sz w:val="20"/>
          <w:szCs w:val="20"/>
        </w:rPr>
      </w:pPr>
      <w:r w:rsidRPr="006032E9">
        <w:rPr>
          <w:rFonts w:ascii="Arial" w:hAnsi="Arial" w:cs="Arial"/>
          <w:i/>
          <w:sz w:val="20"/>
          <w:szCs w:val="20"/>
        </w:rPr>
        <w:t xml:space="preserve">VA </w:t>
      </w:r>
      <w:r w:rsidRPr="006032E9">
        <w:rPr>
          <w:rFonts w:ascii="Arial" w:hAnsi="Arial" w:cs="Arial"/>
          <w:i/>
          <w:iCs/>
          <w:sz w:val="20"/>
          <w:szCs w:val="20"/>
        </w:rPr>
        <w:t xml:space="preserve">= </w:t>
      </w:r>
      <w:r w:rsidRPr="006032E9">
        <w:rPr>
          <w:rFonts w:ascii="Arial" w:hAnsi="Arial" w:cs="Arial"/>
          <w:bCs/>
          <w:sz w:val="20"/>
          <w:szCs w:val="20"/>
        </w:rPr>
        <w:t>ajuste do Valor da Cessão, se maior que zero</w:t>
      </w:r>
      <w:r w:rsidRPr="006032E9">
        <w:rPr>
          <w:rFonts w:ascii="Arial" w:hAnsi="Arial" w:cs="Arial"/>
          <w:bCs/>
          <w:i/>
          <w:iCs/>
          <w:sz w:val="20"/>
          <w:szCs w:val="20"/>
        </w:rPr>
        <w:t>;</w:t>
      </w:r>
    </w:p>
    <w:p w14:paraId="5B502000" w14:textId="0D14270D" w:rsidR="000E456C" w:rsidRPr="006032E9" w:rsidRDefault="000E456C" w:rsidP="000E456C">
      <w:pPr>
        <w:tabs>
          <w:tab w:val="left" w:pos="1134"/>
        </w:tabs>
        <w:spacing w:before="240" w:after="240" w:line="300" w:lineRule="auto"/>
        <w:ind w:left="1134" w:right="-1"/>
        <w:jc w:val="both"/>
        <w:rPr>
          <w:rFonts w:ascii="Arial" w:hAnsi="Arial" w:cs="Arial"/>
          <w:sz w:val="20"/>
          <w:szCs w:val="20"/>
        </w:rPr>
      </w:pPr>
      <w:r w:rsidRPr="006032E9">
        <w:rPr>
          <w:rFonts w:ascii="Arial" w:hAnsi="Arial" w:cs="Arial"/>
          <w:i/>
          <w:sz w:val="20"/>
          <w:szCs w:val="20"/>
        </w:rPr>
        <w:t>VF</w:t>
      </w:r>
      <w:r w:rsidRPr="006032E9">
        <w:rPr>
          <w:rFonts w:ascii="Arial" w:hAnsi="Arial" w:cs="Arial"/>
          <w:sz w:val="20"/>
          <w:szCs w:val="20"/>
        </w:rPr>
        <w:t xml:space="preserve"> =Soma dos recursos </w:t>
      </w:r>
      <w:r w:rsidR="004F31BF" w:rsidRPr="006032E9">
        <w:rPr>
          <w:rFonts w:ascii="Arial" w:hAnsi="Arial" w:cs="Arial"/>
          <w:sz w:val="20"/>
          <w:szCs w:val="20"/>
        </w:rPr>
        <w:t>recebidos em razão dos Créditos Imobiliários</w:t>
      </w:r>
      <w:r w:rsidRPr="006032E9">
        <w:rPr>
          <w:rFonts w:ascii="Arial" w:hAnsi="Arial" w:cs="Arial"/>
          <w:sz w:val="20"/>
          <w:szCs w:val="20"/>
        </w:rPr>
        <w:t>;</w:t>
      </w:r>
    </w:p>
    <w:p w14:paraId="2BE88AED" w14:textId="7D9002F9" w:rsidR="000E456C" w:rsidRPr="006032E9" w:rsidRDefault="004F31BF" w:rsidP="000E456C">
      <w:pPr>
        <w:tabs>
          <w:tab w:val="left" w:pos="1134"/>
        </w:tabs>
        <w:spacing w:before="240" w:after="240" w:line="300" w:lineRule="auto"/>
        <w:ind w:left="1134" w:right="-1"/>
        <w:jc w:val="both"/>
        <w:rPr>
          <w:rFonts w:ascii="Arial" w:hAnsi="Arial" w:cs="Arial"/>
          <w:sz w:val="20"/>
        </w:rPr>
      </w:pPr>
      <w:r w:rsidRPr="006032E9">
        <w:rPr>
          <w:rFonts w:ascii="Arial" w:hAnsi="Arial" w:cs="Arial"/>
          <w:i/>
          <w:sz w:val="20"/>
          <w:szCs w:val="20"/>
        </w:rPr>
        <w:t>QMM</w:t>
      </w:r>
      <w:r w:rsidR="000E456C" w:rsidRPr="006032E9">
        <w:rPr>
          <w:rFonts w:ascii="Arial" w:hAnsi="Arial" w:cs="Arial"/>
          <w:sz w:val="20"/>
          <w:szCs w:val="20"/>
        </w:rPr>
        <w:t xml:space="preserve"> = </w:t>
      </w:r>
      <w:r w:rsidR="00850CE5" w:rsidRPr="006032E9">
        <w:rPr>
          <w:rFonts w:ascii="Arial" w:hAnsi="Arial" w:cs="Arial"/>
          <w:sz w:val="20"/>
          <w:szCs w:val="20"/>
        </w:rPr>
        <w:t>Quantidade mínima mensal de recursos necessários para (i) o pagamento integral da parcela de amortização dos CRI, devida no mês em curso</w:t>
      </w:r>
      <w:r w:rsidR="00D35CD1" w:rsidRPr="006032E9">
        <w:rPr>
          <w:rFonts w:ascii="Arial" w:hAnsi="Arial" w:cs="Arial"/>
          <w:sz w:val="20"/>
          <w:szCs w:val="20"/>
        </w:rPr>
        <w:t xml:space="preserve"> d</w:t>
      </w:r>
      <w:r w:rsidR="00850CE5" w:rsidRPr="006032E9">
        <w:rPr>
          <w:rFonts w:ascii="Arial" w:hAnsi="Arial" w:cs="Arial"/>
          <w:sz w:val="20"/>
          <w:szCs w:val="20"/>
        </w:rPr>
        <w:t>a Data de Verificação; (ii) acréscimo de atualização monetária parâmetro devida no respectivo período de apuração</w:t>
      </w:r>
      <w:r w:rsidR="00D35CD1" w:rsidRPr="006032E9">
        <w:rPr>
          <w:rFonts w:ascii="Arial" w:hAnsi="Arial" w:cs="Arial"/>
          <w:sz w:val="20"/>
          <w:szCs w:val="20"/>
        </w:rPr>
        <w:t>, a qual será equivalente à variação acumulada do IPCA do mês de apuração, sobre o saldo devedor dos CRI; (iii) acréscimo de juros fixos de 8,5% (oito inteiros e cinco décimos por cento) a</w:t>
      </w:r>
      <w:r w:rsidR="00D35CD1" w:rsidRPr="006032E9">
        <w:rPr>
          <w:rFonts w:ascii="Arial" w:hAnsi="Arial" w:cs="Arial"/>
          <w:sz w:val="20"/>
        </w:rPr>
        <w:t>o ano, com base em um ano com 360 (trezentos e sessenta) dias corridos; e (iv) despesas decorrentes dos CRI</w:t>
      </w:r>
      <w:r w:rsidR="00231B94" w:rsidRPr="006032E9">
        <w:rPr>
          <w:rFonts w:ascii="Arial" w:hAnsi="Arial" w:cs="Arial"/>
          <w:sz w:val="20"/>
        </w:rPr>
        <w:t>, conforme identificadas no presente instrumento</w:t>
      </w:r>
      <w:r w:rsidR="00D35CD1" w:rsidRPr="006032E9">
        <w:rPr>
          <w:rFonts w:ascii="Arial" w:hAnsi="Arial" w:cs="Arial"/>
          <w:sz w:val="20"/>
        </w:rPr>
        <w:t>.</w:t>
      </w:r>
    </w:p>
    <w:p w14:paraId="41C911A6" w14:textId="137D7DEB" w:rsidR="002671FE" w:rsidRPr="006032E9" w:rsidRDefault="009E02E3" w:rsidP="0001730F">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
          <w:bCs/>
          <w:sz w:val="20"/>
          <w:szCs w:val="20"/>
        </w:rPr>
      </w:pPr>
      <w:r w:rsidRPr="006032E9">
        <w:rPr>
          <w:rFonts w:ascii="Arial" w:hAnsi="Arial" w:cs="Arial"/>
          <w:sz w:val="20"/>
          <w:szCs w:val="20"/>
        </w:rPr>
        <w:t>O pagamento</w:t>
      </w:r>
      <w:r w:rsidR="00B4058C" w:rsidRPr="006032E9">
        <w:rPr>
          <w:rFonts w:ascii="Arial" w:hAnsi="Arial" w:cs="Arial"/>
          <w:b/>
          <w:bCs/>
          <w:sz w:val="20"/>
          <w:szCs w:val="20"/>
        </w:rPr>
        <w:t xml:space="preserve"> </w:t>
      </w:r>
      <w:r w:rsidR="00B4058C" w:rsidRPr="006032E9">
        <w:rPr>
          <w:rFonts w:ascii="Arial" w:hAnsi="Arial" w:cs="Arial"/>
          <w:sz w:val="20"/>
          <w:szCs w:val="20"/>
        </w:rPr>
        <w:t>reajuste</w:t>
      </w:r>
      <w:r w:rsidRPr="006032E9">
        <w:rPr>
          <w:rFonts w:ascii="Arial" w:hAnsi="Arial" w:cs="Arial"/>
          <w:sz w:val="20"/>
          <w:szCs w:val="20"/>
        </w:rPr>
        <w:t xml:space="preserve"> </w:t>
      </w:r>
      <w:r w:rsidR="00B4058C" w:rsidRPr="006032E9">
        <w:rPr>
          <w:rFonts w:ascii="Arial" w:hAnsi="Arial" w:cs="Arial"/>
          <w:sz w:val="20"/>
          <w:szCs w:val="20"/>
        </w:rPr>
        <w:t xml:space="preserve">acima </w:t>
      </w:r>
      <w:r w:rsidRPr="006032E9">
        <w:rPr>
          <w:rFonts w:ascii="Arial" w:hAnsi="Arial" w:cs="Arial"/>
          <w:sz w:val="20"/>
          <w:szCs w:val="20"/>
        </w:rPr>
        <w:t>apurado</w:t>
      </w:r>
      <w:r w:rsidR="000D0EEA" w:rsidRPr="006032E9">
        <w:rPr>
          <w:rFonts w:ascii="Arial" w:hAnsi="Arial" w:cs="Arial"/>
          <w:sz w:val="20"/>
          <w:szCs w:val="20"/>
        </w:rPr>
        <w:t xml:space="preserve">, </w:t>
      </w:r>
      <w:r w:rsidRPr="006032E9">
        <w:rPr>
          <w:rFonts w:ascii="Arial" w:hAnsi="Arial" w:cs="Arial"/>
          <w:sz w:val="20"/>
          <w:szCs w:val="20"/>
        </w:rPr>
        <w:t xml:space="preserve">será efetuado pela Emissora à </w:t>
      </w:r>
      <w:r w:rsidR="006032E9">
        <w:rPr>
          <w:rFonts w:ascii="Arial" w:hAnsi="Arial" w:cs="Arial"/>
          <w:sz w:val="20"/>
          <w:szCs w:val="20"/>
        </w:rPr>
        <w:t xml:space="preserve">Cedente </w:t>
      </w:r>
      <w:r w:rsidR="000D0EEA" w:rsidRPr="006032E9">
        <w:rPr>
          <w:rFonts w:ascii="Arial" w:hAnsi="Arial" w:cs="Arial"/>
          <w:sz w:val="20"/>
          <w:szCs w:val="20"/>
        </w:rPr>
        <w:t>mediante a transferência do referido valor para a conta</w:t>
      </w:r>
      <w:r w:rsidR="00DC2E80" w:rsidRPr="006032E9">
        <w:rPr>
          <w:rFonts w:ascii="Arial" w:hAnsi="Arial" w:cs="Arial"/>
          <w:sz w:val="20"/>
          <w:szCs w:val="20"/>
        </w:rPr>
        <w:t xml:space="preserve"> corrente de titularidade</w:t>
      </w:r>
      <w:r w:rsidR="000D0EEA" w:rsidRPr="006032E9">
        <w:rPr>
          <w:rFonts w:ascii="Arial" w:hAnsi="Arial" w:cs="Arial"/>
          <w:sz w:val="20"/>
          <w:szCs w:val="20"/>
        </w:rPr>
        <w:t xml:space="preserve"> da </w:t>
      </w:r>
      <w:r w:rsidR="006032E9">
        <w:rPr>
          <w:rFonts w:ascii="Arial" w:hAnsi="Arial" w:cs="Arial"/>
          <w:sz w:val="20"/>
          <w:szCs w:val="20"/>
        </w:rPr>
        <w:t>Cedente</w:t>
      </w:r>
      <w:r w:rsidR="000D0EEA" w:rsidRPr="006032E9">
        <w:rPr>
          <w:rFonts w:ascii="Arial" w:hAnsi="Arial" w:cs="Arial"/>
          <w:sz w:val="20"/>
          <w:szCs w:val="20"/>
        </w:rPr>
        <w:t xml:space="preserve">, a qual será oportunamente informada à Emissora, </w:t>
      </w:r>
      <w:r w:rsidRPr="006032E9">
        <w:rPr>
          <w:rFonts w:ascii="Arial" w:hAnsi="Arial" w:cs="Arial"/>
          <w:sz w:val="20"/>
          <w:szCs w:val="20"/>
        </w:rPr>
        <w:t>no prazo de até 2 (dois) Dias Úteis a contar da</w:t>
      </w:r>
      <w:r w:rsidR="00321588" w:rsidRPr="006032E9">
        <w:rPr>
          <w:rFonts w:ascii="Arial" w:hAnsi="Arial" w:cs="Arial"/>
          <w:sz w:val="20"/>
          <w:szCs w:val="20"/>
        </w:rPr>
        <w:t xml:space="preserve"> </w:t>
      </w:r>
      <w:r w:rsidR="00E57A3E" w:rsidRPr="006032E9">
        <w:rPr>
          <w:rFonts w:ascii="Arial" w:hAnsi="Arial" w:cs="Arial"/>
          <w:sz w:val="20"/>
          <w:szCs w:val="20"/>
        </w:rPr>
        <w:t xml:space="preserve">respectiva </w:t>
      </w:r>
      <w:r w:rsidR="00321588" w:rsidRPr="006032E9">
        <w:rPr>
          <w:rFonts w:ascii="Arial" w:hAnsi="Arial" w:cs="Arial"/>
          <w:sz w:val="20"/>
          <w:szCs w:val="20"/>
        </w:rPr>
        <w:t>Data de Verificação</w:t>
      </w:r>
      <w:r w:rsidRPr="006032E9">
        <w:rPr>
          <w:rFonts w:ascii="Arial" w:hAnsi="Arial" w:cs="Arial"/>
          <w:sz w:val="20"/>
          <w:szCs w:val="20"/>
        </w:rPr>
        <w:t>.</w:t>
      </w:r>
      <w:bookmarkStart w:id="212" w:name="_Toc457548762"/>
      <w:bookmarkStart w:id="213" w:name="_Toc497236208"/>
      <w:ins w:id="214" w:author="Matheus Gomes Faria" w:date="2019-08-26T17:01:00Z">
        <w:r w:rsidR="00420B6E">
          <w:rPr>
            <w:rFonts w:ascii="Arial" w:hAnsi="Arial" w:cs="Arial"/>
            <w:sz w:val="20"/>
            <w:szCs w:val="20"/>
          </w:rPr>
          <w:t xml:space="preserve"> O Pagamento e o Valor da Cessão, acima descritos, deverão ser informados pela Emissora ao Agente Fiduciário</w:t>
        </w:r>
        <w:r w:rsidR="0018582A">
          <w:rPr>
            <w:rFonts w:ascii="Arial" w:hAnsi="Arial" w:cs="Arial"/>
            <w:sz w:val="20"/>
            <w:szCs w:val="20"/>
          </w:rPr>
          <w:t xml:space="preserve"> na Data de Verificação.</w:t>
        </w:r>
      </w:ins>
    </w:p>
    <w:p w14:paraId="7B772661" w14:textId="611A1CA0" w:rsidR="00BF3E64" w:rsidRPr="00860139" w:rsidRDefault="00BF3E64" w:rsidP="00BF3E64">
      <w:pPr>
        <w:pStyle w:val="Ttulo2"/>
        <w:keepNext w:val="0"/>
        <w:numPr>
          <w:ilvl w:val="0"/>
          <w:numId w:val="27"/>
        </w:numPr>
        <w:suppressAutoHyphens/>
        <w:autoSpaceDE/>
        <w:autoSpaceDN/>
        <w:adjustRightInd/>
        <w:spacing w:before="240" w:after="240" w:line="300" w:lineRule="auto"/>
        <w:ind w:left="0"/>
        <w:jc w:val="both"/>
        <w:rPr>
          <w:rFonts w:ascii="Arial" w:hAnsi="Arial" w:cs="Arial"/>
          <w:sz w:val="20"/>
          <w:szCs w:val="20"/>
        </w:rPr>
      </w:pPr>
      <w:r w:rsidRPr="00860139">
        <w:rPr>
          <w:rFonts w:ascii="Arial" w:hAnsi="Arial" w:cs="Arial"/>
          <w:sz w:val="20"/>
          <w:szCs w:val="20"/>
        </w:rPr>
        <w:lastRenderedPageBreak/>
        <w:t>CLÁUSUL</w:t>
      </w:r>
      <w:r w:rsidR="00061208">
        <w:rPr>
          <w:rFonts w:ascii="Arial" w:hAnsi="Arial" w:cs="Arial"/>
          <w:sz w:val="20"/>
          <w:szCs w:val="20"/>
        </w:rPr>
        <w:t xml:space="preserve">A </w:t>
      </w:r>
      <w:r w:rsidRPr="00860139">
        <w:rPr>
          <w:rFonts w:ascii="Arial" w:hAnsi="Arial" w:cs="Arial"/>
          <w:sz w:val="20"/>
          <w:szCs w:val="20"/>
        </w:rPr>
        <w:t>SEXTA – AMORTIZAÇÃO E RESGATE DOS CRI</w:t>
      </w:r>
    </w:p>
    <w:p w14:paraId="15042911" w14:textId="11D5CE2A" w:rsidR="00A56192" w:rsidRPr="00860139" w:rsidRDefault="00A56192"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szCs w:val="20"/>
          <w:u w:val="single"/>
        </w:rPr>
        <w:t>Amortização Ordinária dos CRI</w:t>
      </w:r>
      <w:r w:rsidR="0055577C" w:rsidRPr="00860139">
        <w:rPr>
          <w:rFonts w:ascii="Arial" w:hAnsi="Arial" w:cs="Arial"/>
          <w:b w:val="0"/>
          <w:sz w:val="20"/>
          <w:szCs w:val="20"/>
        </w:rPr>
        <w:t>.</w:t>
      </w:r>
      <w:r w:rsidRPr="00860139">
        <w:rPr>
          <w:rFonts w:ascii="Arial" w:hAnsi="Arial" w:cs="Arial"/>
          <w:b w:val="0"/>
          <w:sz w:val="20"/>
          <w:szCs w:val="20"/>
        </w:rPr>
        <w:t xml:space="preserve"> Os CRI serão </w:t>
      </w:r>
      <w:r w:rsidR="00BF3E64" w:rsidRPr="00860139">
        <w:rPr>
          <w:rFonts w:ascii="Arial" w:hAnsi="Arial" w:cs="Arial"/>
          <w:b w:val="0"/>
          <w:sz w:val="20"/>
          <w:szCs w:val="20"/>
        </w:rPr>
        <w:t xml:space="preserve">ordinariamente </w:t>
      </w:r>
      <w:r w:rsidRPr="00860139">
        <w:rPr>
          <w:rFonts w:ascii="Arial" w:hAnsi="Arial" w:cs="Arial"/>
          <w:b w:val="0"/>
          <w:sz w:val="20"/>
          <w:szCs w:val="20"/>
        </w:rPr>
        <w:t xml:space="preserve">amortizados </w:t>
      </w:r>
      <w:r w:rsidR="00BF3E64" w:rsidRPr="00860139">
        <w:rPr>
          <w:rFonts w:ascii="Arial" w:hAnsi="Arial" w:cs="Arial"/>
          <w:b w:val="0"/>
          <w:sz w:val="20"/>
          <w:szCs w:val="20"/>
        </w:rPr>
        <w:t xml:space="preserve">nas datas e montantes estipulados no </w:t>
      </w:r>
      <w:r w:rsidR="003F6AA3" w:rsidRPr="00860139">
        <w:rPr>
          <w:rFonts w:ascii="Arial" w:hAnsi="Arial" w:cs="Arial"/>
          <w:b w:val="0"/>
          <w:sz w:val="20"/>
          <w:szCs w:val="20"/>
        </w:rPr>
        <w:t xml:space="preserve">cronograma de </w:t>
      </w:r>
      <w:r w:rsidR="00504195" w:rsidRPr="00860139">
        <w:rPr>
          <w:rFonts w:ascii="Arial" w:hAnsi="Arial" w:cs="Arial"/>
          <w:b w:val="0"/>
          <w:sz w:val="20"/>
          <w:szCs w:val="20"/>
        </w:rPr>
        <w:t>pagamentos</w:t>
      </w:r>
      <w:r w:rsidRPr="00860139">
        <w:rPr>
          <w:rFonts w:ascii="Arial" w:hAnsi="Arial" w:cs="Arial"/>
          <w:b w:val="0"/>
          <w:sz w:val="20"/>
          <w:szCs w:val="20"/>
        </w:rPr>
        <w:t xml:space="preserve"> constante do Anexo I</w:t>
      </w:r>
      <w:r w:rsidR="00C11003">
        <w:rPr>
          <w:rFonts w:ascii="Arial" w:hAnsi="Arial" w:cs="Arial"/>
          <w:b w:val="0"/>
          <w:sz w:val="20"/>
          <w:szCs w:val="20"/>
        </w:rPr>
        <w:t xml:space="preserve">, </w:t>
      </w:r>
      <w:bookmarkEnd w:id="212"/>
      <w:bookmarkEnd w:id="213"/>
      <w:r w:rsidR="00C11003" w:rsidRPr="00860139">
        <w:rPr>
          <w:rFonts w:ascii="Arial" w:hAnsi="Arial" w:cs="Arial"/>
          <w:b w:val="0"/>
          <w:sz w:val="20"/>
          <w:szCs w:val="20"/>
        </w:rPr>
        <w:t xml:space="preserve">ou no Dia Útil imediatamente anterior, caso a Data de Pagamento estipulada não seja um Dia Útil. </w:t>
      </w:r>
    </w:p>
    <w:p w14:paraId="707AF9B4" w14:textId="52559853" w:rsidR="00BF3E64" w:rsidRPr="00860139" w:rsidRDefault="00BF3E64" w:rsidP="00BF3E6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60139">
        <w:rPr>
          <w:rFonts w:ascii="Arial" w:hAnsi="Arial" w:cs="Arial"/>
          <w:b w:val="0"/>
          <w:sz w:val="20"/>
          <w:u w:val="single"/>
        </w:rPr>
        <w:t>Amortização Extraordinária</w:t>
      </w:r>
      <w:r w:rsidRPr="00860139">
        <w:rPr>
          <w:rFonts w:ascii="Arial" w:hAnsi="Arial" w:cs="Arial"/>
          <w:b w:val="0"/>
          <w:sz w:val="20"/>
          <w:szCs w:val="20"/>
          <w:u w:val="single"/>
        </w:rPr>
        <w:t xml:space="preserve"> e Amortização Extraordinária Facultativa</w:t>
      </w:r>
      <w:r w:rsidRPr="00860139">
        <w:rPr>
          <w:rFonts w:ascii="Arial" w:hAnsi="Arial" w:cs="Arial"/>
          <w:b w:val="0"/>
          <w:sz w:val="20"/>
          <w:szCs w:val="20"/>
        </w:rPr>
        <w:t xml:space="preserve">. </w:t>
      </w:r>
      <w:r w:rsidR="00663E49" w:rsidRPr="00860139">
        <w:rPr>
          <w:rFonts w:ascii="Arial" w:hAnsi="Arial" w:cs="Arial"/>
          <w:b w:val="0"/>
          <w:sz w:val="20"/>
          <w:szCs w:val="20"/>
        </w:rPr>
        <w:t xml:space="preserve">Nos termos da CCB, </w:t>
      </w:r>
      <w:r w:rsidR="002C7DD2" w:rsidRPr="00860139">
        <w:rPr>
          <w:rFonts w:ascii="Arial" w:hAnsi="Arial" w:cs="Arial"/>
          <w:b w:val="0"/>
          <w:sz w:val="20"/>
          <w:szCs w:val="20"/>
        </w:rPr>
        <w:t>parte ou a totalidade d</w:t>
      </w:r>
      <w:r w:rsidR="00663E49" w:rsidRPr="00860139">
        <w:rPr>
          <w:rFonts w:ascii="Arial" w:hAnsi="Arial" w:cs="Arial"/>
          <w:b w:val="0"/>
          <w:sz w:val="20"/>
          <w:szCs w:val="20"/>
        </w:rPr>
        <w:t xml:space="preserve">o saldo devedor da CCB poderá </w:t>
      </w:r>
      <w:r w:rsidR="002C7DD2" w:rsidRPr="00860139">
        <w:rPr>
          <w:rFonts w:ascii="Arial" w:hAnsi="Arial" w:cs="Arial"/>
          <w:b w:val="0"/>
          <w:sz w:val="20"/>
          <w:szCs w:val="20"/>
        </w:rPr>
        <w:t xml:space="preserve">ser </w:t>
      </w:r>
      <w:r w:rsidR="00663E49" w:rsidRPr="00860139">
        <w:rPr>
          <w:rFonts w:ascii="Arial" w:hAnsi="Arial" w:cs="Arial"/>
          <w:b w:val="0"/>
          <w:sz w:val="20"/>
          <w:szCs w:val="20"/>
        </w:rPr>
        <w:t xml:space="preserve">antecipadamente amortizado, seja de forma facultativa, por decisão da Devedora, seja de forma compulsória, observadas as regras dispostas na CCB a esse respeito. Dessa forma, </w:t>
      </w:r>
      <w:r w:rsidR="002C7DD2" w:rsidRPr="00860139">
        <w:rPr>
          <w:rFonts w:ascii="Arial" w:hAnsi="Arial" w:cs="Arial"/>
          <w:b w:val="0"/>
          <w:sz w:val="20"/>
          <w:szCs w:val="20"/>
        </w:rPr>
        <w:t xml:space="preserve">os recursos oriundos de </w:t>
      </w:r>
      <w:r w:rsidR="00663E49" w:rsidRPr="00860139">
        <w:rPr>
          <w:rFonts w:ascii="Arial" w:hAnsi="Arial" w:cs="Arial"/>
          <w:b w:val="0"/>
          <w:sz w:val="20"/>
          <w:szCs w:val="20"/>
        </w:rPr>
        <w:t>qualquer pagamento da Devedora a título de amortização</w:t>
      </w:r>
      <w:r w:rsidR="00304EBE" w:rsidRPr="00860139">
        <w:rPr>
          <w:rFonts w:ascii="Arial" w:hAnsi="Arial" w:cs="Arial"/>
          <w:b w:val="0"/>
          <w:sz w:val="20"/>
          <w:szCs w:val="20"/>
        </w:rPr>
        <w:t xml:space="preserve"> extraordinária ou amortização extraordinária</w:t>
      </w:r>
      <w:r w:rsidR="00663E49" w:rsidRPr="00860139">
        <w:rPr>
          <w:rFonts w:ascii="Arial" w:hAnsi="Arial" w:cs="Arial"/>
          <w:b w:val="0"/>
          <w:sz w:val="20"/>
          <w:szCs w:val="20"/>
        </w:rPr>
        <w:t xml:space="preserve"> facultativa ou compulsória, total ou parcial</w:t>
      </w:r>
      <w:r w:rsidR="002C7DD2" w:rsidRPr="00860139">
        <w:rPr>
          <w:rFonts w:ascii="Arial" w:hAnsi="Arial" w:cs="Arial"/>
          <w:b w:val="0"/>
          <w:sz w:val="20"/>
          <w:szCs w:val="20"/>
        </w:rPr>
        <w:t>,</w:t>
      </w:r>
      <w:r w:rsidR="00663E49" w:rsidRPr="00860139">
        <w:rPr>
          <w:rFonts w:ascii="Arial" w:hAnsi="Arial" w:cs="Arial"/>
          <w:b w:val="0"/>
          <w:sz w:val="20"/>
          <w:szCs w:val="20"/>
        </w:rPr>
        <w:t xml:space="preserve"> da CCB</w:t>
      </w:r>
      <w:r w:rsidR="008C0D43" w:rsidRPr="00860139">
        <w:rPr>
          <w:rFonts w:ascii="Arial" w:hAnsi="Arial" w:cs="Arial"/>
          <w:b w:val="0"/>
          <w:sz w:val="20"/>
          <w:szCs w:val="20"/>
        </w:rPr>
        <w:t xml:space="preserve">, incluindo, mas não apenas os recursos do Prêmio de Amortização </w:t>
      </w:r>
      <w:r w:rsidR="00892CBA">
        <w:rPr>
          <w:rFonts w:ascii="Arial" w:hAnsi="Arial" w:cs="Arial"/>
          <w:b w:val="0"/>
          <w:sz w:val="20"/>
          <w:szCs w:val="20"/>
        </w:rPr>
        <w:t xml:space="preserve">Extraordinária </w:t>
      </w:r>
      <w:r w:rsidR="008C0D43" w:rsidRPr="00860139">
        <w:rPr>
          <w:rFonts w:ascii="Arial" w:hAnsi="Arial" w:cs="Arial"/>
          <w:b w:val="0"/>
          <w:sz w:val="20"/>
          <w:szCs w:val="20"/>
        </w:rPr>
        <w:t>Facultativa</w:t>
      </w:r>
      <w:r w:rsidR="00663E49" w:rsidRPr="00860139">
        <w:rPr>
          <w:rFonts w:ascii="Arial" w:hAnsi="Arial" w:cs="Arial"/>
          <w:b w:val="0"/>
          <w:sz w:val="20"/>
          <w:szCs w:val="20"/>
        </w:rPr>
        <w:t xml:space="preserve">, </w:t>
      </w:r>
      <w:r w:rsidR="002C7DD2" w:rsidRPr="00860139">
        <w:rPr>
          <w:rFonts w:ascii="Arial" w:hAnsi="Arial" w:cs="Arial"/>
          <w:b w:val="0"/>
          <w:sz w:val="20"/>
          <w:szCs w:val="20"/>
        </w:rPr>
        <w:t xml:space="preserve">terão a destinação disposta na referida Cédula e, consequentemente, serão utilizados para a amortização </w:t>
      </w:r>
      <w:r w:rsidR="00663E49" w:rsidRPr="00860139">
        <w:rPr>
          <w:rFonts w:ascii="Arial" w:hAnsi="Arial" w:cs="Arial"/>
          <w:b w:val="0"/>
          <w:sz w:val="20"/>
          <w:szCs w:val="20"/>
        </w:rPr>
        <w:t>antecipada parcial ou resgate antecipado total</w:t>
      </w:r>
      <w:r w:rsidR="002C7DD2" w:rsidRPr="00860139">
        <w:rPr>
          <w:rFonts w:ascii="Arial" w:hAnsi="Arial" w:cs="Arial"/>
          <w:b w:val="0"/>
          <w:sz w:val="20"/>
          <w:szCs w:val="20"/>
        </w:rPr>
        <w:t xml:space="preserve"> dos CRI </w:t>
      </w:r>
      <w:r w:rsidRPr="00860139">
        <w:rPr>
          <w:rFonts w:ascii="Arial" w:hAnsi="Arial" w:cs="Arial"/>
          <w:b w:val="0"/>
          <w:sz w:val="20"/>
          <w:szCs w:val="20"/>
        </w:rPr>
        <w:t>vinculados ao presente Termo de Securitização.</w:t>
      </w:r>
    </w:p>
    <w:p w14:paraId="38CA6707" w14:textId="72B23A46" w:rsidR="00BF3E64" w:rsidRDefault="00BF3E64" w:rsidP="00BF3E64">
      <w:pPr>
        <w:pStyle w:val="Ttulo2"/>
        <w:keepNext w:val="0"/>
        <w:numPr>
          <w:ilvl w:val="2"/>
          <w:numId w:val="27"/>
        </w:numPr>
        <w:tabs>
          <w:tab w:val="left" w:pos="1134"/>
        </w:tabs>
        <w:suppressAutoHyphens/>
        <w:autoSpaceDE/>
        <w:autoSpaceDN/>
        <w:adjustRightInd/>
        <w:spacing w:before="240" w:after="240" w:line="300" w:lineRule="auto"/>
        <w:ind w:left="567" w:firstLine="0"/>
        <w:jc w:val="both"/>
        <w:rPr>
          <w:ins w:id="215" w:author="Matheus Gomes Faria" w:date="2019-08-26T17:05:00Z"/>
          <w:rFonts w:ascii="Arial" w:hAnsi="Arial" w:cs="Arial"/>
          <w:b w:val="0"/>
          <w:sz w:val="20"/>
        </w:rPr>
      </w:pPr>
      <w:r w:rsidRPr="00860139">
        <w:rPr>
          <w:rFonts w:ascii="Arial" w:hAnsi="Arial" w:cs="Arial"/>
          <w:b w:val="0"/>
          <w:sz w:val="20"/>
        </w:rPr>
        <w:t>A Emissora deverá comunicar a B3 a respeito de qualquer amortização extraordinária ou resgate antecipado, com 3 (três) Dias Úteis de antecedência em relação à data estipulada para a referida amortização ou resgate, conforme o caso.</w:t>
      </w:r>
    </w:p>
    <w:p w14:paraId="3A728D63" w14:textId="0037936C" w:rsidR="0018582A" w:rsidRPr="0018582A" w:rsidRDefault="0018582A" w:rsidP="0018582A">
      <w:pPr>
        <w:jc w:val="both"/>
        <w:rPr>
          <w:rPrChange w:id="216" w:author="Matheus Gomes Faria" w:date="2019-08-26T17:05:00Z">
            <w:rPr>
              <w:rFonts w:ascii="Arial" w:hAnsi="Arial" w:cs="Arial"/>
              <w:b w:val="0"/>
              <w:sz w:val="20"/>
            </w:rPr>
          </w:rPrChange>
        </w:rPr>
        <w:pPrChange w:id="217" w:author="Matheus Gomes Faria" w:date="2019-08-26T17:05:00Z">
          <w:pPr>
            <w:pStyle w:val="Ttulo2"/>
            <w:keepNext w:val="0"/>
            <w:numPr>
              <w:ilvl w:val="2"/>
              <w:numId w:val="27"/>
            </w:numPr>
            <w:tabs>
              <w:tab w:val="left" w:pos="1134"/>
            </w:tabs>
            <w:suppressAutoHyphens/>
            <w:autoSpaceDE/>
            <w:autoSpaceDN/>
            <w:adjustRightInd/>
            <w:spacing w:before="240" w:after="240" w:line="300" w:lineRule="auto"/>
            <w:ind w:left="567"/>
            <w:jc w:val="both"/>
          </w:pPr>
        </w:pPrChange>
      </w:pPr>
      <w:ins w:id="218" w:author="Matheus Gomes Faria" w:date="2019-08-26T17:05:00Z">
        <w:r w:rsidRPr="0018582A">
          <w:t xml:space="preserve">Caso </w:t>
        </w:r>
        <w:r>
          <w:t xml:space="preserve">a </w:t>
        </w:r>
        <w:r w:rsidRPr="0018582A">
          <w:t>Amortização Extraordinária Facultativa</w:t>
        </w:r>
        <w:r w:rsidRPr="0018582A">
          <w:t xml:space="preserve"> </w:t>
        </w:r>
        <w:r w:rsidRPr="0018582A">
          <w:t xml:space="preserve">venha a ser realizado em qualquer das </w:t>
        </w:r>
        <w:r>
          <w:t>D</w:t>
        </w:r>
        <w:r w:rsidRPr="0018582A">
          <w:t xml:space="preserve">atas de </w:t>
        </w:r>
        <w:r>
          <w:t>Pagame</w:t>
        </w:r>
      </w:ins>
      <w:ins w:id="219" w:author="Matheus Gomes Faria" w:date="2019-08-26T17:06:00Z">
        <w:r>
          <w:t xml:space="preserve">nto </w:t>
        </w:r>
      </w:ins>
      <w:ins w:id="220" w:author="Matheus Gomes Faria" w:date="2019-08-26T17:05:00Z">
        <w:r w:rsidRPr="0018582A">
          <w:t>previstas n</w:t>
        </w:r>
      </w:ins>
      <w:ins w:id="221" w:author="Matheus Gomes Faria" w:date="2019-08-26T17:06:00Z">
        <w:r>
          <w:t xml:space="preserve">o Anexo I </w:t>
        </w:r>
      </w:ins>
      <w:ins w:id="222" w:author="Matheus Gomes Faria" w:date="2019-08-26T17:05:00Z">
        <w:r w:rsidRPr="0018582A">
          <w:t xml:space="preserve">os valores devidos em tais datas serão deduzidos para a apuração do </w:t>
        </w:r>
      </w:ins>
      <w:ins w:id="223" w:author="Matheus Gomes Faria" w:date="2019-08-26T17:06:00Z">
        <w:r w:rsidRPr="0018582A">
          <w:t>6.3.</w:t>
        </w:r>
        <w:r w:rsidRPr="0018582A">
          <w:tab/>
          <w:t>Prêmio de Amortização Extraordinária Facultativa</w:t>
        </w:r>
      </w:ins>
      <w:ins w:id="224" w:author="Matheus Gomes Faria" w:date="2019-08-26T17:05:00Z">
        <w:r w:rsidRPr="0018582A">
          <w:t>.</w:t>
        </w:r>
      </w:ins>
    </w:p>
    <w:p w14:paraId="60F79191" w14:textId="581B3F4D" w:rsidR="002C7DD2" w:rsidRDefault="002C7DD2" w:rsidP="002C7DD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commentRangeStart w:id="225"/>
      <w:r w:rsidRPr="00860139">
        <w:rPr>
          <w:rFonts w:ascii="Arial" w:hAnsi="Arial" w:cs="Arial"/>
          <w:b w:val="0"/>
          <w:sz w:val="20"/>
          <w:szCs w:val="20"/>
          <w:u w:val="single"/>
        </w:rPr>
        <w:t xml:space="preserve">Prêmio de Amortização </w:t>
      </w:r>
      <w:r w:rsidR="005A4CAC">
        <w:rPr>
          <w:rFonts w:ascii="Arial" w:hAnsi="Arial" w:cs="Arial"/>
          <w:b w:val="0"/>
          <w:sz w:val="20"/>
          <w:szCs w:val="20"/>
          <w:u w:val="single"/>
        </w:rPr>
        <w:t>Extraordinária</w:t>
      </w:r>
      <w:r w:rsidRPr="00860139">
        <w:rPr>
          <w:rFonts w:ascii="Arial" w:hAnsi="Arial" w:cs="Arial"/>
          <w:b w:val="0"/>
          <w:sz w:val="20"/>
          <w:szCs w:val="20"/>
          <w:u w:val="single"/>
        </w:rPr>
        <w:t xml:space="preserve"> Facultativa</w:t>
      </w:r>
      <w:commentRangeEnd w:id="225"/>
      <w:r w:rsidR="0018582A">
        <w:rPr>
          <w:rStyle w:val="Refdecomentrio"/>
          <w:rFonts w:ascii="Times New Roman" w:hAnsi="Times New Roman" w:cs="Times New Roman"/>
          <w:b w:val="0"/>
          <w:bCs w:val="0"/>
          <w:lang w:val="en-US"/>
        </w:rPr>
        <w:commentReference w:id="225"/>
      </w:r>
      <w:r w:rsidRPr="00860139">
        <w:rPr>
          <w:rFonts w:ascii="Arial" w:hAnsi="Arial" w:cs="Arial"/>
          <w:b w:val="0"/>
          <w:sz w:val="20"/>
          <w:szCs w:val="20"/>
        </w:rPr>
        <w:t>.</w:t>
      </w:r>
      <w:r w:rsidR="00BF3E64" w:rsidRPr="00860139">
        <w:rPr>
          <w:rFonts w:ascii="Arial" w:hAnsi="Arial" w:cs="Arial"/>
          <w:b w:val="0"/>
          <w:sz w:val="20"/>
          <w:szCs w:val="20"/>
        </w:rPr>
        <w:t xml:space="preserve"> </w:t>
      </w:r>
      <w:r w:rsidRPr="00860139">
        <w:rPr>
          <w:rFonts w:ascii="Arial" w:hAnsi="Arial" w:cs="Arial"/>
          <w:b w:val="0"/>
          <w:sz w:val="20"/>
          <w:szCs w:val="20"/>
        </w:rPr>
        <w:t xml:space="preserve">Em caso de amortização </w:t>
      </w:r>
      <w:r w:rsidR="00A125D9">
        <w:rPr>
          <w:rFonts w:ascii="Arial" w:hAnsi="Arial" w:cs="Arial"/>
          <w:b w:val="0"/>
          <w:sz w:val="20"/>
          <w:szCs w:val="20"/>
        </w:rPr>
        <w:t>extraordinária</w:t>
      </w:r>
      <w:r w:rsidRPr="00860139">
        <w:rPr>
          <w:rFonts w:ascii="Arial" w:hAnsi="Arial" w:cs="Arial"/>
          <w:b w:val="0"/>
          <w:sz w:val="20"/>
          <w:szCs w:val="20"/>
        </w:rPr>
        <w:t xml:space="preserve"> facultativa do saldo devedor da CCB, seja essa amortização parcial ou total, o Prêmio de Amortização </w:t>
      </w:r>
      <w:r w:rsidR="00336BBE">
        <w:rPr>
          <w:rFonts w:ascii="Arial" w:hAnsi="Arial" w:cs="Arial"/>
          <w:b w:val="0"/>
          <w:sz w:val="20"/>
          <w:szCs w:val="20"/>
        </w:rPr>
        <w:t>Extraordinária</w:t>
      </w:r>
      <w:r w:rsidR="00336BBE" w:rsidRPr="00860139">
        <w:rPr>
          <w:rFonts w:ascii="Arial" w:hAnsi="Arial" w:cs="Arial"/>
          <w:b w:val="0"/>
          <w:sz w:val="20"/>
          <w:szCs w:val="20"/>
        </w:rPr>
        <w:t xml:space="preserve"> </w:t>
      </w:r>
      <w:r w:rsidRPr="00860139">
        <w:rPr>
          <w:rFonts w:ascii="Arial" w:hAnsi="Arial" w:cs="Arial"/>
          <w:b w:val="0"/>
          <w:sz w:val="20"/>
          <w:szCs w:val="20"/>
        </w:rPr>
        <w:t>Facultativa será aplicável e deverá ser acrescido ao valor da respectiva amortização</w:t>
      </w:r>
      <w:r w:rsidR="008C0D43" w:rsidRPr="00860139">
        <w:rPr>
          <w:rFonts w:ascii="Arial" w:hAnsi="Arial" w:cs="Arial"/>
          <w:b w:val="0"/>
          <w:sz w:val="20"/>
          <w:szCs w:val="20"/>
        </w:rPr>
        <w:t xml:space="preserve"> da Cédula.</w:t>
      </w:r>
    </w:p>
    <w:p w14:paraId="1C05A269" w14:textId="4116E259" w:rsidR="00544A8B" w:rsidRPr="00544A8B" w:rsidRDefault="00602833" w:rsidP="00544A8B">
      <w:pPr>
        <w:pStyle w:val="Ttulo2"/>
        <w:keepNext w:val="0"/>
        <w:numPr>
          <w:ilvl w:val="0"/>
          <w:numId w:val="27"/>
        </w:numPr>
        <w:suppressAutoHyphens/>
        <w:autoSpaceDE/>
        <w:autoSpaceDN/>
        <w:adjustRightInd/>
        <w:spacing w:before="240" w:after="240" w:line="360" w:lineRule="auto"/>
        <w:ind w:left="0" w:hanging="357"/>
        <w:jc w:val="both"/>
        <w:rPr>
          <w:rFonts w:ascii="Arial" w:hAnsi="Arial" w:cs="Arial"/>
          <w:sz w:val="20"/>
          <w:szCs w:val="20"/>
        </w:rPr>
      </w:pPr>
      <w:bookmarkStart w:id="226" w:name="_Toc497236209"/>
      <w:r w:rsidRPr="00544A8B">
        <w:rPr>
          <w:rFonts w:ascii="Arial" w:eastAsia="Times New Roman" w:hAnsi="Arial" w:cs="Arial"/>
          <w:sz w:val="20"/>
          <w:szCs w:val="20"/>
          <w:lang w:eastAsia="pt-BR"/>
        </w:rPr>
        <w:t xml:space="preserve">CLÁUSULA </w:t>
      </w:r>
      <w:r w:rsidR="00762AAE" w:rsidRPr="00544A8B">
        <w:rPr>
          <w:rFonts w:ascii="Arial" w:eastAsia="Times New Roman" w:hAnsi="Arial" w:cs="Arial"/>
          <w:sz w:val="20"/>
          <w:szCs w:val="20"/>
          <w:lang w:eastAsia="pt-BR"/>
        </w:rPr>
        <w:t xml:space="preserve">SÉTIMA </w:t>
      </w:r>
      <w:r w:rsidR="00F22AD8" w:rsidRPr="00544A8B">
        <w:rPr>
          <w:rFonts w:ascii="Arial" w:eastAsia="Times New Roman" w:hAnsi="Arial" w:cs="Arial"/>
          <w:sz w:val="20"/>
          <w:szCs w:val="20"/>
          <w:lang w:eastAsia="pt-BR"/>
        </w:rPr>
        <w:t>–</w:t>
      </w:r>
      <w:r w:rsidRPr="00544A8B">
        <w:rPr>
          <w:rFonts w:ascii="Arial" w:eastAsia="Times New Roman" w:hAnsi="Arial" w:cs="Arial"/>
          <w:sz w:val="20"/>
          <w:szCs w:val="20"/>
          <w:lang w:eastAsia="pt-BR"/>
        </w:rPr>
        <w:t xml:space="preserve"> </w:t>
      </w:r>
      <w:r w:rsidR="00544A8B" w:rsidRPr="00544A8B">
        <w:rPr>
          <w:rFonts w:ascii="Arial" w:hAnsi="Arial" w:cs="Arial"/>
          <w:sz w:val="20"/>
          <w:szCs w:val="20"/>
        </w:rPr>
        <w:t>ORDEM DE ALOCAÇÃO DE RECURSOS</w:t>
      </w:r>
    </w:p>
    <w:p w14:paraId="1F344E1E" w14:textId="763FA3CB" w:rsidR="00544A8B" w:rsidRPr="008E2F8E" w:rsidRDefault="00544A8B" w:rsidP="00544A8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Ordem de Alocação de Recursos</w:t>
      </w:r>
      <w:r w:rsidRPr="008E2F8E">
        <w:rPr>
          <w:rFonts w:ascii="Arial" w:hAnsi="Arial" w:cs="Arial"/>
          <w:b w:val="0"/>
          <w:sz w:val="20"/>
          <w:szCs w:val="20"/>
        </w:rPr>
        <w:t xml:space="preserve">. </w:t>
      </w:r>
      <w:r w:rsidR="00A14652">
        <w:rPr>
          <w:rFonts w:ascii="Arial" w:hAnsi="Arial" w:cs="Arial"/>
          <w:b w:val="0"/>
          <w:sz w:val="20"/>
          <w:szCs w:val="20"/>
        </w:rPr>
        <w:t xml:space="preserve">Os </w:t>
      </w:r>
      <w:r w:rsidR="00AE56F6">
        <w:rPr>
          <w:rFonts w:ascii="Arial" w:hAnsi="Arial" w:cs="Arial"/>
          <w:b w:val="0"/>
          <w:sz w:val="20"/>
          <w:szCs w:val="20"/>
        </w:rPr>
        <w:t xml:space="preserve">recursos depositados </w:t>
      </w:r>
      <w:r w:rsidRPr="008E2F8E">
        <w:rPr>
          <w:rFonts w:ascii="Arial" w:hAnsi="Arial" w:cs="Arial"/>
          <w:b w:val="0"/>
          <w:sz w:val="20"/>
          <w:szCs w:val="20"/>
        </w:rPr>
        <w:t>na Conta Centralizadora como consequência do pagamento dos Créditos Imobiliários, incluindo, mas não apenas,</w:t>
      </w:r>
      <w:r w:rsidR="00AE56F6">
        <w:rPr>
          <w:rFonts w:ascii="Arial" w:hAnsi="Arial" w:cs="Arial"/>
          <w:b w:val="0"/>
          <w:sz w:val="20"/>
          <w:szCs w:val="20"/>
        </w:rPr>
        <w:t xml:space="preserve"> os valores </w:t>
      </w:r>
      <w:r w:rsidRPr="008E2F8E">
        <w:rPr>
          <w:rFonts w:ascii="Arial" w:hAnsi="Arial" w:cs="Arial"/>
          <w:b w:val="0"/>
          <w:sz w:val="20"/>
          <w:szCs w:val="20"/>
        </w:rPr>
        <w:t xml:space="preserve">oriundos da excussão/execução de qualquer das Garantias, deverão ser aplicados de acordo com a seguinte </w:t>
      </w:r>
      <w:r w:rsidR="00F86CB7" w:rsidRPr="008E2F8E">
        <w:rPr>
          <w:rFonts w:ascii="Arial" w:hAnsi="Arial" w:cs="Arial"/>
          <w:b w:val="0"/>
          <w:sz w:val="20"/>
          <w:szCs w:val="20"/>
        </w:rPr>
        <w:t>ordem</w:t>
      </w:r>
      <w:r w:rsidR="00F86CB7">
        <w:rPr>
          <w:rFonts w:ascii="Arial" w:hAnsi="Arial" w:cs="Arial"/>
          <w:b w:val="0"/>
          <w:sz w:val="20"/>
          <w:szCs w:val="20"/>
        </w:rPr>
        <w:t xml:space="preserve"> de prioridade de pagamentos</w:t>
      </w:r>
      <w:r w:rsidRPr="008E2F8E">
        <w:rPr>
          <w:rFonts w:ascii="Arial" w:hAnsi="Arial" w:cs="Arial"/>
          <w:b w:val="0"/>
          <w:sz w:val="20"/>
          <w:szCs w:val="20"/>
        </w:rPr>
        <w:t>, de forma que cada item somente será pago caso haja recursos disponíveis após o cumprimento do item anterior:</w:t>
      </w:r>
    </w:p>
    <w:p w14:paraId="515E8F27" w14:textId="6A4BB9FA" w:rsidR="00544A8B" w:rsidRDefault="00544A8B" w:rsidP="00544A8B">
      <w:pPr>
        <w:pStyle w:val="Level5"/>
        <w:numPr>
          <w:ilvl w:val="0"/>
          <w:numId w:val="41"/>
        </w:numPr>
        <w:tabs>
          <w:tab w:val="left" w:pos="1560"/>
        </w:tabs>
        <w:autoSpaceDE/>
        <w:autoSpaceDN/>
        <w:adjustRightInd/>
        <w:spacing w:line="276" w:lineRule="auto"/>
        <w:ind w:left="1134" w:hanging="567"/>
      </w:pPr>
      <w:r>
        <w:t>Pagamento da Remuneração do próximo evento na Data de Pagamento;</w:t>
      </w:r>
    </w:p>
    <w:p w14:paraId="33A6AFDF" w14:textId="68330EC4" w:rsidR="00544A8B" w:rsidRDefault="00AE56F6" w:rsidP="00544A8B">
      <w:pPr>
        <w:pStyle w:val="Level5"/>
        <w:numPr>
          <w:ilvl w:val="0"/>
          <w:numId w:val="41"/>
        </w:numPr>
        <w:tabs>
          <w:tab w:val="left" w:pos="1560"/>
        </w:tabs>
        <w:autoSpaceDE/>
        <w:autoSpaceDN/>
        <w:adjustRightInd/>
        <w:spacing w:line="276" w:lineRule="auto"/>
        <w:ind w:left="1134" w:hanging="567"/>
      </w:pPr>
      <w:r>
        <w:t>Pagamento da amortização programada do próximo evento na Data de Pagamento</w:t>
      </w:r>
      <w:r w:rsidR="00544A8B" w:rsidRPr="00A024F4">
        <w:t>;</w:t>
      </w:r>
      <w:r w:rsidR="00544A8B">
        <w:t xml:space="preserve"> </w:t>
      </w:r>
    </w:p>
    <w:p w14:paraId="1CB5DCA6" w14:textId="0C2E4B48" w:rsidR="00544A8B" w:rsidRPr="00A024F4" w:rsidRDefault="005A4CAC" w:rsidP="00544A8B">
      <w:pPr>
        <w:pStyle w:val="Level5"/>
        <w:numPr>
          <w:ilvl w:val="0"/>
          <w:numId w:val="41"/>
        </w:numPr>
        <w:tabs>
          <w:tab w:val="left" w:pos="1560"/>
        </w:tabs>
        <w:autoSpaceDE/>
        <w:autoSpaceDN/>
        <w:adjustRightInd/>
        <w:spacing w:line="276" w:lineRule="auto"/>
        <w:ind w:left="1134" w:hanging="567"/>
      </w:pPr>
      <w:commentRangeStart w:id="227"/>
      <w:r>
        <w:t>P</w:t>
      </w:r>
      <w:r w:rsidR="00544A8B" w:rsidRPr="00A024F4">
        <w:t>agamento de principal do</w:t>
      </w:r>
      <w:r w:rsidR="00544A8B">
        <w:t>s</w:t>
      </w:r>
      <w:r w:rsidR="00544A8B" w:rsidRPr="00A024F4">
        <w:t xml:space="preserve"> CRI</w:t>
      </w:r>
      <w:commentRangeEnd w:id="227"/>
      <w:r w:rsidR="0018582A">
        <w:rPr>
          <w:rStyle w:val="Refdecomentrio"/>
          <w:rFonts w:ascii="Times New Roman" w:eastAsia="MS Mincho" w:hAnsi="Times New Roman" w:cs="Times New Roman"/>
          <w:kern w:val="0"/>
          <w:lang w:val="en-US" w:eastAsia="ja-JP"/>
        </w:rPr>
        <w:commentReference w:id="227"/>
      </w:r>
      <w:r w:rsidR="00544A8B" w:rsidRPr="00A024F4">
        <w:t>;</w:t>
      </w:r>
      <w:r w:rsidR="00544A8B">
        <w:t xml:space="preserve"> e</w:t>
      </w:r>
    </w:p>
    <w:p w14:paraId="07DE8F98" w14:textId="2077F599" w:rsidR="00544A8B" w:rsidRPr="008E2F8E" w:rsidRDefault="005A4CAC" w:rsidP="00544A8B">
      <w:pPr>
        <w:pStyle w:val="Level5"/>
        <w:numPr>
          <w:ilvl w:val="0"/>
          <w:numId w:val="41"/>
        </w:numPr>
        <w:tabs>
          <w:tab w:val="left" w:pos="1560"/>
        </w:tabs>
        <w:autoSpaceDE/>
        <w:autoSpaceDN/>
        <w:adjustRightInd/>
        <w:spacing w:line="276" w:lineRule="auto"/>
        <w:ind w:left="1134" w:hanging="567"/>
      </w:pPr>
      <w:r>
        <w:t>A</w:t>
      </w:r>
      <w:r w:rsidR="00AE56F6">
        <w:t>mortização extraordinária da CCB, e consequentemente dos CRI, nos termos da CCB</w:t>
      </w:r>
      <w:r w:rsidR="00544A8B" w:rsidRPr="00A024F4">
        <w:t>.</w:t>
      </w:r>
    </w:p>
    <w:p w14:paraId="5FBD87DE" w14:textId="3332A345" w:rsidR="00602833" w:rsidRPr="00860139" w:rsidRDefault="00544A8B" w:rsidP="00A019DE">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CLÁUSULA OITAVA - </w:t>
      </w:r>
      <w:r w:rsidR="00F22AD8" w:rsidRPr="00860139">
        <w:rPr>
          <w:rFonts w:ascii="Arial" w:eastAsia="Times New Roman" w:hAnsi="Arial" w:cs="Arial"/>
          <w:sz w:val="20"/>
          <w:szCs w:val="20"/>
          <w:lang w:eastAsia="pt-BR"/>
        </w:rPr>
        <w:t>VENCIMENTO ANTECIPADO</w:t>
      </w:r>
      <w:bookmarkEnd w:id="226"/>
    </w:p>
    <w:p w14:paraId="28CDC40B" w14:textId="52F7370D" w:rsidR="006D0B96" w:rsidRPr="00860139" w:rsidRDefault="00F22AD8"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28" w:name="_DV_M150"/>
      <w:bookmarkStart w:id="229" w:name="_Ref444710573"/>
      <w:bookmarkStart w:id="230" w:name="_Toc497236210"/>
      <w:bookmarkStart w:id="231" w:name="_Toc457548764"/>
      <w:bookmarkEnd w:id="228"/>
      <w:r w:rsidRPr="00860139">
        <w:rPr>
          <w:rFonts w:ascii="Arial" w:hAnsi="Arial" w:cs="Arial"/>
          <w:b w:val="0"/>
          <w:sz w:val="20"/>
          <w:szCs w:val="20"/>
          <w:u w:val="single"/>
        </w:rPr>
        <w:t>Eventos de Vencimento Antecipado da CCB</w:t>
      </w:r>
      <w:r w:rsidR="0055577C" w:rsidRPr="00860139">
        <w:rPr>
          <w:rFonts w:ascii="Arial" w:hAnsi="Arial" w:cs="Arial"/>
          <w:b w:val="0"/>
          <w:sz w:val="20"/>
          <w:szCs w:val="20"/>
        </w:rPr>
        <w:t>.</w:t>
      </w:r>
      <w:r w:rsidR="00602833" w:rsidRPr="00860139">
        <w:rPr>
          <w:rFonts w:ascii="Arial" w:hAnsi="Arial" w:cs="Arial"/>
          <w:b w:val="0"/>
          <w:sz w:val="20"/>
          <w:szCs w:val="20"/>
        </w:rPr>
        <w:t xml:space="preserve"> </w:t>
      </w:r>
      <w:r w:rsidRPr="00860139">
        <w:rPr>
          <w:rFonts w:ascii="Arial" w:hAnsi="Arial" w:cs="Arial"/>
          <w:b w:val="0"/>
          <w:sz w:val="20"/>
          <w:szCs w:val="20"/>
        </w:rPr>
        <w:t xml:space="preserve">As obrigações da </w:t>
      </w:r>
      <w:r w:rsidR="00BB558F" w:rsidRPr="00860139">
        <w:rPr>
          <w:rFonts w:ascii="Arial" w:hAnsi="Arial" w:cs="Arial"/>
          <w:b w:val="0"/>
          <w:sz w:val="20"/>
          <w:szCs w:val="20"/>
        </w:rPr>
        <w:t>Devedora</w:t>
      </w:r>
      <w:r w:rsidRPr="00860139">
        <w:rPr>
          <w:rFonts w:ascii="Arial" w:hAnsi="Arial" w:cs="Arial"/>
          <w:b w:val="0"/>
          <w:sz w:val="20"/>
          <w:szCs w:val="20"/>
        </w:rPr>
        <w:t xml:space="preserve"> constantes d</w:t>
      </w:r>
      <w:r w:rsidR="006D0B96" w:rsidRPr="00860139">
        <w:rPr>
          <w:rFonts w:ascii="Arial" w:hAnsi="Arial" w:cs="Arial"/>
          <w:b w:val="0"/>
          <w:sz w:val="20"/>
          <w:szCs w:val="20"/>
        </w:rPr>
        <w:t xml:space="preserve">a CCB </w:t>
      </w:r>
      <w:r w:rsidRPr="00860139">
        <w:rPr>
          <w:rFonts w:ascii="Arial" w:hAnsi="Arial" w:cs="Arial"/>
          <w:b w:val="0"/>
          <w:sz w:val="20"/>
          <w:szCs w:val="20"/>
        </w:rPr>
        <w:t>poderão ser declaradas antecipadamente vencidas e imediatamente exigíveis,</w:t>
      </w:r>
      <w:r w:rsidR="006D0B96" w:rsidRPr="00860139">
        <w:rPr>
          <w:rFonts w:ascii="Arial" w:hAnsi="Arial" w:cs="Arial"/>
          <w:b w:val="0"/>
          <w:sz w:val="20"/>
          <w:szCs w:val="20"/>
        </w:rPr>
        <w:t xml:space="preserve"> na ocorrência das hipóteses</w:t>
      </w:r>
      <w:r w:rsidR="00453766" w:rsidRPr="00860139">
        <w:rPr>
          <w:rFonts w:ascii="Arial" w:hAnsi="Arial" w:cs="Arial"/>
          <w:b w:val="0"/>
          <w:sz w:val="20"/>
          <w:szCs w:val="20"/>
        </w:rPr>
        <w:t xml:space="preserve"> listadas na </w:t>
      </w:r>
      <w:r w:rsidR="00A64327" w:rsidRPr="00860139">
        <w:rPr>
          <w:rFonts w:ascii="Arial" w:hAnsi="Arial" w:cs="Arial"/>
          <w:b w:val="0"/>
          <w:sz w:val="20"/>
          <w:szCs w:val="20"/>
        </w:rPr>
        <w:t xml:space="preserve">cláusula </w:t>
      </w:r>
      <w:r w:rsidR="005D6A04" w:rsidRPr="00860139">
        <w:rPr>
          <w:rFonts w:ascii="Arial" w:hAnsi="Arial" w:cs="Arial"/>
          <w:b w:val="0"/>
          <w:sz w:val="20"/>
          <w:szCs w:val="20"/>
        </w:rPr>
        <w:t xml:space="preserve">sétima </w:t>
      </w:r>
      <w:r w:rsidR="00453766" w:rsidRPr="00860139">
        <w:rPr>
          <w:rFonts w:ascii="Arial" w:hAnsi="Arial" w:cs="Arial"/>
          <w:b w:val="0"/>
          <w:sz w:val="20"/>
          <w:szCs w:val="20"/>
        </w:rPr>
        <w:t>da CCB</w:t>
      </w:r>
      <w:bookmarkEnd w:id="229"/>
      <w:bookmarkEnd w:id="230"/>
      <w:bookmarkEnd w:id="231"/>
      <w:r w:rsidR="00453766" w:rsidRPr="00860139">
        <w:rPr>
          <w:rFonts w:ascii="Arial" w:hAnsi="Arial" w:cs="Arial"/>
          <w:b w:val="0"/>
          <w:sz w:val="20"/>
          <w:szCs w:val="20"/>
        </w:rPr>
        <w:t>.</w:t>
      </w:r>
    </w:p>
    <w:p w14:paraId="03FEDFBD" w14:textId="4DF6DE35" w:rsidR="00DD3715" w:rsidRPr="00860139" w:rsidRDefault="00DD3715" w:rsidP="00DD3715">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hAnsi="Arial" w:cs="Arial"/>
          <w:sz w:val="20"/>
          <w:szCs w:val="20"/>
        </w:rPr>
        <w:t>A ocorrência de qualquer dos Eventos de Vencimento Antecipado</w:t>
      </w:r>
      <w:r w:rsidR="00452444" w:rsidRPr="00860139">
        <w:rPr>
          <w:rFonts w:ascii="Arial" w:hAnsi="Arial" w:cs="Arial"/>
          <w:sz w:val="20"/>
          <w:szCs w:val="20"/>
        </w:rPr>
        <w:t>, observados os respectivos prazos de cura, quando houver,</w:t>
      </w:r>
      <w:r w:rsidRPr="00860139">
        <w:rPr>
          <w:rFonts w:ascii="Arial" w:hAnsi="Arial" w:cs="Arial"/>
          <w:sz w:val="20"/>
          <w:szCs w:val="20"/>
        </w:rPr>
        <w:t xml:space="preserve"> poderá acarretar </w:t>
      </w:r>
      <w:r w:rsidR="00E31CB5" w:rsidRPr="00860139">
        <w:rPr>
          <w:rFonts w:ascii="Arial" w:hAnsi="Arial" w:cs="Arial"/>
          <w:sz w:val="20"/>
          <w:szCs w:val="20"/>
        </w:rPr>
        <w:t>o</w:t>
      </w:r>
      <w:r w:rsidRPr="00860139">
        <w:rPr>
          <w:rFonts w:ascii="Arial" w:hAnsi="Arial" w:cs="Arial"/>
          <w:sz w:val="20"/>
          <w:szCs w:val="20"/>
        </w:rPr>
        <w:t xml:space="preserve"> vencimento antecipado </w:t>
      </w:r>
      <w:r w:rsidRPr="00860139">
        <w:rPr>
          <w:rFonts w:ascii="Arial" w:hAnsi="Arial"/>
          <w:color w:val="000000"/>
          <w:sz w:val="20"/>
        </w:rPr>
        <w:t>da CCB, e consequentemente dos CRI</w:t>
      </w:r>
      <w:r w:rsidRPr="00860139">
        <w:rPr>
          <w:rFonts w:ascii="Arial" w:hAnsi="Arial" w:cs="Arial"/>
          <w:sz w:val="20"/>
          <w:szCs w:val="20"/>
        </w:rPr>
        <w:t>. Nessas hipóteses, caberá à Emissora e/ou ao Agente Fiduciário convocar uma Assembleia Geral</w:t>
      </w:r>
      <w:r w:rsidR="005D4A1B">
        <w:rPr>
          <w:rFonts w:ascii="Arial" w:hAnsi="Arial" w:cs="Arial"/>
          <w:sz w:val="20"/>
          <w:szCs w:val="20"/>
        </w:rPr>
        <w:t xml:space="preserve">, nos termos da Cláusula Décima </w:t>
      </w:r>
      <w:r w:rsidR="004D2834">
        <w:rPr>
          <w:rFonts w:ascii="Arial" w:hAnsi="Arial" w:cs="Arial"/>
          <w:sz w:val="20"/>
          <w:szCs w:val="20"/>
        </w:rPr>
        <w:t>Quarta</w:t>
      </w:r>
      <w:r w:rsidR="005D4A1B">
        <w:rPr>
          <w:rFonts w:ascii="Arial" w:hAnsi="Arial" w:cs="Arial"/>
          <w:sz w:val="20"/>
          <w:szCs w:val="20"/>
        </w:rPr>
        <w:t>,</w:t>
      </w:r>
      <w:r w:rsidRPr="00860139">
        <w:rPr>
          <w:rFonts w:ascii="Arial" w:hAnsi="Arial" w:cs="Arial"/>
          <w:sz w:val="20"/>
          <w:szCs w:val="20"/>
        </w:rPr>
        <w:t xml:space="preserve"> para deliberar sobre o vencimento antecipado da CCB e, consequentemente, dos CRI</w:t>
      </w:r>
      <w:r w:rsidRPr="00860139">
        <w:rPr>
          <w:rFonts w:ascii="Arial" w:hAnsi="Arial" w:cs="Arial"/>
          <w:sz w:val="20"/>
        </w:rPr>
        <w:t>.</w:t>
      </w:r>
    </w:p>
    <w:p w14:paraId="0E65B3D7" w14:textId="61EFE98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sidRPr="00860139">
        <w:rPr>
          <w:rFonts w:ascii="Arial" w:eastAsia="Arial Unicode MS" w:hAnsi="Arial" w:cs="Arial"/>
          <w:sz w:val="20"/>
          <w:szCs w:val="20"/>
        </w:rPr>
        <w:lastRenderedPageBreak/>
        <w:t xml:space="preserve">Caso </w:t>
      </w:r>
      <w:r w:rsidRPr="00860139">
        <w:rPr>
          <w:rFonts w:ascii="Arial" w:hAnsi="Arial" w:cs="Arial"/>
          <w:sz w:val="20"/>
          <w:szCs w:val="20"/>
        </w:rPr>
        <w:t>Assembleia Geral</w:t>
      </w:r>
      <w:r w:rsidRPr="00860139">
        <w:rPr>
          <w:rFonts w:ascii="Arial" w:eastAsia="Arial Unicode MS" w:hAnsi="Arial" w:cs="Arial"/>
          <w:sz w:val="20"/>
          <w:szCs w:val="20"/>
        </w:rPr>
        <w:t xml:space="preserve"> mencionada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.1.</w:t>
      </w:r>
      <w:r w:rsidRPr="00860139">
        <w:rPr>
          <w:rFonts w:ascii="Arial" w:eastAsia="Arial Unicode MS" w:hAnsi="Arial" w:cs="Arial"/>
          <w:sz w:val="20"/>
          <w:szCs w:val="20"/>
        </w:rPr>
        <w:t xml:space="preserve"> seja instalada </w:t>
      </w:r>
      <w:r w:rsidRPr="00860139">
        <w:rPr>
          <w:rFonts w:ascii="Arial" w:hAnsi="Arial" w:cs="Arial"/>
          <w:sz w:val="20"/>
          <w:szCs w:val="20"/>
        </w:rPr>
        <w:t xml:space="preserve">em primeira ou segunda </w:t>
      </w:r>
      <w:r w:rsidRPr="00860139">
        <w:rPr>
          <w:rFonts w:ascii="Arial" w:hAnsi="Arial" w:cs="Arial"/>
          <w:color w:val="000000"/>
          <w:sz w:val="20"/>
        </w:rPr>
        <w:t>convocação</w:t>
      </w:r>
      <w:r w:rsidRPr="00860139">
        <w:rPr>
          <w:rFonts w:ascii="Arial" w:hAnsi="Arial" w:cs="Arial"/>
          <w:sz w:val="20"/>
          <w:szCs w:val="20"/>
        </w:rPr>
        <w:t xml:space="preserve">, e os Titulares dos CRI decidam pela </w:t>
      </w:r>
      <w:r w:rsidRPr="00860139">
        <w:rPr>
          <w:rFonts w:ascii="Arial" w:hAnsi="Arial" w:cs="Arial"/>
          <w:color w:val="000000"/>
          <w:sz w:val="20"/>
        </w:rPr>
        <w:t>declaração</w:t>
      </w:r>
      <w:r w:rsidRPr="00860139">
        <w:rPr>
          <w:rFonts w:ascii="Arial" w:hAnsi="Arial" w:cs="Arial"/>
          <w:sz w:val="20"/>
          <w:szCs w:val="20"/>
        </w:rPr>
        <w:t xml:space="preserve"> do vencimento </w:t>
      </w:r>
      <w:r w:rsidRPr="00860139">
        <w:rPr>
          <w:rFonts w:ascii="Arial" w:hAnsi="Arial" w:cs="Arial"/>
          <w:color w:val="000000"/>
          <w:sz w:val="20"/>
          <w:szCs w:val="20"/>
        </w:rPr>
        <w:t>antecipado</w:t>
      </w:r>
      <w:r w:rsidRPr="00860139">
        <w:rPr>
          <w:rFonts w:ascii="Arial" w:hAnsi="Arial" w:cs="Arial"/>
          <w:sz w:val="20"/>
          <w:szCs w:val="20"/>
        </w:rPr>
        <w:t xml:space="preserve"> da CCB e, consequentemente, dos CRI, em quórum </w:t>
      </w:r>
      <w:r w:rsidRPr="00860139">
        <w:rPr>
          <w:rFonts w:ascii="Arial" w:hAnsi="Arial" w:cs="Arial"/>
          <w:sz w:val="20"/>
          <w:szCs w:val="20"/>
          <w:lang w:eastAsia="pt-BR"/>
        </w:rPr>
        <w:t>suficiente</w:t>
      </w:r>
      <w:r w:rsidRPr="00860139">
        <w:rPr>
          <w:rFonts w:ascii="Arial" w:hAnsi="Arial" w:cs="Arial"/>
          <w:sz w:val="20"/>
          <w:szCs w:val="20"/>
        </w:rPr>
        <w:t xml:space="preserve"> para atender o mínimo exigido neste Termo de Securitização para tanto</w:t>
      </w:r>
      <w:r w:rsidRPr="00860139">
        <w:rPr>
          <w:rFonts w:ascii="Arial" w:eastAsia="Arial Unicode MS" w:hAnsi="Arial" w:cs="Arial"/>
          <w:sz w:val="20"/>
          <w:szCs w:val="20"/>
        </w:rPr>
        <w:t xml:space="preserve">, </w:t>
      </w:r>
      <w:r w:rsidR="00AE7BA1" w:rsidRPr="00860139">
        <w:rPr>
          <w:rFonts w:ascii="Arial" w:eastAsia="Arial Unicode MS" w:hAnsi="Arial" w:cs="Arial"/>
          <w:sz w:val="20"/>
          <w:szCs w:val="20"/>
        </w:rPr>
        <w:t xml:space="preserve">conforme a Cláusula Décima </w:t>
      </w:r>
      <w:r w:rsidR="00767901">
        <w:rPr>
          <w:rFonts w:ascii="Arial" w:eastAsia="Arial Unicode MS" w:hAnsi="Arial" w:cs="Arial"/>
          <w:sz w:val="20"/>
          <w:szCs w:val="20"/>
        </w:rPr>
        <w:t xml:space="preserve">Quarta </w:t>
      </w:r>
      <w:r w:rsidRPr="00860139">
        <w:rPr>
          <w:rFonts w:ascii="Arial" w:eastAsia="Arial Unicode MS" w:hAnsi="Arial" w:cs="Arial"/>
          <w:sz w:val="20"/>
          <w:szCs w:val="20"/>
        </w:rPr>
        <w:t xml:space="preserve">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aprovando a declaração do vencimento antecipado.</w:t>
      </w:r>
    </w:p>
    <w:p w14:paraId="6EB0F521" w14:textId="35EE431B"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szCs w:val="20"/>
        </w:rPr>
      </w:pPr>
      <w:bookmarkStart w:id="232" w:name="_Hlk531103186"/>
      <w:r w:rsidRPr="00860139">
        <w:rPr>
          <w:rFonts w:ascii="Arial" w:eastAsia="Arial Unicode MS" w:hAnsi="Arial" w:cs="Arial"/>
          <w:sz w:val="20"/>
          <w:szCs w:val="20"/>
        </w:rPr>
        <w:t xml:space="preserve">Observado o disposto na Cláusula </w:t>
      </w:r>
      <w:r w:rsidR="009A4C5F" w:rsidRPr="00860139">
        <w:rPr>
          <w:rFonts w:ascii="Arial" w:eastAsia="Arial Unicode MS" w:hAnsi="Arial" w:cs="Arial"/>
          <w:sz w:val="20"/>
          <w:szCs w:val="20"/>
        </w:rPr>
        <w:t>1</w:t>
      </w:r>
      <w:r w:rsidR="00A03F4D">
        <w:rPr>
          <w:rFonts w:ascii="Arial" w:eastAsia="Arial Unicode MS" w:hAnsi="Arial" w:cs="Arial"/>
          <w:sz w:val="20"/>
          <w:szCs w:val="20"/>
        </w:rPr>
        <w:t>4</w:t>
      </w:r>
      <w:r w:rsidR="009A4C5F" w:rsidRPr="00860139">
        <w:rPr>
          <w:rFonts w:ascii="Arial" w:eastAsia="Arial Unicode MS" w:hAnsi="Arial" w:cs="Arial"/>
          <w:sz w:val="20"/>
          <w:szCs w:val="20"/>
        </w:rPr>
        <w:t>.4</w:t>
      </w:r>
      <w:r w:rsidRPr="00860139">
        <w:rPr>
          <w:rFonts w:ascii="Arial" w:eastAsia="Arial Unicode MS" w:hAnsi="Arial" w:cs="Arial"/>
          <w:sz w:val="20"/>
          <w:szCs w:val="20"/>
        </w:rPr>
        <w:t xml:space="preserve">. caso a Assembleia Geral convocada para deliberação de vencimento antecipado não seja instalada ou, ainda, se instalada </w:t>
      </w:r>
      <w:r w:rsidRPr="00860139">
        <w:rPr>
          <w:rFonts w:ascii="Arial" w:hAnsi="Arial" w:cs="Arial"/>
          <w:sz w:val="20"/>
          <w:szCs w:val="20"/>
        </w:rPr>
        <w:t xml:space="preserve">em primeira ou segunda convocação, o quórum mínimo exigido neste Termo de Securitização para </w:t>
      </w:r>
      <w:r w:rsidRPr="00860139">
        <w:rPr>
          <w:rFonts w:ascii="Arial" w:hAnsi="Arial" w:cs="Arial"/>
          <w:color w:val="000000"/>
          <w:sz w:val="20"/>
        </w:rPr>
        <w:t>declaração</w:t>
      </w:r>
      <w:r w:rsidRPr="00860139">
        <w:rPr>
          <w:rFonts w:ascii="Arial" w:hAnsi="Arial" w:cs="Arial"/>
          <w:sz w:val="20"/>
          <w:szCs w:val="20"/>
        </w:rPr>
        <w:t xml:space="preserve"> do vencimento antecipado não seja alcançado, a CCB e, portanto, os CRI, não ser</w:t>
      </w:r>
      <w:r w:rsidR="00C42493">
        <w:rPr>
          <w:rFonts w:ascii="Arial" w:hAnsi="Arial" w:cs="Arial"/>
          <w:sz w:val="20"/>
          <w:szCs w:val="20"/>
        </w:rPr>
        <w:t>ão</w:t>
      </w:r>
      <w:r w:rsidRPr="00860139">
        <w:rPr>
          <w:rFonts w:ascii="Arial" w:hAnsi="Arial" w:cs="Arial"/>
          <w:sz w:val="20"/>
          <w:szCs w:val="20"/>
        </w:rPr>
        <w:t xml:space="preserve"> considerad</w:t>
      </w:r>
      <w:r w:rsidR="00C42493">
        <w:rPr>
          <w:rFonts w:ascii="Arial" w:hAnsi="Arial" w:cs="Arial"/>
          <w:sz w:val="20"/>
          <w:szCs w:val="20"/>
        </w:rPr>
        <w:t>os</w:t>
      </w:r>
      <w:r w:rsidRPr="00860139">
        <w:rPr>
          <w:rFonts w:ascii="Arial" w:hAnsi="Arial" w:cs="Arial"/>
          <w:sz w:val="20"/>
          <w:szCs w:val="20"/>
        </w:rPr>
        <w:t xml:space="preserve"> como antecipadamente vencid</w:t>
      </w:r>
      <w:r w:rsidR="00C42493">
        <w:rPr>
          <w:rFonts w:ascii="Arial" w:hAnsi="Arial" w:cs="Arial"/>
          <w:sz w:val="20"/>
          <w:szCs w:val="20"/>
        </w:rPr>
        <w:t>os</w:t>
      </w:r>
      <w:r w:rsidRPr="00860139">
        <w:rPr>
          <w:rFonts w:ascii="Arial" w:hAnsi="Arial" w:cs="Arial"/>
          <w:sz w:val="20"/>
          <w:szCs w:val="20"/>
        </w:rPr>
        <w:t xml:space="preserve"> e</w:t>
      </w:r>
      <w:r w:rsidRPr="00860139">
        <w:rPr>
          <w:rFonts w:ascii="Arial" w:eastAsia="Arial Unicode MS" w:hAnsi="Arial" w:cs="Arial"/>
          <w:sz w:val="20"/>
          <w:szCs w:val="20"/>
        </w:rPr>
        <w:t xml:space="preserve"> será formalizada uma ata de </w:t>
      </w:r>
      <w:r w:rsidRPr="00860139">
        <w:rPr>
          <w:rFonts w:ascii="Arial" w:hAnsi="Arial" w:cs="Arial"/>
          <w:sz w:val="20"/>
          <w:szCs w:val="20"/>
        </w:rPr>
        <w:t>Assembleia Geral</w:t>
      </w:r>
      <w:r w:rsidRPr="00860139">
        <w:rPr>
          <w:rFonts w:ascii="Arial" w:eastAsia="Arial Unicode MS" w:hAnsi="Arial" w:cs="Arial"/>
          <w:sz w:val="20"/>
          <w:szCs w:val="20"/>
        </w:rPr>
        <w:t xml:space="preserve"> constatando a não declaração do vencimento antecipado</w:t>
      </w:r>
      <w:bookmarkEnd w:id="232"/>
      <w:r w:rsidRPr="00860139">
        <w:rPr>
          <w:rFonts w:ascii="Arial" w:eastAsia="Arial Unicode MS" w:hAnsi="Arial" w:cs="Arial"/>
          <w:sz w:val="20"/>
          <w:szCs w:val="20"/>
        </w:rPr>
        <w:t>.</w:t>
      </w:r>
    </w:p>
    <w:p w14:paraId="3D01A291" w14:textId="67A878F2" w:rsidR="0033258B" w:rsidRPr="00860139" w:rsidRDefault="0033258B" w:rsidP="0033258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rPr>
      </w:pPr>
      <w:r w:rsidRPr="00860139">
        <w:rPr>
          <w:rFonts w:ascii="Arial" w:hAnsi="Arial" w:cs="Arial"/>
          <w:color w:val="000000"/>
          <w:sz w:val="20"/>
        </w:rPr>
        <w:t>Em caso de declaração do vencimento antecipado, a Devedora efetuará o pagamento</w:t>
      </w:r>
      <w:r w:rsidR="009E2F7E">
        <w:rPr>
          <w:rFonts w:ascii="Arial" w:hAnsi="Arial" w:cs="Arial"/>
          <w:color w:val="000000"/>
          <w:sz w:val="20"/>
        </w:rPr>
        <w:t xml:space="preserve"> </w:t>
      </w:r>
      <w:r w:rsidRPr="00860139">
        <w:rPr>
          <w:rFonts w:ascii="Arial" w:hAnsi="Arial" w:cs="Arial"/>
          <w:color w:val="000000"/>
          <w:sz w:val="20"/>
        </w:rPr>
        <w:t xml:space="preserve">correspondente, conforme </w:t>
      </w:r>
      <w:r w:rsidRPr="00860139">
        <w:rPr>
          <w:rFonts w:ascii="Arial" w:hAnsi="Arial" w:cs="Arial"/>
          <w:sz w:val="20"/>
          <w:szCs w:val="20"/>
        </w:rPr>
        <w:t>previsto</w:t>
      </w:r>
      <w:r w:rsidRPr="00860139">
        <w:rPr>
          <w:rFonts w:ascii="Arial" w:hAnsi="Arial" w:cs="Arial"/>
          <w:color w:val="000000"/>
          <w:sz w:val="20"/>
        </w:rPr>
        <w:t xml:space="preserve"> na CCB, em até </w:t>
      </w:r>
      <w:r w:rsidR="00767901" w:rsidRPr="00860139">
        <w:rPr>
          <w:rFonts w:ascii="Arial" w:hAnsi="Arial" w:cs="Arial"/>
          <w:color w:val="000000"/>
          <w:sz w:val="20"/>
        </w:rPr>
        <w:t>1</w:t>
      </w:r>
      <w:r w:rsidR="00767901">
        <w:rPr>
          <w:rFonts w:ascii="Arial" w:hAnsi="Arial" w:cs="Arial"/>
          <w:color w:val="000000"/>
          <w:sz w:val="20"/>
        </w:rPr>
        <w:t>0</w:t>
      </w:r>
      <w:r w:rsidR="00767901" w:rsidRPr="00860139">
        <w:rPr>
          <w:rFonts w:ascii="Arial" w:hAnsi="Arial" w:cs="Arial"/>
          <w:color w:val="000000"/>
          <w:sz w:val="20"/>
        </w:rPr>
        <w:t xml:space="preserve"> </w:t>
      </w:r>
      <w:r w:rsidRPr="00860139">
        <w:rPr>
          <w:rFonts w:ascii="Arial" w:hAnsi="Arial" w:cs="Arial"/>
          <w:color w:val="000000"/>
          <w:sz w:val="20"/>
        </w:rPr>
        <w:t>(</w:t>
      </w:r>
      <w:r w:rsidR="00767901">
        <w:rPr>
          <w:rFonts w:ascii="Arial" w:hAnsi="Arial" w:cs="Arial"/>
          <w:color w:val="000000"/>
          <w:sz w:val="20"/>
        </w:rPr>
        <w:t>dez</w:t>
      </w:r>
      <w:r w:rsidRPr="00860139">
        <w:rPr>
          <w:rFonts w:ascii="Arial" w:hAnsi="Arial" w:cs="Arial"/>
          <w:color w:val="000000"/>
          <w:sz w:val="20"/>
        </w:rPr>
        <w:t>) Dias Úteis contados da comunicação por escrito enviada pela Emissora informando a respeito da declaração do vencimento antecipado</w:t>
      </w:r>
      <w:r w:rsidRPr="00860139">
        <w:rPr>
          <w:rFonts w:ascii="Arial" w:hAnsi="Arial" w:cs="Arial"/>
          <w:sz w:val="20"/>
          <w:szCs w:val="20"/>
          <w:lang w:eastAsia="pt-BR"/>
        </w:rPr>
        <w:t>.</w:t>
      </w:r>
    </w:p>
    <w:p w14:paraId="03CF346D" w14:textId="5BE35726" w:rsidR="00E14412" w:rsidRPr="008E2F8E" w:rsidRDefault="00E14412" w:rsidP="00E14412">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233" w:name="_DV_M164"/>
      <w:bookmarkStart w:id="234" w:name="_Toc165713869"/>
      <w:bookmarkStart w:id="235" w:name="_Toc110076264"/>
      <w:bookmarkStart w:id="236" w:name="_Toc168723727"/>
      <w:bookmarkStart w:id="237" w:name="_Toc497236211"/>
      <w:bookmarkEnd w:id="233"/>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GARANTIAS</w:t>
      </w:r>
    </w:p>
    <w:p w14:paraId="048D6008" w14:textId="4534BC32"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Garantias</w:t>
      </w:r>
      <w:r w:rsidRPr="008E2F8E">
        <w:rPr>
          <w:rFonts w:ascii="Arial" w:hAnsi="Arial" w:cs="Arial"/>
          <w:b w:val="0"/>
          <w:sz w:val="20"/>
          <w:szCs w:val="20"/>
        </w:rPr>
        <w:t xml:space="preserve">. Em garantia do cumprimento das Obrigações Garantias, foram constituídas as Garantias, </w:t>
      </w:r>
      <w:r w:rsidR="00E31053">
        <w:rPr>
          <w:rFonts w:ascii="Arial" w:hAnsi="Arial" w:cs="Arial"/>
          <w:b w:val="0"/>
          <w:sz w:val="20"/>
          <w:szCs w:val="20"/>
        </w:rPr>
        <w:t xml:space="preserve">as quais deverão permanecer válidas e exequíveis até a integral liquidação das Obrigações Garantidas, </w:t>
      </w:r>
      <w:r w:rsidRPr="008E2F8E">
        <w:rPr>
          <w:rFonts w:ascii="Arial" w:hAnsi="Arial" w:cs="Arial"/>
          <w:b w:val="0"/>
          <w:sz w:val="20"/>
          <w:szCs w:val="20"/>
        </w:rPr>
        <w:t xml:space="preserve">conforme dispostas nesta Cláusula </w:t>
      </w:r>
      <w:r w:rsidR="009A4C5F" w:rsidRPr="008E2F8E">
        <w:rPr>
          <w:rFonts w:ascii="Arial" w:hAnsi="Arial" w:cs="Arial"/>
          <w:b w:val="0"/>
          <w:sz w:val="20"/>
          <w:szCs w:val="20"/>
        </w:rPr>
        <w:t>Nona</w:t>
      </w:r>
      <w:r w:rsidRPr="008E2F8E">
        <w:rPr>
          <w:rFonts w:ascii="Arial" w:hAnsi="Arial" w:cs="Arial"/>
          <w:b w:val="0"/>
          <w:sz w:val="20"/>
          <w:szCs w:val="20"/>
        </w:rPr>
        <w:t>.</w:t>
      </w:r>
    </w:p>
    <w:p w14:paraId="5758EE51" w14:textId="43C3C520" w:rsidR="002A672D" w:rsidRPr="002A672D" w:rsidRDefault="002A672D" w:rsidP="002A672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eastAsia="Times New Roman" w:hAnsi="Arial" w:cs="Arial"/>
          <w:b w:val="0"/>
          <w:bCs w:val="0"/>
          <w:sz w:val="20"/>
          <w:szCs w:val="20"/>
          <w:lang w:eastAsia="en-US"/>
        </w:rPr>
      </w:pPr>
      <w:commentRangeStart w:id="238"/>
      <w:r w:rsidRPr="002A672D">
        <w:rPr>
          <w:rFonts w:ascii="Arial" w:eastAsia="Times New Roman" w:hAnsi="Arial" w:cs="Arial"/>
          <w:b w:val="0"/>
          <w:bCs w:val="0"/>
          <w:sz w:val="20"/>
          <w:szCs w:val="20"/>
          <w:u w:val="single"/>
        </w:rPr>
        <w:t>Aval</w:t>
      </w:r>
      <w:commentRangeEnd w:id="238"/>
      <w:r w:rsidR="007F6C57">
        <w:rPr>
          <w:rStyle w:val="Refdecomentrio"/>
          <w:rFonts w:ascii="Times New Roman" w:hAnsi="Times New Roman" w:cs="Times New Roman"/>
          <w:b w:val="0"/>
          <w:bCs w:val="0"/>
          <w:lang w:val="en-US"/>
        </w:rPr>
        <w:commentReference w:id="238"/>
      </w:r>
      <w:r w:rsidRPr="002A672D">
        <w:rPr>
          <w:rFonts w:ascii="Arial" w:eastAsia="Times New Roman" w:hAnsi="Arial" w:cs="Arial"/>
          <w:b w:val="0"/>
          <w:bCs w:val="0"/>
          <w:sz w:val="20"/>
          <w:szCs w:val="20"/>
        </w:rPr>
        <w:t xml:space="preserve">. </w:t>
      </w:r>
      <w:r w:rsidRPr="002A672D">
        <w:rPr>
          <w:rFonts w:ascii="Arial" w:hAnsi="Arial" w:cs="Arial"/>
          <w:b w:val="0"/>
          <w:bCs w:val="0"/>
          <w:sz w:val="20"/>
          <w:szCs w:val="20"/>
        </w:rPr>
        <w:t xml:space="preserve">Os Avalistas constituíram-se, nos termos do Código Civil, de forma irrevogável e irretratável, na condição de coobrigados, solidariamente com a Devedora por todas as Obrigações Garantidas podendo ser demandados até o cumprimento total e integral </w:t>
      </w:r>
      <w:r w:rsidR="00EE751D">
        <w:rPr>
          <w:rFonts w:ascii="Arial" w:hAnsi="Arial" w:cs="Arial"/>
          <w:b w:val="0"/>
          <w:bCs w:val="0"/>
          <w:sz w:val="20"/>
          <w:szCs w:val="20"/>
        </w:rPr>
        <w:t>das referidas obrigações</w:t>
      </w:r>
      <w:r w:rsidRPr="002A672D">
        <w:rPr>
          <w:rFonts w:ascii="Arial" w:hAnsi="Arial" w:cs="Arial"/>
          <w:b w:val="0"/>
          <w:bCs w:val="0"/>
          <w:sz w:val="20"/>
          <w:szCs w:val="20"/>
        </w:rPr>
        <w:t>.</w:t>
      </w:r>
    </w:p>
    <w:p w14:paraId="00491009" w14:textId="77777777" w:rsidR="00F86CB7" w:rsidRDefault="00F86CB7" w:rsidP="00F86CB7">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szCs w:val="20"/>
        </w:rPr>
      </w:pPr>
      <w:r>
        <w:rPr>
          <w:rFonts w:ascii="Arial" w:hAnsi="Arial" w:cs="Arial"/>
          <w:color w:val="000000"/>
          <w:sz w:val="20"/>
          <w:szCs w:val="20"/>
        </w:rPr>
        <w:t>As obrigações decorrentes da CCB serão cumpridas pelos Avalistas, mesmo que o adimplemento destas não for exigível da Devedora em razão da existência de procedimentos de falência, recuperação judicial ou extrajudicial ou procedimento similar envolvendo a Devedora. De forma que, o Aval somente extinguir-se-á após o total e eficaz cumprimento da totalidade das Obrigações Garantidas.</w:t>
      </w:r>
    </w:p>
    <w:p w14:paraId="0FFEC85E" w14:textId="0BFBD500" w:rsidR="00C064BF" w:rsidRPr="008E2F8E" w:rsidRDefault="00C064BF" w:rsidP="00BD6F0D">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u w:val="single"/>
        </w:rPr>
        <w:t xml:space="preserve">Alienação Fiduciária </w:t>
      </w:r>
      <w:del w:id="239" w:author="Matheus Gomes Faria" w:date="2019-08-26T17:21:00Z">
        <w:r w:rsidRPr="008E2F8E" w:rsidDel="00F67B96">
          <w:rPr>
            <w:rFonts w:ascii="Arial" w:hAnsi="Arial" w:cs="Arial"/>
            <w:b w:val="0"/>
            <w:sz w:val="20"/>
            <w:szCs w:val="20"/>
            <w:u w:val="single"/>
          </w:rPr>
          <w:delText xml:space="preserve">dos </w:delText>
        </w:r>
      </w:del>
      <w:del w:id="240" w:author="Matheus Gomes Faria" w:date="2019-08-26T17:18:00Z">
        <w:r w:rsidR="002D2340" w:rsidDel="007F6C57">
          <w:rPr>
            <w:rFonts w:ascii="Arial" w:hAnsi="Arial" w:cs="Arial"/>
            <w:b w:val="0"/>
            <w:sz w:val="20"/>
            <w:szCs w:val="20"/>
            <w:u w:val="single"/>
          </w:rPr>
          <w:delText>Quot</w:delText>
        </w:r>
      </w:del>
      <w:del w:id="241" w:author="Matheus Gomes Faria" w:date="2019-08-26T17:19:00Z">
        <w:r w:rsidR="002D2340" w:rsidDel="007F6C57">
          <w:rPr>
            <w:rFonts w:ascii="Arial" w:hAnsi="Arial" w:cs="Arial"/>
            <w:b w:val="0"/>
            <w:sz w:val="20"/>
            <w:szCs w:val="20"/>
            <w:u w:val="single"/>
          </w:rPr>
          <w:delText>as</w:delText>
        </w:r>
      </w:del>
      <w:r w:rsidRPr="008E2F8E">
        <w:rPr>
          <w:rFonts w:ascii="Arial" w:hAnsi="Arial" w:cs="Arial"/>
          <w:b w:val="0"/>
          <w:sz w:val="20"/>
          <w:szCs w:val="20"/>
        </w:rPr>
        <w:t xml:space="preserve">. </w:t>
      </w:r>
      <w:r w:rsidR="002D2340">
        <w:rPr>
          <w:rFonts w:ascii="Arial" w:hAnsi="Arial" w:cs="Arial"/>
          <w:b w:val="0"/>
          <w:sz w:val="20"/>
          <w:szCs w:val="20"/>
        </w:rPr>
        <w:t xml:space="preserve">A Operação contará com a garantia real representada pela </w:t>
      </w:r>
      <w:r w:rsidR="00CC3C98">
        <w:rPr>
          <w:rFonts w:ascii="Arial" w:hAnsi="Arial" w:cs="Arial"/>
          <w:b w:val="0"/>
          <w:sz w:val="20"/>
          <w:szCs w:val="20"/>
        </w:rPr>
        <w:t>alienação fiduciária sobre os Equipamentos</w:t>
      </w:r>
      <w:r w:rsidR="00C90E29" w:rsidRPr="008E2F8E">
        <w:rPr>
          <w:rFonts w:ascii="Arial" w:hAnsi="Arial" w:cs="Arial"/>
          <w:b w:val="0"/>
          <w:sz w:val="20"/>
          <w:szCs w:val="20"/>
        </w:rPr>
        <w:t>,</w:t>
      </w:r>
      <w:r w:rsidRPr="008E2F8E">
        <w:rPr>
          <w:rFonts w:ascii="Arial" w:hAnsi="Arial" w:cs="Arial"/>
          <w:b w:val="0"/>
          <w:sz w:val="20"/>
          <w:szCs w:val="20"/>
        </w:rPr>
        <w:t xml:space="preserve"> nos termos do Contrato de Alienação Fiduciária </w:t>
      </w:r>
      <w:r w:rsidR="002D2340">
        <w:rPr>
          <w:rFonts w:ascii="Arial" w:hAnsi="Arial" w:cs="Arial"/>
          <w:b w:val="0"/>
          <w:sz w:val="20"/>
          <w:szCs w:val="20"/>
        </w:rPr>
        <w:t>e da CCB</w:t>
      </w:r>
      <w:r w:rsidRPr="008E2F8E">
        <w:rPr>
          <w:rFonts w:ascii="Arial" w:hAnsi="Arial" w:cs="Arial"/>
          <w:b w:val="0"/>
          <w:sz w:val="20"/>
          <w:szCs w:val="20"/>
        </w:rPr>
        <w:t>.</w:t>
      </w:r>
    </w:p>
    <w:p w14:paraId="3EACCFBA"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bCs/>
          <w:sz w:val="20"/>
          <w:szCs w:val="20"/>
          <w:lang w:eastAsia="en-US"/>
        </w:rPr>
      </w:pPr>
      <w:bookmarkStart w:id="242" w:name="_Hlk5093393"/>
      <w:r>
        <w:rPr>
          <w:rFonts w:ascii="Arial" w:hAnsi="Arial" w:cs="Arial"/>
          <w:sz w:val="20"/>
          <w:szCs w:val="20"/>
        </w:rPr>
        <w:t xml:space="preserve">A </w:t>
      </w:r>
      <w:r>
        <w:rPr>
          <w:rFonts w:ascii="Arial" w:hAnsi="Arial" w:cs="Arial"/>
          <w:bCs/>
          <w:sz w:val="20"/>
          <w:szCs w:val="20"/>
        </w:rPr>
        <w:t>Alienação Fiduciária deverá ser mantida válida e em vigor até o efetivo cumprimento das Obrigações Garantidas, sendo permitido à Devedora a posse e uso dos referidos equipamentos até eventual excussão da garantia.</w:t>
      </w:r>
    </w:p>
    <w:p w14:paraId="06A9D676" w14:textId="53E981CF"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Alienação Fiduciária 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Emissora</w:t>
      </w:r>
      <w:r>
        <w:rPr>
          <w:rFonts w:ascii="Arial" w:hAnsi="Arial" w:cs="Arial"/>
          <w:sz w:val="20"/>
          <w:szCs w:val="20"/>
        </w:rPr>
        <w:t>,</w:t>
      </w:r>
      <w:r>
        <w:rPr>
          <w:rFonts w:ascii="Arial" w:hAnsi="Arial" w:cs="Arial"/>
          <w:bCs/>
          <w:sz w:val="20"/>
          <w:szCs w:val="20"/>
        </w:rPr>
        <w:t xml:space="preserve"> respeitados os termos do Contrato de Alienação Fiduciária, autorizada a consolidar para si a propriedade fiduciária dos Equipamentos.</w:t>
      </w:r>
    </w:p>
    <w:p w14:paraId="3C950FB6" w14:textId="4025B200"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Sem prejuízo da obrigação da devida constituição e registro da Alienação Fiduciária sobre os Equipamentos, consigna-se que a </w:t>
      </w:r>
      <w:r>
        <w:rPr>
          <w:rFonts w:ascii="Arial" w:hAnsi="Arial" w:cs="Arial"/>
          <w:color w:val="000000"/>
          <w:sz w:val="20"/>
          <w:szCs w:val="20"/>
          <w:lang w:eastAsia="pt-BR"/>
        </w:rPr>
        <w:t>Devedora</w:t>
      </w:r>
      <w:r>
        <w:rPr>
          <w:rFonts w:ascii="Arial" w:hAnsi="Arial" w:cs="Arial"/>
          <w:bCs/>
          <w:sz w:val="20"/>
          <w:szCs w:val="20"/>
        </w:rPr>
        <w:t xml:space="preserve">, </w:t>
      </w:r>
      <w:r w:rsidR="00D066D9">
        <w:rPr>
          <w:rFonts w:ascii="Arial" w:hAnsi="Arial" w:cs="Arial"/>
          <w:bCs/>
          <w:sz w:val="20"/>
          <w:szCs w:val="20"/>
        </w:rPr>
        <w:t>durante o prazo da Operação</w:t>
      </w:r>
      <w:r>
        <w:rPr>
          <w:rFonts w:ascii="Arial" w:hAnsi="Arial" w:cs="Arial"/>
          <w:bCs/>
          <w:sz w:val="20"/>
          <w:szCs w:val="20"/>
        </w:rPr>
        <w:t xml:space="preserve">, poderá indicar novos equipamentos em substituição aos Equipamentos originalmente entregues em garantia, sendo certo que a aceitação de tais novos equipamentos em substituição estará restrita ao único e exclusivo critério da </w:t>
      </w:r>
      <w:r w:rsidR="005C3DA5">
        <w:rPr>
          <w:rFonts w:ascii="Arial" w:hAnsi="Arial" w:cs="Arial"/>
          <w:sz w:val="20"/>
        </w:rPr>
        <w:t>Emissora</w:t>
      </w:r>
      <w:r>
        <w:rPr>
          <w:rFonts w:ascii="Arial" w:hAnsi="Arial" w:cs="Arial"/>
          <w:bCs/>
          <w:sz w:val="20"/>
          <w:szCs w:val="20"/>
        </w:rPr>
        <w:t>.</w:t>
      </w:r>
    </w:p>
    <w:bookmarkEnd w:id="242"/>
    <w:p w14:paraId="4E552482" w14:textId="28DB7576" w:rsidR="00333ECB" w:rsidRPr="00333ECB" w:rsidRDefault="00333ECB" w:rsidP="00333EC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lang w:eastAsia="en-US"/>
        </w:rPr>
      </w:pPr>
      <w:r w:rsidRPr="00333ECB">
        <w:rPr>
          <w:rFonts w:ascii="Arial" w:hAnsi="Arial" w:cs="Arial"/>
          <w:b w:val="0"/>
          <w:bCs w:val="0"/>
          <w:sz w:val="20"/>
          <w:szCs w:val="20"/>
          <w:u w:val="single"/>
        </w:rPr>
        <w:t>Cessão Fiduciária</w:t>
      </w:r>
      <w:r w:rsidRPr="00333ECB">
        <w:rPr>
          <w:rFonts w:ascii="Arial" w:hAnsi="Arial" w:cs="Arial"/>
          <w:b w:val="0"/>
          <w:bCs w:val="0"/>
          <w:sz w:val="20"/>
          <w:szCs w:val="20"/>
        </w:rPr>
        <w:t xml:space="preserve">. A </w:t>
      </w:r>
      <w:r w:rsidR="0041143D" w:rsidRPr="00333ECB">
        <w:rPr>
          <w:rFonts w:ascii="Arial" w:hAnsi="Arial" w:cs="Arial"/>
          <w:b w:val="0"/>
          <w:bCs w:val="0"/>
          <w:sz w:val="20"/>
          <w:szCs w:val="20"/>
        </w:rPr>
        <w:t xml:space="preserve">Operação </w:t>
      </w:r>
      <w:r w:rsidRPr="00333ECB">
        <w:rPr>
          <w:rFonts w:ascii="Arial" w:hAnsi="Arial" w:cs="Arial"/>
          <w:b w:val="0"/>
          <w:bCs w:val="0"/>
          <w:sz w:val="20"/>
          <w:szCs w:val="20"/>
        </w:rPr>
        <w:t xml:space="preserve">contará com a garantia real representada pela cessão fiduciária dos Direitos Creditórios, presentes e futuros, titulados e/ou que venham a ser titulados pela </w:t>
      </w:r>
      <w:r w:rsidRPr="00333ECB">
        <w:rPr>
          <w:rFonts w:ascii="Arial" w:hAnsi="Arial" w:cs="Arial"/>
          <w:b w:val="0"/>
          <w:bCs w:val="0"/>
          <w:color w:val="000000"/>
          <w:sz w:val="20"/>
          <w:szCs w:val="20"/>
          <w:lang w:eastAsia="pt-BR"/>
        </w:rPr>
        <w:t>Devedora</w:t>
      </w:r>
      <w:r w:rsidRPr="00333ECB">
        <w:rPr>
          <w:rFonts w:ascii="Arial" w:hAnsi="Arial" w:cs="Arial"/>
          <w:b w:val="0"/>
          <w:bCs w:val="0"/>
          <w:color w:val="000000"/>
          <w:sz w:val="20"/>
          <w:szCs w:val="20"/>
        </w:rPr>
        <w:t xml:space="preserve"> e pela Atrium</w:t>
      </w:r>
      <w:r w:rsidRPr="00333ECB">
        <w:rPr>
          <w:rFonts w:ascii="Arial" w:hAnsi="Arial" w:cs="Arial"/>
          <w:b w:val="0"/>
          <w:bCs w:val="0"/>
          <w:sz w:val="20"/>
        </w:rPr>
        <w:t xml:space="preserve">, </w:t>
      </w:r>
      <w:r w:rsidRPr="00333ECB">
        <w:rPr>
          <w:rFonts w:ascii="Arial" w:hAnsi="Arial" w:cs="Arial"/>
          <w:b w:val="0"/>
          <w:bCs w:val="0"/>
          <w:sz w:val="20"/>
          <w:szCs w:val="20"/>
        </w:rPr>
        <w:t xml:space="preserve">bem como pela cessão fiduciária das Contas Vinculadas de Direitos Creditórios, em garantia do cumprimento </w:t>
      </w:r>
      <w:r w:rsidRPr="00333ECB">
        <w:rPr>
          <w:rFonts w:ascii="Arial" w:hAnsi="Arial" w:cs="Arial"/>
          <w:b w:val="0"/>
          <w:bCs w:val="0"/>
          <w:sz w:val="20"/>
          <w:szCs w:val="20"/>
        </w:rPr>
        <w:lastRenderedPageBreak/>
        <w:t>das Obrigações Garantidas, conforme disposto no Contrato de Cessão Fiduciária.</w:t>
      </w:r>
    </w:p>
    <w:p w14:paraId="33667D26" w14:textId="77777777"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sz w:val="20"/>
        </w:rPr>
      </w:pPr>
      <w:r>
        <w:rPr>
          <w:rFonts w:ascii="Arial" w:hAnsi="Arial" w:cs="Arial"/>
          <w:sz w:val="20"/>
        </w:rPr>
        <w:t xml:space="preserve">A </w:t>
      </w:r>
      <w:r>
        <w:rPr>
          <w:rFonts w:ascii="Arial" w:hAnsi="Arial" w:cs="Arial"/>
          <w:sz w:val="20"/>
          <w:szCs w:val="20"/>
        </w:rPr>
        <w:t xml:space="preserve">Cessão Fiduciária </w:t>
      </w:r>
      <w:r>
        <w:rPr>
          <w:rFonts w:ascii="Arial" w:hAnsi="Arial" w:cs="Arial"/>
          <w:sz w:val="20"/>
        </w:rPr>
        <w:t>deverá ser mantida válida e em vigor até o efetivo cumprimento das Obrigações Garantidas.</w:t>
      </w:r>
    </w:p>
    <w:p w14:paraId="7DDBE02F" w14:textId="57559DAC" w:rsidR="00333ECB" w:rsidRDefault="00333ECB" w:rsidP="00333ECB">
      <w:pPr>
        <w:pStyle w:val="PargrafodaLista"/>
        <w:widowControl/>
        <w:numPr>
          <w:ilvl w:val="2"/>
          <w:numId w:val="27"/>
        </w:numPr>
        <w:tabs>
          <w:tab w:val="left" w:pos="1134"/>
        </w:tabs>
        <w:autoSpaceDE/>
        <w:autoSpaceDN/>
        <w:adjustRightInd/>
        <w:spacing w:before="240" w:after="240" w:line="300" w:lineRule="auto"/>
        <w:ind w:left="567" w:firstLine="0"/>
        <w:jc w:val="both"/>
        <w:rPr>
          <w:rFonts w:ascii="Arial" w:hAnsi="Arial" w:cs="Arial"/>
          <w:color w:val="000000"/>
          <w:sz w:val="20"/>
        </w:rPr>
      </w:pPr>
      <w:r>
        <w:rPr>
          <w:rFonts w:ascii="Arial" w:hAnsi="Arial" w:cs="Arial"/>
          <w:bCs/>
          <w:sz w:val="20"/>
          <w:szCs w:val="20"/>
        </w:rPr>
        <w:t xml:space="preserve">Uma vez constituída a </w:t>
      </w:r>
      <w:r>
        <w:rPr>
          <w:rFonts w:ascii="Arial" w:hAnsi="Arial" w:cs="Arial"/>
          <w:sz w:val="20"/>
          <w:szCs w:val="20"/>
        </w:rPr>
        <w:t xml:space="preserve">Cessão Fiduciária </w:t>
      </w:r>
      <w:r>
        <w:rPr>
          <w:rFonts w:ascii="Arial" w:hAnsi="Arial" w:cs="Arial"/>
          <w:bCs/>
          <w:sz w:val="20"/>
          <w:szCs w:val="20"/>
        </w:rPr>
        <w:t xml:space="preserve">e verificada a inadimplência da </w:t>
      </w:r>
      <w:r>
        <w:rPr>
          <w:rFonts w:ascii="Arial" w:hAnsi="Arial" w:cs="Arial"/>
          <w:color w:val="000000"/>
          <w:sz w:val="20"/>
          <w:szCs w:val="20"/>
          <w:lang w:eastAsia="pt-BR"/>
        </w:rPr>
        <w:t>Devedora</w:t>
      </w:r>
      <w:r>
        <w:rPr>
          <w:rFonts w:ascii="Arial" w:hAnsi="Arial" w:cs="Arial"/>
          <w:bCs/>
          <w:sz w:val="20"/>
          <w:szCs w:val="20"/>
        </w:rPr>
        <w:t xml:space="preserve"> com relação às Obrigações Garantidas, fica a </w:t>
      </w:r>
      <w:r w:rsidR="005C3DA5">
        <w:rPr>
          <w:rFonts w:ascii="Arial" w:hAnsi="Arial" w:cs="Arial"/>
          <w:sz w:val="20"/>
        </w:rPr>
        <w:t xml:space="preserve">Emissora </w:t>
      </w:r>
      <w:r>
        <w:rPr>
          <w:rFonts w:ascii="Arial" w:hAnsi="Arial" w:cs="Arial"/>
          <w:bCs/>
          <w:sz w:val="20"/>
          <w:szCs w:val="20"/>
        </w:rPr>
        <w:t xml:space="preserve">autorizada a consolidar para si a propriedade fiduciária dos Direitos Creditórios, sem prejuízo da eventual coleta e autoliquidação dos Direitos Creditórios para pagamento das Obrigações Garantidas, respeitados os termos do Contrato de </w:t>
      </w:r>
      <w:r>
        <w:rPr>
          <w:rFonts w:ascii="Arial" w:hAnsi="Arial" w:cs="Arial"/>
          <w:sz w:val="20"/>
          <w:szCs w:val="20"/>
        </w:rPr>
        <w:t>Cessão Fiduciária de Direitos Creditórios.</w:t>
      </w:r>
    </w:p>
    <w:p w14:paraId="757EEE71" w14:textId="5106202E" w:rsidR="001E5DAE" w:rsidRDefault="00B662DB" w:rsidP="001E5DAE">
      <w:pPr>
        <w:pStyle w:val="Ttulo2"/>
        <w:keepNext w:val="0"/>
        <w:tabs>
          <w:tab w:val="left" w:pos="567"/>
        </w:tabs>
        <w:suppressAutoHyphens/>
        <w:autoSpaceDE/>
        <w:autoSpaceDN/>
        <w:adjustRightInd/>
        <w:spacing w:before="240" w:after="240" w:line="300" w:lineRule="auto"/>
        <w:jc w:val="both"/>
        <w:rPr>
          <w:ins w:id="243" w:author="Matheus Gomes Faria" w:date="2019-08-26T17:17:00Z"/>
          <w:rFonts w:ascii="Arial" w:eastAsia="Century Gothic,Arial" w:hAnsi="Arial" w:cs="Arial"/>
          <w:b w:val="0"/>
          <w:sz w:val="20"/>
          <w:szCs w:val="20"/>
        </w:rPr>
      </w:pPr>
      <w:r w:rsidRPr="008E2F8E">
        <w:rPr>
          <w:rFonts w:ascii="Arial" w:eastAsia="Century Gothic,Arial" w:hAnsi="Arial" w:cs="Arial"/>
          <w:b w:val="0"/>
          <w:sz w:val="20"/>
          <w:szCs w:val="20"/>
        </w:rPr>
        <w:t>7.9.</w:t>
      </w:r>
      <w:r w:rsidRPr="008E2F8E">
        <w:rPr>
          <w:rFonts w:ascii="Arial" w:eastAsia="Century Gothic,Arial" w:hAnsi="Arial" w:cs="Arial"/>
          <w:b w:val="0"/>
          <w:sz w:val="20"/>
          <w:szCs w:val="20"/>
        </w:rPr>
        <w:tab/>
      </w:r>
      <w:bookmarkStart w:id="244" w:name="_Hlk4764619"/>
      <w:r w:rsidR="001E5DAE" w:rsidRPr="008E2F8E">
        <w:rPr>
          <w:rFonts w:ascii="Arial" w:eastAsia="Century Gothic,Arial" w:hAnsi="Arial" w:cs="Arial"/>
          <w:b w:val="0"/>
          <w:sz w:val="20"/>
          <w:szCs w:val="20"/>
          <w:u w:val="single"/>
        </w:rPr>
        <w:t>Ordem de Execução/Excussão</w:t>
      </w:r>
      <w:r w:rsidR="001E5DAE" w:rsidRPr="008E2F8E">
        <w:rPr>
          <w:rFonts w:ascii="Arial" w:eastAsia="Century Gothic,Arial" w:hAnsi="Arial" w:cs="Arial"/>
          <w:b w:val="0"/>
          <w:sz w:val="20"/>
          <w:szCs w:val="20"/>
        </w:rPr>
        <w:t xml:space="preserve">. Caberá à Emissora definir a ordem de excussão das </w:t>
      </w:r>
      <w:r w:rsidR="001E5DAE" w:rsidRPr="008E2F8E">
        <w:rPr>
          <w:rFonts w:ascii="Arial" w:hAnsi="Arial" w:cs="Arial"/>
          <w:b w:val="0"/>
          <w:sz w:val="20"/>
          <w:szCs w:val="20"/>
        </w:rPr>
        <w:t>garantias</w:t>
      </w:r>
      <w:r w:rsidR="001E5DAE" w:rsidRPr="008E2F8E">
        <w:rPr>
          <w:rFonts w:ascii="Arial" w:eastAsia="Century Gothic,Arial" w:hAnsi="Arial" w:cs="Arial"/>
          <w:b w:val="0"/>
          <w:sz w:val="20"/>
          <w:szCs w:val="20"/>
        </w:rPr>
        <w:t xml:space="preserve"> </w:t>
      </w:r>
      <w:r w:rsidR="001E5DAE" w:rsidRPr="008E2F8E">
        <w:rPr>
          <w:rFonts w:ascii="Arial" w:hAnsi="Arial" w:cs="Arial"/>
          <w:b w:val="0"/>
          <w:sz w:val="20"/>
          <w:szCs w:val="20"/>
        </w:rPr>
        <w:t>constituídas</w:t>
      </w:r>
      <w:r w:rsidR="001E5DAE" w:rsidRPr="008E2F8E">
        <w:rPr>
          <w:rFonts w:ascii="Arial" w:eastAsia="Century Gothic,Arial" w:hAnsi="Arial" w:cs="Arial"/>
          <w:b w:val="0"/>
          <w:sz w:val="20"/>
          <w:szCs w:val="20"/>
        </w:rPr>
        <w:t xml:space="preserve"> para assegurar o fiel adimplemento das Obrigações Garantidas, sendo que a execução de cada garantia outorgada será procedida de forma independente e em adição a qualquer outra execução de garantia, real ou pessoal, concedida à Emissora, para satisfação das Obrigações Garantidas. Em caso de vencimento antecipado, a ordem de excussão das Garantias será determinada pela Emissora e deverá refletir a ordem estipulada pelos Titulares dos CRI, reunidos em Assembleia Geral.</w:t>
      </w:r>
      <w:bookmarkEnd w:id="244"/>
    </w:p>
    <w:p w14:paraId="282FE2EF"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45" w:author="Matheus Gomes Faria" w:date="2019-08-26T17:17:00Z"/>
          <w:rFonts w:ascii="Cambria" w:eastAsiaTheme="minorHAnsi" w:hAnsi="Cambria" w:cstheme="minorBidi"/>
          <w:b/>
          <w:vanish/>
          <w:sz w:val="22"/>
          <w:szCs w:val="22"/>
          <w:lang w:val="pt-PT" w:eastAsia="en-US"/>
        </w:rPr>
      </w:pPr>
    </w:p>
    <w:p w14:paraId="36638EE5"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46" w:author="Matheus Gomes Faria" w:date="2019-08-26T17:17:00Z"/>
          <w:rFonts w:ascii="Cambria" w:eastAsiaTheme="minorHAnsi" w:hAnsi="Cambria" w:cstheme="minorBidi"/>
          <w:b/>
          <w:vanish/>
          <w:sz w:val="22"/>
          <w:szCs w:val="22"/>
          <w:lang w:val="pt-PT" w:eastAsia="en-US"/>
        </w:rPr>
      </w:pPr>
    </w:p>
    <w:p w14:paraId="1E31E882"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47" w:author="Matheus Gomes Faria" w:date="2019-08-26T17:17:00Z"/>
          <w:rFonts w:ascii="Cambria" w:eastAsiaTheme="minorHAnsi" w:hAnsi="Cambria" w:cstheme="minorBidi"/>
          <w:b/>
          <w:vanish/>
          <w:sz w:val="22"/>
          <w:szCs w:val="22"/>
          <w:lang w:val="pt-PT" w:eastAsia="en-US"/>
        </w:rPr>
      </w:pPr>
    </w:p>
    <w:p w14:paraId="63FDF3B9"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48" w:author="Matheus Gomes Faria" w:date="2019-08-26T17:17:00Z"/>
          <w:rFonts w:ascii="Cambria" w:eastAsiaTheme="minorHAnsi" w:hAnsi="Cambria" w:cstheme="minorBidi"/>
          <w:b/>
          <w:vanish/>
          <w:sz w:val="22"/>
          <w:szCs w:val="22"/>
          <w:lang w:val="pt-PT" w:eastAsia="en-US"/>
        </w:rPr>
      </w:pPr>
    </w:p>
    <w:p w14:paraId="4BEFBE71"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49" w:author="Matheus Gomes Faria" w:date="2019-08-26T17:17:00Z"/>
          <w:rFonts w:ascii="Cambria" w:eastAsiaTheme="minorHAnsi" w:hAnsi="Cambria" w:cstheme="minorBidi"/>
          <w:b/>
          <w:vanish/>
          <w:sz w:val="22"/>
          <w:szCs w:val="22"/>
          <w:lang w:val="pt-PT" w:eastAsia="en-US"/>
        </w:rPr>
      </w:pPr>
    </w:p>
    <w:p w14:paraId="43607969"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50" w:author="Matheus Gomes Faria" w:date="2019-08-26T17:17:00Z"/>
          <w:rFonts w:ascii="Cambria" w:eastAsiaTheme="minorHAnsi" w:hAnsi="Cambria" w:cstheme="minorBidi"/>
          <w:b/>
          <w:vanish/>
          <w:sz w:val="22"/>
          <w:szCs w:val="22"/>
          <w:lang w:val="pt-PT" w:eastAsia="en-US"/>
        </w:rPr>
      </w:pPr>
    </w:p>
    <w:p w14:paraId="1AA12D64" w14:textId="77777777" w:rsidR="007F6C57" w:rsidRPr="007F6C57" w:rsidRDefault="007F6C57" w:rsidP="007F6C57">
      <w:pPr>
        <w:pStyle w:val="PargrafodaLista"/>
        <w:keepNext/>
        <w:widowControl/>
        <w:numPr>
          <w:ilvl w:val="0"/>
          <w:numId w:val="52"/>
        </w:numPr>
        <w:autoSpaceDE/>
        <w:autoSpaceDN/>
        <w:adjustRightInd/>
        <w:spacing w:line="288" w:lineRule="auto"/>
        <w:jc w:val="both"/>
        <w:outlineLvl w:val="0"/>
        <w:rPr>
          <w:ins w:id="251" w:author="Matheus Gomes Faria" w:date="2019-08-26T17:17:00Z"/>
          <w:rFonts w:ascii="Cambria" w:eastAsiaTheme="minorHAnsi" w:hAnsi="Cambria" w:cstheme="minorBidi"/>
          <w:b/>
          <w:vanish/>
          <w:sz w:val="22"/>
          <w:szCs w:val="22"/>
          <w:lang w:val="pt-PT" w:eastAsia="en-US"/>
        </w:rPr>
      </w:pPr>
    </w:p>
    <w:p w14:paraId="1EB5058C" w14:textId="77777777" w:rsidR="007F6C57" w:rsidRPr="007F6C57" w:rsidRDefault="007F6C57" w:rsidP="007F6C57">
      <w:pPr>
        <w:pStyle w:val="PargrafodaLista"/>
        <w:widowControl/>
        <w:numPr>
          <w:ilvl w:val="1"/>
          <w:numId w:val="52"/>
        </w:numPr>
        <w:autoSpaceDE/>
        <w:autoSpaceDN/>
        <w:adjustRightInd/>
        <w:spacing w:line="288" w:lineRule="auto"/>
        <w:jc w:val="both"/>
        <w:rPr>
          <w:ins w:id="252" w:author="Matheus Gomes Faria" w:date="2019-08-26T17:17:00Z"/>
          <w:rFonts w:ascii="Cambria" w:eastAsiaTheme="minorHAnsi" w:hAnsi="Cambria" w:cstheme="minorBidi"/>
          <w:vanish/>
          <w:sz w:val="22"/>
          <w:szCs w:val="22"/>
          <w:lang w:val="en-US" w:eastAsia="en-US"/>
        </w:rPr>
      </w:pPr>
    </w:p>
    <w:p w14:paraId="72F5ECA9" w14:textId="77777777" w:rsidR="007F6C57" w:rsidRPr="007F6C57" w:rsidRDefault="007F6C57" w:rsidP="007F6C57">
      <w:pPr>
        <w:pStyle w:val="PargrafodaLista"/>
        <w:widowControl/>
        <w:numPr>
          <w:ilvl w:val="1"/>
          <w:numId w:val="52"/>
        </w:numPr>
        <w:autoSpaceDE/>
        <w:autoSpaceDN/>
        <w:adjustRightInd/>
        <w:spacing w:line="288" w:lineRule="auto"/>
        <w:jc w:val="both"/>
        <w:rPr>
          <w:ins w:id="253" w:author="Matheus Gomes Faria" w:date="2019-08-26T17:17:00Z"/>
          <w:rFonts w:ascii="Cambria" w:eastAsiaTheme="minorHAnsi" w:hAnsi="Cambria" w:cstheme="minorBidi"/>
          <w:vanish/>
          <w:sz w:val="22"/>
          <w:szCs w:val="22"/>
          <w:lang w:val="en-US" w:eastAsia="en-US"/>
        </w:rPr>
      </w:pPr>
    </w:p>
    <w:p w14:paraId="0CA629ED" w14:textId="77777777" w:rsidR="007F6C57" w:rsidRPr="007F6C57" w:rsidRDefault="007F6C57" w:rsidP="007F6C57">
      <w:pPr>
        <w:pStyle w:val="PargrafodaLista"/>
        <w:widowControl/>
        <w:numPr>
          <w:ilvl w:val="1"/>
          <w:numId w:val="52"/>
        </w:numPr>
        <w:autoSpaceDE/>
        <w:autoSpaceDN/>
        <w:adjustRightInd/>
        <w:spacing w:line="288" w:lineRule="auto"/>
        <w:jc w:val="both"/>
        <w:rPr>
          <w:ins w:id="254" w:author="Matheus Gomes Faria" w:date="2019-08-26T17:17:00Z"/>
          <w:rFonts w:ascii="Cambria" w:eastAsiaTheme="minorHAnsi" w:hAnsi="Cambria" w:cstheme="minorBidi"/>
          <w:vanish/>
          <w:sz w:val="22"/>
          <w:szCs w:val="22"/>
          <w:lang w:val="en-US" w:eastAsia="en-US"/>
        </w:rPr>
      </w:pPr>
    </w:p>
    <w:p w14:paraId="5383BC7B" w14:textId="77777777" w:rsidR="007F6C57" w:rsidRPr="007F6C57" w:rsidRDefault="007F6C57" w:rsidP="007F6C57">
      <w:pPr>
        <w:pStyle w:val="PargrafodaLista"/>
        <w:widowControl/>
        <w:numPr>
          <w:ilvl w:val="1"/>
          <w:numId w:val="52"/>
        </w:numPr>
        <w:autoSpaceDE/>
        <w:autoSpaceDN/>
        <w:adjustRightInd/>
        <w:spacing w:line="288" w:lineRule="auto"/>
        <w:jc w:val="both"/>
        <w:rPr>
          <w:ins w:id="255" w:author="Matheus Gomes Faria" w:date="2019-08-26T17:17:00Z"/>
          <w:rFonts w:ascii="Cambria" w:eastAsiaTheme="minorHAnsi" w:hAnsi="Cambria" w:cstheme="minorBidi"/>
          <w:vanish/>
          <w:sz w:val="22"/>
          <w:szCs w:val="22"/>
          <w:lang w:val="en-US" w:eastAsia="en-US"/>
        </w:rPr>
      </w:pPr>
    </w:p>
    <w:p w14:paraId="34E3EDC6" w14:textId="77777777" w:rsidR="007F6C57" w:rsidRPr="007F6C57" w:rsidRDefault="007F6C57" w:rsidP="007F6C57">
      <w:pPr>
        <w:pStyle w:val="PargrafodaLista"/>
        <w:widowControl/>
        <w:numPr>
          <w:ilvl w:val="1"/>
          <w:numId w:val="52"/>
        </w:numPr>
        <w:autoSpaceDE/>
        <w:autoSpaceDN/>
        <w:adjustRightInd/>
        <w:spacing w:line="288" w:lineRule="auto"/>
        <w:jc w:val="both"/>
        <w:rPr>
          <w:ins w:id="256" w:author="Matheus Gomes Faria" w:date="2019-08-26T17:17:00Z"/>
          <w:rFonts w:ascii="Cambria" w:eastAsiaTheme="minorHAnsi" w:hAnsi="Cambria" w:cstheme="minorBidi"/>
          <w:vanish/>
          <w:sz w:val="22"/>
          <w:szCs w:val="22"/>
          <w:lang w:val="en-US" w:eastAsia="en-US"/>
        </w:rPr>
      </w:pPr>
    </w:p>
    <w:p w14:paraId="64F8EEE6" w14:textId="77777777" w:rsidR="007F6C57" w:rsidRPr="007F6C57" w:rsidRDefault="007F6C57" w:rsidP="007F6C57">
      <w:pPr>
        <w:pStyle w:val="PargrafodaLista"/>
        <w:widowControl/>
        <w:numPr>
          <w:ilvl w:val="1"/>
          <w:numId w:val="52"/>
        </w:numPr>
        <w:autoSpaceDE/>
        <w:autoSpaceDN/>
        <w:adjustRightInd/>
        <w:spacing w:line="288" w:lineRule="auto"/>
        <w:jc w:val="both"/>
        <w:rPr>
          <w:ins w:id="257" w:author="Matheus Gomes Faria" w:date="2019-08-26T17:17:00Z"/>
          <w:rFonts w:ascii="Cambria" w:eastAsiaTheme="minorHAnsi" w:hAnsi="Cambria" w:cstheme="minorBidi"/>
          <w:vanish/>
          <w:sz w:val="22"/>
          <w:szCs w:val="22"/>
          <w:lang w:val="en-US" w:eastAsia="en-US"/>
        </w:rPr>
      </w:pPr>
    </w:p>
    <w:p w14:paraId="23D9EF96" w14:textId="77777777" w:rsidR="007F6C57" w:rsidRPr="007F6C57" w:rsidRDefault="007F6C57" w:rsidP="007F6C57">
      <w:pPr>
        <w:pStyle w:val="PargrafodaLista"/>
        <w:widowControl/>
        <w:numPr>
          <w:ilvl w:val="1"/>
          <w:numId w:val="52"/>
        </w:numPr>
        <w:autoSpaceDE/>
        <w:autoSpaceDN/>
        <w:adjustRightInd/>
        <w:spacing w:line="288" w:lineRule="auto"/>
        <w:jc w:val="both"/>
        <w:rPr>
          <w:ins w:id="258" w:author="Matheus Gomes Faria" w:date="2019-08-26T17:17:00Z"/>
          <w:rFonts w:ascii="Cambria" w:eastAsiaTheme="minorHAnsi" w:hAnsi="Cambria" w:cstheme="minorBidi"/>
          <w:vanish/>
          <w:sz w:val="22"/>
          <w:szCs w:val="22"/>
          <w:lang w:val="en-US" w:eastAsia="en-US"/>
        </w:rPr>
      </w:pPr>
    </w:p>
    <w:p w14:paraId="114A4150" w14:textId="77777777" w:rsidR="007F6C57" w:rsidRPr="007F6C57" w:rsidRDefault="007F6C57" w:rsidP="007F6C57">
      <w:pPr>
        <w:pStyle w:val="PargrafodaLista"/>
        <w:widowControl/>
        <w:numPr>
          <w:ilvl w:val="1"/>
          <w:numId w:val="52"/>
        </w:numPr>
        <w:autoSpaceDE/>
        <w:autoSpaceDN/>
        <w:adjustRightInd/>
        <w:spacing w:line="288" w:lineRule="auto"/>
        <w:jc w:val="both"/>
        <w:rPr>
          <w:ins w:id="259" w:author="Matheus Gomes Faria" w:date="2019-08-26T17:17:00Z"/>
          <w:rFonts w:ascii="Cambria" w:eastAsiaTheme="minorHAnsi" w:hAnsi="Cambria" w:cstheme="minorBidi"/>
          <w:vanish/>
          <w:sz w:val="22"/>
          <w:szCs w:val="22"/>
          <w:lang w:val="en-US" w:eastAsia="en-US"/>
        </w:rPr>
      </w:pPr>
    </w:p>
    <w:p w14:paraId="04075BD7" w14:textId="77777777" w:rsidR="007F6C57" w:rsidRPr="007F6C57" w:rsidRDefault="007F6C57" w:rsidP="007F6C57">
      <w:pPr>
        <w:pStyle w:val="PargrafodaLista"/>
        <w:widowControl/>
        <w:numPr>
          <w:ilvl w:val="1"/>
          <w:numId w:val="52"/>
        </w:numPr>
        <w:autoSpaceDE/>
        <w:autoSpaceDN/>
        <w:adjustRightInd/>
        <w:spacing w:line="288" w:lineRule="auto"/>
        <w:jc w:val="both"/>
        <w:rPr>
          <w:ins w:id="260" w:author="Matheus Gomes Faria" w:date="2019-08-26T17:17:00Z"/>
          <w:rFonts w:ascii="Cambria" w:eastAsiaTheme="minorHAnsi" w:hAnsi="Cambria" w:cstheme="minorBidi"/>
          <w:vanish/>
          <w:sz w:val="22"/>
          <w:szCs w:val="22"/>
          <w:lang w:val="en-US" w:eastAsia="en-US"/>
        </w:rPr>
      </w:pPr>
    </w:p>
    <w:p w14:paraId="66CDEC68" w14:textId="5B878100" w:rsidR="007F6C57" w:rsidRPr="007F6C57" w:rsidRDefault="007F6C57" w:rsidP="007F6C57">
      <w:pPr>
        <w:pStyle w:val="Nvel11"/>
        <w:rPr>
          <w:ins w:id="261" w:author="Matheus Gomes Faria" w:date="2019-08-26T17:17:00Z"/>
          <w:rFonts w:ascii="Arial" w:hAnsi="Arial" w:cs="Arial"/>
          <w:lang w:val="pt-BR"/>
          <w:rPrChange w:id="262" w:author="Matheus Gomes Faria" w:date="2019-08-26T17:18:00Z">
            <w:rPr>
              <w:ins w:id="263" w:author="Matheus Gomes Faria" w:date="2019-08-26T17:17:00Z"/>
            </w:rPr>
          </w:rPrChange>
        </w:rPr>
      </w:pPr>
      <w:ins w:id="264" w:author="Matheus Gomes Faria" w:date="2019-08-26T17:17:00Z">
        <w:r w:rsidRPr="007F6C57">
          <w:rPr>
            <w:rFonts w:ascii="Arial" w:hAnsi="Arial" w:cs="Arial"/>
            <w:sz w:val="20"/>
            <w:u w:val="single"/>
            <w:lang w:val="pt-BR"/>
            <w:rPrChange w:id="265" w:author="Matheus Gomes Faria" w:date="2019-08-26T17:18:00Z">
              <w:rPr/>
            </w:rPrChange>
          </w:rPr>
          <w:t>De</w:t>
        </w:r>
        <w:r w:rsidRPr="007F6C57">
          <w:rPr>
            <w:rFonts w:ascii="Arial" w:hAnsi="Arial" w:cs="Arial"/>
            <w:sz w:val="20"/>
            <w:u w:val="single"/>
            <w:lang w:val="pt-BR"/>
            <w:rPrChange w:id="266" w:author="Matheus Gomes Faria" w:date="2019-08-26T17:18:00Z">
              <w:rPr>
                <w:lang w:val="pt-BR"/>
              </w:rPr>
            </w:rPrChange>
          </w:rPr>
          <w:t>talhamento da Garantia</w:t>
        </w:r>
      </w:ins>
      <w:ins w:id="267" w:author="Matheus Gomes Faria" w:date="2019-08-26T17:18:00Z">
        <w:r w:rsidRPr="007F6C57">
          <w:rPr>
            <w:rFonts w:ascii="Arial" w:hAnsi="Arial" w:cs="Arial"/>
            <w:sz w:val="20"/>
            <w:u w:val="single"/>
            <w:lang w:val="pt-BR"/>
            <w:rPrChange w:id="268" w:author="Matheus Gomes Faria" w:date="2019-08-26T17:18:00Z">
              <w:rPr>
                <w:rFonts w:ascii="Arial" w:hAnsi="Arial" w:cs="Arial"/>
                <w:sz w:val="20"/>
                <w:lang w:val="pt-BR"/>
              </w:rPr>
            </w:rPrChange>
          </w:rPr>
          <w:t>.</w:t>
        </w:r>
      </w:ins>
      <w:ins w:id="269" w:author="Matheus Gomes Faria" w:date="2019-08-26T17:17:00Z">
        <w:r w:rsidRPr="007F6C57">
          <w:rPr>
            <w:rFonts w:ascii="Arial" w:hAnsi="Arial" w:cs="Arial"/>
            <w:sz w:val="20"/>
            <w:lang w:val="pt-BR"/>
            <w:rPrChange w:id="270" w:author="Matheus Gomes Faria" w:date="2019-08-26T17:18:00Z">
              <w:rPr>
                <w:lang w:val="pt-BR"/>
              </w:rPr>
            </w:rPrChange>
          </w:rPr>
          <w:t xml:space="preserve"> </w:t>
        </w:r>
        <w:r w:rsidRPr="007F6C57">
          <w:rPr>
            <w:rFonts w:ascii="Arial" w:hAnsi="Arial" w:cs="Arial"/>
            <w:sz w:val="20"/>
            <w:lang w:val="pt-BR"/>
            <w:rPrChange w:id="271" w:author="Matheus Gomes Faria" w:date="2019-08-26T17:18:00Z">
              <w:rPr/>
            </w:rPrChange>
          </w:rPr>
          <w:t xml:space="preserve">O </w:t>
        </w:r>
      </w:ins>
      <w:ins w:id="272" w:author="Matheus Gomes Faria" w:date="2019-08-26T17:18:00Z">
        <w:r>
          <w:rPr>
            <w:rFonts w:ascii="Arial" w:hAnsi="Arial" w:cs="Arial"/>
            <w:sz w:val="20"/>
            <w:lang w:val="pt-BR"/>
          </w:rPr>
          <w:t xml:space="preserve">Aval, </w:t>
        </w:r>
      </w:ins>
      <w:ins w:id="273" w:author="Matheus Gomes Faria" w:date="2019-08-26T17:20:00Z">
        <w:r>
          <w:rPr>
            <w:rFonts w:ascii="Arial" w:hAnsi="Arial" w:cs="Arial"/>
            <w:sz w:val="20"/>
            <w:lang w:val="pt-BR"/>
          </w:rPr>
          <w:t>a</w:t>
        </w:r>
      </w:ins>
      <w:ins w:id="274" w:author="Matheus Gomes Faria" w:date="2019-08-26T17:18:00Z">
        <w:r>
          <w:rPr>
            <w:rFonts w:ascii="Arial" w:hAnsi="Arial" w:cs="Arial"/>
            <w:sz w:val="20"/>
            <w:lang w:val="pt-BR"/>
          </w:rPr>
          <w:t xml:space="preserve"> Alienação Fiduciária</w:t>
        </w:r>
      </w:ins>
      <w:ins w:id="275" w:author="Matheus Gomes Faria" w:date="2019-08-26T17:19:00Z">
        <w:r>
          <w:rPr>
            <w:rFonts w:ascii="Arial" w:hAnsi="Arial" w:cs="Arial"/>
            <w:sz w:val="20"/>
            <w:lang w:val="pt-BR"/>
          </w:rPr>
          <w:t xml:space="preserve"> dos Equipamentos e a Cessão </w:t>
        </w:r>
        <w:proofErr w:type="gramStart"/>
        <w:r>
          <w:rPr>
            <w:rFonts w:ascii="Arial" w:hAnsi="Arial" w:cs="Arial"/>
            <w:sz w:val="20"/>
            <w:lang w:val="pt-BR"/>
          </w:rPr>
          <w:t>Fiduciária</w:t>
        </w:r>
      </w:ins>
      <w:ins w:id="276" w:author="Matheus Gomes Faria" w:date="2019-08-26T17:18:00Z">
        <w:r>
          <w:rPr>
            <w:rFonts w:ascii="Arial" w:hAnsi="Arial" w:cs="Arial"/>
            <w:sz w:val="20"/>
            <w:lang w:val="pt-BR"/>
          </w:rPr>
          <w:t xml:space="preserve"> </w:t>
        </w:r>
      </w:ins>
      <w:ins w:id="277" w:author="Matheus Gomes Faria" w:date="2019-08-26T17:20:00Z">
        <w:r>
          <w:rPr>
            <w:rFonts w:ascii="Arial" w:hAnsi="Arial" w:cs="Arial"/>
            <w:sz w:val="20"/>
            <w:lang w:val="pt-BR"/>
          </w:rPr>
          <w:t>,</w:t>
        </w:r>
        <w:proofErr w:type="gramEnd"/>
        <w:r>
          <w:rPr>
            <w:rFonts w:ascii="Arial" w:hAnsi="Arial" w:cs="Arial"/>
            <w:sz w:val="20"/>
            <w:lang w:val="pt-BR"/>
          </w:rPr>
          <w:t xml:space="preserve"> serão detalhados nos seus respectivos contratos, </w:t>
        </w:r>
      </w:ins>
      <w:ins w:id="278" w:author="Matheus Gomes Faria" w:date="2019-08-26T17:21:00Z">
        <w:r>
          <w:rPr>
            <w:rFonts w:ascii="Arial" w:hAnsi="Arial" w:cs="Arial"/>
            <w:sz w:val="20"/>
            <w:lang w:val="pt-BR"/>
          </w:rPr>
          <w:t>fazendo</w:t>
        </w:r>
      </w:ins>
      <w:ins w:id="279" w:author="Matheus Gomes Faria" w:date="2019-08-26T17:20:00Z">
        <w:r>
          <w:rPr>
            <w:rFonts w:ascii="Arial" w:hAnsi="Arial" w:cs="Arial"/>
            <w:sz w:val="20"/>
            <w:lang w:val="pt-BR"/>
          </w:rPr>
          <w:t xml:space="preserve"> parte dos </w:t>
        </w:r>
      </w:ins>
      <w:ins w:id="280" w:author="Matheus Gomes Faria" w:date="2019-08-26T17:25:00Z">
        <w:r w:rsidR="00F67B96" w:rsidRPr="00F67B96">
          <w:rPr>
            <w:rFonts w:ascii="Arial" w:hAnsi="Arial" w:cs="Arial"/>
            <w:sz w:val="20"/>
            <w:szCs w:val="20"/>
            <w:lang w:val="pt-BR"/>
            <w:rPrChange w:id="281" w:author="Matheus Gomes Faria" w:date="2019-08-26T17:25:00Z">
              <w:rPr>
                <w:rFonts w:ascii="Arial" w:hAnsi="Arial" w:cs="Arial"/>
                <w:sz w:val="20"/>
                <w:szCs w:val="20"/>
              </w:rPr>
            </w:rPrChange>
          </w:rPr>
          <w:t>Documentos da Operação</w:t>
        </w:r>
        <w:r w:rsidR="00F67B96">
          <w:rPr>
            <w:rFonts w:ascii="Arial" w:hAnsi="Arial" w:cs="Arial"/>
            <w:sz w:val="20"/>
            <w:szCs w:val="20"/>
            <w:lang w:val="pt-BR"/>
          </w:rPr>
          <w:t>.</w:t>
        </w:r>
        <w:r w:rsidR="00F67B96">
          <w:rPr>
            <w:rFonts w:ascii="Arial" w:hAnsi="Arial" w:cs="Arial"/>
            <w:sz w:val="20"/>
            <w:lang w:val="pt-BR"/>
          </w:rPr>
          <w:t xml:space="preserve"> </w:t>
        </w:r>
      </w:ins>
    </w:p>
    <w:p w14:paraId="730D7853" w14:textId="77777777" w:rsidR="007F6C57" w:rsidRPr="007F6C57" w:rsidRDefault="007F6C57" w:rsidP="007F6C57">
      <w:pPr>
        <w:rPr>
          <w:rPrChange w:id="282" w:author="Matheus Gomes Faria" w:date="2019-08-26T17:17:00Z">
            <w:rPr>
              <w:rFonts w:ascii="Arial" w:eastAsia="Century Gothic,Arial" w:hAnsi="Arial" w:cs="Arial"/>
              <w:b w:val="0"/>
              <w:sz w:val="20"/>
              <w:szCs w:val="20"/>
            </w:rPr>
          </w:rPrChange>
        </w:rPr>
        <w:pPrChange w:id="283" w:author="Matheus Gomes Faria" w:date="2019-08-26T17:17:00Z">
          <w:pPr>
            <w:pStyle w:val="Ttulo2"/>
            <w:keepNext w:val="0"/>
            <w:tabs>
              <w:tab w:val="left" w:pos="567"/>
            </w:tabs>
            <w:suppressAutoHyphens/>
            <w:autoSpaceDE/>
            <w:autoSpaceDN/>
            <w:adjustRightInd/>
            <w:spacing w:before="240" w:after="240" w:line="300" w:lineRule="auto"/>
            <w:jc w:val="both"/>
          </w:pPr>
        </w:pPrChange>
      </w:pPr>
    </w:p>
    <w:p w14:paraId="3983D7F2" w14:textId="1878C6AD" w:rsidR="00F63C1A" w:rsidRPr="008E2F8E" w:rsidRDefault="00DA2C4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284" w:name="_DV_M165"/>
      <w:bookmarkStart w:id="285" w:name="_DV_M169"/>
      <w:bookmarkStart w:id="286" w:name="_DV_M170"/>
      <w:bookmarkStart w:id="287" w:name="_DV_M174"/>
      <w:bookmarkStart w:id="288" w:name="_Toc110076265"/>
      <w:bookmarkStart w:id="289" w:name="_Toc165713870"/>
      <w:bookmarkStart w:id="290" w:name="_Toc168723728"/>
      <w:bookmarkStart w:id="291" w:name="_Toc497236215"/>
      <w:bookmarkEnd w:id="234"/>
      <w:bookmarkEnd w:id="235"/>
      <w:bookmarkEnd w:id="236"/>
      <w:bookmarkEnd w:id="237"/>
      <w:bookmarkEnd w:id="284"/>
      <w:bookmarkEnd w:id="285"/>
      <w:bookmarkEnd w:id="286"/>
      <w:bookmarkEnd w:id="287"/>
      <w:r w:rsidRPr="008E2F8E">
        <w:rPr>
          <w:rFonts w:ascii="Arial" w:eastAsia="Times New Roman" w:hAnsi="Arial" w:cs="Arial"/>
          <w:sz w:val="20"/>
          <w:szCs w:val="20"/>
          <w:lang w:eastAsia="pt-BR"/>
        </w:rPr>
        <w:t xml:space="preserve">CLÁUSULA </w:t>
      </w:r>
      <w:r w:rsidR="00544A8B">
        <w:rPr>
          <w:rFonts w:ascii="Arial" w:eastAsia="Times New Roman" w:hAnsi="Arial" w:cs="Arial"/>
          <w:sz w:val="20"/>
          <w:szCs w:val="20"/>
          <w:lang w:eastAsia="pt-BR"/>
        </w:rPr>
        <w:t>DÉCIMA</w:t>
      </w:r>
      <w:r w:rsidR="00C82253" w:rsidRPr="008E2F8E">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OBRIGAÇÕES DA EMISSORA</w:t>
      </w:r>
      <w:bookmarkStart w:id="292" w:name="_DV_M175"/>
      <w:bookmarkEnd w:id="288"/>
      <w:bookmarkEnd w:id="289"/>
      <w:bookmarkEnd w:id="290"/>
      <w:bookmarkEnd w:id="291"/>
      <w:bookmarkEnd w:id="292"/>
    </w:p>
    <w:p w14:paraId="2CB95F5B" w14:textId="2DF8E7AD" w:rsidR="00F63C1A"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93" w:name="_DV_M176"/>
      <w:bookmarkStart w:id="294" w:name="_Toc457548771"/>
      <w:bookmarkStart w:id="295" w:name="_Toc497236216"/>
      <w:bookmarkEnd w:id="293"/>
      <w:r w:rsidRPr="008E2F8E">
        <w:rPr>
          <w:rFonts w:ascii="Arial" w:hAnsi="Arial" w:cs="Arial"/>
          <w:b w:val="0"/>
          <w:sz w:val="20"/>
          <w:szCs w:val="20"/>
          <w:u w:val="single"/>
        </w:rPr>
        <w:t>Fatos Relevantes</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A Emissora obriga-se a informar todos os fatos relevantes acerca da Emissão, bem como </w:t>
      </w:r>
      <w:r w:rsidR="0019200D" w:rsidRPr="008E2F8E">
        <w:rPr>
          <w:rFonts w:ascii="Arial" w:hAnsi="Arial" w:cs="Arial"/>
          <w:b w:val="0"/>
          <w:sz w:val="20"/>
          <w:szCs w:val="20"/>
        </w:rPr>
        <w:t>aqueles relativos</w:t>
      </w:r>
      <w:r w:rsidR="00F63C1A" w:rsidRPr="008E2F8E">
        <w:rPr>
          <w:rFonts w:ascii="Arial" w:hAnsi="Arial" w:cs="Arial"/>
          <w:b w:val="0"/>
          <w:sz w:val="20"/>
          <w:szCs w:val="20"/>
        </w:rPr>
        <w:t xml:space="preserve"> à própria Emissora, mediante publicação na imprensa,</w:t>
      </w:r>
      <w:r w:rsidR="007B7767" w:rsidRPr="008E2F8E">
        <w:rPr>
          <w:rFonts w:ascii="Arial" w:hAnsi="Arial" w:cs="Arial"/>
          <w:b w:val="0"/>
          <w:sz w:val="20"/>
          <w:szCs w:val="20"/>
        </w:rPr>
        <w:t xml:space="preserve"> no jornal indicado n</w:t>
      </w:r>
      <w:r w:rsidR="00452301" w:rsidRPr="008E2F8E">
        <w:rPr>
          <w:rFonts w:ascii="Arial" w:hAnsi="Arial" w:cs="Arial"/>
          <w:b w:val="0"/>
          <w:sz w:val="20"/>
          <w:szCs w:val="20"/>
        </w:rPr>
        <w:t xml:space="preserve">a Cláusula </w:t>
      </w:r>
      <w:r w:rsidR="00EC2E6D" w:rsidRPr="00860139">
        <w:rPr>
          <w:rFonts w:ascii="Arial" w:hAnsi="Arial" w:cs="Arial"/>
          <w:b w:val="0"/>
          <w:sz w:val="20"/>
          <w:szCs w:val="20"/>
        </w:rPr>
        <w:t>1</w:t>
      </w:r>
      <w:r w:rsidR="00A03F4D">
        <w:rPr>
          <w:rFonts w:ascii="Arial" w:hAnsi="Arial" w:cs="Arial"/>
          <w:b w:val="0"/>
          <w:sz w:val="20"/>
          <w:szCs w:val="20"/>
        </w:rPr>
        <w:t>7</w:t>
      </w:r>
      <w:r w:rsidR="005C28F9" w:rsidRPr="00860139">
        <w:rPr>
          <w:rFonts w:ascii="Arial" w:hAnsi="Arial" w:cs="Arial"/>
          <w:b w:val="0"/>
          <w:sz w:val="20"/>
          <w:szCs w:val="20"/>
        </w:rPr>
        <w:t>.</w:t>
      </w:r>
      <w:r w:rsidR="00EC2E6D" w:rsidRPr="00860139">
        <w:rPr>
          <w:rFonts w:ascii="Arial" w:hAnsi="Arial" w:cs="Arial"/>
          <w:b w:val="0"/>
          <w:sz w:val="20"/>
          <w:szCs w:val="20"/>
        </w:rPr>
        <w:t>1</w:t>
      </w:r>
      <w:r w:rsidR="005C28F9" w:rsidRPr="00860139">
        <w:rPr>
          <w:rFonts w:ascii="Arial" w:hAnsi="Arial" w:cs="Arial"/>
          <w:b w:val="0"/>
          <w:sz w:val="20"/>
          <w:szCs w:val="20"/>
        </w:rPr>
        <w:t>.</w:t>
      </w:r>
      <w:r w:rsidR="007B7767" w:rsidRPr="008E2F8E">
        <w:rPr>
          <w:rFonts w:ascii="Arial" w:hAnsi="Arial" w:cs="Arial"/>
          <w:b w:val="0"/>
          <w:sz w:val="20"/>
          <w:szCs w:val="20"/>
        </w:rPr>
        <w:t>,</w:t>
      </w:r>
      <w:r w:rsidR="00F63C1A" w:rsidRPr="008E2F8E">
        <w:rPr>
          <w:rFonts w:ascii="Arial" w:hAnsi="Arial" w:cs="Arial"/>
          <w:b w:val="0"/>
          <w:sz w:val="20"/>
          <w:szCs w:val="20"/>
        </w:rPr>
        <w:t xml:space="preserve"> </w:t>
      </w:r>
      <w:r w:rsidR="00DB5FE8" w:rsidRPr="008E2F8E">
        <w:rPr>
          <w:rFonts w:ascii="Arial" w:hAnsi="Arial" w:cs="Arial"/>
          <w:b w:val="0"/>
          <w:sz w:val="20"/>
          <w:szCs w:val="20"/>
        </w:rPr>
        <w:t xml:space="preserve">e em sua página na rede mundial de computadores, </w:t>
      </w:r>
      <w:r w:rsidR="00F63C1A" w:rsidRPr="008E2F8E">
        <w:rPr>
          <w:rFonts w:ascii="Arial" w:hAnsi="Arial" w:cs="Arial"/>
          <w:b w:val="0"/>
          <w:sz w:val="20"/>
          <w:szCs w:val="20"/>
        </w:rPr>
        <w:t>assim como prontamente informar tais fatos diretamente ao Agente Fiduciário por meio de comunicação por escrito.</w:t>
      </w:r>
      <w:bookmarkEnd w:id="294"/>
      <w:bookmarkEnd w:id="295"/>
    </w:p>
    <w:p w14:paraId="3B88F05E" w14:textId="76B72DF4" w:rsidR="005860BD" w:rsidRPr="008E2F8E" w:rsidRDefault="00252582"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296" w:name="_DV_M177"/>
      <w:bookmarkStart w:id="297" w:name="_Toc457548772"/>
      <w:bookmarkStart w:id="298" w:name="_Toc497236217"/>
      <w:bookmarkEnd w:id="296"/>
      <w:r w:rsidRPr="008E2F8E">
        <w:rPr>
          <w:rFonts w:ascii="Arial" w:hAnsi="Arial" w:cs="Arial"/>
          <w:b w:val="0"/>
          <w:sz w:val="20"/>
          <w:szCs w:val="20"/>
          <w:u w:val="single"/>
        </w:rPr>
        <w:t xml:space="preserve">Relatório </w:t>
      </w:r>
      <w:r w:rsidR="00CD4ECF">
        <w:rPr>
          <w:rFonts w:ascii="Arial" w:hAnsi="Arial" w:cs="Arial"/>
          <w:b w:val="0"/>
          <w:sz w:val="20"/>
          <w:szCs w:val="20"/>
          <w:u w:val="single"/>
        </w:rPr>
        <w:t>Trimestr</w:t>
      </w:r>
      <w:r w:rsidR="00FE4ABB" w:rsidRPr="008E2F8E">
        <w:rPr>
          <w:rFonts w:ascii="Arial" w:hAnsi="Arial" w:cs="Arial"/>
          <w:b w:val="0"/>
          <w:sz w:val="20"/>
          <w:szCs w:val="20"/>
          <w:u w:val="single"/>
        </w:rPr>
        <w:t>al</w:t>
      </w:r>
      <w:r w:rsidR="0055577C" w:rsidRPr="008E2F8E">
        <w:rPr>
          <w:rFonts w:ascii="Arial" w:hAnsi="Arial" w:cs="Arial"/>
          <w:b w:val="0"/>
          <w:sz w:val="20"/>
          <w:szCs w:val="20"/>
        </w:rPr>
        <w:t>.</w:t>
      </w:r>
      <w:r w:rsidRPr="008E2F8E">
        <w:rPr>
          <w:rFonts w:ascii="Arial" w:hAnsi="Arial" w:cs="Arial"/>
          <w:b w:val="0"/>
          <w:sz w:val="20"/>
          <w:szCs w:val="20"/>
        </w:rPr>
        <w:t xml:space="preserve"> </w:t>
      </w:r>
      <w:bookmarkEnd w:id="297"/>
      <w:r w:rsidR="00DB5FE8" w:rsidRPr="008E2F8E">
        <w:rPr>
          <w:rFonts w:ascii="Arial" w:hAnsi="Arial" w:cs="Arial"/>
          <w:b w:val="0"/>
          <w:sz w:val="20"/>
          <w:szCs w:val="20"/>
        </w:rPr>
        <w:t xml:space="preserve">A </w:t>
      </w:r>
      <w:r w:rsidR="005860BD" w:rsidRPr="008E2F8E">
        <w:rPr>
          <w:rFonts w:ascii="Arial" w:hAnsi="Arial" w:cs="Arial"/>
          <w:b w:val="0"/>
          <w:sz w:val="20"/>
          <w:szCs w:val="20"/>
        </w:rPr>
        <w:t>Emissora</w:t>
      </w:r>
      <w:r w:rsidR="005860BD" w:rsidRPr="008E2F8E">
        <w:rPr>
          <w:rFonts w:ascii="Arial" w:hAnsi="Arial" w:cs="Arial"/>
          <w:sz w:val="20"/>
          <w:szCs w:val="20"/>
        </w:rPr>
        <w:t xml:space="preserve"> </w:t>
      </w:r>
      <w:r w:rsidR="005860BD" w:rsidRPr="008E2F8E">
        <w:rPr>
          <w:rFonts w:ascii="Arial" w:hAnsi="Arial" w:cs="Arial"/>
          <w:b w:val="0"/>
          <w:sz w:val="20"/>
          <w:szCs w:val="20"/>
        </w:rPr>
        <w:t xml:space="preserve">obriga-se ainda a elaborar um relatório </w:t>
      </w:r>
      <w:r w:rsidR="00193529">
        <w:rPr>
          <w:rFonts w:ascii="Arial" w:hAnsi="Arial" w:cs="Arial"/>
          <w:b w:val="0"/>
          <w:sz w:val="20"/>
          <w:szCs w:val="20"/>
        </w:rPr>
        <w:t>trimestr</w:t>
      </w:r>
      <w:r w:rsidR="005860BD" w:rsidRPr="008E2F8E">
        <w:rPr>
          <w:rFonts w:ascii="Arial" w:hAnsi="Arial" w:cs="Arial"/>
          <w:b w:val="0"/>
          <w:sz w:val="20"/>
          <w:szCs w:val="20"/>
        </w:rPr>
        <w:t xml:space="preserve">al, colocá-lo à disposição dos Titulares dos CRI e enviá-lo ao Agente Fiduciário até o 20º (vigésimo) dia </w:t>
      </w:r>
      <w:r w:rsidR="002629BF">
        <w:rPr>
          <w:rFonts w:ascii="Arial" w:hAnsi="Arial" w:cs="Arial"/>
          <w:b w:val="0"/>
          <w:sz w:val="20"/>
          <w:szCs w:val="20"/>
        </w:rPr>
        <w:t>do respectivo</w:t>
      </w:r>
      <w:r w:rsidR="005860BD" w:rsidRPr="008E2F8E">
        <w:rPr>
          <w:rFonts w:ascii="Arial" w:hAnsi="Arial" w:cs="Arial"/>
          <w:b w:val="0"/>
          <w:sz w:val="20"/>
          <w:szCs w:val="20"/>
        </w:rPr>
        <w:t xml:space="preserve"> mês, ratificando a vinculação dos Créditos Imobiliários aos CRI.</w:t>
      </w:r>
      <w:bookmarkEnd w:id="298"/>
    </w:p>
    <w:p w14:paraId="57DCE49A" w14:textId="1F525A11" w:rsidR="005860BD" w:rsidRPr="008E2F8E" w:rsidRDefault="005860BD" w:rsidP="006D6F45">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299" w:name="_Toc497236218"/>
      <w:r w:rsidRPr="008E2F8E">
        <w:rPr>
          <w:rFonts w:ascii="Arial" w:hAnsi="Arial" w:cs="Arial"/>
          <w:b w:val="0"/>
          <w:sz w:val="20"/>
          <w:szCs w:val="20"/>
        </w:rPr>
        <w:t xml:space="preserve">O </w:t>
      </w:r>
      <w:r w:rsidRPr="00CD4ECF">
        <w:rPr>
          <w:rFonts w:ascii="Arial" w:hAnsi="Arial" w:cs="Arial"/>
          <w:b w:val="0"/>
          <w:sz w:val="20"/>
          <w:szCs w:val="20"/>
        </w:rPr>
        <w:t>referido</w:t>
      </w:r>
      <w:r w:rsidRPr="008E2F8E">
        <w:rPr>
          <w:rFonts w:ascii="Arial" w:hAnsi="Arial" w:cs="Arial"/>
          <w:b w:val="0"/>
          <w:sz w:val="20"/>
          <w:szCs w:val="20"/>
        </w:rPr>
        <w:t xml:space="preserve"> relatório </w:t>
      </w:r>
      <w:r w:rsidR="00CD4ECF">
        <w:rPr>
          <w:rFonts w:ascii="Arial" w:hAnsi="Arial" w:cs="Arial"/>
          <w:b w:val="0"/>
          <w:sz w:val="20"/>
          <w:szCs w:val="20"/>
        </w:rPr>
        <w:t xml:space="preserve">trimestral </w:t>
      </w:r>
      <w:r w:rsidRPr="008E2F8E">
        <w:rPr>
          <w:rFonts w:ascii="Arial" w:hAnsi="Arial" w:cs="Arial"/>
          <w:b w:val="0"/>
          <w:sz w:val="20"/>
          <w:szCs w:val="20"/>
        </w:rPr>
        <w:t>deverá incluir:</w:t>
      </w:r>
      <w:bookmarkEnd w:id="299"/>
    </w:p>
    <w:p w14:paraId="7C7067ED" w14:textId="3DFD7508" w:rsidR="005860BD" w:rsidRPr="00591626" w:rsidRDefault="005860BD" w:rsidP="00591626">
      <w:pPr>
        <w:pStyle w:val="PargrafodaLista"/>
        <w:widowControl/>
        <w:numPr>
          <w:ilvl w:val="0"/>
          <w:numId w:val="30"/>
        </w:numPr>
        <w:autoSpaceDE/>
        <w:autoSpaceDN/>
        <w:adjustRightInd/>
        <w:spacing w:before="240" w:after="240" w:line="300" w:lineRule="auto"/>
        <w:rPr>
          <w:rFonts w:ascii="Arial" w:hAnsi="Arial" w:cs="Arial"/>
          <w:sz w:val="20"/>
          <w:szCs w:val="20"/>
        </w:rPr>
      </w:pPr>
      <w:r w:rsidRPr="00591626">
        <w:rPr>
          <w:rFonts w:ascii="Arial" w:hAnsi="Arial" w:cs="Arial"/>
          <w:sz w:val="20"/>
          <w:szCs w:val="20"/>
        </w:rPr>
        <w:t>Data base do relatório;</w:t>
      </w:r>
    </w:p>
    <w:p w14:paraId="7F4FE0C3"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Dados Gerais:</w:t>
      </w:r>
    </w:p>
    <w:p w14:paraId="366E87CF" w14:textId="1D02EDE1" w:rsidR="005860BD" w:rsidRPr="008E2F8E" w:rsidRDefault="005860BD" w:rsidP="00591626">
      <w:pPr>
        <w:pStyle w:val="PargrafodaLista"/>
        <w:widowControl/>
        <w:numPr>
          <w:ilvl w:val="1"/>
          <w:numId w:val="29"/>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Securitizadora;</w:t>
      </w:r>
    </w:p>
    <w:p w14:paraId="495CEA7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Emissão;</w:t>
      </w:r>
    </w:p>
    <w:p w14:paraId="0C9C9288"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Série;</w:t>
      </w:r>
    </w:p>
    <w:p w14:paraId="6DAE2C1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por CRI na Data de Emissão dos CRI (R$);</w:t>
      </w:r>
    </w:p>
    <w:p w14:paraId="4DDD7F03"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Quantidade de CRI;</w:t>
      </w:r>
    </w:p>
    <w:p w14:paraId="455E733A"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Valor Inicial Nominal da Série na Data de Emissão dos CRI;</w:t>
      </w:r>
    </w:p>
    <w:p w14:paraId="53774971"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Emissão dos CRI;</w:t>
      </w:r>
    </w:p>
    <w:p w14:paraId="224957EF" w14:textId="6AAA699A"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Data de Vencimento dos CRI;</w:t>
      </w:r>
      <w:r w:rsidR="0054162C" w:rsidRPr="008E2F8E">
        <w:rPr>
          <w:rFonts w:ascii="Arial" w:hAnsi="Arial" w:cs="Arial"/>
          <w:sz w:val="20"/>
          <w:szCs w:val="20"/>
        </w:rPr>
        <w:t xml:space="preserve"> </w:t>
      </w:r>
    </w:p>
    <w:p w14:paraId="72BF242B"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lastRenderedPageBreak/>
        <w:t xml:space="preserve">Atualização Monetária; </w:t>
      </w:r>
    </w:p>
    <w:p w14:paraId="29DB763D"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da CCB; e</w:t>
      </w:r>
    </w:p>
    <w:p w14:paraId="6353DC4C" w14:textId="77777777" w:rsidR="005860BD" w:rsidRPr="008E2F8E" w:rsidRDefault="005860BD" w:rsidP="00B838DA">
      <w:pPr>
        <w:widowControl/>
        <w:numPr>
          <w:ilvl w:val="1"/>
          <w:numId w:val="29"/>
        </w:numPr>
        <w:tabs>
          <w:tab w:val="clear" w:pos="2340"/>
          <w:tab w:val="num" w:pos="2268"/>
        </w:tabs>
        <w:autoSpaceDE/>
        <w:autoSpaceDN/>
        <w:adjustRightInd/>
        <w:spacing w:before="240" w:after="240" w:line="300" w:lineRule="auto"/>
        <w:ind w:left="1701" w:firstLine="0"/>
        <w:rPr>
          <w:rFonts w:ascii="Arial" w:hAnsi="Arial" w:cs="Arial"/>
          <w:sz w:val="20"/>
          <w:szCs w:val="20"/>
        </w:rPr>
      </w:pPr>
      <w:r w:rsidRPr="008E2F8E">
        <w:rPr>
          <w:rFonts w:ascii="Arial" w:hAnsi="Arial" w:cs="Arial"/>
          <w:sz w:val="20"/>
          <w:szCs w:val="20"/>
        </w:rPr>
        <w:t>Juros Remuneratórios dos CRI.</w:t>
      </w:r>
    </w:p>
    <w:p w14:paraId="23373D28"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por CRI:</w:t>
      </w:r>
    </w:p>
    <w:p w14:paraId="1931F070" w14:textId="2E3F1B42" w:rsidR="005860BD" w:rsidRPr="008E2F8E" w:rsidRDefault="005860BD" w:rsidP="00591626">
      <w:pPr>
        <w:pStyle w:val="PargrafodaLista"/>
        <w:widowControl/>
        <w:numPr>
          <w:ilvl w:val="0"/>
          <w:numId w:val="31"/>
        </w:numPr>
        <w:tabs>
          <w:tab w:val="clear" w:pos="234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2BE1C86A"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0FD2482D"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 e</w:t>
      </w:r>
    </w:p>
    <w:p w14:paraId="1127ACA2" w14:textId="77777777" w:rsidR="005860BD" w:rsidRPr="008E2F8E" w:rsidRDefault="005860BD" w:rsidP="00B838DA">
      <w:pPr>
        <w:widowControl/>
        <w:numPr>
          <w:ilvl w:val="0"/>
          <w:numId w:val="31"/>
        </w:numPr>
        <w:tabs>
          <w:tab w:val="clear" w:pos="2340"/>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3A1684DD"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Valor Atual da Emissão:</w:t>
      </w:r>
    </w:p>
    <w:p w14:paraId="0CF3ED1A" w14:textId="3D724F4F" w:rsidR="005860BD" w:rsidRPr="008E2F8E" w:rsidRDefault="005860BD" w:rsidP="00591626">
      <w:pPr>
        <w:pStyle w:val="PargrafodaLista"/>
        <w:widowControl/>
        <w:numPr>
          <w:ilvl w:val="0"/>
          <w:numId w:val="32"/>
        </w:numPr>
        <w:tabs>
          <w:tab w:val="clear" w:pos="1800"/>
          <w:tab w:val="num"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Principal;</w:t>
      </w:r>
    </w:p>
    <w:p w14:paraId="04DBB79F"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Atualização Monetária;</w:t>
      </w:r>
    </w:p>
    <w:p w14:paraId="7C1FF293" w14:textId="70A78DA9"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Juros</w:t>
      </w:r>
      <w:r w:rsidR="004F7E02" w:rsidRPr="008E2F8E">
        <w:rPr>
          <w:rFonts w:ascii="Arial" w:hAnsi="Arial" w:cs="Arial"/>
          <w:sz w:val="20"/>
          <w:szCs w:val="20"/>
        </w:rPr>
        <w:t xml:space="preserve"> Remunerat</w:t>
      </w:r>
      <w:r w:rsidR="00CD4ECF">
        <w:rPr>
          <w:rFonts w:ascii="Arial" w:hAnsi="Arial" w:cs="Arial"/>
          <w:sz w:val="20"/>
          <w:szCs w:val="20"/>
        </w:rPr>
        <w:t>órios</w:t>
      </w:r>
      <w:r w:rsidRPr="008E2F8E">
        <w:rPr>
          <w:rFonts w:ascii="Arial" w:hAnsi="Arial" w:cs="Arial"/>
          <w:sz w:val="20"/>
          <w:szCs w:val="20"/>
        </w:rPr>
        <w:t>; e</w:t>
      </w:r>
    </w:p>
    <w:p w14:paraId="70A9EADC" w14:textId="77777777" w:rsidR="005860BD" w:rsidRPr="008E2F8E" w:rsidRDefault="005860BD" w:rsidP="00B838DA">
      <w:pPr>
        <w:widowControl/>
        <w:numPr>
          <w:ilvl w:val="0"/>
          <w:numId w:val="32"/>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Total.</w:t>
      </w:r>
    </w:p>
    <w:p w14:paraId="41A3E4B2" w14:textId="77777777" w:rsidR="005860BD" w:rsidRPr="008E2F8E" w:rsidRDefault="005860BD" w:rsidP="00B838DA">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Lastro da Emissão:</w:t>
      </w:r>
    </w:p>
    <w:p w14:paraId="4789545C" w14:textId="3C795329"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Total de Fluxo Recebido pela Emissora nos Últimos 30 (trinta) dias corridos;</w:t>
      </w:r>
    </w:p>
    <w:p w14:paraId="7A762323"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 xml:space="preserve">Valor Atual Total dos Créditos Imobiliários; </w:t>
      </w:r>
    </w:p>
    <w:p w14:paraId="212EEE20" w14:textId="77777777"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Valor Atual Total dos Créditos Imobiliários em Atraso (acima de noventa dias corridos); e</w:t>
      </w:r>
    </w:p>
    <w:p w14:paraId="20721792" w14:textId="0062DAB2" w:rsidR="005860BD" w:rsidRPr="008E2F8E" w:rsidRDefault="005860BD" w:rsidP="00591626">
      <w:pPr>
        <w:pStyle w:val="PargrafodaLista"/>
        <w:widowControl/>
        <w:numPr>
          <w:ilvl w:val="2"/>
          <w:numId w:val="29"/>
        </w:numPr>
        <w:tabs>
          <w:tab w:val="left" w:pos="2268"/>
        </w:tabs>
        <w:autoSpaceDE/>
        <w:autoSpaceDN/>
        <w:adjustRightInd/>
        <w:spacing w:before="240" w:after="240" w:line="300" w:lineRule="auto"/>
        <w:ind w:left="2268" w:hanging="567"/>
        <w:rPr>
          <w:rFonts w:ascii="Arial" w:hAnsi="Arial" w:cs="Arial"/>
          <w:sz w:val="20"/>
          <w:szCs w:val="20"/>
        </w:rPr>
      </w:pPr>
      <w:r w:rsidRPr="008E2F8E">
        <w:rPr>
          <w:rFonts w:ascii="Arial" w:hAnsi="Arial" w:cs="Arial"/>
          <w:sz w:val="20"/>
          <w:szCs w:val="20"/>
        </w:rPr>
        <w:t>o valor aplicado do</w:t>
      </w:r>
      <w:r w:rsidR="00914139" w:rsidRPr="008E2F8E">
        <w:rPr>
          <w:rFonts w:ascii="Arial" w:hAnsi="Arial" w:cs="Arial"/>
          <w:sz w:val="20"/>
          <w:szCs w:val="20"/>
        </w:rPr>
        <w:t>s</w:t>
      </w:r>
      <w:r w:rsidRPr="008E2F8E">
        <w:rPr>
          <w:rFonts w:ascii="Arial" w:hAnsi="Arial" w:cs="Arial"/>
          <w:sz w:val="20"/>
          <w:szCs w:val="20"/>
        </w:rPr>
        <w:t xml:space="preserve"> Fundo</w:t>
      </w:r>
      <w:r w:rsidR="00914139" w:rsidRPr="008E2F8E">
        <w:rPr>
          <w:rFonts w:ascii="Arial" w:hAnsi="Arial" w:cs="Arial"/>
          <w:sz w:val="20"/>
          <w:szCs w:val="20"/>
        </w:rPr>
        <w:t>s</w:t>
      </w:r>
      <w:r w:rsidRPr="008E2F8E">
        <w:rPr>
          <w:rFonts w:ascii="Arial" w:hAnsi="Arial" w:cs="Arial"/>
          <w:sz w:val="20"/>
          <w:szCs w:val="20"/>
        </w:rPr>
        <w:t>.</w:t>
      </w:r>
    </w:p>
    <w:p w14:paraId="53FEFCA0" w14:textId="23DCAECE" w:rsidR="00DB5FE8" w:rsidRPr="008E2F8E" w:rsidRDefault="00DB5FE8" w:rsidP="00591626">
      <w:pPr>
        <w:widowControl/>
        <w:numPr>
          <w:ilvl w:val="0"/>
          <w:numId w:val="30"/>
        </w:numPr>
        <w:autoSpaceDE/>
        <w:autoSpaceDN/>
        <w:adjustRightInd/>
        <w:spacing w:before="240" w:after="240" w:line="300" w:lineRule="auto"/>
        <w:ind w:left="1701" w:hanging="567"/>
        <w:rPr>
          <w:rFonts w:ascii="Arial" w:hAnsi="Arial" w:cs="Arial"/>
          <w:sz w:val="20"/>
          <w:szCs w:val="20"/>
        </w:rPr>
      </w:pPr>
      <w:r w:rsidRPr="008E2F8E">
        <w:rPr>
          <w:rFonts w:ascii="Arial" w:hAnsi="Arial" w:cs="Arial"/>
          <w:sz w:val="20"/>
          <w:szCs w:val="20"/>
        </w:rPr>
        <w:t>Garantias:</w:t>
      </w:r>
    </w:p>
    <w:p w14:paraId="0B83A6F4" w14:textId="7BE90033" w:rsidR="007931E2" w:rsidRPr="008E2F8E" w:rsidRDefault="007931E2" w:rsidP="00591626">
      <w:pPr>
        <w:pStyle w:val="PargrafodaLista"/>
        <w:widowControl/>
        <w:numPr>
          <w:ilvl w:val="0"/>
          <w:numId w:val="49"/>
        </w:numPr>
        <w:tabs>
          <w:tab w:val="left" w:pos="2268"/>
        </w:tabs>
        <w:autoSpaceDE/>
        <w:autoSpaceDN/>
        <w:adjustRightInd/>
        <w:spacing w:before="240" w:after="240" w:line="300" w:lineRule="auto"/>
        <w:ind w:left="2268" w:hanging="567"/>
        <w:rPr>
          <w:rFonts w:ascii="Arial" w:hAnsi="Arial" w:cs="Arial"/>
          <w:bCs/>
          <w:sz w:val="20"/>
          <w:szCs w:val="20"/>
        </w:rPr>
      </w:pPr>
      <w:r w:rsidRPr="008E2F8E">
        <w:rPr>
          <w:rFonts w:ascii="Arial" w:hAnsi="Arial" w:cs="Arial"/>
          <w:bCs/>
          <w:sz w:val="20"/>
          <w:szCs w:val="20"/>
        </w:rPr>
        <w:t xml:space="preserve">Valor das Garantias, juntamente com o respectivo laudo de avaliação, </w:t>
      </w:r>
      <w:r w:rsidR="00810211" w:rsidRPr="008E2F8E">
        <w:rPr>
          <w:rFonts w:ascii="Arial" w:hAnsi="Arial" w:cs="Arial"/>
          <w:bCs/>
          <w:sz w:val="20"/>
          <w:szCs w:val="20"/>
        </w:rPr>
        <w:t>s</w:t>
      </w:r>
      <w:r w:rsidRPr="008E2F8E">
        <w:rPr>
          <w:rFonts w:ascii="Arial" w:hAnsi="Arial" w:cs="Arial"/>
          <w:bCs/>
          <w:sz w:val="20"/>
          <w:szCs w:val="20"/>
        </w:rPr>
        <w:t>e for o caso, nos termos da CCB;</w:t>
      </w:r>
    </w:p>
    <w:p w14:paraId="4517158D" w14:textId="385E98BF" w:rsidR="005E4EBA" w:rsidRPr="00CD4ECF"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0" w:name="_DV_M186"/>
      <w:bookmarkStart w:id="301" w:name="_Hlk483823864"/>
      <w:bookmarkStart w:id="302" w:name="_Toc497236219"/>
      <w:bookmarkStart w:id="303" w:name="_Toc457548776"/>
      <w:bookmarkEnd w:id="300"/>
      <w:r w:rsidRPr="00CD4ECF">
        <w:rPr>
          <w:rFonts w:ascii="Arial" w:hAnsi="Arial" w:cs="Arial"/>
          <w:b w:val="0"/>
          <w:sz w:val="20"/>
          <w:szCs w:val="20"/>
        </w:rPr>
        <w:t>A Emissora obriga-se a informar e enviar o organograma, todos os dados financeiros e atos societários necessários à realização do relatório anual, conforme Instrução CVM nº</w:t>
      </w:r>
      <w:r w:rsidR="00F010A0" w:rsidRPr="00CD4ECF">
        <w:rPr>
          <w:rFonts w:ascii="Arial" w:hAnsi="Arial" w:cs="Arial"/>
          <w:b w:val="0"/>
          <w:sz w:val="20"/>
          <w:szCs w:val="20"/>
        </w:rPr>
        <w:t> </w:t>
      </w:r>
      <w:r w:rsidRPr="00CD4ECF">
        <w:rPr>
          <w:rFonts w:ascii="Arial" w:hAnsi="Arial" w:cs="Arial"/>
          <w:b w:val="0"/>
          <w:sz w:val="20"/>
          <w:szCs w:val="20"/>
        </w:rPr>
        <w:t>583, que venham a ser solicitados pelo Agente Fiduciário, os quais deverão ser devidamente encaminhados pela Emissora em até 30 (trinta) dias antes do encerramento do prazo para disponibilização do mesmo na CVM. O referido relatório do grupo societário da Emissora deverá conter, inclusive, os dados referentes aos controladores, às controladas, às sociedades sob controle comum, às coligadas, e aos integrantes de bloco de controle, no encerramento de cada exercício socia</w:t>
      </w:r>
      <w:bookmarkEnd w:id="301"/>
      <w:r w:rsidRPr="00CD4ECF">
        <w:rPr>
          <w:rFonts w:ascii="Arial" w:hAnsi="Arial" w:cs="Arial"/>
          <w:b w:val="0"/>
          <w:sz w:val="20"/>
          <w:szCs w:val="20"/>
        </w:rPr>
        <w:t>l.</w:t>
      </w:r>
      <w:bookmarkEnd w:id="302"/>
    </w:p>
    <w:p w14:paraId="78AB4810" w14:textId="77777777"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4" w:name="_Toc497236220"/>
      <w:r w:rsidRPr="008E2F8E">
        <w:rPr>
          <w:rFonts w:ascii="Arial" w:hAnsi="Arial" w:cs="Arial"/>
          <w:b w:val="0"/>
          <w:sz w:val="20"/>
          <w:szCs w:val="20"/>
        </w:rPr>
        <w:t>A Emissora se responsabiliza pela exatidão das informações e declarações prestadas, a qualquer t</w:t>
      </w:r>
      <w:r w:rsidR="00D87B23" w:rsidRPr="008E2F8E">
        <w:rPr>
          <w:rFonts w:ascii="Arial" w:hAnsi="Arial" w:cs="Arial"/>
          <w:b w:val="0"/>
          <w:sz w:val="20"/>
          <w:szCs w:val="20"/>
        </w:rPr>
        <w:t>empo, ao Agente Fiduciário e ao</w:t>
      </w:r>
      <w:r w:rsidR="000D329A" w:rsidRPr="008E2F8E">
        <w:rPr>
          <w:rFonts w:ascii="Arial" w:hAnsi="Arial" w:cs="Arial"/>
          <w:b w:val="0"/>
          <w:sz w:val="20"/>
          <w:szCs w:val="20"/>
        </w:rPr>
        <w:t>s</w:t>
      </w:r>
      <w:r w:rsidR="00D87B23" w:rsidRPr="008E2F8E">
        <w:rPr>
          <w:rFonts w:ascii="Arial" w:hAnsi="Arial" w:cs="Arial"/>
          <w:b w:val="0"/>
          <w:sz w:val="20"/>
          <w:szCs w:val="20"/>
        </w:rPr>
        <w:t xml:space="preserve">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 ressaltando que analisou diligentemente o</w:t>
      </w:r>
      <w:r w:rsidR="00D87B23" w:rsidRPr="008E2F8E">
        <w:rPr>
          <w:rFonts w:ascii="Arial" w:hAnsi="Arial" w:cs="Arial"/>
          <w:b w:val="0"/>
          <w:sz w:val="20"/>
          <w:szCs w:val="20"/>
        </w:rPr>
        <w:t xml:space="preserve">s </w:t>
      </w:r>
      <w:r w:rsidR="000D329A" w:rsidRPr="008E2F8E">
        <w:rPr>
          <w:rFonts w:ascii="Arial" w:hAnsi="Arial" w:cs="Arial"/>
          <w:b w:val="0"/>
          <w:sz w:val="20"/>
          <w:szCs w:val="20"/>
        </w:rPr>
        <w:t>D</w:t>
      </w:r>
      <w:r w:rsidR="00D87B23" w:rsidRPr="008E2F8E">
        <w:rPr>
          <w:rFonts w:ascii="Arial" w:hAnsi="Arial" w:cs="Arial"/>
          <w:b w:val="0"/>
          <w:sz w:val="20"/>
          <w:szCs w:val="20"/>
        </w:rPr>
        <w:t xml:space="preserve">ocumentos </w:t>
      </w:r>
      <w:r w:rsidR="000D329A" w:rsidRPr="008E2F8E">
        <w:rPr>
          <w:rFonts w:ascii="Arial" w:hAnsi="Arial" w:cs="Arial"/>
          <w:b w:val="0"/>
          <w:sz w:val="20"/>
          <w:szCs w:val="20"/>
        </w:rPr>
        <w:t>da Operação</w:t>
      </w:r>
      <w:r w:rsidR="007744BD" w:rsidRPr="008E2F8E">
        <w:rPr>
          <w:rFonts w:ascii="Arial" w:hAnsi="Arial" w:cs="Arial"/>
          <w:b w:val="0"/>
          <w:sz w:val="20"/>
          <w:szCs w:val="20"/>
        </w:rPr>
        <w:t xml:space="preserve">, </w:t>
      </w:r>
      <w:r w:rsidRPr="008E2F8E">
        <w:rPr>
          <w:rFonts w:ascii="Arial" w:hAnsi="Arial" w:cs="Arial"/>
          <w:b w:val="0"/>
          <w:sz w:val="20"/>
          <w:szCs w:val="20"/>
        </w:rPr>
        <w:t>para verificação de sua legalidade, veracidade, ausência de vícios, consistência, correção e suficiência das informações di</w:t>
      </w:r>
      <w:r w:rsidR="00D87B23" w:rsidRPr="008E2F8E">
        <w:rPr>
          <w:rFonts w:ascii="Arial" w:hAnsi="Arial" w:cs="Arial"/>
          <w:b w:val="0"/>
          <w:sz w:val="20"/>
          <w:szCs w:val="20"/>
        </w:rPr>
        <w:t xml:space="preserve">sponibilizadas ao </w:t>
      </w:r>
      <w:r w:rsidR="000D329A" w:rsidRPr="008E2F8E">
        <w:rPr>
          <w:rFonts w:ascii="Arial" w:hAnsi="Arial" w:cs="Arial"/>
          <w:b w:val="0"/>
          <w:sz w:val="20"/>
          <w:szCs w:val="20"/>
        </w:rPr>
        <w:t>T</w:t>
      </w:r>
      <w:r w:rsidR="00D87B23" w:rsidRPr="008E2F8E">
        <w:rPr>
          <w:rFonts w:ascii="Arial" w:hAnsi="Arial" w:cs="Arial"/>
          <w:b w:val="0"/>
          <w:sz w:val="20"/>
          <w:szCs w:val="20"/>
        </w:rPr>
        <w:t>itular</w:t>
      </w:r>
      <w:r w:rsidR="000D329A" w:rsidRPr="008E2F8E">
        <w:rPr>
          <w:rFonts w:ascii="Arial" w:hAnsi="Arial" w:cs="Arial"/>
          <w:b w:val="0"/>
          <w:sz w:val="20"/>
          <w:szCs w:val="20"/>
        </w:rPr>
        <w:t>es</w:t>
      </w:r>
      <w:r w:rsidR="00D87B23" w:rsidRPr="008E2F8E">
        <w:rPr>
          <w:rFonts w:ascii="Arial" w:hAnsi="Arial" w:cs="Arial"/>
          <w:b w:val="0"/>
          <w:sz w:val="20"/>
          <w:szCs w:val="20"/>
        </w:rPr>
        <w:t xml:space="preserve"> do</w:t>
      </w:r>
      <w:r w:rsidR="00BE1EA4" w:rsidRPr="008E2F8E">
        <w:rPr>
          <w:rFonts w:ascii="Arial" w:hAnsi="Arial" w:cs="Arial"/>
          <w:b w:val="0"/>
          <w:sz w:val="20"/>
          <w:szCs w:val="20"/>
        </w:rPr>
        <w:t>s</w:t>
      </w:r>
      <w:r w:rsidR="00D87B23" w:rsidRPr="008E2F8E">
        <w:rPr>
          <w:rFonts w:ascii="Arial" w:hAnsi="Arial" w:cs="Arial"/>
          <w:b w:val="0"/>
          <w:sz w:val="20"/>
          <w:szCs w:val="20"/>
        </w:rPr>
        <w:t xml:space="preserve"> CRI</w:t>
      </w:r>
      <w:r w:rsidRPr="008E2F8E">
        <w:rPr>
          <w:rFonts w:ascii="Arial" w:hAnsi="Arial" w:cs="Arial"/>
          <w:b w:val="0"/>
          <w:sz w:val="20"/>
          <w:szCs w:val="20"/>
        </w:rPr>
        <w:t>.</w:t>
      </w:r>
      <w:bookmarkEnd w:id="303"/>
      <w:bookmarkEnd w:id="304"/>
    </w:p>
    <w:p w14:paraId="24A932FA" w14:textId="127D0223" w:rsidR="00F63C1A" w:rsidRPr="008E2F8E" w:rsidRDefault="005E4EB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5" w:name="_DV_M187"/>
      <w:bookmarkStart w:id="306" w:name="_Toc457548777"/>
      <w:bookmarkStart w:id="307" w:name="_Toc497236221"/>
      <w:bookmarkEnd w:id="305"/>
      <w:r w:rsidRPr="008E2F8E">
        <w:rPr>
          <w:rFonts w:ascii="Arial" w:hAnsi="Arial" w:cs="Arial"/>
          <w:b w:val="0"/>
          <w:sz w:val="20"/>
          <w:szCs w:val="20"/>
        </w:rPr>
        <w:lastRenderedPageBreak/>
        <w:t>Nos termos do item 15 do anexo III da Instrução CVM nº</w:t>
      </w:r>
      <w:r w:rsidR="00F010A0" w:rsidRPr="008E2F8E">
        <w:rPr>
          <w:rFonts w:ascii="Arial" w:hAnsi="Arial" w:cs="Arial"/>
          <w:b w:val="0"/>
          <w:sz w:val="20"/>
          <w:szCs w:val="20"/>
        </w:rPr>
        <w:t> </w:t>
      </w:r>
      <w:r w:rsidRPr="008E2F8E">
        <w:rPr>
          <w:rFonts w:ascii="Arial" w:hAnsi="Arial" w:cs="Arial"/>
          <w:b w:val="0"/>
          <w:sz w:val="20"/>
          <w:szCs w:val="20"/>
        </w:rPr>
        <w:t>414, a Emissora responsabiliza-se pela exatidão das informações e declarações prestadas ao Agente Fiduciário e aos Titulares dos CRI, ressaltando que analisou diligentemente os documentos relacionados com os CRI, para verificação de sua legalidade, legitimidade, existência, exigibilidade, validade, veracidade, ausência de vícios, consistência, correção e suficiência das informações disponibilizadas aos Titulares dos CRI e ao Agente Fiduciário, declarando que tais documentos encontram-se perfeitamente constituídos e na estrita e fiel forma e substância descritas pela Emissora neste Termo</w:t>
      </w:r>
      <w:r w:rsidR="000719FD"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306"/>
      <w:bookmarkEnd w:id="307"/>
    </w:p>
    <w:p w14:paraId="715801DF" w14:textId="4FC18B11" w:rsidR="00F63C1A" w:rsidRPr="008E2F8E" w:rsidRDefault="00F63C1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08" w:name="_DV_M188"/>
      <w:bookmarkStart w:id="309" w:name="_Toc457548778"/>
      <w:bookmarkStart w:id="310" w:name="_Toc497236222"/>
      <w:bookmarkEnd w:id="308"/>
      <w:r w:rsidRPr="008E2F8E">
        <w:rPr>
          <w:rFonts w:ascii="Arial" w:hAnsi="Arial" w:cs="Arial"/>
          <w:b w:val="0"/>
          <w:sz w:val="20"/>
          <w:szCs w:val="20"/>
        </w:rPr>
        <w:t>A administração dos Créditos Imobiliários será exercida pela Emissora</w:t>
      </w:r>
      <w:r w:rsidR="001C24FC" w:rsidRPr="008E2F8E">
        <w:rPr>
          <w:rFonts w:ascii="Arial" w:hAnsi="Arial" w:cs="Arial"/>
          <w:b w:val="0"/>
          <w:sz w:val="20"/>
          <w:szCs w:val="20"/>
        </w:rPr>
        <w:t xml:space="preserve">, </w:t>
      </w:r>
      <w:r w:rsidR="002F0599" w:rsidRPr="008E2F8E">
        <w:rPr>
          <w:rFonts w:ascii="Arial" w:hAnsi="Arial" w:cs="Arial"/>
          <w:b w:val="0"/>
          <w:sz w:val="20"/>
          <w:szCs w:val="20"/>
        </w:rPr>
        <w:t>sujeita às disposições</w:t>
      </w:r>
      <w:r w:rsidR="001C24FC" w:rsidRPr="008E2F8E">
        <w:rPr>
          <w:rFonts w:ascii="Arial" w:hAnsi="Arial" w:cs="Arial"/>
          <w:b w:val="0"/>
          <w:sz w:val="20"/>
          <w:szCs w:val="20"/>
        </w:rPr>
        <w:t xml:space="preserve"> do Contrato de Cessão</w:t>
      </w:r>
      <w:r w:rsidR="007B7767" w:rsidRPr="008E2F8E">
        <w:rPr>
          <w:rFonts w:ascii="Arial" w:hAnsi="Arial" w:cs="Arial"/>
          <w:b w:val="0"/>
          <w:sz w:val="20"/>
          <w:szCs w:val="20"/>
        </w:rPr>
        <w:t xml:space="preserve"> </w:t>
      </w:r>
      <w:r w:rsidR="006A7591">
        <w:rPr>
          <w:rFonts w:ascii="Arial" w:hAnsi="Arial" w:cs="Arial"/>
          <w:b w:val="0"/>
          <w:sz w:val="20"/>
          <w:szCs w:val="20"/>
        </w:rPr>
        <w:t xml:space="preserve">BRCS </w:t>
      </w:r>
      <w:r w:rsidR="007B7767" w:rsidRPr="008E2F8E">
        <w:rPr>
          <w:rFonts w:ascii="Arial" w:hAnsi="Arial" w:cs="Arial"/>
          <w:b w:val="0"/>
          <w:sz w:val="20"/>
          <w:szCs w:val="20"/>
        </w:rPr>
        <w:t>e deste Termo de Securitização</w:t>
      </w:r>
      <w:r w:rsidRPr="008E2F8E">
        <w:rPr>
          <w:rFonts w:ascii="Arial" w:hAnsi="Arial" w:cs="Arial"/>
          <w:b w:val="0"/>
          <w:sz w:val="20"/>
          <w:szCs w:val="20"/>
        </w:rPr>
        <w:t>.</w:t>
      </w:r>
      <w:bookmarkEnd w:id="309"/>
      <w:bookmarkEnd w:id="310"/>
    </w:p>
    <w:p w14:paraId="120BF5F0" w14:textId="048A4618" w:rsidR="00F63C1A" w:rsidRPr="008E2F8E" w:rsidRDefault="00DA2C4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sz w:val="20"/>
          <w:szCs w:val="20"/>
          <w:lang w:eastAsia="pt-BR"/>
        </w:rPr>
      </w:pPr>
      <w:bookmarkStart w:id="311" w:name="_DV_M189"/>
      <w:bookmarkStart w:id="312" w:name="_Toc165713871"/>
      <w:bookmarkStart w:id="313" w:name="_Toc110076266"/>
      <w:bookmarkStart w:id="314" w:name="_Toc168723729"/>
      <w:bookmarkStart w:id="315" w:name="_Toc497236223"/>
      <w:bookmarkEnd w:id="311"/>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DÉCIMA</w:t>
      </w:r>
      <w:r w:rsidR="00544A8B">
        <w:rPr>
          <w:rFonts w:ascii="Arial" w:eastAsia="Times New Roman" w:hAnsi="Arial" w:cs="Arial"/>
          <w:sz w:val="20"/>
          <w:szCs w:val="20"/>
          <w:lang w:eastAsia="pt-BR"/>
        </w:rPr>
        <w:t xml:space="preserve"> PRIMEIRA</w:t>
      </w:r>
      <w:r w:rsidR="00C82253">
        <w:rPr>
          <w:rFonts w:ascii="Arial" w:eastAsia="Times New Roman" w:hAnsi="Arial" w:cs="Arial"/>
          <w:sz w:val="20"/>
          <w:szCs w:val="20"/>
          <w:lang w:eastAsia="pt-BR"/>
        </w:rPr>
        <w:t xml:space="preserve"> </w:t>
      </w:r>
      <w:r w:rsidR="001E5DAE"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316" w:name="_DV_M190"/>
      <w:bookmarkStart w:id="317" w:name="_DV_M191"/>
      <w:bookmarkStart w:id="318" w:name="_Toc165713872"/>
      <w:bookmarkStart w:id="319" w:name="_Toc110076267"/>
      <w:bookmarkStart w:id="320" w:name="_Toc168723730"/>
      <w:bookmarkEnd w:id="312"/>
      <w:bookmarkEnd w:id="313"/>
      <w:bookmarkEnd w:id="314"/>
      <w:bookmarkEnd w:id="316"/>
      <w:bookmarkEnd w:id="317"/>
      <w:r w:rsidR="00F63C1A" w:rsidRPr="008E2F8E">
        <w:rPr>
          <w:rFonts w:ascii="Arial" w:eastAsia="Times New Roman" w:hAnsi="Arial" w:cs="Arial"/>
          <w:sz w:val="20"/>
          <w:szCs w:val="20"/>
          <w:lang w:eastAsia="pt-BR"/>
        </w:rPr>
        <w:t>REGIME FIDUCIÁRIO E ADMINISTRAÇÃO DO PATRIMÔNIO SEPARADO</w:t>
      </w:r>
      <w:bookmarkEnd w:id="315"/>
      <w:bookmarkEnd w:id="318"/>
      <w:bookmarkEnd w:id="319"/>
      <w:bookmarkEnd w:id="320"/>
    </w:p>
    <w:p w14:paraId="0184F137" w14:textId="648CF32F"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1" w:name="_DV_M196"/>
      <w:bookmarkStart w:id="322" w:name="_Toc457548780"/>
      <w:bookmarkStart w:id="323" w:name="_Toc497236224"/>
      <w:bookmarkEnd w:id="321"/>
      <w:r w:rsidRPr="008E2F8E">
        <w:rPr>
          <w:rFonts w:ascii="Arial" w:hAnsi="Arial" w:cs="Arial"/>
          <w:b w:val="0"/>
          <w:sz w:val="20"/>
          <w:szCs w:val="20"/>
          <w:u w:val="single"/>
        </w:rPr>
        <w:t>Regime Fiduciário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dos artigos 9º e 10 da Lei nº</w:t>
      </w:r>
      <w:r w:rsidR="001E5DAE" w:rsidRPr="008E2F8E">
        <w:rPr>
          <w:rFonts w:ascii="Arial" w:hAnsi="Arial" w:cs="Arial"/>
          <w:b w:val="0"/>
          <w:sz w:val="20"/>
          <w:szCs w:val="20"/>
        </w:rPr>
        <w:t> </w:t>
      </w:r>
      <w:r w:rsidR="00C12802" w:rsidRPr="008E2F8E">
        <w:rPr>
          <w:rFonts w:ascii="Arial" w:hAnsi="Arial" w:cs="Arial"/>
          <w:b w:val="0"/>
          <w:sz w:val="20"/>
          <w:szCs w:val="20"/>
        </w:rPr>
        <w:t xml:space="preserve">9.514, a Emissora institui Regime Fiduciário </w:t>
      </w:r>
      <w:r w:rsidR="005E4EBA" w:rsidRPr="008E2F8E">
        <w:rPr>
          <w:rFonts w:ascii="Arial" w:hAnsi="Arial" w:cs="Arial"/>
          <w:b w:val="0"/>
          <w:sz w:val="20"/>
          <w:szCs w:val="20"/>
        </w:rPr>
        <w:t xml:space="preserve">sobre os Créditos Imobiliários, a CCI representativa dos Créditos Imobiliários, </w:t>
      </w:r>
      <w:r w:rsidR="004D1E37">
        <w:rPr>
          <w:rFonts w:ascii="Arial" w:hAnsi="Arial" w:cs="Arial"/>
          <w:b w:val="0"/>
          <w:sz w:val="20"/>
          <w:szCs w:val="20"/>
        </w:rPr>
        <w:t>as Garantias e</w:t>
      </w:r>
      <w:r w:rsidR="005E4EBA" w:rsidRPr="008E2F8E">
        <w:rPr>
          <w:rFonts w:ascii="Arial" w:hAnsi="Arial" w:cs="Arial"/>
          <w:b w:val="0"/>
          <w:sz w:val="20"/>
          <w:szCs w:val="20"/>
        </w:rPr>
        <w:t xml:space="preserve"> a </w:t>
      </w:r>
      <w:r w:rsidR="00491C3D" w:rsidRPr="008E2F8E">
        <w:rPr>
          <w:rFonts w:ascii="Arial" w:hAnsi="Arial" w:cs="Arial"/>
          <w:b w:val="0"/>
          <w:sz w:val="20"/>
          <w:szCs w:val="20"/>
        </w:rPr>
        <w:t>Conta Centralizadora</w:t>
      </w:r>
      <w:r w:rsidR="00F63C1A" w:rsidRPr="008E2F8E">
        <w:rPr>
          <w:rFonts w:ascii="Arial" w:hAnsi="Arial" w:cs="Arial"/>
          <w:b w:val="0"/>
          <w:sz w:val="20"/>
          <w:szCs w:val="20"/>
        </w:rPr>
        <w:t>.</w:t>
      </w:r>
      <w:bookmarkEnd w:id="322"/>
      <w:bookmarkEnd w:id="323"/>
    </w:p>
    <w:p w14:paraId="340D5D55" w14:textId="667BE7E5" w:rsidR="00F63C1A"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4" w:name="_DV_M197"/>
      <w:bookmarkStart w:id="325" w:name="_Toc457548781"/>
      <w:bookmarkStart w:id="326" w:name="_Toc497236225"/>
      <w:bookmarkEnd w:id="324"/>
      <w:r w:rsidRPr="008E2F8E">
        <w:rPr>
          <w:rFonts w:ascii="Arial" w:hAnsi="Arial" w:cs="Arial"/>
          <w:b w:val="0"/>
          <w:sz w:val="20"/>
          <w:szCs w:val="20"/>
          <w:u w:val="single"/>
        </w:rPr>
        <w:t>Separação Patrimonial</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xml:space="preserve">, </w:t>
      </w:r>
      <w:r w:rsidR="005E4EBA" w:rsidRPr="008E2F8E">
        <w:rPr>
          <w:rFonts w:ascii="Arial" w:hAnsi="Arial" w:cs="Arial"/>
          <w:b w:val="0"/>
          <w:sz w:val="20"/>
          <w:szCs w:val="20"/>
        </w:rPr>
        <w:t xml:space="preserve">a </w:t>
      </w:r>
      <w:r w:rsidR="0088353F" w:rsidRPr="008E2F8E">
        <w:rPr>
          <w:rFonts w:ascii="Arial" w:hAnsi="Arial" w:cs="Arial"/>
          <w:b w:val="0"/>
          <w:sz w:val="20"/>
          <w:szCs w:val="20"/>
        </w:rPr>
        <w:t>Conta Centralizadora</w:t>
      </w:r>
      <w:r w:rsidR="00C12802" w:rsidRPr="008E2F8E">
        <w:rPr>
          <w:rFonts w:ascii="Arial" w:hAnsi="Arial" w:cs="Arial"/>
          <w:b w:val="0"/>
          <w:sz w:val="20"/>
          <w:szCs w:val="20"/>
        </w:rPr>
        <w:t xml:space="preserve"> </w:t>
      </w:r>
      <w:r w:rsidR="008A592C">
        <w:rPr>
          <w:rFonts w:ascii="Arial" w:hAnsi="Arial" w:cs="Arial"/>
          <w:b w:val="0"/>
          <w:sz w:val="20"/>
          <w:szCs w:val="20"/>
        </w:rPr>
        <w:t xml:space="preserve">e as Garantias </w:t>
      </w:r>
      <w:r w:rsidR="00AC28C3" w:rsidRPr="008E2F8E">
        <w:rPr>
          <w:rFonts w:ascii="Arial" w:hAnsi="Arial" w:cs="Arial"/>
          <w:b w:val="0"/>
          <w:sz w:val="20"/>
          <w:szCs w:val="20"/>
        </w:rPr>
        <w:t>estão</w:t>
      </w:r>
      <w:r w:rsidR="00491C3D" w:rsidRPr="008E2F8E">
        <w:rPr>
          <w:rFonts w:ascii="Arial" w:hAnsi="Arial" w:cs="Arial"/>
          <w:b w:val="0"/>
          <w:sz w:val="20"/>
          <w:szCs w:val="20"/>
        </w:rPr>
        <w:t xml:space="preserve"> </w:t>
      </w:r>
      <w:r w:rsidR="00C12802" w:rsidRPr="008E2F8E">
        <w:rPr>
          <w:rFonts w:ascii="Arial" w:hAnsi="Arial" w:cs="Arial"/>
          <w:b w:val="0"/>
          <w:sz w:val="20"/>
          <w:szCs w:val="20"/>
        </w:rPr>
        <w:t xml:space="preserve">sob Regime Fiduciário </w:t>
      </w:r>
      <w:r w:rsidR="00AC28C3" w:rsidRPr="008E2F8E">
        <w:rPr>
          <w:rFonts w:ascii="Arial" w:hAnsi="Arial" w:cs="Arial"/>
          <w:b w:val="0"/>
          <w:sz w:val="20"/>
          <w:szCs w:val="20"/>
        </w:rPr>
        <w:t xml:space="preserve">e </w:t>
      </w:r>
      <w:r w:rsidR="00C12802" w:rsidRPr="008E2F8E">
        <w:rPr>
          <w:rFonts w:ascii="Arial" w:hAnsi="Arial" w:cs="Arial"/>
          <w:b w:val="0"/>
          <w:sz w:val="20"/>
          <w:szCs w:val="20"/>
        </w:rPr>
        <w:t>permanecerão separados e segregados do patrimônio comum da Emissora até que se complete o resgate dos CRI</w:t>
      </w:r>
      <w:r w:rsidR="00A924EA" w:rsidRPr="008E2F8E">
        <w:rPr>
          <w:rFonts w:ascii="Arial" w:hAnsi="Arial" w:cs="Arial"/>
          <w:b w:val="0"/>
          <w:sz w:val="20"/>
          <w:szCs w:val="20"/>
        </w:rPr>
        <w:t>.</w:t>
      </w:r>
      <w:bookmarkEnd w:id="325"/>
      <w:bookmarkEnd w:id="326"/>
    </w:p>
    <w:p w14:paraId="5E6ECC8F" w14:textId="1802AABF" w:rsidR="00160794" w:rsidRPr="008E2F8E" w:rsidRDefault="002A2DCE"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27" w:name="_DV_M198"/>
      <w:bookmarkStart w:id="328" w:name="_Toc457548782"/>
      <w:bookmarkStart w:id="329" w:name="_Toc497236226"/>
      <w:bookmarkEnd w:id="327"/>
      <w:r w:rsidRPr="008E2F8E">
        <w:rPr>
          <w:rFonts w:ascii="Arial" w:hAnsi="Arial" w:cs="Arial"/>
          <w:b w:val="0"/>
          <w:sz w:val="20"/>
          <w:szCs w:val="20"/>
          <w:u w:val="single"/>
        </w:rPr>
        <w:t>Responsabilidade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C12802" w:rsidRPr="008E2F8E">
        <w:rPr>
          <w:rFonts w:ascii="Arial" w:hAnsi="Arial" w:cs="Arial"/>
          <w:b w:val="0"/>
          <w:sz w:val="20"/>
          <w:szCs w:val="20"/>
        </w:rPr>
        <w:t>Na forma do artigo 11 da Lei nº</w:t>
      </w:r>
      <w:r w:rsidR="00847770" w:rsidRPr="008E2F8E">
        <w:rPr>
          <w:rFonts w:ascii="Arial" w:hAnsi="Arial" w:cs="Arial"/>
          <w:b w:val="0"/>
          <w:sz w:val="20"/>
          <w:szCs w:val="20"/>
        </w:rPr>
        <w:t> </w:t>
      </w:r>
      <w:r w:rsidR="005860BD" w:rsidRPr="008E2F8E">
        <w:rPr>
          <w:rFonts w:ascii="Arial" w:hAnsi="Arial" w:cs="Arial"/>
          <w:b w:val="0"/>
          <w:sz w:val="20"/>
          <w:szCs w:val="20"/>
        </w:rPr>
        <w:t>9.514</w:t>
      </w:r>
      <w:r w:rsidR="00C12802" w:rsidRPr="008E2F8E">
        <w:rPr>
          <w:rFonts w:ascii="Arial" w:hAnsi="Arial" w:cs="Arial"/>
          <w:b w:val="0"/>
          <w:sz w:val="20"/>
          <w:szCs w:val="20"/>
        </w:rPr>
        <w:t>, os Créditos Imobiliários, a</w:t>
      </w:r>
      <w:r w:rsidR="005E4EBA" w:rsidRPr="008E2F8E">
        <w:rPr>
          <w:rFonts w:ascii="Arial" w:hAnsi="Arial" w:cs="Arial"/>
          <w:b w:val="0"/>
          <w:sz w:val="20"/>
          <w:szCs w:val="20"/>
        </w:rPr>
        <w:t xml:space="preserve"> CCI</w:t>
      </w:r>
      <w:r w:rsidR="00C12802" w:rsidRPr="008E2F8E">
        <w:rPr>
          <w:rFonts w:ascii="Arial" w:hAnsi="Arial" w:cs="Arial"/>
          <w:b w:val="0"/>
          <w:sz w:val="20"/>
          <w:szCs w:val="20"/>
        </w:rPr>
        <w:t>, a</w:t>
      </w:r>
      <w:r w:rsidR="005E4EBA" w:rsidRPr="008E2F8E">
        <w:rPr>
          <w:rFonts w:ascii="Arial" w:hAnsi="Arial" w:cs="Arial"/>
          <w:b w:val="0"/>
          <w:sz w:val="20"/>
          <w:szCs w:val="20"/>
        </w:rPr>
        <w:t xml:space="preserve"> Conta Centralizadora</w:t>
      </w:r>
      <w:r w:rsidR="003E624D">
        <w:rPr>
          <w:rFonts w:ascii="Arial" w:hAnsi="Arial" w:cs="Arial"/>
          <w:b w:val="0"/>
          <w:sz w:val="20"/>
          <w:szCs w:val="20"/>
        </w:rPr>
        <w:t xml:space="preserve"> e as Garantias </w:t>
      </w:r>
      <w:r w:rsidR="00C12802" w:rsidRPr="008E2F8E">
        <w:rPr>
          <w:rFonts w:ascii="Arial" w:hAnsi="Arial" w:cs="Arial"/>
          <w:b w:val="0"/>
          <w:sz w:val="20"/>
          <w:szCs w:val="20"/>
        </w:rPr>
        <w:t>estão isentos de qualquer ação ou execução pelos credores da Emissora, não se prestando à constituição de garantias ou à execução por quaisquer dos credores da Emissora, por mais privilegiados que sejam, e só responderão pelas obrigações inerentes aos CRI, ressalvando-se, no entanto, o disposto no artigo 76 da Medida Provisória nº</w:t>
      </w:r>
      <w:r w:rsidR="00847770" w:rsidRPr="008E2F8E">
        <w:rPr>
          <w:rFonts w:ascii="Arial" w:hAnsi="Arial" w:cs="Arial"/>
          <w:b w:val="0"/>
          <w:sz w:val="20"/>
          <w:szCs w:val="20"/>
        </w:rPr>
        <w:t> </w:t>
      </w:r>
      <w:r w:rsidR="00C12802" w:rsidRPr="008E2F8E">
        <w:rPr>
          <w:rFonts w:ascii="Arial" w:hAnsi="Arial" w:cs="Arial"/>
          <w:b w:val="0"/>
          <w:sz w:val="20"/>
          <w:szCs w:val="20"/>
        </w:rPr>
        <w:t>2.158-35</w:t>
      </w:r>
      <w:r w:rsidR="00160794" w:rsidRPr="008E2F8E">
        <w:rPr>
          <w:rFonts w:ascii="Arial" w:hAnsi="Arial" w:cs="Arial"/>
          <w:b w:val="0"/>
          <w:sz w:val="20"/>
          <w:szCs w:val="20"/>
        </w:rPr>
        <w:t>.</w:t>
      </w:r>
      <w:bookmarkEnd w:id="328"/>
      <w:bookmarkEnd w:id="329"/>
    </w:p>
    <w:p w14:paraId="33CB8228" w14:textId="42261987" w:rsidR="00F63C1A" w:rsidRPr="008E2F8E"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0" w:name="_DV_M199"/>
      <w:bookmarkStart w:id="331" w:name="_Toc457548783"/>
      <w:bookmarkStart w:id="332" w:name="_Toc497236227"/>
      <w:bookmarkEnd w:id="330"/>
      <w:r w:rsidRPr="008E2F8E">
        <w:rPr>
          <w:rFonts w:ascii="Arial" w:hAnsi="Arial" w:cs="Arial"/>
          <w:b w:val="0"/>
          <w:sz w:val="20"/>
          <w:szCs w:val="20"/>
          <w:u w:val="single"/>
        </w:rPr>
        <w:t>Administração do Patrimônio Separado</w:t>
      </w:r>
      <w:r w:rsidR="000F78B9"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administrará ordi</w:t>
      </w:r>
      <w:r w:rsidR="00D063AE" w:rsidRPr="008E2F8E">
        <w:rPr>
          <w:rFonts w:ascii="Arial" w:hAnsi="Arial" w:cs="Arial"/>
          <w:b w:val="0"/>
          <w:sz w:val="20"/>
          <w:szCs w:val="20"/>
        </w:rPr>
        <w:t>nariamente,</w:t>
      </w:r>
      <w:r w:rsidR="00372FAC" w:rsidRPr="008E2F8E">
        <w:rPr>
          <w:rFonts w:ascii="Arial" w:hAnsi="Arial" w:cs="Arial"/>
          <w:b w:val="0"/>
          <w:sz w:val="20"/>
          <w:szCs w:val="20"/>
        </w:rPr>
        <w:t xml:space="preserve"> sujeita às disposições d</w:t>
      </w:r>
      <w:r w:rsidR="00AD75EE" w:rsidRPr="008E2F8E">
        <w:rPr>
          <w:rFonts w:ascii="Arial" w:hAnsi="Arial" w:cs="Arial"/>
          <w:b w:val="0"/>
          <w:sz w:val="20"/>
          <w:szCs w:val="20"/>
        </w:rPr>
        <w:t xml:space="preserve">a CCB, do </w:t>
      </w:r>
      <w:r w:rsidR="00372FAC" w:rsidRPr="008E2F8E">
        <w:rPr>
          <w:rFonts w:ascii="Arial" w:hAnsi="Arial" w:cs="Arial"/>
          <w:b w:val="0"/>
          <w:sz w:val="20"/>
          <w:szCs w:val="20"/>
        </w:rPr>
        <w:t>Contrato de Cessão</w:t>
      </w:r>
      <w:r w:rsidR="00D12DFA" w:rsidRPr="008E2F8E">
        <w:rPr>
          <w:rFonts w:ascii="Arial" w:hAnsi="Arial" w:cs="Arial"/>
          <w:b w:val="0"/>
          <w:sz w:val="20"/>
          <w:szCs w:val="20"/>
        </w:rPr>
        <w:t xml:space="preserve"> </w:t>
      </w:r>
      <w:r w:rsidR="00DD05C8">
        <w:rPr>
          <w:rFonts w:ascii="Arial" w:hAnsi="Arial" w:cs="Arial"/>
          <w:b w:val="0"/>
          <w:sz w:val="20"/>
          <w:szCs w:val="20"/>
        </w:rPr>
        <w:t xml:space="preserve">BRCS </w:t>
      </w:r>
      <w:r w:rsidR="00D12DFA" w:rsidRPr="008E2F8E">
        <w:rPr>
          <w:rFonts w:ascii="Arial" w:hAnsi="Arial" w:cs="Arial"/>
          <w:b w:val="0"/>
          <w:sz w:val="20"/>
          <w:szCs w:val="20"/>
        </w:rPr>
        <w:t>e deste Termo de Securitização</w:t>
      </w:r>
      <w:r w:rsidR="00F63C1A" w:rsidRPr="008E2F8E">
        <w:rPr>
          <w:rFonts w:ascii="Arial" w:hAnsi="Arial" w:cs="Arial"/>
          <w:b w:val="0"/>
          <w:sz w:val="20"/>
          <w:szCs w:val="20"/>
        </w:rPr>
        <w:t xml:space="preserve">, o Patrimônio Separado, promovendo as diligências necessárias à manutenção de sua regularidade, notadamente a dos fluxos de pagamento </w:t>
      </w:r>
      <w:r w:rsidR="0014261B" w:rsidRPr="008E2F8E">
        <w:rPr>
          <w:rFonts w:ascii="Arial" w:hAnsi="Arial" w:cs="Arial"/>
          <w:b w:val="0"/>
          <w:sz w:val="20"/>
          <w:szCs w:val="20"/>
        </w:rPr>
        <w:t>recebidos na</w:t>
      </w:r>
      <w:r w:rsidR="005E4EBA" w:rsidRPr="008E2F8E">
        <w:rPr>
          <w:rFonts w:ascii="Arial" w:hAnsi="Arial" w:cs="Arial"/>
          <w:b w:val="0"/>
          <w:sz w:val="20"/>
          <w:szCs w:val="20"/>
        </w:rPr>
        <w:t xml:space="preserve"> Conta Centralizadora</w:t>
      </w:r>
      <w:r w:rsidR="0014261B" w:rsidRPr="008E2F8E">
        <w:rPr>
          <w:rFonts w:ascii="Arial" w:hAnsi="Arial" w:cs="Arial"/>
          <w:b w:val="0"/>
          <w:sz w:val="20"/>
          <w:szCs w:val="20"/>
        </w:rPr>
        <w:t xml:space="preserve">, bem como </w:t>
      </w:r>
      <w:r w:rsidR="00F63C1A" w:rsidRPr="008E2F8E">
        <w:rPr>
          <w:rFonts w:ascii="Arial" w:hAnsi="Arial" w:cs="Arial"/>
          <w:b w:val="0"/>
          <w:sz w:val="20"/>
          <w:szCs w:val="20"/>
        </w:rPr>
        <w:t xml:space="preserve">das parcelas de amortização do principal, </w:t>
      </w:r>
      <w:r w:rsidR="004E139A" w:rsidRPr="008E2F8E">
        <w:rPr>
          <w:rFonts w:ascii="Arial" w:hAnsi="Arial" w:cs="Arial"/>
          <w:b w:val="0"/>
          <w:sz w:val="20"/>
          <w:szCs w:val="20"/>
        </w:rPr>
        <w:t xml:space="preserve">Juros Remuneratórios </w:t>
      </w:r>
      <w:r w:rsidR="00F63C1A" w:rsidRPr="008E2F8E">
        <w:rPr>
          <w:rFonts w:ascii="Arial" w:hAnsi="Arial" w:cs="Arial"/>
          <w:b w:val="0"/>
          <w:sz w:val="20"/>
          <w:szCs w:val="20"/>
        </w:rPr>
        <w:t>e demais encargos acessórios.</w:t>
      </w:r>
      <w:bookmarkEnd w:id="331"/>
      <w:r w:rsidR="00992FDD" w:rsidRPr="008E2F8E">
        <w:rPr>
          <w:rFonts w:ascii="Arial" w:hAnsi="Arial" w:cs="Arial"/>
          <w:b w:val="0"/>
          <w:sz w:val="20"/>
          <w:szCs w:val="20"/>
        </w:rPr>
        <w:t xml:space="preserve"> Em relação aos recursos que venham a ser depositados na</w:t>
      </w:r>
      <w:r w:rsidR="005E4EBA" w:rsidRPr="008E2F8E">
        <w:rPr>
          <w:rFonts w:ascii="Arial" w:hAnsi="Arial" w:cs="Arial"/>
          <w:b w:val="0"/>
          <w:sz w:val="20"/>
          <w:szCs w:val="20"/>
        </w:rPr>
        <w:t xml:space="preserve"> Conta Centralizadora</w:t>
      </w:r>
      <w:r w:rsidR="00992FDD" w:rsidRPr="008E2F8E">
        <w:rPr>
          <w:rFonts w:ascii="Arial" w:hAnsi="Arial" w:cs="Arial"/>
          <w:b w:val="0"/>
          <w:sz w:val="20"/>
          <w:szCs w:val="20"/>
        </w:rPr>
        <w:t xml:space="preserve"> fica estabelecido que a Emissora somente poderá aplicar tais recursos </w:t>
      </w:r>
      <w:r w:rsidR="007931E2" w:rsidRPr="008E2F8E">
        <w:rPr>
          <w:rFonts w:ascii="Arial" w:hAnsi="Arial" w:cs="Arial"/>
          <w:b w:val="0"/>
          <w:sz w:val="20"/>
          <w:szCs w:val="20"/>
        </w:rPr>
        <w:t>nas Aplicações Financeiras Permitidas</w:t>
      </w:r>
      <w:bookmarkEnd w:id="332"/>
      <w:r w:rsidR="002A3DEF" w:rsidRPr="008E2F8E">
        <w:rPr>
          <w:rFonts w:ascii="Arial" w:hAnsi="Arial" w:cs="Arial"/>
          <w:b w:val="0"/>
          <w:sz w:val="20"/>
          <w:szCs w:val="20"/>
        </w:rPr>
        <w:t>.</w:t>
      </w:r>
    </w:p>
    <w:p w14:paraId="2561D134" w14:textId="33551537" w:rsidR="00F63C1A" w:rsidRPr="00CB1E92" w:rsidRDefault="005B078C"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3" w:name="_DV_M200"/>
      <w:bookmarkStart w:id="334" w:name="_Toc457548784"/>
      <w:bookmarkStart w:id="335" w:name="_Toc497236228"/>
      <w:bookmarkEnd w:id="333"/>
      <w:r w:rsidRPr="008E2F8E">
        <w:rPr>
          <w:rFonts w:ascii="Arial" w:hAnsi="Arial" w:cs="Arial"/>
          <w:b w:val="0"/>
          <w:sz w:val="20"/>
          <w:szCs w:val="20"/>
          <w:u w:val="single"/>
        </w:rPr>
        <w:t>Responsabilidade da Emissora</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A Emissora somente responderá por prejuízos ou por insuficiência do Patrimônio Separado em caso de descumprimento de d</w:t>
      </w:r>
      <w:r w:rsidR="00D063AE" w:rsidRPr="008E2F8E">
        <w:rPr>
          <w:rFonts w:ascii="Arial" w:hAnsi="Arial" w:cs="Arial"/>
          <w:b w:val="0"/>
          <w:sz w:val="20"/>
          <w:szCs w:val="20"/>
        </w:rPr>
        <w:t>isposição legal ou regulamentar,</w:t>
      </w:r>
      <w:r w:rsidR="00F63C1A" w:rsidRPr="008E2F8E">
        <w:rPr>
          <w:rFonts w:ascii="Arial" w:hAnsi="Arial" w:cs="Arial"/>
          <w:b w:val="0"/>
          <w:sz w:val="20"/>
          <w:szCs w:val="20"/>
        </w:rPr>
        <w:t xml:space="preserve"> por negligência ou administração temerária ou, ainda, por desvio da finalidade do mesmo</w:t>
      </w:r>
      <w:r w:rsidR="00D063AE" w:rsidRPr="008E2F8E">
        <w:rPr>
          <w:rFonts w:ascii="Arial" w:hAnsi="Arial" w:cs="Arial"/>
          <w:b w:val="0"/>
          <w:sz w:val="20"/>
          <w:szCs w:val="20"/>
        </w:rPr>
        <w:t xml:space="preserve"> patrimônio</w:t>
      </w:r>
      <w:r w:rsidR="00611640" w:rsidRPr="008E2F8E">
        <w:rPr>
          <w:rFonts w:ascii="Arial" w:hAnsi="Arial" w:cs="Arial"/>
          <w:b w:val="0"/>
          <w:sz w:val="20"/>
          <w:szCs w:val="20"/>
        </w:rPr>
        <w:t>, bem como em caso de descumprimento das disposições previstas n</w:t>
      </w:r>
      <w:r w:rsidR="006B01C1" w:rsidRPr="008E2F8E">
        <w:rPr>
          <w:rFonts w:ascii="Arial" w:hAnsi="Arial" w:cs="Arial"/>
          <w:b w:val="0"/>
          <w:sz w:val="20"/>
          <w:szCs w:val="20"/>
        </w:rPr>
        <w:t>a CCB, n</w:t>
      </w:r>
      <w:r w:rsidR="00611640" w:rsidRPr="008E2F8E">
        <w:rPr>
          <w:rFonts w:ascii="Arial" w:hAnsi="Arial" w:cs="Arial"/>
          <w:b w:val="0"/>
          <w:sz w:val="20"/>
          <w:szCs w:val="20"/>
        </w:rPr>
        <w:t>o Contrato de Cessão</w:t>
      </w:r>
      <w:r w:rsidR="00DD05C8">
        <w:rPr>
          <w:rFonts w:ascii="Arial" w:hAnsi="Arial" w:cs="Arial"/>
          <w:b w:val="0"/>
          <w:sz w:val="20"/>
          <w:szCs w:val="20"/>
        </w:rPr>
        <w:t xml:space="preserve"> BRCS</w:t>
      </w:r>
      <w:r w:rsidR="00611640" w:rsidRPr="008E2F8E">
        <w:rPr>
          <w:rFonts w:ascii="Arial" w:hAnsi="Arial" w:cs="Arial"/>
          <w:b w:val="0"/>
          <w:sz w:val="20"/>
          <w:szCs w:val="20"/>
        </w:rPr>
        <w:t xml:space="preserve"> e no Termo de Securitização</w:t>
      </w:r>
      <w:r w:rsidR="00DB5147" w:rsidRPr="008E2F8E">
        <w:rPr>
          <w:rFonts w:ascii="Arial" w:hAnsi="Arial" w:cs="Arial"/>
          <w:b w:val="0"/>
          <w:sz w:val="20"/>
          <w:szCs w:val="20"/>
        </w:rPr>
        <w:t>, e/ou descumprimento de diretriz expressa do Agente Fiduciário</w:t>
      </w:r>
      <w:r w:rsidR="0037239F" w:rsidRPr="008E2F8E">
        <w:rPr>
          <w:rFonts w:ascii="Arial" w:hAnsi="Arial" w:cs="Arial"/>
          <w:b w:val="0"/>
          <w:sz w:val="20"/>
          <w:szCs w:val="20"/>
        </w:rPr>
        <w:t>, conforme compr</w:t>
      </w:r>
      <w:r w:rsidR="005D6C37" w:rsidRPr="008E2F8E">
        <w:rPr>
          <w:rFonts w:ascii="Arial" w:hAnsi="Arial" w:cs="Arial"/>
          <w:b w:val="0"/>
          <w:sz w:val="20"/>
          <w:szCs w:val="20"/>
        </w:rPr>
        <w:t>ovad</w:t>
      </w:r>
      <w:r w:rsidR="00811FFA" w:rsidRPr="008E2F8E">
        <w:rPr>
          <w:rFonts w:ascii="Arial" w:hAnsi="Arial" w:cs="Arial"/>
          <w:b w:val="0"/>
          <w:sz w:val="20"/>
          <w:szCs w:val="20"/>
        </w:rPr>
        <w:t>o</w:t>
      </w:r>
      <w:r w:rsidR="0037239F" w:rsidRPr="008E2F8E">
        <w:rPr>
          <w:rFonts w:ascii="Arial" w:hAnsi="Arial" w:cs="Arial"/>
          <w:b w:val="0"/>
          <w:sz w:val="20"/>
          <w:szCs w:val="20"/>
        </w:rPr>
        <w:t xml:space="preserve"> e objeto </w:t>
      </w:r>
      <w:r w:rsidR="0037239F" w:rsidRPr="00CB1E92">
        <w:rPr>
          <w:rFonts w:ascii="Arial" w:hAnsi="Arial" w:cs="Arial"/>
          <w:b w:val="0"/>
          <w:sz w:val="20"/>
          <w:szCs w:val="20"/>
        </w:rPr>
        <w:t>de decisão judicial transitada em julgado</w:t>
      </w:r>
      <w:r w:rsidR="00F63C1A" w:rsidRPr="00CB1E92">
        <w:rPr>
          <w:rFonts w:ascii="Arial" w:hAnsi="Arial" w:cs="Arial"/>
          <w:b w:val="0"/>
          <w:sz w:val="20"/>
          <w:szCs w:val="20"/>
        </w:rPr>
        <w:t>.</w:t>
      </w:r>
      <w:bookmarkEnd w:id="334"/>
      <w:bookmarkEnd w:id="335"/>
    </w:p>
    <w:p w14:paraId="7D6EBA67" w14:textId="28EA5D16" w:rsidR="000850CD" w:rsidRPr="00CB1E92" w:rsidRDefault="003E4902"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36" w:name="_Toc457548785"/>
      <w:bookmarkStart w:id="337" w:name="_Toc497236229"/>
      <w:r w:rsidRPr="00CB1E92">
        <w:rPr>
          <w:rFonts w:ascii="Arial" w:hAnsi="Arial" w:cs="Arial"/>
          <w:b w:val="0"/>
          <w:sz w:val="20"/>
          <w:szCs w:val="20"/>
          <w:u w:val="single"/>
        </w:rPr>
        <w:t>Responsabilidade da</w:t>
      </w:r>
      <w:r w:rsidR="002C4C29" w:rsidRPr="00CB1E92">
        <w:rPr>
          <w:rFonts w:ascii="Arial" w:hAnsi="Arial" w:cs="Arial"/>
          <w:b w:val="0"/>
          <w:sz w:val="20"/>
          <w:szCs w:val="20"/>
          <w:u w:val="single"/>
        </w:rPr>
        <w:t xml:space="preserve"> </w:t>
      </w:r>
      <w:r w:rsidR="006F4853" w:rsidRPr="00CB1E92">
        <w:rPr>
          <w:rFonts w:ascii="Arial" w:hAnsi="Arial" w:cs="Arial"/>
          <w:b w:val="0"/>
          <w:sz w:val="20"/>
          <w:szCs w:val="20"/>
          <w:u w:val="single"/>
        </w:rPr>
        <w:t>Emissora</w:t>
      </w:r>
      <w:r w:rsidR="0055577C" w:rsidRPr="00CB1E92">
        <w:rPr>
          <w:rFonts w:ascii="Arial" w:hAnsi="Arial" w:cs="Arial"/>
          <w:b w:val="0"/>
          <w:sz w:val="20"/>
          <w:szCs w:val="20"/>
        </w:rPr>
        <w:t>.</w:t>
      </w:r>
      <w:r w:rsidRPr="00CB1E92">
        <w:rPr>
          <w:rFonts w:ascii="Arial" w:hAnsi="Arial" w:cs="Arial"/>
          <w:b w:val="0"/>
          <w:sz w:val="20"/>
          <w:szCs w:val="20"/>
        </w:rPr>
        <w:t xml:space="preserve"> </w:t>
      </w:r>
      <w:r w:rsidR="00C12802" w:rsidRPr="00CB1E92">
        <w:rPr>
          <w:rFonts w:ascii="Arial" w:hAnsi="Arial" w:cs="Arial"/>
          <w:b w:val="0"/>
          <w:sz w:val="20"/>
          <w:szCs w:val="20"/>
        </w:rPr>
        <w:t>A</w:t>
      </w:r>
      <w:r w:rsidR="002C4C29" w:rsidRPr="00CB1E92">
        <w:rPr>
          <w:rFonts w:ascii="Arial" w:hAnsi="Arial" w:cs="Arial"/>
          <w:b w:val="0"/>
          <w:sz w:val="20"/>
          <w:szCs w:val="20"/>
        </w:rPr>
        <w:t xml:space="preserve"> </w:t>
      </w:r>
      <w:r w:rsidR="006F4853" w:rsidRPr="00CB1E92">
        <w:rPr>
          <w:rFonts w:ascii="Arial" w:hAnsi="Arial" w:cs="Arial"/>
          <w:b w:val="0"/>
          <w:sz w:val="20"/>
          <w:szCs w:val="20"/>
        </w:rPr>
        <w:t>Emissora</w:t>
      </w:r>
      <w:r w:rsidR="00DD05C8" w:rsidRPr="00CB1E92">
        <w:rPr>
          <w:rFonts w:ascii="Arial" w:hAnsi="Arial" w:cs="Arial"/>
          <w:b w:val="0"/>
          <w:sz w:val="20"/>
          <w:szCs w:val="20"/>
        </w:rPr>
        <w:t xml:space="preserve"> </w:t>
      </w:r>
      <w:r w:rsidR="005D6C37" w:rsidRPr="00CB1E92">
        <w:rPr>
          <w:rFonts w:ascii="Arial" w:hAnsi="Arial" w:cs="Arial"/>
          <w:b w:val="0"/>
          <w:sz w:val="20"/>
          <w:szCs w:val="20"/>
        </w:rPr>
        <w:t>se obrig</w:t>
      </w:r>
      <w:r w:rsidR="00CD1430" w:rsidRPr="00CB1E92">
        <w:rPr>
          <w:rFonts w:ascii="Arial" w:hAnsi="Arial" w:cs="Arial"/>
          <w:b w:val="0"/>
          <w:sz w:val="20"/>
          <w:szCs w:val="20"/>
        </w:rPr>
        <w:t>a</w:t>
      </w:r>
      <w:r w:rsidR="00C12802" w:rsidRPr="00CB1E92">
        <w:rPr>
          <w:rFonts w:ascii="Arial" w:hAnsi="Arial" w:cs="Arial"/>
          <w:b w:val="0"/>
          <w:sz w:val="20"/>
          <w:szCs w:val="20"/>
        </w:rPr>
        <w:t xml:space="preserve"> a arcar com as todas despesas relacionadas com a Emissão do CRI e da Oferta Restrita, </w:t>
      </w:r>
      <w:r w:rsidR="006D58E3" w:rsidRPr="00CB1E92">
        <w:rPr>
          <w:rFonts w:ascii="Arial" w:hAnsi="Arial" w:cs="Arial"/>
          <w:b w:val="0"/>
          <w:sz w:val="20"/>
          <w:szCs w:val="20"/>
        </w:rPr>
        <w:t xml:space="preserve">observado o disposto na cláusula nona da CCB, </w:t>
      </w:r>
      <w:r w:rsidR="00C12802" w:rsidRPr="00CB1E92">
        <w:rPr>
          <w:rFonts w:ascii="Arial" w:hAnsi="Arial" w:cs="Arial"/>
          <w:b w:val="0"/>
          <w:sz w:val="20"/>
          <w:szCs w:val="20"/>
        </w:rPr>
        <w:t xml:space="preserve">incluindo, mas não limitando, aos custos relacionados ao </w:t>
      </w:r>
      <w:r w:rsidR="00110F12" w:rsidRPr="00CB1E92">
        <w:rPr>
          <w:rFonts w:ascii="Arial" w:hAnsi="Arial" w:cs="Arial"/>
          <w:b w:val="0"/>
          <w:sz w:val="20"/>
          <w:szCs w:val="20"/>
        </w:rPr>
        <w:t xml:space="preserve">depósito </w:t>
      </w:r>
      <w:r w:rsidR="00C12802" w:rsidRPr="00CB1E92">
        <w:rPr>
          <w:rFonts w:ascii="Arial" w:hAnsi="Arial" w:cs="Arial"/>
          <w:b w:val="0"/>
          <w:sz w:val="20"/>
          <w:szCs w:val="20"/>
        </w:rPr>
        <w:t xml:space="preserve">dos CRI perante a </w:t>
      </w:r>
      <w:r w:rsidR="0034541A" w:rsidRPr="00CB1E92">
        <w:rPr>
          <w:rFonts w:ascii="Arial" w:hAnsi="Arial" w:cs="Arial"/>
          <w:b w:val="0"/>
          <w:sz w:val="20"/>
          <w:szCs w:val="20"/>
        </w:rPr>
        <w:t>B3</w:t>
      </w:r>
      <w:r w:rsidR="00C12802" w:rsidRPr="00CB1E92">
        <w:rPr>
          <w:rFonts w:ascii="Arial" w:hAnsi="Arial" w:cs="Arial"/>
          <w:b w:val="0"/>
          <w:sz w:val="20"/>
          <w:szCs w:val="20"/>
        </w:rPr>
        <w:t xml:space="preserve"> e a ANBIMA, emissão, custódia, honorários relativos aos assessores e remuneração do Coordenador Líder</w:t>
      </w:r>
      <w:r w:rsidR="000850CD" w:rsidRPr="00CB1E92">
        <w:rPr>
          <w:rFonts w:ascii="Arial" w:hAnsi="Arial" w:cs="Arial"/>
          <w:b w:val="0"/>
          <w:sz w:val="20"/>
          <w:szCs w:val="20"/>
        </w:rPr>
        <w:t>.</w:t>
      </w:r>
      <w:bookmarkEnd w:id="336"/>
      <w:bookmarkEnd w:id="337"/>
      <w:r w:rsidR="0071317B" w:rsidRPr="00CB1E92">
        <w:rPr>
          <w:rFonts w:ascii="Arial" w:hAnsi="Arial" w:cs="Arial"/>
          <w:b w:val="0"/>
          <w:sz w:val="20"/>
          <w:szCs w:val="20"/>
        </w:rPr>
        <w:t xml:space="preserve"> </w:t>
      </w:r>
    </w:p>
    <w:p w14:paraId="2C57D7FA" w14:textId="255F3279" w:rsidR="0037239F" w:rsidRPr="008E2F8E" w:rsidRDefault="0037239F" w:rsidP="001E5DAE">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Considerando-se que a responsabilidade da Emissora se limita ao Patrimônio Separado, nos termos da Lei nº</w:t>
      </w:r>
      <w:r w:rsidR="00847770" w:rsidRPr="008E2F8E">
        <w:rPr>
          <w:rFonts w:ascii="Arial" w:hAnsi="Arial" w:cs="Arial"/>
          <w:b w:val="0"/>
          <w:color w:val="000000"/>
          <w:sz w:val="20"/>
          <w:szCs w:val="20"/>
        </w:rPr>
        <w:t> </w:t>
      </w:r>
      <w:r w:rsidRPr="008E2F8E">
        <w:rPr>
          <w:rFonts w:ascii="Arial" w:hAnsi="Arial" w:cs="Arial"/>
          <w:b w:val="0"/>
          <w:color w:val="000000"/>
          <w:sz w:val="20"/>
          <w:szCs w:val="20"/>
        </w:rPr>
        <w:t xml:space="preserve">9.514, caso o Patrimônio Separado seja insuficiente para arcar com as despesas mencionadas </w:t>
      </w:r>
      <w:r w:rsidR="006D7B1F" w:rsidRPr="008E2F8E">
        <w:rPr>
          <w:rFonts w:ascii="Arial" w:hAnsi="Arial" w:cs="Arial"/>
          <w:b w:val="0"/>
          <w:color w:val="000000"/>
          <w:sz w:val="20"/>
          <w:szCs w:val="20"/>
        </w:rPr>
        <w:t xml:space="preserve">neste Termo </w:t>
      </w:r>
      <w:r w:rsidR="006D7B1F" w:rsidRPr="008E2F8E">
        <w:rPr>
          <w:rFonts w:ascii="Arial" w:hAnsi="Arial" w:cs="Arial"/>
          <w:b w:val="0"/>
          <w:sz w:val="20"/>
          <w:szCs w:val="20"/>
        </w:rPr>
        <w:t>de Securitização</w:t>
      </w:r>
      <w:r w:rsidRPr="008E2F8E">
        <w:rPr>
          <w:rFonts w:ascii="Arial" w:hAnsi="Arial" w:cs="Arial"/>
          <w:b w:val="0"/>
          <w:color w:val="000000"/>
          <w:sz w:val="20"/>
          <w:szCs w:val="20"/>
        </w:rPr>
        <w:t xml:space="preserve">, tais despesas serão suportadas pelos Titulares dos CRI, na proporção dos CRI </w:t>
      </w:r>
      <w:r w:rsidRPr="008E2F8E">
        <w:rPr>
          <w:rFonts w:ascii="Arial" w:hAnsi="Arial" w:cs="Arial"/>
          <w:b w:val="0"/>
          <w:sz w:val="20"/>
          <w:szCs w:val="20"/>
        </w:rPr>
        <w:t>titulados</w:t>
      </w:r>
      <w:r w:rsidRPr="008E2F8E">
        <w:rPr>
          <w:rFonts w:ascii="Arial" w:hAnsi="Arial" w:cs="Arial"/>
          <w:b w:val="0"/>
          <w:color w:val="000000"/>
          <w:sz w:val="20"/>
          <w:szCs w:val="20"/>
        </w:rPr>
        <w:t xml:space="preserve"> por cada um deles, caso não sejam pagas pela </w:t>
      </w:r>
      <w:r w:rsidR="006F4853">
        <w:rPr>
          <w:rFonts w:ascii="Arial" w:hAnsi="Arial" w:cs="Arial"/>
          <w:b w:val="0"/>
          <w:color w:val="000000"/>
          <w:sz w:val="20"/>
          <w:szCs w:val="20"/>
        </w:rPr>
        <w:t>Emissora</w:t>
      </w:r>
      <w:r w:rsidRPr="008E2F8E">
        <w:rPr>
          <w:rFonts w:ascii="Arial" w:hAnsi="Arial" w:cs="Arial"/>
          <w:b w:val="0"/>
          <w:color w:val="000000"/>
          <w:sz w:val="20"/>
          <w:szCs w:val="20"/>
        </w:rPr>
        <w:t xml:space="preserve">, parte </w:t>
      </w:r>
      <w:r w:rsidRPr="008E2F8E">
        <w:rPr>
          <w:rFonts w:ascii="Arial" w:hAnsi="Arial" w:cs="Arial"/>
          <w:b w:val="0"/>
          <w:color w:val="000000"/>
          <w:sz w:val="20"/>
          <w:szCs w:val="20"/>
        </w:rPr>
        <w:lastRenderedPageBreak/>
        <w:t>obrigada por tais pagamentos.</w:t>
      </w:r>
      <w:r w:rsidR="006D7B1F" w:rsidRPr="008E2F8E">
        <w:rPr>
          <w:rFonts w:ascii="Arial" w:hAnsi="Arial" w:cs="Arial"/>
          <w:b w:val="0"/>
          <w:color w:val="000000"/>
          <w:sz w:val="20"/>
          <w:szCs w:val="20"/>
        </w:rPr>
        <w:t xml:space="preserve"> Ainda que tais despesas sejam pagas pelos Titulares dos CRI, as mesmas deverão ser</w:t>
      </w:r>
      <w:r w:rsidR="00DD05C8">
        <w:rPr>
          <w:rFonts w:ascii="Arial" w:hAnsi="Arial" w:cs="Arial"/>
          <w:b w:val="0"/>
          <w:color w:val="000000"/>
          <w:sz w:val="20"/>
          <w:szCs w:val="20"/>
        </w:rPr>
        <w:t xml:space="preserve"> reembolsadas </w:t>
      </w:r>
      <w:r w:rsidR="006F4853">
        <w:rPr>
          <w:rFonts w:ascii="Arial" w:hAnsi="Arial" w:cs="Arial"/>
          <w:b w:val="0"/>
          <w:color w:val="000000"/>
          <w:sz w:val="20"/>
          <w:szCs w:val="20"/>
        </w:rPr>
        <w:t>pela Emissora</w:t>
      </w:r>
      <w:r w:rsidR="006D7B1F" w:rsidRPr="008E2F8E">
        <w:rPr>
          <w:rFonts w:ascii="Arial" w:hAnsi="Arial" w:cs="Arial"/>
          <w:b w:val="0"/>
          <w:color w:val="000000"/>
          <w:sz w:val="20"/>
          <w:szCs w:val="20"/>
        </w:rPr>
        <w:t>.</w:t>
      </w:r>
    </w:p>
    <w:p w14:paraId="0802E3F1" w14:textId="6C90C8F6" w:rsidR="00F63C1A" w:rsidRPr="008E2F8E" w:rsidRDefault="00DA2C4A" w:rsidP="006D6F45">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338" w:name="_DV_M201"/>
      <w:bookmarkStart w:id="339" w:name="_Toc165713873"/>
      <w:bookmarkStart w:id="340" w:name="_Toc110076268"/>
      <w:bookmarkStart w:id="341" w:name="_Toc168723731"/>
      <w:bookmarkStart w:id="342" w:name="_Toc497236230"/>
      <w:bookmarkEnd w:id="338"/>
      <w:r w:rsidRPr="008E2F8E">
        <w:rPr>
          <w:rFonts w:ascii="Arial" w:eastAsia="Times New Roman" w:hAnsi="Arial" w:cs="Arial"/>
          <w:sz w:val="20"/>
          <w:szCs w:val="20"/>
          <w:lang w:eastAsia="pt-BR"/>
        </w:rPr>
        <w:t xml:space="preserve">CLÁUSULA </w:t>
      </w:r>
      <w:r w:rsidR="00602833" w:rsidRPr="008E2F8E">
        <w:rPr>
          <w:rFonts w:ascii="Arial" w:eastAsia="Times New Roman" w:hAnsi="Arial" w:cs="Arial"/>
          <w:sz w:val="20"/>
          <w:szCs w:val="20"/>
          <w:lang w:eastAsia="pt-BR"/>
        </w:rPr>
        <w:t>DÉCIMA</w:t>
      </w:r>
      <w:r w:rsidRPr="008E2F8E">
        <w:rPr>
          <w:rFonts w:ascii="Arial" w:eastAsia="Times New Roman" w:hAnsi="Arial" w:cs="Arial"/>
          <w:sz w:val="20"/>
          <w:szCs w:val="20"/>
          <w:lang w:eastAsia="pt-BR"/>
        </w:rPr>
        <w:t xml:space="preserve"> </w:t>
      </w:r>
      <w:r w:rsidR="00544A8B">
        <w:rPr>
          <w:rFonts w:ascii="Arial" w:eastAsia="Times New Roman" w:hAnsi="Arial" w:cs="Arial"/>
          <w:sz w:val="20"/>
          <w:szCs w:val="20"/>
          <w:lang w:eastAsia="pt-BR"/>
        </w:rPr>
        <w:t>SEGUNDA</w:t>
      </w:r>
      <w:r w:rsidR="00C82253"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 xml:space="preserve">- </w:t>
      </w:r>
      <w:r w:rsidR="00F63C1A" w:rsidRPr="008E2F8E">
        <w:rPr>
          <w:rFonts w:ascii="Arial" w:eastAsia="Times New Roman" w:hAnsi="Arial" w:cs="Arial"/>
          <w:sz w:val="20"/>
          <w:szCs w:val="20"/>
          <w:lang w:eastAsia="pt-BR"/>
        </w:rPr>
        <w:t>AGENTE FIDUCIÁRIO</w:t>
      </w:r>
      <w:bookmarkEnd w:id="339"/>
      <w:bookmarkEnd w:id="340"/>
      <w:bookmarkEnd w:id="341"/>
      <w:bookmarkEnd w:id="342"/>
    </w:p>
    <w:p w14:paraId="02FBAE1C" w14:textId="702E4545"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43" w:name="_Toc497236231"/>
      <w:r w:rsidRPr="008E2F8E">
        <w:rPr>
          <w:rFonts w:ascii="Arial" w:hAnsi="Arial" w:cs="Arial"/>
          <w:b w:val="0"/>
          <w:sz w:val="20"/>
          <w:szCs w:val="20"/>
        </w:rPr>
        <w:t>A Emissora, neste ato, nomeia o Agente Fiduciário, que formalmente aceita a sua nomeação, para desempenhar os deveres e atribuições que lhe competem, sendo-lhe devida uma remuneração nos termos da lei e</w:t>
      </w:r>
      <w:r w:rsidR="007E17C2" w:rsidRPr="008E2F8E">
        <w:rPr>
          <w:rFonts w:ascii="Arial" w:hAnsi="Arial" w:cs="Arial"/>
          <w:b w:val="0"/>
          <w:sz w:val="20"/>
          <w:szCs w:val="20"/>
        </w:rPr>
        <w:t xml:space="preserve"> da CCB</w:t>
      </w:r>
      <w:r w:rsidR="001F3690" w:rsidRPr="008E2F8E">
        <w:rPr>
          <w:rFonts w:ascii="Arial" w:hAnsi="Arial" w:cs="Arial"/>
          <w:b w:val="0"/>
          <w:sz w:val="20"/>
          <w:szCs w:val="20"/>
        </w:rPr>
        <w:t xml:space="preserve"> e </w:t>
      </w:r>
      <w:r w:rsidRPr="008E2F8E">
        <w:rPr>
          <w:rFonts w:ascii="Arial" w:hAnsi="Arial" w:cs="Arial"/>
          <w:b w:val="0"/>
          <w:sz w:val="20"/>
          <w:szCs w:val="20"/>
        </w:rPr>
        <w:t>deste Termo de Securitização.</w:t>
      </w:r>
      <w:bookmarkEnd w:id="343"/>
    </w:p>
    <w:p w14:paraId="68B7DF3D" w14:textId="212692B1"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44" w:name="_Toc497236232"/>
      <w:r w:rsidRPr="008E2F8E">
        <w:rPr>
          <w:rFonts w:ascii="Arial" w:hAnsi="Arial" w:cs="Arial"/>
          <w:b w:val="0"/>
          <w:sz w:val="20"/>
          <w:szCs w:val="20"/>
        </w:rPr>
        <w:t>At</w:t>
      </w:r>
      <w:r w:rsidR="002C11BB" w:rsidRPr="008E2F8E">
        <w:rPr>
          <w:rFonts w:ascii="Arial" w:hAnsi="Arial" w:cs="Arial"/>
          <w:b w:val="0"/>
          <w:sz w:val="20"/>
          <w:szCs w:val="20"/>
        </w:rPr>
        <w:t>u</w:t>
      </w:r>
      <w:r w:rsidRPr="008E2F8E">
        <w:rPr>
          <w:rFonts w:ascii="Arial" w:hAnsi="Arial" w:cs="Arial"/>
          <w:b w:val="0"/>
          <w:sz w:val="20"/>
          <w:szCs w:val="20"/>
        </w:rPr>
        <w:t xml:space="preserve">ando como representante dos </w:t>
      </w:r>
      <w:r w:rsidRPr="008E2F8E">
        <w:rPr>
          <w:rFonts w:ascii="Arial" w:hAnsi="Arial" w:cs="Arial"/>
          <w:b w:val="0"/>
          <w:bCs w:val="0"/>
          <w:sz w:val="20"/>
          <w:szCs w:val="20"/>
        </w:rPr>
        <w:t>Titulares</w:t>
      </w:r>
      <w:r w:rsidRPr="008E2F8E">
        <w:rPr>
          <w:rFonts w:ascii="Arial" w:hAnsi="Arial" w:cs="Arial"/>
          <w:b w:val="0"/>
          <w:sz w:val="20"/>
          <w:szCs w:val="20"/>
        </w:rPr>
        <w:t xml:space="preserve"> dos CRI, o Agente Fiduciário declara:</w:t>
      </w:r>
      <w:bookmarkEnd w:id="344"/>
    </w:p>
    <w:p w14:paraId="12E942AF" w14:textId="73919048" w:rsidR="007E3A0A" w:rsidRPr="008E2F8E" w:rsidRDefault="007E3A0A" w:rsidP="00591626">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aceitar integralmente o presente Termo de Securitização, em todas as suas cláusulas e condições;</w:t>
      </w:r>
    </w:p>
    <w:p w14:paraId="0CB869F7" w14:textId="71962F9E" w:rsidR="007E3A0A" w:rsidRPr="008E2F8E" w:rsidRDefault="007E3A0A" w:rsidP="004E5174">
      <w:pPr>
        <w:pStyle w:val="BodyText21"/>
        <w:widowControl/>
        <w:numPr>
          <w:ilvl w:val="0"/>
          <w:numId w:val="33"/>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ter analisado, diligentemente, os documentos relacionados com a Emissão, para verificação de sua legalidade e ausência de vícios da operação, além da veracidade, consistência, correção e suficiência das informações disponibilizadas pela Emissora no Termo de Securitização sendo certo que (i) verificou que </w:t>
      </w:r>
      <w:r w:rsidR="008563CF">
        <w:rPr>
          <w:rFonts w:ascii="Arial" w:hAnsi="Arial" w:cs="Arial"/>
          <w:sz w:val="20"/>
          <w:szCs w:val="20"/>
        </w:rPr>
        <w:t xml:space="preserve">as Garantias </w:t>
      </w:r>
      <w:r w:rsidRPr="008E2F8E">
        <w:rPr>
          <w:rFonts w:ascii="Arial" w:hAnsi="Arial" w:cs="Arial"/>
          <w:sz w:val="20"/>
          <w:szCs w:val="20"/>
        </w:rPr>
        <w:t xml:space="preserve">são, em conjunto, </w:t>
      </w:r>
      <w:ins w:id="345" w:author="Matheus Gomes Faria" w:date="2019-08-26T17:24:00Z">
        <w:r w:rsidR="00F67B96">
          <w:rPr>
            <w:rFonts w:ascii="Arial" w:hAnsi="Arial" w:cs="Arial"/>
            <w:sz w:val="20"/>
            <w:szCs w:val="20"/>
          </w:rPr>
          <w:t>[</w:t>
        </w:r>
      </w:ins>
      <w:commentRangeStart w:id="346"/>
      <w:r w:rsidRPr="00F67B96">
        <w:rPr>
          <w:rFonts w:ascii="Arial" w:hAnsi="Arial" w:cs="Arial"/>
          <w:sz w:val="20"/>
          <w:szCs w:val="20"/>
          <w:highlight w:val="yellow"/>
          <w:rPrChange w:id="347" w:author="Matheus Gomes Faria" w:date="2019-08-26T17:24:00Z">
            <w:rPr>
              <w:rFonts w:ascii="Arial" w:hAnsi="Arial" w:cs="Arial"/>
              <w:sz w:val="20"/>
              <w:szCs w:val="20"/>
            </w:rPr>
          </w:rPrChange>
        </w:rPr>
        <w:t>suficientes</w:t>
      </w:r>
      <w:ins w:id="348" w:author="Matheus Gomes Faria" w:date="2019-08-26T17:24:00Z">
        <w:r w:rsidR="00F67B96" w:rsidRPr="00F67B96">
          <w:rPr>
            <w:rFonts w:ascii="Arial" w:hAnsi="Arial" w:cs="Arial"/>
            <w:sz w:val="20"/>
            <w:szCs w:val="20"/>
            <w:highlight w:val="yellow"/>
            <w:rPrChange w:id="349" w:author="Matheus Gomes Faria" w:date="2019-08-26T17:24:00Z">
              <w:rPr>
                <w:rFonts w:ascii="Arial" w:hAnsi="Arial" w:cs="Arial"/>
                <w:sz w:val="20"/>
                <w:szCs w:val="20"/>
              </w:rPr>
            </w:rPrChange>
          </w:rPr>
          <w:t>/insuficientes</w:t>
        </w:r>
        <w:commentRangeEnd w:id="346"/>
        <w:r w:rsidR="00F67B96">
          <w:rPr>
            <w:rStyle w:val="Refdecomentrio"/>
            <w:lang w:val="en-US"/>
          </w:rPr>
          <w:commentReference w:id="346"/>
        </w:r>
        <w:r w:rsidR="00F67B96">
          <w:rPr>
            <w:rFonts w:ascii="Arial" w:hAnsi="Arial" w:cs="Arial"/>
            <w:sz w:val="20"/>
            <w:szCs w:val="20"/>
          </w:rPr>
          <w:t>]</w:t>
        </w:r>
      </w:ins>
      <w:r w:rsidRPr="008E2F8E">
        <w:rPr>
          <w:rFonts w:ascii="Arial" w:hAnsi="Arial" w:cs="Arial"/>
          <w:sz w:val="20"/>
          <w:szCs w:val="20"/>
        </w:rPr>
        <w:t xml:space="preserve"> em relação ao saldo devedor dos CRI na data de assinatura do presente Termo de Securitização</w:t>
      </w:r>
      <w:r w:rsidR="003C39C0" w:rsidRPr="008E2F8E">
        <w:rPr>
          <w:rFonts w:ascii="Arial" w:hAnsi="Arial" w:cs="Arial"/>
          <w:sz w:val="20"/>
          <w:szCs w:val="20"/>
        </w:rPr>
        <w:t xml:space="preserve">, conforme informações prestadas pela Emissora e pelos valores atribuídos pela Emissora, </w:t>
      </w:r>
      <w:r w:rsidR="006032E9">
        <w:rPr>
          <w:rFonts w:ascii="Arial" w:hAnsi="Arial" w:cs="Arial"/>
          <w:sz w:val="20"/>
          <w:szCs w:val="20"/>
        </w:rPr>
        <w:t>Cedente</w:t>
      </w:r>
      <w:r w:rsidR="00DD05C8">
        <w:rPr>
          <w:rFonts w:ascii="Arial" w:hAnsi="Arial" w:cs="Arial"/>
          <w:sz w:val="20"/>
          <w:szCs w:val="20"/>
        </w:rPr>
        <w:t xml:space="preserve">, Financiador </w:t>
      </w:r>
      <w:r w:rsidR="008563CF">
        <w:rPr>
          <w:rFonts w:ascii="Arial" w:hAnsi="Arial" w:cs="Arial"/>
          <w:sz w:val="20"/>
          <w:szCs w:val="20"/>
        </w:rPr>
        <w:t>e Devedora</w:t>
      </w:r>
      <w:r w:rsidRPr="008E2F8E">
        <w:rPr>
          <w:rFonts w:ascii="Arial" w:hAnsi="Arial" w:cs="Arial"/>
          <w:sz w:val="20"/>
          <w:szCs w:val="20"/>
        </w:rPr>
        <w:t xml:space="preserve">; (ii) verificará a constituição e exequibilidade </w:t>
      </w:r>
      <w:r w:rsidR="00491C3D" w:rsidRPr="008E2F8E">
        <w:rPr>
          <w:rFonts w:ascii="Arial" w:hAnsi="Arial" w:cs="Arial"/>
          <w:sz w:val="20"/>
          <w:szCs w:val="20"/>
        </w:rPr>
        <w:t>dos</w:t>
      </w:r>
      <w:r w:rsidR="008563CF">
        <w:rPr>
          <w:rFonts w:ascii="Arial" w:hAnsi="Arial" w:cs="Arial"/>
          <w:sz w:val="20"/>
          <w:szCs w:val="20"/>
        </w:rPr>
        <w:t xml:space="preserve"> instrumentos próprios de constituição das Garantias </w:t>
      </w:r>
      <w:r w:rsidRPr="008E2F8E">
        <w:rPr>
          <w:rFonts w:ascii="Arial" w:hAnsi="Arial" w:cs="Arial"/>
          <w:sz w:val="20"/>
          <w:szCs w:val="20"/>
        </w:rPr>
        <w:t xml:space="preserve">quando </w:t>
      </w:r>
      <w:r w:rsidR="008563CF">
        <w:rPr>
          <w:rFonts w:ascii="Arial" w:hAnsi="Arial" w:cs="Arial"/>
          <w:sz w:val="20"/>
          <w:szCs w:val="20"/>
        </w:rPr>
        <w:t>forem registrados</w:t>
      </w:r>
      <w:r w:rsidRPr="008E2F8E">
        <w:rPr>
          <w:rFonts w:ascii="Arial" w:hAnsi="Arial" w:cs="Arial"/>
          <w:sz w:val="20"/>
          <w:szCs w:val="20"/>
        </w:rPr>
        <w:t xml:space="preserve"> </w:t>
      </w:r>
      <w:r w:rsidR="008563CF">
        <w:rPr>
          <w:rFonts w:ascii="Arial" w:hAnsi="Arial" w:cs="Arial"/>
          <w:sz w:val="20"/>
          <w:szCs w:val="20"/>
        </w:rPr>
        <w:t xml:space="preserve">junto aos </w:t>
      </w:r>
      <w:r w:rsidRPr="008E2F8E">
        <w:rPr>
          <w:rFonts w:ascii="Arial" w:hAnsi="Arial" w:cs="Arial"/>
          <w:sz w:val="20"/>
          <w:szCs w:val="20"/>
        </w:rPr>
        <w:t>cartório</w:t>
      </w:r>
      <w:r w:rsidR="008563CF">
        <w:rPr>
          <w:rFonts w:ascii="Arial" w:hAnsi="Arial" w:cs="Arial"/>
          <w:sz w:val="20"/>
          <w:szCs w:val="20"/>
        </w:rPr>
        <w:t>s</w:t>
      </w:r>
      <w:r w:rsidRPr="008E2F8E">
        <w:rPr>
          <w:rFonts w:ascii="Arial" w:hAnsi="Arial" w:cs="Arial"/>
          <w:sz w:val="20"/>
          <w:szCs w:val="20"/>
        </w:rPr>
        <w:t xml:space="preserve"> de registros de títulos </w:t>
      </w:r>
      <w:r w:rsidR="00DD05C8">
        <w:rPr>
          <w:rFonts w:ascii="Arial" w:hAnsi="Arial" w:cs="Arial"/>
          <w:sz w:val="20"/>
          <w:szCs w:val="20"/>
        </w:rPr>
        <w:t xml:space="preserve">e documentos </w:t>
      </w:r>
      <w:r w:rsidR="00FD31BF">
        <w:rPr>
          <w:rFonts w:ascii="Arial" w:hAnsi="Arial" w:cs="Arial"/>
          <w:sz w:val="20"/>
          <w:szCs w:val="20"/>
        </w:rPr>
        <w:t xml:space="preserve">competentes </w:t>
      </w:r>
      <w:r w:rsidRPr="008E2F8E">
        <w:rPr>
          <w:rFonts w:ascii="Arial" w:hAnsi="Arial" w:cs="Arial"/>
          <w:sz w:val="20"/>
          <w:szCs w:val="20"/>
        </w:rPr>
        <w:t>nos prazos previstos nos Documentos da Operação.</w:t>
      </w:r>
    </w:p>
    <w:p w14:paraId="156980D0" w14:textId="77777777" w:rsidR="007E3A0A" w:rsidRPr="008E2F8E" w:rsidRDefault="007E3A0A" w:rsidP="006D6F45">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50" w:name="_Toc497236233"/>
      <w:r w:rsidRPr="008E2F8E">
        <w:rPr>
          <w:rFonts w:ascii="Arial" w:hAnsi="Arial" w:cs="Arial"/>
          <w:b w:val="0"/>
          <w:sz w:val="20"/>
          <w:szCs w:val="20"/>
        </w:rPr>
        <w:t>Incumbe ao Agente Fiduciário ora nomeado, sem prejuízo de outras obrigações estabelecidas neste Termo</w:t>
      </w:r>
      <w:r w:rsidR="00190E9F" w:rsidRPr="008E2F8E">
        <w:rPr>
          <w:rFonts w:ascii="Arial" w:hAnsi="Arial" w:cs="Arial"/>
          <w:b w:val="0"/>
          <w:sz w:val="20"/>
          <w:szCs w:val="20"/>
        </w:rPr>
        <w:t xml:space="preserve"> de Securitização</w:t>
      </w:r>
      <w:r w:rsidRPr="008E2F8E">
        <w:rPr>
          <w:rFonts w:ascii="Arial" w:hAnsi="Arial" w:cs="Arial"/>
          <w:b w:val="0"/>
          <w:sz w:val="20"/>
          <w:szCs w:val="20"/>
        </w:rPr>
        <w:t>:</w:t>
      </w:r>
      <w:bookmarkEnd w:id="350"/>
    </w:p>
    <w:p w14:paraId="30E3AF01" w14:textId="6A4148AB"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exercer suas atividades com boa fé, transparência e lealdade para com os </w:t>
      </w:r>
      <w:r w:rsidR="00190E9F" w:rsidRPr="008E2F8E">
        <w:rPr>
          <w:rFonts w:ascii="Arial" w:hAnsi="Arial" w:cs="Arial"/>
          <w:sz w:val="20"/>
          <w:szCs w:val="20"/>
        </w:rPr>
        <w:t>T</w:t>
      </w:r>
      <w:r w:rsidRPr="008E2F8E">
        <w:rPr>
          <w:rFonts w:ascii="Arial" w:hAnsi="Arial" w:cs="Arial"/>
          <w:sz w:val="20"/>
          <w:szCs w:val="20"/>
        </w:rPr>
        <w:t>itulares dos CRI;</w:t>
      </w:r>
    </w:p>
    <w:p w14:paraId="29BD833F" w14:textId="5D667D3A"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proteger os direitos e interesses dos </w:t>
      </w:r>
      <w:r w:rsidR="00190E9F" w:rsidRPr="008E2F8E">
        <w:rPr>
          <w:rFonts w:ascii="Arial" w:hAnsi="Arial" w:cs="Arial"/>
          <w:sz w:val="20"/>
          <w:szCs w:val="20"/>
        </w:rPr>
        <w:t>Titulares dos CRI</w:t>
      </w:r>
      <w:r w:rsidRPr="008E2F8E">
        <w:rPr>
          <w:rFonts w:ascii="Arial" w:hAnsi="Arial" w:cs="Arial"/>
          <w:sz w:val="20"/>
          <w:szCs w:val="20"/>
        </w:rPr>
        <w:t>, empregando no exercício da função o cuidado e a diligência que todo homem ativo e probo costuma empregar na administração de seus próprios bens</w:t>
      </w:r>
      <w:r w:rsidR="0030474C" w:rsidRPr="008E2F8E">
        <w:rPr>
          <w:rFonts w:ascii="Arial" w:hAnsi="Arial" w:cs="Arial"/>
          <w:sz w:val="20"/>
          <w:szCs w:val="20"/>
        </w:rPr>
        <w:t>;</w:t>
      </w:r>
    </w:p>
    <w:p w14:paraId="6660BF1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renunciar à função, na hipótese de superveniência de conflito de interesses ou de qualquer outra modalidade de inaptidão e realizar a imediata convocação da </w:t>
      </w:r>
      <w:r w:rsidR="00190E9F" w:rsidRPr="008E2F8E">
        <w:rPr>
          <w:rFonts w:ascii="Arial" w:hAnsi="Arial" w:cs="Arial"/>
          <w:sz w:val="20"/>
          <w:szCs w:val="20"/>
        </w:rPr>
        <w:t>Assembleia Geral</w:t>
      </w:r>
      <w:r w:rsidRPr="008E2F8E">
        <w:rPr>
          <w:rFonts w:ascii="Arial" w:hAnsi="Arial" w:cs="Arial"/>
          <w:sz w:val="20"/>
          <w:szCs w:val="20"/>
        </w:rPr>
        <w:t xml:space="preserve"> para deliberar sobre sua substituição;</w:t>
      </w:r>
    </w:p>
    <w:p w14:paraId="289069FE" w14:textId="7FEB2F7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conservar em boa guarda toda a documentação relativa ao exercício de suas funções;</w:t>
      </w:r>
    </w:p>
    <w:p w14:paraId="473F006D" w14:textId="5A430DE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verificar, no momento de aceitar a função, a veracidade das informações relativas </w:t>
      </w:r>
      <w:r w:rsidR="00491C3D" w:rsidRPr="008E2F8E">
        <w:rPr>
          <w:rFonts w:ascii="Arial" w:hAnsi="Arial" w:cs="Arial"/>
          <w:sz w:val="20"/>
          <w:szCs w:val="20"/>
        </w:rPr>
        <w:t xml:space="preserve">aos </w:t>
      </w:r>
      <w:r w:rsidR="00B904B6">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B904B6">
        <w:rPr>
          <w:rFonts w:ascii="Arial" w:hAnsi="Arial" w:cs="Arial"/>
          <w:sz w:val="20"/>
          <w:szCs w:val="20"/>
        </w:rPr>
        <w:t>s</w:t>
      </w:r>
      <w:r w:rsidRPr="008E2F8E">
        <w:rPr>
          <w:rFonts w:ascii="Arial" w:hAnsi="Arial" w:cs="Arial"/>
          <w:sz w:val="20"/>
          <w:szCs w:val="20"/>
        </w:rPr>
        <w:t>, e a consistência das demais informações contidas neste Termo de Securitização, diligenciando no sentido de que sejam sanadas as omissões, falhas ou defeitos de que tenha conhecimento;</w:t>
      </w:r>
    </w:p>
    <w:p w14:paraId="5700368E" w14:textId="4FFB2FC5"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diligenciar junto à Emissora para que este Termo de Securitização e seus eventuais aditamentos, sejam registrados nos órgãos competentes, neste caso, registrado na Instituição Custodiante, adotando, no caso da omissão da Emissora, as medidas eventualmente previstas em lei</w:t>
      </w:r>
      <w:r w:rsidR="0030474C" w:rsidRPr="008E2F8E">
        <w:rPr>
          <w:rFonts w:ascii="Arial" w:hAnsi="Arial" w:cs="Arial"/>
          <w:sz w:val="20"/>
          <w:szCs w:val="20"/>
        </w:rPr>
        <w:t>;</w:t>
      </w:r>
    </w:p>
    <w:p w14:paraId="3E39C113" w14:textId="683FD7C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acompanhar a prestação das informações periódicas pela Emissora e alertar os </w:t>
      </w:r>
      <w:r w:rsidR="00190E9F" w:rsidRPr="008E2F8E">
        <w:rPr>
          <w:rFonts w:ascii="Arial" w:hAnsi="Arial" w:cs="Arial"/>
          <w:sz w:val="20"/>
          <w:szCs w:val="20"/>
        </w:rPr>
        <w:t>Titulares dos CRI</w:t>
      </w:r>
      <w:r w:rsidRPr="008E2F8E">
        <w:rPr>
          <w:rFonts w:ascii="Arial" w:hAnsi="Arial" w:cs="Arial"/>
          <w:sz w:val="20"/>
          <w:szCs w:val="20"/>
        </w:rPr>
        <w:t>, no relatório anual, sobre inconsistências ou omissões de que tenha conhecimento</w:t>
      </w:r>
      <w:r w:rsidR="0030474C" w:rsidRPr="008E2F8E">
        <w:rPr>
          <w:rFonts w:ascii="Arial" w:hAnsi="Arial" w:cs="Arial"/>
          <w:sz w:val="20"/>
          <w:szCs w:val="20"/>
        </w:rPr>
        <w:t>;</w:t>
      </w:r>
    </w:p>
    <w:p w14:paraId="48B0C76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manter atualizada a relação de </w:t>
      </w:r>
      <w:r w:rsidR="00190E9F" w:rsidRPr="008E2F8E">
        <w:rPr>
          <w:rFonts w:ascii="Arial" w:hAnsi="Arial" w:cs="Arial"/>
          <w:sz w:val="20"/>
          <w:szCs w:val="20"/>
        </w:rPr>
        <w:t>Titulares dos CRI</w:t>
      </w:r>
      <w:r w:rsidRPr="008E2F8E">
        <w:rPr>
          <w:rFonts w:ascii="Arial" w:hAnsi="Arial" w:cs="Arial"/>
          <w:sz w:val="20"/>
          <w:szCs w:val="20"/>
        </w:rPr>
        <w:t xml:space="preserve"> e seus endereços;</w:t>
      </w:r>
    </w:p>
    <w:p w14:paraId="40DF6C0D"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lastRenderedPageBreak/>
        <w:t>acompanhar a atuação da Emissora na administração do Patrimônio Separado por meio das informações divulgadas pela Emissora;</w:t>
      </w:r>
    </w:p>
    <w:p w14:paraId="56410530" w14:textId="726477A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opinar sobre a suficiência das informações prestadas nas propostas de modificação das condições do CRI;</w:t>
      </w:r>
    </w:p>
    <w:p w14:paraId="1770F3CF" w14:textId="7DCA8289"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verificar a regularidade da constituição d</w:t>
      </w:r>
      <w:r w:rsidR="00491C3D" w:rsidRPr="008E2F8E">
        <w:rPr>
          <w:rFonts w:ascii="Arial" w:hAnsi="Arial" w:cs="Arial"/>
          <w:sz w:val="20"/>
          <w:szCs w:val="20"/>
        </w:rPr>
        <w:t>os</w:t>
      </w:r>
      <w:r w:rsidR="00C965F1">
        <w:rPr>
          <w:rFonts w:ascii="Arial" w:hAnsi="Arial" w:cs="Arial"/>
          <w:sz w:val="20"/>
          <w:szCs w:val="20"/>
        </w:rPr>
        <w:t xml:space="preserve"> instrumentos próprios de constituição das Garantias</w:t>
      </w:r>
      <w:r w:rsidRPr="008E2F8E">
        <w:rPr>
          <w:rFonts w:ascii="Arial" w:hAnsi="Arial" w:cs="Arial"/>
          <w:sz w:val="20"/>
          <w:szCs w:val="20"/>
        </w:rPr>
        <w:t>, bem como o valor dos bens dados em garantia</w:t>
      </w:r>
      <w:r w:rsidR="003C39C0" w:rsidRPr="008E2F8E">
        <w:rPr>
          <w:rFonts w:ascii="Arial" w:hAnsi="Arial" w:cs="Arial"/>
          <w:sz w:val="20"/>
          <w:szCs w:val="20"/>
        </w:rPr>
        <w:t>, nos modelos dispostos nos Documentos da Operação,</w:t>
      </w:r>
      <w:r w:rsidRPr="008E2F8E">
        <w:rPr>
          <w:rFonts w:ascii="Arial" w:hAnsi="Arial" w:cs="Arial"/>
          <w:sz w:val="20"/>
          <w:szCs w:val="20"/>
        </w:rPr>
        <w:t xml:space="preserve"> nos prazos previstos nos Documentos da Operação, observando a manutenção de sua suficiência e exequibilidade nos termos das disposições estabelecidas neste Termo de Securitização;</w:t>
      </w:r>
    </w:p>
    <w:p w14:paraId="6345F8D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examinar proposta de substituição de bens dados em garantia, manifestando sua opinião a respeito do assunto de forma justificada;</w:t>
      </w:r>
    </w:p>
    <w:p w14:paraId="659860A7" w14:textId="401AB00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Emissora, Devedora ou d</w:t>
      </w:r>
      <w:r w:rsidR="00B73806">
        <w:rPr>
          <w:rFonts w:ascii="Arial" w:hAnsi="Arial" w:cs="Arial"/>
          <w:sz w:val="20"/>
          <w:szCs w:val="20"/>
        </w:rPr>
        <w:t xml:space="preserve">o </w:t>
      </w:r>
      <w:r w:rsidR="00CB2A1F">
        <w:rPr>
          <w:rFonts w:ascii="Arial" w:hAnsi="Arial" w:cs="Arial"/>
          <w:sz w:val="20"/>
          <w:szCs w:val="20"/>
        </w:rPr>
        <w:t>Financiador</w:t>
      </w:r>
      <w:r w:rsidRPr="008E2F8E">
        <w:rPr>
          <w:rFonts w:ascii="Arial" w:hAnsi="Arial" w:cs="Arial"/>
          <w:sz w:val="20"/>
          <w:szCs w:val="20"/>
        </w:rPr>
        <w:t>, conforme o caso;</w:t>
      </w:r>
    </w:p>
    <w:p w14:paraId="21C0DF88"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solicitar, quando considerar necessário, auditoria externa da Emissora ou do Patrimônio Separado;</w:t>
      </w:r>
    </w:p>
    <w:p w14:paraId="7F4C175B" w14:textId="7777777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calcular, em conjunto com a Emissora, diariamente o Valor Nominal Unitário dos CRI, disponibilizando-o aos </w:t>
      </w:r>
      <w:r w:rsidR="00190E9F" w:rsidRPr="008E2F8E">
        <w:rPr>
          <w:rFonts w:ascii="Arial" w:hAnsi="Arial" w:cs="Arial"/>
          <w:sz w:val="20"/>
          <w:szCs w:val="20"/>
        </w:rPr>
        <w:t>Titulares dos CRI</w:t>
      </w:r>
      <w:r w:rsidRPr="008E2F8E">
        <w:rPr>
          <w:rFonts w:ascii="Arial" w:hAnsi="Arial" w:cs="Arial"/>
          <w:sz w:val="20"/>
          <w:szCs w:val="20"/>
        </w:rPr>
        <w:t xml:space="preserve"> e aos participantes do mercado, através de sua central de atendimento e/ou de seu </w:t>
      </w:r>
      <w:r w:rsidRPr="008E2F8E">
        <w:rPr>
          <w:rFonts w:ascii="Arial" w:hAnsi="Arial" w:cs="Arial"/>
          <w:i/>
          <w:sz w:val="20"/>
          <w:szCs w:val="20"/>
        </w:rPr>
        <w:t>website</w:t>
      </w:r>
      <w:r w:rsidRPr="008E2F8E">
        <w:rPr>
          <w:rFonts w:ascii="Arial" w:hAnsi="Arial" w:cs="Arial"/>
          <w:sz w:val="20"/>
          <w:szCs w:val="20"/>
        </w:rPr>
        <w:t>;</w:t>
      </w:r>
    </w:p>
    <w:p w14:paraId="2528EBAE" w14:textId="4B96966C"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fornecer à Emissora declaração de encerramento, no prazo de 5 (cinco) dias após satisfeitos os créditos dos titulares a comprovação de </w:t>
      </w:r>
      <w:r w:rsidR="003C39C0" w:rsidRPr="008E2F8E">
        <w:rPr>
          <w:rFonts w:ascii="Arial" w:hAnsi="Arial" w:cs="Arial"/>
          <w:sz w:val="20"/>
          <w:szCs w:val="20"/>
        </w:rPr>
        <w:t xml:space="preserve">liquidação </w:t>
      </w:r>
      <w:r w:rsidRPr="008E2F8E">
        <w:rPr>
          <w:rFonts w:ascii="Arial" w:hAnsi="Arial" w:cs="Arial"/>
          <w:sz w:val="20"/>
          <w:szCs w:val="20"/>
        </w:rPr>
        <w:t>dos CRI em circulação à época da extinção do Regime Fiduciário;</w:t>
      </w:r>
    </w:p>
    <w:p w14:paraId="2DE64229" w14:textId="6A0BB626"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convocar, quando necessário, a Assembleia Geral, conforme prevista no Termo de Securitização, respeitadas as regras relacionadas às assembleias gerais constantes da Lei nº 6.404;</w:t>
      </w:r>
    </w:p>
    <w:p w14:paraId="7584F176" w14:textId="394A08BE"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comparecer à Assembleia Geral dos Titulares de CRI a</w:t>
      </w:r>
      <w:r w:rsidR="00C4036A">
        <w:rPr>
          <w:rFonts w:ascii="Arial" w:hAnsi="Arial" w:cs="Arial"/>
          <w:sz w:val="20"/>
          <w:szCs w:val="20"/>
        </w:rPr>
        <w:t xml:space="preserve"> </w:t>
      </w:r>
      <w:r w:rsidRPr="008E2F8E">
        <w:rPr>
          <w:rFonts w:ascii="Arial" w:hAnsi="Arial" w:cs="Arial"/>
          <w:sz w:val="20"/>
          <w:szCs w:val="20"/>
        </w:rPr>
        <w:t>fim de prestar informações que lhe forem solicitadas;</w:t>
      </w:r>
    </w:p>
    <w:p w14:paraId="08304284" w14:textId="7D3C8427"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fiscalizar o cumprimento das </w:t>
      </w:r>
      <w:r w:rsidR="005C28F9" w:rsidRPr="008E2F8E">
        <w:rPr>
          <w:rFonts w:ascii="Arial" w:hAnsi="Arial" w:cs="Arial"/>
          <w:sz w:val="20"/>
          <w:szCs w:val="20"/>
        </w:rPr>
        <w:t xml:space="preserve">Cláusulas </w:t>
      </w:r>
      <w:r w:rsidRPr="008E2F8E">
        <w:rPr>
          <w:rFonts w:ascii="Arial" w:hAnsi="Arial" w:cs="Arial"/>
          <w:sz w:val="20"/>
          <w:szCs w:val="20"/>
        </w:rPr>
        <w:t>constantes n</w:t>
      </w:r>
      <w:r w:rsidR="00B73806">
        <w:rPr>
          <w:rFonts w:ascii="Arial" w:hAnsi="Arial" w:cs="Arial"/>
          <w:sz w:val="20"/>
          <w:szCs w:val="20"/>
        </w:rPr>
        <w:t>este</w:t>
      </w:r>
      <w:r w:rsidRPr="008E2F8E">
        <w:rPr>
          <w:rFonts w:ascii="Arial" w:hAnsi="Arial" w:cs="Arial"/>
          <w:sz w:val="20"/>
          <w:szCs w:val="20"/>
        </w:rPr>
        <w:t xml:space="preserve"> Termo de Securitização, especialmente daquelas impositivas de obrigações de fazer e de não fazer;</w:t>
      </w:r>
    </w:p>
    <w:p w14:paraId="3E74852A" w14:textId="0735C1F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 xml:space="preserve">comunicar aos </w:t>
      </w:r>
      <w:r w:rsidR="00190E9F" w:rsidRPr="008E2F8E">
        <w:rPr>
          <w:rFonts w:ascii="Arial" w:hAnsi="Arial" w:cs="Arial"/>
          <w:sz w:val="20"/>
          <w:szCs w:val="20"/>
        </w:rPr>
        <w:t>Titulares dos CRI</w:t>
      </w:r>
      <w:r w:rsidRPr="008E2F8E">
        <w:rPr>
          <w:rFonts w:ascii="Arial" w:hAnsi="Arial" w:cs="Arial"/>
          <w:sz w:val="20"/>
          <w:szCs w:val="20"/>
        </w:rPr>
        <w:t xml:space="preserve">, em até 7 (sete) Dias Úteis contados da sua ciência, qualquer inadimplemento, pela Emissora, de obrigações financeiras assumidas neste Termo de Securitização, incluindo as obrigações relativas </w:t>
      </w:r>
      <w:r w:rsidR="007B3F94">
        <w:rPr>
          <w:rFonts w:ascii="Arial" w:hAnsi="Arial" w:cs="Arial"/>
          <w:sz w:val="20"/>
          <w:szCs w:val="20"/>
        </w:rPr>
        <w:t xml:space="preserve">os instrumentos próprios de constituição das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 xml:space="preserve"> e a cláusulas contratuais destinadas a proteger o interesse dos </w:t>
      </w:r>
      <w:r w:rsidR="00190E9F" w:rsidRPr="008E2F8E">
        <w:rPr>
          <w:rFonts w:ascii="Arial" w:hAnsi="Arial" w:cs="Arial"/>
          <w:sz w:val="20"/>
          <w:szCs w:val="20"/>
        </w:rPr>
        <w:t>Titulares dos CRI</w:t>
      </w:r>
      <w:r w:rsidRPr="008E2F8E">
        <w:rPr>
          <w:rFonts w:ascii="Arial" w:hAnsi="Arial" w:cs="Arial"/>
          <w:sz w:val="20"/>
          <w:szCs w:val="20"/>
        </w:rPr>
        <w:t xml:space="preserve"> e que estabelecem</w:t>
      </w:r>
      <w:r w:rsidR="00C4036A">
        <w:rPr>
          <w:rFonts w:ascii="Arial" w:hAnsi="Arial" w:cs="Arial"/>
          <w:sz w:val="20"/>
          <w:szCs w:val="20"/>
        </w:rPr>
        <w:t xml:space="preserve"> </w:t>
      </w:r>
      <w:r w:rsidRPr="008E2F8E">
        <w:rPr>
          <w:rFonts w:ascii="Arial" w:hAnsi="Arial" w:cs="Arial"/>
          <w:sz w:val="20"/>
          <w:szCs w:val="20"/>
        </w:rPr>
        <w:t xml:space="preserve">condições que não devem ser descumpridas pela Emissora, indicando as consequências para os </w:t>
      </w:r>
      <w:r w:rsidR="00190E9F" w:rsidRPr="008E2F8E">
        <w:rPr>
          <w:rFonts w:ascii="Arial" w:hAnsi="Arial" w:cs="Arial"/>
          <w:sz w:val="20"/>
          <w:szCs w:val="20"/>
        </w:rPr>
        <w:t>Titulares dos CRI</w:t>
      </w:r>
      <w:r w:rsidRPr="008E2F8E">
        <w:rPr>
          <w:rFonts w:ascii="Arial" w:hAnsi="Arial" w:cs="Arial"/>
          <w:sz w:val="20"/>
          <w:szCs w:val="20"/>
        </w:rPr>
        <w:t xml:space="preserve"> e as providências que pretende tomar a respeito do assunto; e</w:t>
      </w:r>
    </w:p>
    <w:p w14:paraId="1725737A" w14:textId="345DDB00" w:rsidR="007E3A0A" w:rsidRPr="008E2F8E" w:rsidRDefault="007E3A0A" w:rsidP="004E5174">
      <w:pPr>
        <w:pStyle w:val="BodyText21"/>
        <w:widowControl/>
        <w:numPr>
          <w:ilvl w:val="0"/>
          <w:numId w:val="39"/>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rPr>
          <w:rFonts w:ascii="Arial" w:hAnsi="Arial" w:cs="Arial"/>
          <w:sz w:val="20"/>
          <w:szCs w:val="20"/>
        </w:rPr>
      </w:pPr>
      <w:r w:rsidRPr="008E2F8E">
        <w:rPr>
          <w:rFonts w:ascii="Arial" w:hAnsi="Arial" w:cs="Arial"/>
          <w:sz w:val="20"/>
          <w:szCs w:val="20"/>
        </w:rPr>
        <w:t>divulgar em sua página na rede mundial de computadores, em até 4 (quatro) meses após o fim do exercício social da Emissora, relatório anual descrevendo os fatos relevantes ocorridos durante o exercício relativos a presente Emissão, conforme o conteúdo mínimo abaixo:</w:t>
      </w:r>
    </w:p>
    <w:p w14:paraId="12CBD349" w14:textId="3125AAAE" w:rsidR="007E3A0A" w:rsidRPr="008E2F8E" w:rsidRDefault="007E3A0A" w:rsidP="004E5174">
      <w:pPr>
        <w:pStyle w:val="PargrafodaLista"/>
        <w:widowControl/>
        <w:numPr>
          <w:ilvl w:val="0"/>
          <w:numId w:val="34"/>
        </w:numPr>
        <w:autoSpaceDE/>
        <w:autoSpaceDN/>
        <w:adjustRightInd/>
        <w:spacing w:before="240" w:after="240" w:line="300" w:lineRule="auto"/>
        <w:ind w:left="1701" w:hanging="567"/>
        <w:jc w:val="both"/>
        <w:rPr>
          <w:rFonts w:ascii="Arial" w:hAnsi="Arial" w:cs="Arial"/>
          <w:sz w:val="20"/>
          <w:szCs w:val="20"/>
        </w:rPr>
      </w:pPr>
      <w:bookmarkStart w:id="351" w:name="_Hlk483823768"/>
      <w:r w:rsidRPr="008E2F8E">
        <w:rPr>
          <w:rFonts w:ascii="Arial" w:hAnsi="Arial" w:cs="Arial"/>
          <w:sz w:val="20"/>
          <w:szCs w:val="20"/>
        </w:rPr>
        <w:lastRenderedPageBreak/>
        <w:t>cumprimento pela Emissora das suas obrigações de prestação de informações periódicas, indicando as inconsistências ou omissões de que tenha conhecimento;</w:t>
      </w:r>
    </w:p>
    <w:p w14:paraId="30754155" w14:textId="6F8887F8"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sz w:val="20"/>
          <w:szCs w:val="20"/>
        </w:rPr>
        <w:t xml:space="preserve">alterações estatutárias ocorridas no exercício social com efeitos relevantes para os </w:t>
      </w:r>
      <w:r w:rsidR="00190E9F" w:rsidRPr="008E2F8E">
        <w:rPr>
          <w:rFonts w:ascii="Arial" w:hAnsi="Arial" w:cs="Arial"/>
          <w:sz w:val="20"/>
          <w:szCs w:val="20"/>
        </w:rPr>
        <w:t>Titulares dos CRI</w:t>
      </w:r>
      <w:r w:rsidRPr="008E2F8E">
        <w:rPr>
          <w:rFonts w:ascii="Arial" w:hAnsi="Arial" w:cs="Arial"/>
          <w:sz w:val="20"/>
          <w:szCs w:val="20"/>
        </w:rPr>
        <w:t>;</w:t>
      </w:r>
    </w:p>
    <w:p w14:paraId="1D581AFE" w14:textId="0FA74C0F"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bCs/>
          <w:sz w:val="20"/>
          <w:szCs w:val="20"/>
        </w:rPr>
      </w:pPr>
      <w:r w:rsidRPr="008E2F8E">
        <w:rPr>
          <w:rFonts w:ascii="Arial" w:hAnsi="Arial" w:cs="Arial"/>
          <w:bCs/>
          <w:sz w:val="20"/>
          <w:szCs w:val="20"/>
        </w:rPr>
        <w:t xml:space="preserve">comentários sobre indicadores econômicos, financeiros e de estrutura de capital da Emissora (se houver) relacionados a </w:t>
      </w:r>
      <w:r w:rsidRPr="008E2F8E">
        <w:rPr>
          <w:rFonts w:ascii="Arial" w:hAnsi="Arial" w:cs="Arial"/>
          <w:bCs/>
          <w:iCs/>
          <w:sz w:val="20"/>
          <w:szCs w:val="20"/>
        </w:rPr>
        <w:t xml:space="preserve">cláusulas contratuais destinadas a proteger o interesse dos </w:t>
      </w:r>
      <w:r w:rsidR="00190E9F" w:rsidRPr="008E2F8E">
        <w:rPr>
          <w:rFonts w:ascii="Arial" w:hAnsi="Arial" w:cs="Arial"/>
          <w:sz w:val="20"/>
          <w:szCs w:val="20"/>
        </w:rPr>
        <w:t>Titulares dos CRI</w:t>
      </w:r>
      <w:r w:rsidRPr="008E2F8E">
        <w:rPr>
          <w:rFonts w:ascii="Arial" w:hAnsi="Arial" w:cs="Arial"/>
          <w:bCs/>
          <w:iCs/>
          <w:sz w:val="20"/>
          <w:szCs w:val="20"/>
        </w:rPr>
        <w:t xml:space="preserve"> e que estabelecem</w:t>
      </w:r>
      <w:r w:rsidR="00A72F2C">
        <w:rPr>
          <w:rFonts w:ascii="Arial" w:hAnsi="Arial" w:cs="Arial"/>
          <w:bCs/>
          <w:iCs/>
          <w:sz w:val="20"/>
          <w:szCs w:val="20"/>
        </w:rPr>
        <w:t xml:space="preserve"> </w:t>
      </w:r>
      <w:r w:rsidRPr="008E2F8E">
        <w:rPr>
          <w:rFonts w:ascii="Arial" w:hAnsi="Arial" w:cs="Arial"/>
          <w:bCs/>
          <w:iCs/>
          <w:sz w:val="20"/>
          <w:szCs w:val="20"/>
        </w:rPr>
        <w:t>condições que não devem ser descumpridas pela Emissora</w:t>
      </w:r>
      <w:r w:rsidRPr="008E2F8E">
        <w:rPr>
          <w:rFonts w:ascii="Arial" w:hAnsi="Arial" w:cs="Arial"/>
          <w:bCs/>
          <w:sz w:val="20"/>
          <w:szCs w:val="20"/>
        </w:rPr>
        <w:t xml:space="preserve">; </w:t>
      </w:r>
    </w:p>
    <w:p w14:paraId="58105631"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bCs/>
          <w:sz w:val="20"/>
          <w:szCs w:val="20"/>
        </w:rPr>
        <w:t>quantidade de CRI emitidos, quantidade de CRI em circulação e saldo cancelado no período;</w:t>
      </w:r>
    </w:p>
    <w:p w14:paraId="05C7806D"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resgate, amortização, conversão, repactuação e pagamento de juros dos CRI realizados no período;</w:t>
      </w:r>
    </w:p>
    <w:p w14:paraId="51969B48" w14:textId="442112CB"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constituição e aplicações do</w:t>
      </w:r>
      <w:r w:rsidR="00A240D7" w:rsidRPr="008E2F8E">
        <w:rPr>
          <w:rFonts w:ascii="Arial" w:hAnsi="Arial" w:cs="Arial"/>
          <w:sz w:val="20"/>
          <w:szCs w:val="20"/>
        </w:rPr>
        <w:t xml:space="preserve">s </w:t>
      </w:r>
      <w:r w:rsidR="00A72F2C" w:rsidRPr="008E2F8E">
        <w:rPr>
          <w:rFonts w:ascii="Arial" w:hAnsi="Arial" w:cs="Arial"/>
          <w:sz w:val="20"/>
          <w:szCs w:val="20"/>
        </w:rPr>
        <w:t xml:space="preserve">fundos </w:t>
      </w:r>
      <w:r w:rsidRPr="008E2F8E">
        <w:rPr>
          <w:rFonts w:ascii="Arial" w:hAnsi="Arial" w:cs="Arial"/>
          <w:sz w:val="20"/>
          <w:szCs w:val="20"/>
        </w:rPr>
        <w:t>ou de outros tipos fundos, quando houver;</w:t>
      </w:r>
    </w:p>
    <w:p w14:paraId="19CFF027"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destinação dos recursos captados por meio da Emissão, conforme informações prestadas pela Emissora;</w:t>
      </w:r>
    </w:p>
    <w:p w14:paraId="593CB739"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relação dos bens e valores entregues à sua administração, quando houver;</w:t>
      </w:r>
    </w:p>
    <w:p w14:paraId="094DE23F" w14:textId="22BECEFD"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 xml:space="preserve">cumprimento de outras obrigações assumidas pela Emissora, </w:t>
      </w:r>
      <w:proofErr w:type="gramStart"/>
      <w:r w:rsidRPr="008E2F8E">
        <w:rPr>
          <w:rFonts w:ascii="Arial" w:hAnsi="Arial" w:cs="Arial"/>
          <w:sz w:val="20"/>
          <w:szCs w:val="20"/>
        </w:rPr>
        <w:t>Devedora</w:t>
      </w:r>
      <w:proofErr w:type="gramEnd"/>
      <w:r w:rsidR="00FC01BB">
        <w:rPr>
          <w:rFonts w:ascii="Arial" w:hAnsi="Arial" w:cs="Arial"/>
          <w:sz w:val="20"/>
          <w:szCs w:val="20"/>
        </w:rPr>
        <w:t xml:space="preserve"> </w:t>
      </w:r>
      <w:r w:rsidR="00FC01BB" w:rsidRPr="008E2F8E">
        <w:rPr>
          <w:rFonts w:ascii="Arial" w:hAnsi="Arial" w:cs="Arial"/>
          <w:sz w:val="20"/>
          <w:szCs w:val="20"/>
        </w:rPr>
        <w:t>ou</w:t>
      </w:r>
      <w:r w:rsidRPr="008E2F8E">
        <w:rPr>
          <w:rFonts w:ascii="Arial" w:hAnsi="Arial" w:cs="Arial"/>
          <w:sz w:val="20"/>
          <w:szCs w:val="20"/>
        </w:rPr>
        <w:t xml:space="preserve"> </w:t>
      </w:r>
      <w:r w:rsidR="00A72F2C">
        <w:rPr>
          <w:rFonts w:ascii="Arial" w:hAnsi="Arial" w:cs="Arial"/>
          <w:sz w:val="20"/>
          <w:szCs w:val="20"/>
        </w:rPr>
        <w:t>Financiador</w:t>
      </w:r>
      <w:r w:rsidRPr="008E2F8E">
        <w:rPr>
          <w:rFonts w:ascii="Arial" w:hAnsi="Arial" w:cs="Arial"/>
          <w:sz w:val="20"/>
          <w:szCs w:val="20"/>
        </w:rPr>
        <w:t>, neste Termo</w:t>
      </w:r>
      <w:r w:rsidR="000F78B9" w:rsidRPr="008E2F8E">
        <w:rPr>
          <w:rFonts w:ascii="Arial" w:hAnsi="Arial" w:cs="Arial"/>
          <w:sz w:val="20"/>
          <w:szCs w:val="20"/>
        </w:rPr>
        <w:t>;</w:t>
      </w:r>
    </w:p>
    <w:p w14:paraId="0BED4AE1" w14:textId="37828D64"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manutenção da suficiência e exequibilidade d</w:t>
      </w:r>
      <w:r w:rsidR="00491C3D" w:rsidRPr="008E2F8E">
        <w:rPr>
          <w:rFonts w:ascii="Arial" w:hAnsi="Arial" w:cs="Arial"/>
          <w:sz w:val="20"/>
          <w:szCs w:val="20"/>
        </w:rPr>
        <w:t xml:space="preserve">os </w:t>
      </w:r>
      <w:r w:rsidR="007B3F94">
        <w:rPr>
          <w:rFonts w:ascii="Arial" w:hAnsi="Arial" w:cs="Arial"/>
          <w:sz w:val="20"/>
          <w:szCs w:val="20"/>
        </w:rPr>
        <w:t>instrumentos próprios de constituição das</w:t>
      </w:r>
      <w:r w:rsidR="000F78B9" w:rsidRPr="008E2F8E">
        <w:rPr>
          <w:rFonts w:ascii="Arial" w:hAnsi="Arial" w:cs="Arial"/>
          <w:sz w:val="20"/>
          <w:szCs w:val="20"/>
        </w:rPr>
        <w:t xml:space="preserve"> </w:t>
      </w:r>
      <w:r w:rsidR="00B2160F" w:rsidRPr="008E2F8E">
        <w:rPr>
          <w:rFonts w:ascii="Arial" w:hAnsi="Arial" w:cs="Arial"/>
          <w:sz w:val="20"/>
          <w:szCs w:val="20"/>
        </w:rPr>
        <w:t>Garantia</w:t>
      </w:r>
      <w:r w:rsidR="007B3F94">
        <w:rPr>
          <w:rFonts w:ascii="Arial" w:hAnsi="Arial" w:cs="Arial"/>
          <w:sz w:val="20"/>
          <w:szCs w:val="20"/>
        </w:rPr>
        <w:t>s</w:t>
      </w:r>
      <w:r w:rsidRPr="008E2F8E">
        <w:rPr>
          <w:rFonts w:ascii="Arial" w:hAnsi="Arial" w:cs="Arial"/>
          <w:sz w:val="20"/>
          <w:szCs w:val="20"/>
        </w:rPr>
        <w:t>;</w:t>
      </w:r>
    </w:p>
    <w:p w14:paraId="295E51DC" w14:textId="77777777" w:rsidR="007E3A0A" w:rsidRPr="008E2F8E" w:rsidRDefault="007E3A0A" w:rsidP="004E5174">
      <w:pPr>
        <w:widowControl/>
        <w:numPr>
          <w:ilvl w:val="0"/>
          <w:numId w:val="34"/>
        </w:numPr>
        <w:autoSpaceDE/>
        <w:autoSpaceDN/>
        <w:adjustRightInd/>
        <w:spacing w:before="240" w:after="240" w:line="300" w:lineRule="auto"/>
        <w:ind w:left="1701" w:hanging="567"/>
        <w:jc w:val="both"/>
        <w:rPr>
          <w:rFonts w:ascii="Arial" w:hAnsi="Arial" w:cs="Arial"/>
          <w:sz w:val="20"/>
          <w:szCs w:val="20"/>
        </w:rPr>
      </w:pPr>
      <w:r w:rsidRPr="008E2F8E">
        <w:rPr>
          <w:rFonts w:ascii="Arial" w:hAnsi="Arial" w:cs="Arial"/>
          <w:sz w:val="20"/>
          <w:szCs w:val="20"/>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p>
    <w:p w14:paraId="227740A3" w14:textId="64352E18"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denominação da companhia ofertante;</w:t>
      </w:r>
    </w:p>
    <w:p w14:paraId="53F76D47" w14:textId="2EBB0B31"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valor da emissão;</w:t>
      </w:r>
    </w:p>
    <w:p w14:paraId="5628223F" w14:textId="51E24BA2"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quantidade de valores mobiliários emitidos;</w:t>
      </w:r>
    </w:p>
    <w:p w14:paraId="5CB6A27A" w14:textId="76C4304A"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espécie e garantias envolvidas;</w:t>
      </w:r>
    </w:p>
    <w:p w14:paraId="6584091F" w14:textId="78A89760"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prazo de vencimento e taxa de juros;</w:t>
      </w:r>
    </w:p>
    <w:p w14:paraId="155ECC32" w14:textId="5F7D6ECF"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inadimplemento financeiro no período; e</w:t>
      </w:r>
    </w:p>
    <w:p w14:paraId="70CC5D26" w14:textId="715ECA3B" w:rsidR="007E3A0A" w:rsidRPr="008E2F8E" w:rsidRDefault="007E3A0A" w:rsidP="004E5174">
      <w:pPr>
        <w:pStyle w:val="PargrafodaLista"/>
        <w:numPr>
          <w:ilvl w:val="2"/>
          <w:numId w:val="43"/>
        </w:numPr>
        <w:tabs>
          <w:tab w:val="left" w:pos="1134"/>
        </w:tabs>
        <w:spacing w:before="240" w:after="240" w:line="300" w:lineRule="auto"/>
        <w:jc w:val="both"/>
        <w:rPr>
          <w:rFonts w:ascii="Arial" w:hAnsi="Arial" w:cs="Arial"/>
          <w:sz w:val="20"/>
          <w:szCs w:val="20"/>
        </w:rPr>
      </w:pPr>
      <w:r w:rsidRPr="008E2F8E">
        <w:rPr>
          <w:rFonts w:ascii="Arial" w:hAnsi="Arial" w:cs="Arial"/>
          <w:sz w:val="20"/>
          <w:szCs w:val="20"/>
        </w:rPr>
        <w:t>declaração sobre a não existência de situação de conflito de interesses que impeça o agente fiduciário a continuar a exercer a função.</w:t>
      </w:r>
      <w:bookmarkEnd w:id="351"/>
    </w:p>
    <w:p w14:paraId="07DB3616" w14:textId="6A10D2A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52" w:name="_Toc497236234"/>
      <w:bookmarkStart w:id="353" w:name="_Hlk483823729"/>
      <w:r w:rsidRPr="008E2F8E">
        <w:rPr>
          <w:rFonts w:ascii="Arial" w:hAnsi="Arial" w:cs="Arial"/>
          <w:b w:val="0"/>
          <w:sz w:val="20"/>
          <w:szCs w:val="20"/>
        </w:rPr>
        <w:t xml:space="preserve">No caso de inadimplemento de quaisquer condições da Emissão, o Agente Fiduciário deve usar de toda e qualquer medida prevista em lei ou neste Termo para proteger direitos ou defender os interesses dos </w:t>
      </w:r>
      <w:r w:rsidR="00190E9F" w:rsidRPr="008E2F8E">
        <w:rPr>
          <w:rFonts w:ascii="Arial" w:hAnsi="Arial" w:cs="Arial"/>
          <w:b w:val="0"/>
          <w:sz w:val="20"/>
          <w:szCs w:val="20"/>
        </w:rPr>
        <w:t>Titulares dos CRI</w:t>
      </w:r>
      <w:r w:rsidRPr="008E2F8E">
        <w:rPr>
          <w:rFonts w:ascii="Arial" w:hAnsi="Arial" w:cs="Arial"/>
          <w:b w:val="0"/>
          <w:sz w:val="20"/>
          <w:szCs w:val="20"/>
        </w:rPr>
        <w:t>.</w:t>
      </w:r>
      <w:bookmarkEnd w:id="352"/>
    </w:p>
    <w:p w14:paraId="3C04C12A" w14:textId="1FEBC534" w:rsidR="003C39C0" w:rsidRPr="008E2F8E" w:rsidRDefault="003C39C0" w:rsidP="002E0682">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354" w:name="_Toc497236235"/>
      <w:bookmarkEnd w:id="353"/>
      <w:r w:rsidRPr="008E2F8E">
        <w:rPr>
          <w:rFonts w:ascii="Arial" w:hAnsi="Arial" w:cs="Arial"/>
          <w:b w:val="0"/>
          <w:sz w:val="20"/>
          <w:szCs w:val="20"/>
        </w:rPr>
        <w:lastRenderedPageBreak/>
        <w:t xml:space="preserve">O Agente Fiduciário </w:t>
      </w:r>
      <w:r w:rsidR="00BF5F20" w:rsidRPr="008E2F8E">
        <w:rPr>
          <w:rFonts w:ascii="Arial" w:hAnsi="Arial" w:cs="Arial"/>
          <w:b w:val="0"/>
          <w:sz w:val="20"/>
          <w:szCs w:val="20"/>
        </w:rPr>
        <w:t xml:space="preserve">receberá </w:t>
      </w:r>
      <w:r w:rsidR="00540387" w:rsidRPr="008E2F8E">
        <w:rPr>
          <w:rFonts w:ascii="Arial" w:hAnsi="Arial" w:cs="Arial"/>
          <w:b w:val="0"/>
          <w:sz w:val="20"/>
          <w:szCs w:val="20"/>
        </w:rPr>
        <w:t>da</w:t>
      </w:r>
      <w:r w:rsidR="00283A3D">
        <w:rPr>
          <w:rFonts w:ascii="Arial" w:hAnsi="Arial" w:cs="Arial"/>
          <w:b w:val="0"/>
          <w:sz w:val="20"/>
          <w:szCs w:val="20"/>
        </w:rPr>
        <w:t xml:space="preserve"> </w:t>
      </w:r>
      <w:r w:rsidR="007548BC">
        <w:rPr>
          <w:rFonts w:ascii="Arial" w:hAnsi="Arial" w:cs="Arial"/>
          <w:b w:val="0"/>
          <w:sz w:val="20"/>
          <w:szCs w:val="20"/>
        </w:rPr>
        <w:t>Emissora</w:t>
      </w:r>
      <w:r w:rsidR="00540387" w:rsidRPr="008E2F8E">
        <w:rPr>
          <w:rFonts w:ascii="Arial" w:hAnsi="Arial" w:cs="Arial"/>
          <w:b w:val="0"/>
          <w:sz w:val="20"/>
          <w:szCs w:val="20"/>
        </w:rPr>
        <w:t xml:space="preserve">: (i) uma remuneração </w:t>
      </w:r>
      <w:r w:rsidR="00D95664" w:rsidRPr="008E2F8E">
        <w:rPr>
          <w:rFonts w:ascii="Arial" w:hAnsi="Arial" w:cs="Arial"/>
          <w:b w:val="0"/>
          <w:sz w:val="20"/>
          <w:szCs w:val="20"/>
        </w:rPr>
        <w:t>anual</w:t>
      </w:r>
      <w:r w:rsidR="005E66FA">
        <w:rPr>
          <w:rFonts w:ascii="Arial" w:hAnsi="Arial" w:cs="Arial"/>
          <w:b w:val="0"/>
          <w:sz w:val="20"/>
          <w:szCs w:val="20"/>
        </w:rPr>
        <w:t xml:space="preserve"> no valor de R$ </w:t>
      </w:r>
      <w:ins w:id="355" w:author="Matheus Gomes Faria" w:date="2019-08-26T17:29:00Z">
        <w:r w:rsidR="00F67B96">
          <w:rPr>
            <w:rFonts w:ascii="Arial" w:hAnsi="Arial" w:cs="Arial"/>
            <w:b w:val="0"/>
            <w:sz w:val="20"/>
            <w:szCs w:val="20"/>
          </w:rPr>
          <w:t>18.000,00 (dezoito mil reais)</w:t>
        </w:r>
      </w:ins>
      <w:del w:id="356" w:author="Matheus Gomes Faria" w:date="2019-08-26T17:29:00Z">
        <w:r w:rsidR="005E66FA" w:rsidRPr="005E66FA" w:rsidDel="00F67B96">
          <w:rPr>
            <w:rFonts w:ascii="Arial" w:hAnsi="Arial" w:cs="Arial"/>
            <w:b w:val="0"/>
            <w:sz w:val="20"/>
            <w:szCs w:val="20"/>
            <w:highlight w:val="yellow"/>
          </w:rPr>
          <w:delText>[•]</w:delText>
        </w:r>
      </w:del>
      <w:r w:rsidR="00540387" w:rsidRPr="008E2F8E">
        <w:rPr>
          <w:rFonts w:ascii="Arial" w:hAnsi="Arial" w:cs="Arial"/>
          <w:b w:val="0"/>
          <w:sz w:val="20"/>
          <w:szCs w:val="20"/>
        </w:rPr>
        <w:t xml:space="preserve">, </w:t>
      </w:r>
      <w:r w:rsidR="005E66FA" w:rsidRPr="005E66FA">
        <w:rPr>
          <w:rFonts w:ascii="Arial" w:eastAsia="Trebuchet MS,Arial" w:hAnsi="Arial" w:cs="Arial"/>
          <w:b w:val="0"/>
          <w:bCs w:val="0"/>
          <w:sz w:val="20"/>
          <w:szCs w:val="20"/>
        </w:rPr>
        <w:t xml:space="preserve">sendo a primeira parcela devida em até </w:t>
      </w:r>
      <w:del w:id="357" w:author="Matheus Gomes Faria" w:date="2019-08-26T17:29:00Z">
        <w:r w:rsidR="004B3039" w:rsidDel="00F67B96">
          <w:rPr>
            <w:rFonts w:ascii="Arial" w:eastAsia="Trebuchet MS,Arial" w:hAnsi="Arial" w:cs="Arial"/>
            <w:b w:val="0"/>
            <w:bCs w:val="0"/>
            <w:sz w:val="20"/>
            <w:szCs w:val="20"/>
          </w:rPr>
          <w:delText>[</w:delText>
        </w:r>
      </w:del>
      <w:r w:rsidR="005E66FA" w:rsidRPr="00F67B96">
        <w:rPr>
          <w:rFonts w:ascii="Arial" w:eastAsia="Trebuchet MS,Arial" w:hAnsi="Arial" w:cs="Arial"/>
          <w:b w:val="0"/>
          <w:bCs w:val="0"/>
          <w:sz w:val="20"/>
          <w:szCs w:val="20"/>
          <w:rPrChange w:id="358" w:author="Matheus Gomes Faria" w:date="2019-08-26T17:29:00Z">
            <w:rPr>
              <w:rFonts w:ascii="Arial" w:eastAsia="Trebuchet MS,Arial" w:hAnsi="Arial" w:cs="Arial"/>
              <w:b w:val="0"/>
              <w:bCs w:val="0"/>
              <w:sz w:val="20"/>
              <w:szCs w:val="20"/>
              <w:highlight w:val="yellow"/>
            </w:rPr>
          </w:rPrChange>
        </w:rPr>
        <w:t>5 (cinco) Dias Úteis a contar da primeira Data de Integralização dos CRI</w:t>
      </w:r>
      <w:del w:id="359" w:author="Matheus Gomes Faria" w:date="2019-08-26T17:30:00Z">
        <w:r w:rsidR="004B3039" w:rsidDel="00F67B96">
          <w:rPr>
            <w:rFonts w:ascii="Arial" w:eastAsia="Trebuchet MS,Arial" w:hAnsi="Arial" w:cs="Arial"/>
            <w:b w:val="0"/>
            <w:bCs w:val="0"/>
            <w:sz w:val="20"/>
            <w:szCs w:val="20"/>
          </w:rPr>
          <w:delText>]</w:delText>
        </w:r>
      </w:del>
      <w:r w:rsidR="005E66FA" w:rsidRPr="005E66FA">
        <w:rPr>
          <w:rFonts w:ascii="Arial" w:eastAsia="Trebuchet MS,Arial" w:hAnsi="Arial" w:cs="Arial"/>
          <w:b w:val="0"/>
          <w:bCs w:val="0"/>
          <w:sz w:val="20"/>
          <w:szCs w:val="20"/>
        </w:rPr>
        <w:t xml:space="preserve"> e as demais n</w:t>
      </w:r>
      <w:ins w:id="360" w:author="Matheus Gomes Faria" w:date="2019-08-26T17:30:00Z">
        <w:r w:rsidR="00F67B96">
          <w:rPr>
            <w:rFonts w:ascii="Arial" w:eastAsia="Trebuchet MS,Arial" w:hAnsi="Arial" w:cs="Arial"/>
            <w:b w:val="0"/>
            <w:bCs w:val="0"/>
            <w:sz w:val="20"/>
            <w:szCs w:val="20"/>
          </w:rPr>
          <w:t xml:space="preserve">o dia 15 do mesmo mês de emissão da primeira fatura </w:t>
        </w:r>
      </w:ins>
      <w:del w:id="361" w:author="Matheus Gomes Faria" w:date="2019-08-26T17:30:00Z">
        <w:r w:rsidR="005E66FA" w:rsidRPr="005E66FA" w:rsidDel="00F67B96">
          <w:rPr>
            <w:rFonts w:ascii="Arial" w:eastAsia="Trebuchet MS,Arial" w:hAnsi="Arial" w:cs="Arial"/>
            <w:b w:val="0"/>
            <w:bCs w:val="0"/>
            <w:sz w:val="20"/>
            <w:szCs w:val="20"/>
          </w:rPr>
          <w:delText>a mesma data dos semestres</w:delText>
        </w:r>
      </w:del>
      <w:ins w:id="362" w:author="Matheus Gomes Faria" w:date="2019-08-26T17:30:00Z">
        <w:r w:rsidR="00F67B96">
          <w:rPr>
            <w:rFonts w:ascii="Arial" w:eastAsia="Trebuchet MS,Arial" w:hAnsi="Arial" w:cs="Arial"/>
            <w:b w:val="0"/>
            <w:bCs w:val="0"/>
            <w:sz w:val="20"/>
            <w:szCs w:val="20"/>
          </w:rPr>
          <w:t xml:space="preserve"> nos anos</w:t>
        </w:r>
      </w:ins>
      <w:r w:rsidR="005E66FA" w:rsidRPr="005E66FA">
        <w:rPr>
          <w:rFonts w:ascii="Arial" w:eastAsia="Trebuchet MS,Arial" w:hAnsi="Arial" w:cs="Arial"/>
          <w:b w:val="0"/>
          <w:bCs w:val="0"/>
          <w:sz w:val="20"/>
          <w:szCs w:val="20"/>
        </w:rPr>
        <w:t xml:space="preserve"> subsequentes</w:t>
      </w:r>
      <w:ins w:id="363" w:author="Matheus Gomes Faria" w:date="2019-08-26T17:30:00Z">
        <w:r w:rsidR="00F67B96">
          <w:rPr>
            <w:rFonts w:ascii="Arial" w:eastAsia="Trebuchet MS,Arial" w:hAnsi="Arial" w:cs="Arial"/>
            <w:b w:val="0"/>
            <w:bCs w:val="0"/>
            <w:sz w:val="20"/>
            <w:szCs w:val="20"/>
          </w:rPr>
          <w:t>.</w:t>
        </w:r>
      </w:ins>
      <w:del w:id="364" w:author="Matheus Gomes Faria" w:date="2019-08-26T17:30:00Z">
        <w:r w:rsidR="005E66FA" w:rsidRPr="005E66FA" w:rsidDel="00F67B96">
          <w:rPr>
            <w:rFonts w:ascii="Arial" w:eastAsia="Trebuchet MS,Arial" w:hAnsi="Arial" w:cs="Arial"/>
            <w:b w:val="0"/>
            <w:bCs w:val="0"/>
            <w:sz w:val="20"/>
            <w:szCs w:val="20"/>
          </w:rPr>
          <w:delText>, bem como todos os emolumentos da B3 relativos aos CRI decorrente da prestação dos serviços.</w:delText>
        </w:r>
      </w:del>
      <w:bookmarkEnd w:id="354"/>
    </w:p>
    <w:p w14:paraId="10A6CBC8" w14:textId="45DAD641" w:rsidR="007E3A0A" w:rsidRDefault="003C39C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ins w:id="365" w:author="Matheus Gomes Faria" w:date="2019-08-26T17:31:00Z"/>
          <w:rFonts w:ascii="Arial" w:hAnsi="Arial" w:cs="Arial"/>
          <w:b w:val="0"/>
          <w:sz w:val="20"/>
          <w:szCs w:val="20"/>
        </w:rPr>
      </w:pPr>
      <w:bookmarkStart w:id="366" w:name="_DV_M168"/>
      <w:bookmarkStart w:id="367" w:name="_Toc497236236"/>
      <w:bookmarkEnd w:id="366"/>
      <w:r w:rsidRPr="0071546C">
        <w:rPr>
          <w:rFonts w:ascii="Arial" w:hAnsi="Arial" w:cs="Arial"/>
          <w:b w:val="0"/>
          <w:sz w:val="20"/>
          <w:szCs w:val="20"/>
        </w:rPr>
        <w:t xml:space="preserve">No caso de inadimplemento no pagamento dos CRI ou da Emissora, ou de reestruturação das condições dos CRI, bem como a participação em reuniões ou </w:t>
      </w:r>
      <w:r w:rsidR="0002797E" w:rsidRPr="0071546C">
        <w:rPr>
          <w:rFonts w:ascii="Arial" w:hAnsi="Arial" w:cs="Arial"/>
          <w:b w:val="0"/>
          <w:sz w:val="20"/>
          <w:szCs w:val="20"/>
        </w:rPr>
        <w:t xml:space="preserve">contatos telefônicos e/ou </w:t>
      </w:r>
      <w:r w:rsidR="0002797E" w:rsidRPr="001C1D70">
        <w:rPr>
          <w:rFonts w:ascii="Arial" w:hAnsi="Arial" w:cs="Arial"/>
          <w:b w:val="0"/>
          <w:i/>
          <w:sz w:val="20"/>
          <w:szCs w:val="20"/>
        </w:rPr>
        <w:t>conference call</w:t>
      </w:r>
      <w:r w:rsidRPr="00AF71FA">
        <w:rPr>
          <w:rFonts w:ascii="Arial" w:hAnsi="Arial" w:cs="Arial"/>
          <w:b w:val="0"/>
          <w:sz w:val="20"/>
          <w:szCs w:val="20"/>
        </w:rPr>
        <w:t xml:space="preserve">, Assembleias Gerais presenciais ou virtuais, serão devidas ao Agente Fiduciário, </w:t>
      </w:r>
      <w:r w:rsidR="00E708D7" w:rsidRPr="00AF71FA">
        <w:rPr>
          <w:rFonts w:ascii="Arial" w:hAnsi="Arial" w:cs="Arial"/>
          <w:b w:val="0"/>
          <w:sz w:val="20"/>
          <w:szCs w:val="20"/>
        </w:rPr>
        <w:t>um valor adicional</w:t>
      </w:r>
      <w:r w:rsidR="0011240A" w:rsidRPr="00AF71FA">
        <w:rPr>
          <w:rFonts w:ascii="Arial" w:hAnsi="Arial" w:cs="Arial"/>
          <w:b w:val="0"/>
          <w:sz w:val="20"/>
          <w:szCs w:val="20"/>
        </w:rPr>
        <w:t xml:space="preserve"> de R$ </w:t>
      </w:r>
      <w:del w:id="368" w:author="Matheus Gomes Faria" w:date="2019-08-26T17:30:00Z">
        <w:r w:rsidR="0011240A" w:rsidRPr="00AF71FA" w:rsidDel="00F67B96">
          <w:rPr>
            <w:rFonts w:ascii="Arial" w:hAnsi="Arial" w:cs="Arial"/>
            <w:b w:val="0"/>
            <w:sz w:val="20"/>
            <w:szCs w:val="20"/>
            <w:highlight w:val="yellow"/>
          </w:rPr>
          <w:delText>[•]</w:delText>
        </w:r>
        <w:bookmarkStart w:id="369" w:name="_Hlk5119181"/>
        <w:r w:rsidR="0011240A" w:rsidRPr="009F0E9A" w:rsidDel="00F67B96">
          <w:rPr>
            <w:rFonts w:ascii="Arial" w:hAnsi="Arial" w:cs="Arial"/>
            <w:b w:val="0"/>
            <w:sz w:val="20"/>
            <w:szCs w:val="20"/>
          </w:rPr>
          <w:delText xml:space="preserve"> </w:delText>
        </w:r>
      </w:del>
      <w:ins w:id="370" w:author="Matheus Gomes Faria" w:date="2019-08-26T17:30:00Z">
        <w:r w:rsidR="00F67B96">
          <w:rPr>
            <w:rFonts w:ascii="Arial" w:hAnsi="Arial" w:cs="Arial"/>
            <w:b w:val="0"/>
            <w:sz w:val="20"/>
            <w:szCs w:val="20"/>
          </w:rPr>
          <w:t>500,00</w:t>
        </w:r>
        <w:r w:rsidR="00F67B96" w:rsidRPr="009F0E9A">
          <w:rPr>
            <w:rFonts w:ascii="Arial" w:hAnsi="Arial" w:cs="Arial"/>
            <w:b w:val="0"/>
            <w:sz w:val="20"/>
            <w:szCs w:val="20"/>
          </w:rPr>
          <w:t xml:space="preserve"> </w:t>
        </w:r>
        <w:r w:rsidR="00F67B96">
          <w:rPr>
            <w:rFonts w:ascii="Arial" w:hAnsi="Arial" w:cs="Arial"/>
            <w:b w:val="0"/>
            <w:sz w:val="20"/>
            <w:szCs w:val="20"/>
          </w:rPr>
          <w:t>(quinhent</w:t>
        </w:r>
      </w:ins>
      <w:ins w:id="371" w:author="Matheus Gomes Faria" w:date="2019-08-26T17:31:00Z">
        <w:r w:rsidR="00F67B96">
          <w:rPr>
            <w:rFonts w:ascii="Arial" w:hAnsi="Arial" w:cs="Arial"/>
            <w:b w:val="0"/>
            <w:sz w:val="20"/>
            <w:szCs w:val="20"/>
          </w:rPr>
          <w:t xml:space="preserve">os </w:t>
        </w:r>
        <w:proofErr w:type="spellStart"/>
        <w:r w:rsidR="00F67B96">
          <w:rPr>
            <w:rFonts w:ascii="Arial" w:hAnsi="Arial" w:cs="Arial"/>
            <w:b w:val="0"/>
            <w:sz w:val="20"/>
            <w:szCs w:val="20"/>
          </w:rPr>
          <w:t>reasi</w:t>
        </w:r>
        <w:proofErr w:type="spellEnd"/>
        <w:r w:rsidR="00F67B96">
          <w:rPr>
            <w:rFonts w:ascii="Arial" w:hAnsi="Arial" w:cs="Arial"/>
            <w:b w:val="0"/>
            <w:sz w:val="20"/>
            <w:szCs w:val="20"/>
          </w:rPr>
          <w:t>)</w:t>
        </w:r>
      </w:ins>
      <w:del w:id="372" w:author="Matheus Gomes Faria" w:date="2019-08-26T17:31:00Z">
        <w:r w:rsidR="00D26CF4" w:rsidRPr="00D26CF4" w:rsidDel="00F67B96">
          <w:rPr>
            <w:rFonts w:ascii="Arial" w:hAnsi="Arial" w:cs="Arial"/>
            <w:b w:val="0"/>
            <w:sz w:val="20"/>
            <w:szCs w:val="20"/>
            <w:highlight w:val="yellow"/>
          </w:rPr>
          <w:delText>([•]</w:delText>
        </w:r>
        <w:r w:rsidR="00D26CF4" w:rsidDel="00F67B96">
          <w:rPr>
            <w:rFonts w:ascii="Arial" w:hAnsi="Arial" w:cs="Arial"/>
            <w:b w:val="0"/>
            <w:sz w:val="20"/>
            <w:szCs w:val="20"/>
          </w:rPr>
          <w:delText>)</w:delText>
        </w:r>
      </w:del>
      <w:r w:rsidR="00D26CF4">
        <w:rPr>
          <w:rFonts w:ascii="Arial" w:hAnsi="Arial" w:cs="Arial"/>
          <w:b w:val="0"/>
          <w:sz w:val="20"/>
          <w:szCs w:val="20"/>
        </w:rPr>
        <w:t xml:space="preserve"> </w:t>
      </w:r>
      <w:r w:rsidR="0011240A" w:rsidRPr="009F0E9A">
        <w:rPr>
          <w:rFonts w:ascii="Arial" w:hAnsi="Arial" w:cs="Arial"/>
          <w:b w:val="0"/>
          <w:sz w:val="20"/>
          <w:szCs w:val="20"/>
        </w:rPr>
        <w:t xml:space="preserve">incluindo, mas não se limitando, a comentários aos documentos da oferta durante a estruturação da mesma, caso a operação não venha se efetivar, </w:t>
      </w:r>
      <w:r w:rsidR="0011240A" w:rsidRPr="00D26CF4">
        <w:rPr>
          <w:rFonts w:ascii="Arial" w:eastAsia="Trebuchet MS,Arial" w:hAnsi="Arial" w:cs="Arial"/>
          <w:b w:val="0"/>
          <w:sz w:val="20"/>
          <w:szCs w:val="20"/>
        </w:rPr>
        <w:t>execução</w:t>
      </w:r>
      <w:r w:rsidR="0011240A" w:rsidRPr="00D26CF4">
        <w:rPr>
          <w:rFonts w:ascii="Arial" w:hAnsi="Arial" w:cs="Arial"/>
          <w:b w:val="0"/>
          <w:sz w:val="20"/>
          <w:szCs w:val="20"/>
        </w:rPr>
        <w:t xml:space="preserve"> de Garantias, participação em reuniões internas ou externas ao escritório do Agente Fiduciário formais ou virtuais com a Securitizadora dos CRI e/ou com os Titulares dos CRI ou demais partes da Emissão dos CRI, análise a eventuais aditamentos aos Documentos da Operação e implementação das consequentes decisões tomadas em tais eventos, pagas em </w:t>
      </w:r>
      <w:del w:id="373" w:author="Matheus Gomes Faria" w:date="2019-08-26T17:31:00Z">
        <w:r w:rsidR="00D26CF4" w:rsidDel="00F67B96">
          <w:rPr>
            <w:rFonts w:ascii="Arial" w:hAnsi="Arial" w:cs="Arial"/>
            <w:b w:val="0"/>
            <w:sz w:val="20"/>
            <w:szCs w:val="20"/>
          </w:rPr>
          <w:delText>[</w:delText>
        </w:r>
      </w:del>
      <w:r w:rsidR="0011240A" w:rsidRPr="00F67B96">
        <w:rPr>
          <w:rFonts w:ascii="Arial" w:hAnsi="Arial" w:cs="Arial"/>
          <w:b w:val="0"/>
          <w:sz w:val="20"/>
          <w:szCs w:val="20"/>
          <w:rPrChange w:id="374" w:author="Matheus Gomes Faria" w:date="2019-08-26T17:31:00Z">
            <w:rPr>
              <w:rFonts w:ascii="Arial" w:hAnsi="Arial" w:cs="Arial"/>
              <w:b w:val="0"/>
              <w:sz w:val="20"/>
              <w:szCs w:val="20"/>
              <w:highlight w:val="yellow"/>
            </w:rPr>
          </w:rPrChange>
        </w:rPr>
        <w:t>5 (cinco) dias corridos após comprovação da entrega</w:t>
      </w:r>
      <w:del w:id="375" w:author="Matheus Gomes Faria" w:date="2019-08-26T17:31:00Z">
        <w:r w:rsidR="00D26CF4" w:rsidDel="00F67B96">
          <w:rPr>
            <w:rFonts w:ascii="Arial" w:hAnsi="Arial" w:cs="Arial"/>
            <w:b w:val="0"/>
            <w:sz w:val="20"/>
            <w:szCs w:val="20"/>
          </w:rPr>
          <w:delText>]</w:delText>
        </w:r>
      </w:del>
      <w:r w:rsidR="0011240A" w:rsidRPr="00D26CF4">
        <w:rPr>
          <w:rFonts w:ascii="Arial" w:hAnsi="Arial" w:cs="Arial"/>
          <w:b w:val="0"/>
          <w:sz w:val="20"/>
          <w:szCs w:val="20"/>
        </w:rPr>
        <w:t>, pelo Agente Fiduciário, de “relatório de horas”</w:t>
      </w:r>
      <w:r w:rsidR="0071546C">
        <w:rPr>
          <w:rFonts w:ascii="Arial" w:hAnsi="Arial" w:cs="Arial"/>
          <w:b w:val="0"/>
          <w:sz w:val="20"/>
          <w:szCs w:val="20"/>
        </w:rPr>
        <w:t>, observado o disposto na Cláusula 15.3</w:t>
      </w:r>
      <w:r w:rsidR="0011240A" w:rsidRPr="0071546C">
        <w:rPr>
          <w:rFonts w:ascii="Arial" w:hAnsi="Arial" w:cs="Arial"/>
          <w:b w:val="0"/>
          <w:sz w:val="20"/>
          <w:szCs w:val="20"/>
        </w:rPr>
        <w:t>.</w:t>
      </w:r>
      <w:r w:rsidR="00D26CF4">
        <w:rPr>
          <w:rFonts w:ascii="Arial" w:hAnsi="Arial" w:cs="Arial"/>
          <w:b w:val="0"/>
          <w:sz w:val="20"/>
          <w:szCs w:val="20"/>
        </w:rPr>
        <w:t>1.</w:t>
      </w:r>
      <w:r w:rsidR="0011240A" w:rsidRPr="0071546C">
        <w:rPr>
          <w:rFonts w:ascii="Arial" w:hAnsi="Arial" w:cs="Arial"/>
          <w:b w:val="0"/>
          <w:sz w:val="20"/>
          <w:szCs w:val="20"/>
        </w:rPr>
        <w:t xml:space="preserve"> </w:t>
      </w:r>
      <w:bookmarkStart w:id="376" w:name="_Toc497236237"/>
      <w:bookmarkEnd w:id="367"/>
      <w:bookmarkEnd w:id="369"/>
      <w:r w:rsidR="007E3A0A" w:rsidRPr="008E2F8E">
        <w:rPr>
          <w:rFonts w:ascii="Arial" w:hAnsi="Arial" w:cs="Arial"/>
          <w:b w:val="0"/>
          <w:sz w:val="20"/>
          <w:szCs w:val="20"/>
        </w:rPr>
        <w:t>No caso de inadimplemento dos Créditos Imobiliários ou da Emissora com relação às suas obrigações assumidas neste Termo de Securitização, todas as despesas que o Agente Fiduciário venha comprovadamente a incorrer para resguardar os interesses dos Titulares dos CRI deverão ser pagas em conformidade com o Termo de Securitização. Tais despesas incluem os gastos com honorários advocatícios, inclusive de terceiros, depósitos, indenizações, custas e taxas judiciárias de ações propostas pelo Agente Fiduciário, desde que relacionadas à solução da inadimplência, enquanto representante dos Titulares dos CRI.</w:t>
      </w:r>
      <w:bookmarkEnd w:id="376"/>
    </w:p>
    <w:p w14:paraId="775A670F" w14:textId="0D629E8A" w:rsidR="00F67B96" w:rsidRPr="00F67B96" w:rsidRDefault="00F67B96" w:rsidP="00F67B96">
      <w:pPr>
        <w:jc w:val="both"/>
        <w:rPr>
          <w:rFonts w:ascii="Arial" w:hAnsi="Arial" w:cs="Arial"/>
          <w:sz w:val="20"/>
          <w:szCs w:val="20"/>
        </w:rPr>
        <w:pPrChange w:id="377" w:author="Matheus Gomes Faria" w:date="2019-08-26T17:31:00Z">
          <w:pPr>
            <w:pStyle w:val="Ttulo2"/>
            <w:keepNext w:val="0"/>
            <w:numPr>
              <w:ilvl w:val="2"/>
              <w:numId w:val="27"/>
            </w:numPr>
            <w:tabs>
              <w:tab w:val="left" w:pos="1134"/>
            </w:tabs>
            <w:suppressAutoHyphens/>
            <w:autoSpaceDE/>
            <w:autoSpaceDN/>
            <w:adjustRightInd/>
            <w:spacing w:before="240" w:after="240" w:line="300" w:lineRule="auto"/>
            <w:ind w:left="567"/>
            <w:jc w:val="both"/>
          </w:pPr>
        </w:pPrChange>
      </w:pPr>
      <w:ins w:id="378" w:author="Matheus Gomes Faria" w:date="2019-08-26T17:31:00Z">
        <w:r w:rsidRPr="00F67B96">
          <w:rPr>
            <w:rFonts w:ascii="Arial" w:hAnsi="Arial" w:cs="Arial"/>
            <w:sz w:val="20"/>
            <w:szCs w:val="20"/>
            <w:rPrChange w:id="379" w:author="Matheus Gomes Faria" w:date="2019-08-26T17:31:00Z">
              <w:rPr/>
            </w:rPrChange>
          </w:rPr>
          <w:t xml:space="preserve">No caso de celebração de aditamentos aos </w:t>
        </w:r>
      </w:ins>
      <w:ins w:id="380" w:author="Matheus Gomes Faria" w:date="2019-08-26T17:32:00Z">
        <w:r>
          <w:rPr>
            <w:rFonts w:ascii="Arial" w:hAnsi="Arial" w:cs="Arial"/>
            <w:sz w:val="20"/>
            <w:szCs w:val="20"/>
          </w:rPr>
          <w:t>Documentos da Operação e/ou</w:t>
        </w:r>
      </w:ins>
      <w:ins w:id="381" w:author="Matheus Gomes Faria" w:date="2019-08-26T17:31:00Z">
        <w:r w:rsidRPr="00F67B96">
          <w:rPr>
            <w:rFonts w:ascii="Arial" w:hAnsi="Arial" w:cs="Arial"/>
            <w:sz w:val="20"/>
            <w:szCs w:val="20"/>
            <w:rPrChange w:id="382" w:author="Matheus Gomes Faria" w:date="2019-08-26T17:31:00Z">
              <w:rPr/>
            </w:rPrChange>
          </w:rPr>
          <w:t xml:space="preserve"> realização de Assembleia Gera</w:t>
        </w:r>
      </w:ins>
      <w:ins w:id="383" w:author="Matheus Gomes Faria" w:date="2019-08-26T17:32:00Z">
        <w:r>
          <w:rPr>
            <w:rFonts w:ascii="Arial" w:hAnsi="Arial" w:cs="Arial"/>
            <w:sz w:val="20"/>
            <w:szCs w:val="20"/>
          </w:rPr>
          <w:t>l</w:t>
        </w:r>
      </w:ins>
      <w:ins w:id="384" w:author="Matheus Gomes Faria" w:date="2019-08-26T17:31:00Z">
        <w:r w:rsidRPr="00F67B96">
          <w:rPr>
            <w:rFonts w:ascii="Arial" w:hAnsi="Arial" w:cs="Arial"/>
            <w:sz w:val="20"/>
            <w:szCs w:val="20"/>
            <w:rPrChange w:id="385" w:author="Matheus Gomes Faria" w:date="2019-08-26T17:31:00Z">
              <w:rPr/>
            </w:rPrChange>
          </w:rPr>
          <w:t>, bem como nas horas externas ao escritório d</w:t>
        </w:r>
      </w:ins>
      <w:ins w:id="386" w:author="Matheus Gomes Faria" w:date="2019-08-26T17:32:00Z">
        <w:r>
          <w:rPr>
            <w:rFonts w:ascii="Arial" w:hAnsi="Arial" w:cs="Arial"/>
            <w:sz w:val="20"/>
            <w:szCs w:val="20"/>
          </w:rPr>
          <w:t>o Agente Fiduciário</w:t>
        </w:r>
      </w:ins>
      <w:ins w:id="387" w:author="Matheus Gomes Faria" w:date="2019-08-26T17:31:00Z">
        <w:r w:rsidRPr="00F67B96">
          <w:rPr>
            <w:rFonts w:ascii="Arial" w:hAnsi="Arial" w:cs="Arial"/>
            <w:sz w:val="20"/>
            <w:szCs w:val="20"/>
            <w:rPrChange w:id="388" w:author="Matheus Gomes Faria" w:date="2019-08-26T17:31:00Z">
              <w:rPr/>
            </w:rPrChange>
          </w:rPr>
          <w:t xml:space="preserve">, será </w:t>
        </w:r>
      </w:ins>
      <w:ins w:id="389" w:author="Matheus Gomes Faria" w:date="2019-08-26T17:33:00Z">
        <w:r>
          <w:rPr>
            <w:rFonts w:ascii="Arial" w:hAnsi="Arial" w:cs="Arial"/>
            <w:sz w:val="20"/>
            <w:szCs w:val="20"/>
          </w:rPr>
          <w:t>devido,</w:t>
        </w:r>
      </w:ins>
      <w:ins w:id="390" w:author="Matheus Gomes Faria" w:date="2019-08-26T17:31:00Z">
        <w:r w:rsidRPr="00F67B96">
          <w:rPr>
            <w:rFonts w:ascii="Arial" w:hAnsi="Arial" w:cs="Arial"/>
            <w:sz w:val="20"/>
            <w:szCs w:val="20"/>
            <w:rPrChange w:id="391" w:author="Matheus Gomes Faria" w:date="2019-08-26T17:31:00Z">
              <w:rPr/>
            </w:rPrChange>
          </w:rPr>
          <w:t xml:space="preserve"> adicionalmente, o valor de R$ 500,00 (quinhentos reais) por hora-homem de trabalho dedicado a tais serviços</w:t>
        </w:r>
      </w:ins>
    </w:p>
    <w:p w14:paraId="79735A17" w14:textId="4AD57049"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2" w:name="_Toc497236238"/>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w:t>
      </w:r>
      <w:r w:rsidR="00560740" w:rsidRPr="008E2F8E">
        <w:rPr>
          <w:rFonts w:ascii="Arial" w:hAnsi="Arial" w:cs="Arial"/>
          <w:b w:val="0"/>
          <w:sz w:val="20"/>
          <w:szCs w:val="20"/>
        </w:rPr>
        <w:t xml:space="preserve"> 1</w:t>
      </w:r>
      <w:r w:rsidR="0057025E">
        <w:rPr>
          <w:rFonts w:ascii="Arial" w:hAnsi="Arial" w:cs="Arial"/>
          <w:b w:val="0"/>
          <w:sz w:val="20"/>
          <w:szCs w:val="20"/>
        </w:rPr>
        <w:t>2</w:t>
      </w:r>
      <w:r w:rsidR="00560740"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continuará sendo devida, mesmo após o vencimento dos CRI, caso o Agente Fiduciário ainda esteja exercendo atividades inerentes à sua função em relação a este CRI, remuneração esta que será calculada </w:t>
      </w:r>
      <w:r w:rsidRPr="00D26CF4">
        <w:rPr>
          <w:rFonts w:ascii="Arial" w:hAnsi="Arial" w:cs="Arial"/>
          <w:b w:val="0"/>
          <w:i/>
          <w:iCs/>
          <w:sz w:val="20"/>
          <w:szCs w:val="20"/>
        </w:rPr>
        <w:t>pro rata die</w:t>
      </w:r>
      <w:r w:rsidRPr="008E2F8E">
        <w:rPr>
          <w:rFonts w:ascii="Arial" w:hAnsi="Arial" w:cs="Arial"/>
          <w:b w:val="0"/>
          <w:sz w:val="20"/>
          <w:szCs w:val="20"/>
        </w:rPr>
        <w:t>.</w:t>
      </w:r>
      <w:bookmarkEnd w:id="392"/>
    </w:p>
    <w:p w14:paraId="0D028894" w14:textId="7941878B"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3" w:name="_Toc497236239"/>
      <w:r w:rsidRPr="008E2F8E">
        <w:rPr>
          <w:rFonts w:ascii="Arial" w:hAnsi="Arial" w:cs="Arial"/>
          <w:b w:val="0"/>
          <w:sz w:val="20"/>
          <w:szCs w:val="20"/>
        </w:rPr>
        <w:t>Caso a Emissora atrase o pagamento de quaisquer das remunerações previstas na Cláusula</w:t>
      </w:r>
      <w:r w:rsidR="002A0524" w:rsidRPr="008E2F8E">
        <w:rPr>
          <w:rFonts w:ascii="Arial" w:hAnsi="Arial" w:cs="Arial"/>
          <w:b w:val="0"/>
          <w:sz w:val="20"/>
          <w:szCs w:val="20"/>
        </w:rPr>
        <w:t xml:space="preserve"> </w:t>
      </w:r>
      <w:r w:rsidR="00431303" w:rsidRPr="008E2F8E">
        <w:rPr>
          <w:rFonts w:ascii="Arial" w:hAnsi="Arial" w:cs="Arial"/>
          <w:b w:val="0"/>
          <w:sz w:val="20"/>
          <w:szCs w:val="20"/>
        </w:rPr>
        <w:t>1</w:t>
      </w:r>
      <w:r w:rsidR="0057025E">
        <w:rPr>
          <w:rFonts w:ascii="Arial" w:hAnsi="Arial" w:cs="Arial"/>
          <w:b w:val="0"/>
          <w:sz w:val="20"/>
          <w:szCs w:val="20"/>
        </w:rPr>
        <w:t>2</w:t>
      </w:r>
      <w:r w:rsidRPr="008E2F8E">
        <w:rPr>
          <w:rFonts w:ascii="Arial" w:hAnsi="Arial" w:cs="Arial"/>
          <w:b w:val="0"/>
          <w:sz w:val="20"/>
          <w:szCs w:val="20"/>
        </w:rPr>
        <w:t xml:space="preserve">.4., estará sujeita à multa moratória de 2% (dois por cento) sobre o valor do débito, bem como a juros moratórios de 1% (um por cento) ao mês, ficando o valor do débito em atraso sujeito ao reajuste pelo </w:t>
      </w:r>
      <w:r w:rsidR="00723050" w:rsidRPr="008E2F8E">
        <w:rPr>
          <w:rFonts w:ascii="Arial" w:hAnsi="Arial" w:cs="Arial"/>
          <w:b w:val="0"/>
          <w:sz w:val="20"/>
          <w:szCs w:val="20"/>
        </w:rPr>
        <w:t>IPCA</w:t>
      </w:r>
      <w:r w:rsidRPr="008E2F8E">
        <w:rPr>
          <w:rFonts w:ascii="Arial" w:hAnsi="Arial" w:cs="Arial"/>
          <w:b w:val="0"/>
          <w:sz w:val="20"/>
          <w:szCs w:val="20"/>
        </w:rPr>
        <w:t>, o qual incidirá desde a data de mora até a data de efetivo pagamento, calculado pro rata die, se necessário.</w:t>
      </w:r>
      <w:bookmarkEnd w:id="393"/>
    </w:p>
    <w:p w14:paraId="312805B9" w14:textId="4A5D62D3"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4" w:name="_Toc497236240"/>
      <w:r w:rsidRPr="008E2F8E">
        <w:rPr>
          <w:rFonts w:ascii="Arial" w:hAnsi="Arial" w:cs="Arial"/>
          <w:b w:val="0"/>
          <w:sz w:val="20"/>
          <w:szCs w:val="20"/>
        </w:rPr>
        <w:t xml:space="preserve">As parcelas de remuneração referidas acima serão atualizadas, anualmente, pela variação acumulada do </w:t>
      </w:r>
      <w:r w:rsidR="00723050" w:rsidRPr="008E2F8E">
        <w:rPr>
          <w:rFonts w:ascii="Arial" w:hAnsi="Arial" w:cs="Arial"/>
          <w:b w:val="0"/>
          <w:sz w:val="20"/>
          <w:szCs w:val="20"/>
        </w:rPr>
        <w:t>IPCA</w:t>
      </w:r>
      <w:r w:rsidRPr="008E2F8E">
        <w:rPr>
          <w:rFonts w:ascii="Arial" w:hAnsi="Arial" w:cs="Arial"/>
          <w:b w:val="0"/>
          <w:sz w:val="20"/>
          <w:szCs w:val="20"/>
        </w:rPr>
        <w:t xml:space="preserve">, ou ainda na impossibilidade de atualização, pelo índice que vier a substituí-lo, a partir da data do primeiro pagamento, até as datas de pagamento seguintes, calculadas </w:t>
      </w:r>
      <w:r w:rsidRPr="00324832">
        <w:rPr>
          <w:rFonts w:ascii="Arial" w:hAnsi="Arial" w:cs="Arial"/>
          <w:b w:val="0"/>
          <w:i/>
          <w:iCs/>
          <w:sz w:val="20"/>
          <w:szCs w:val="20"/>
        </w:rPr>
        <w:t>pro rata die</w:t>
      </w:r>
      <w:r w:rsidRPr="008E2F8E">
        <w:rPr>
          <w:rFonts w:ascii="Arial" w:hAnsi="Arial" w:cs="Arial"/>
          <w:b w:val="0"/>
          <w:sz w:val="20"/>
          <w:szCs w:val="20"/>
        </w:rPr>
        <w:t>, se necessário.</w:t>
      </w:r>
      <w:bookmarkEnd w:id="394"/>
      <w:r w:rsidRPr="008E2F8E">
        <w:rPr>
          <w:rFonts w:ascii="Arial" w:hAnsi="Arial" w:cs="Arial"/>
          <w:b w:val="0"/>
          <w:sz w:val="20"/>
          <w:szCs w:val="20"/>
        </w:rPr>
        <w:t xml:space="preserve"> </w:t>
      </w:r>
    </w:p>
    <w:p w14:paraId="5C4822B6" w14:textId="08446C1F"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5" w:name="_Toc497236241"/>
      <w:r w:rsidRPr="008E2F8E">
        <w:rPr>
          <w:rFonts w:ascii="Arial" w:hAnsi="Arial" w:cs="Arial"/>
          <w:b w:val="0"/>
          <w:sz w:val="20"/>
          <w:szCs w:val="20"/>
        </w:rPr>
        <w:t>Os valores referidos acima serão acrescidos dos impostos que incidem sobre a prestação desses serviços, tais como impostos sobre serviços de qualquer natureza (ISS), PIS (Contribuição ao Programa de Integração Social), C</w:t>
      </w:r>
      <w:r w:rsidR="00087606" w:rsidRPr="008E2F8E">
        <w:rPr>
          <w:rFonts w:ascii="Arial" w:hAnsi="Arial" w:cs="Arial"/>
          <w:b w:val="0"/>
          <w:sz w:val="20"/>
          <w:szCs w:val="20"/>
        </w:rPr>
        <w:t>OFINS</w:t>
      </w:r>
      <w:r w:rsidRPr="008E2F8E">
        <w:rPr>
          <w:rFonts w:ascii="Arial" w:hAnsi="Arial" w:cs="Arial"/>
          <w:b w:val="0"/>
          <w:sz w:val="20"/>
          <w:szCs w:val="20"/>
        </w:rPr>
        <w:t xml:space="preserve"> (Contribuição para Financiamento da Seguridade Social) e , bem como quaisquer outros impostos que venham a incidir sobre a remuneração do Agente Fiduciário nas alíquotas vigentes nas datas de cada pagamento.</w:t>
      </w:r>
      <w:bookmarkEnd w:id="395"/>
    </w:p>
    <w:p w14:paraId="05F825AE" w14:textId="7777777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6" w:name="_Toc497236242"/>
      <w:r w:rsidRPr="008E2F8E">
        <w:rPr>
          <w:rFonts w:ascii="Arial" w:hAnsi="Arial" w:cs="Arial"/>
          <w:b w:val="0"/>
          <w:sz w:val="20"/>
          <w:szCs w:val="20"/>
        </w:rPr>
        <w:t>O pagamento da remuneração do Agente Fiduciário será feito mediante depósito na conta corrente a ser indicada por este no momento oportuno, servindo o comprovante do depósito como prova de quitação do pagamento.</w:t>
      </w:r>
      <w:bookmarkEnd w:id="396"/>
    </w:p>
    <w:p w14:paraId="3A81AD2F" w14:textId="43F48527" w:rsidR="007E3A0A" w:rsidRPr="008E2F8E"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7" w:name="_Toc497236243"/>
      <w:r w:rsidRPr="008E2F8E">
        <w:rPr>
          <w:rFonts w:ascii="Arial" w:hAnsi="Arial" w:cs="Arial"/>
          <w:b w:val="0"/>
          <w:sz w:val="20"/>
          <w:szCs w:val="20"/>
        </w:rPr>
        <w:t>A remuneração referida nas Cláusulas 1</w:t>
      </w:r>
      <w:r w:rsidR="0057025E">
        <w:rPr>
          <w:rFonts w:ascii="Arial" w:hAnsi="Arial" w:cs="Arial"/>
          <w:b w:val="0"/>
          <w:sz w:val="20"/>
          <w:szCs w:val="20"/>
        </w:rPr>
        <w:t>2</w:t>
      </w:r>
      <w:r w:rsidRPr="008E2F8E">
        <w:rPr>
          <w:rFonts w:ascii="Arial" w:hAnsi="Arial" w:cs="Arial"/>
          <w:b w:val="0"/>
          <w:sz w:val="20"/>
          <w:szCs w:val="20"/>
        </w:rPr>
        <w:t>.4., 1</w:t>
      </w:r>
      <w:r w:rsidR="0057025E">
        <w:rPr>
          <w:rFonts w:ascii="Arial" w:hAnsi="Arial" w:cs="Arial"/>
          <w:b w:val="0"/>
          <w:sz w:val="20"/>
          <w:szCs w:val="20"/>
        </w:rPr>
        <w:t>2</w:t>
      </w:r>
      <w:r w:rsidRPr="008E2F8E">
        <w:rPr>
          <w:rFonts w:ascii="Arial" w:hAnsi="Arial" w:cs="Arial"/>
          <w:b w:val="0"/>
          <w:sz w:val="20"/>
          <w:szCs w:val="20"/>
        </w:rPr>
        <w:t>.4.1</w:t>
      </w:r>
      <w:r w:rsidR="005D6C56">
        <w:rPr>
          <w:rFonts w:ascii="Arial" w:hAnsi="Arial" w:cs="Arial"/>
          <w:b w:val="0"/>
          <w:sz w:val="20"/>
          <w:szCs w:val="20"/>
        </w:rPr>
        <w:t>.</w:t>
      </w:r>
      <w:r w:rsidRPr="008E2F8E">
        <w:rPr>
          <w:rFonts w:ascii="Arial" w:hAnsi="Arial" w:cs="Arial"/>
          <w:b w:val="0"/>
          <w:sz w:val="20"/>
          <w:szCs w:val="20"/>
        </w:rPr>
        <w:t xml:space="preserve"> e 1</w:t>
      </w:r>
      <w:r w:rsidR="0057025E">
        <w:rPr>
          <w:rFonts w:ascii="Arial" w:hAnsi="Arial" w:cs="Arial"/>
          <w:b w:val="0"/>
          <w:sz w:val="20"/>
          <w:szCs w:val="20"/>
        </w:rPr>
        <w:t>2</w:t>
      </w:r>
      <w:r w:rsidRPr="008E2F8E">
        <w:rPr>
          <w:rFonts w:ascii="Arial" w:hAnsi="Arial" w:cs="Arial"/>
          <w:b w:val="0"/>
          <w:sz w:val="20"/>
          <w:szCs w:val="20"/>
        </w:rPr>
        <w:t>.4.2</w:t>
      </w:r>
      <w:r w:rsidR="005D6C56">
        <w:rPr>
          <w:rFonts w:ascii="Arial" w:hAnsi="Arial" w:cs="Arial"/>
          <w:b w:val="0"/>
          <w:sz w:val="20"/>
          <w:szCs w:val="20"/>
        </w:rPr>
        <w:t>.</w:t>
      </w:r>
      <w:r w:rsidRPr="008E2F8E">
        <w:rPr>
          <w:rFonts w:ascii="Arial" w:hAnsi="Arial" w:cs="Arial"/>
          <w:b w:val="0"/>
          <w:sz w:val="20"/>
          <w:szCs w:val="20"/>
        </w:rPr>
        <w:t xml:space="preserve">, não inclui as despesas </w:t>
      </w:r>
      <w:r w:rsidRPr="008E2F8E">
        <w:rPr>
          <w:rFonts w:ascii="Arial" w:hAnsi="Arial" w:cs="Arial"/>
          <w:b w:val="0"/>
          <w:sz w:val="20"/>
          <w:szCs w:val="20"/>
        </w:rPr>
        <w:lastRenderedPageBreak/>
        <w:t xml:space="preserve">mencionadas na Cláusula Décima </w:t>
      </w:r>
      <w:r w:rsidR="00622782">
        <w:rPr>
          <w:rFonts w:ascii="Arial" w:hAnsi="Arial" w:cs="Arial"/>
          <w:b w:val="0"/>
          <w:sz w:val="20"/>
          <w:szCs w:val="20"/>
        </w:rPr>
        <w:t>Terceira</w:t>
      </w:r>
      <w:bookmarkEnd w:id="397"/>
      <w:r w:rsidR="00EE3A8C">
        <w:rPr>
          <w:rFonts w:ascii="Arial" w:hAnsi="Arial" w:cs="Arial"/>
          <w:b w:val="0"/>
          <w:sz w:val="20"/>
          <w:szCs w:val="20"/>
        </w:rPr>
        <w:t xml:space="preserve">, as quais serão de responsabilidade da Emissora, </w:t>
      </w:r>
      <w:r w:rsidR="00D076E8">
        <w:rPr>
          <w:rFonts w:ascii="Arial" w:hAnsi="Arial" w:cs="Arial"/>
          <w:b w:val="0"/>
          <w:sz w:val="20"/>
          <w:szCs w:val="20"/>
        </w:rPr>
        <w:t>nos termos da Cláusula Décima Quinta</w:t>
      </w:r>
      <w:r w:rsidR="00663D2D">
        <w:rPr>
          <w:rFonts w:ascii="Arial" w:hAnsi="Arial" w:cs="Arial"/>
          <w:b w:val="0"/>
          <w:sz w:val="20"/>
          <w:szCs w:val="20"/>
        </w:rPr>
        <w:t xml:space="preserve">. </w:t>
      </w:r>
    </w:p>
    <w:p w14:paraId="2421F350" w14:textId="5379D502" w:rsidR="007E3A0A" w:rsidRPr="00E608C6"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8" w:name="_Toc497236244"/>
      <w:r w:rsidRPr="00E608C6">
        <w:rPr>
          <w:rFonts w:ascii="Arial" w:hAnsi="Arial" w:cs="Arial"/>
          <w:b w:val="0"/>
          <w:sz w:val="20"/>
          <w:szCs w:val="20"/>
        </w:rPr>
        <w:t xml:space="preserve">A remuneração referida nas Cláusulas </w:t>
      </w:r>
      <w:r w:rsidR="00847770" w:rsidRPr="00E608C6">
        <w:rPr>
          <w:rFonts w:ascii="Arial" w:hAnsi="Arial" w:cs="Arial"/>
          <w:b w:val="0"/>
          <w:sz w:val="20"/>
          <w:szCs w:val="20"/>
        </w:rPr>
        <w:t>1</w:t>
      </w:r>
      <w:r w:rsidR="0057025E" w:rsidRPr="00E608C6">
        <w:rPr>
          <w:rFonts w:ascii="Arial" w:hAnsi="Arial" w:cs="Arial"/>
          <w:b w:val="0"/>
          <w:sz w:val="20"/>
          <w:szCs w:val="20"/>
        </w:rPr>
        <w:t>2</w:t>
      </w:r>
      <w:r w:rsidR="00847770" w:rsidRPr="00E608C6">
        <w:rPr>
          <w:rFonts w:ascii="Arial" w:hAnsi="Arial" w:cs="Arial"/>
          <w:b w:val="0"/>
          <w:sz w:val="20"/>
          <w:szCs w:val="20"/>
        </w:rPr>
        <w:t>.4., 1</w:t>
      </w:r>
      <w:r w:rsidR="0057025E" w:rsidRPr="00E608C6">
        <w:rPr>
          <w:rFonts w:ascii="Arial" w:hAnsi="Arial" w:cs="Arial"/>
          <w:b w:val="0"/>
          <w:sz w:val="20"/>
          <w:szCs w:val="20"/>
        </w:rPr>
        <w:t>2</w:t>
      </w:r>
      <w:r w:rsidR="00847770" w:rsidRPr="00E608C6">
        <w:rPr>
          <w:rFonts w:ascii="Arial" w:hAnsi="Arial" w:cs="Arial"/>
          <w:b w:val="0"/>
          <w:sz w:val="20"/>
          <w:szCs w:val="20"/>
        </w:rPr>
        <w:t>.4.1</w:t>
      </w:r>
      <w:r w:rsidR="005D6C56" w:rsidRPr="00E608C6">
        <w:rPr>
          <w:rFonts w:ascii="Arial" w:hAnsi="Arial" w:cs="Arial"/>
          <w:b w:val="0"/>
          <w:sz w:val="20"/>
          <w:szCs w:val="20"/>
        </w:rPr>
        <w:t>.</w:t>
      </w:r>
      <w:r w:rsidR="00847770" w:rsidRPr="006951E2">
        <w:rPr>
          <w:rFonts w:ascii="Arial" w:hAnsi="Arial" w:cs="Arial"/>
          <w:b w:val="0"/>
          <w:sz w:val="20"/>
          <w:szCs w:val="20"/>
        </w:rPr>
        <w:t xml:space="preserve"> e 1</w:t>
      </w:r>
      <w:r w:rsidR="0057025E" w:rsidRPr="006951E2">
        <w:rPr>
          <w:rFonts w:ascii="Arial" w:hAnsi="Arial" w:cs="Arial"/>
          <w:b w:val="0"/>
          <w:sz w:val="20"/>
          <w:szCs w:val="20"/>
        </w:rPr>
        <w:t>2</w:t>
      </w:r>
      <w:r w:rsidR="00847770" w:rsidRPr="006951E2">
        <w:rPr>
          <w:rFonts w:ascii="Arial" w:hAnsi="Arial" w:cs="Arial"/>
          <w:b w:val="0"/>
          <w:sz w:val="20"/>
          <w:szCs w:val="20"/>
        </w:rPr>
        <w:t>.4.2</w:t>
      </w:r>
      <w:r w:rsidR="005D6C56" w:rsidRPr="006951E2">
        <w:rPr>
          <w:rFonts w:ascii="Arial" w:hAnsi="Arial" w:cs="Arial"/>
          <w:b w:val="0"/>
          <w:sz w:val="20"/>
          <w:szCs w:val="20"/>
        </w:rPr>
        <w:t>.</w:t>
      </w:r>
      <w:r w:rsidR="00847770" w:rsidRPr="006951E2">
        <w:rPr>
          <w:rFonts w:ascii="Arial" w:hAnsi="Arial" w:cs="Arial"/>
          <w:b w:val="0"/>
          <w:sz w:val="20"/>
          <w:szCs w:val="20"/>
        </w:rPr>
        <w:t xml:space="preserve">, </w:t>
      </w:r>
      <w:r w:rsidRPr="006951E2">
        <w:rPr>
          <w:rFonts w:ascii="Arial" w:hAnsi="Arial" w:cs="Arial"/>
          <w:b w:val="0"/>
          <w:sz w:val="20"/>
          <w:szCs w:val="20"/>
        </w:rPr>
        <w:t>não inclui as despesas, ordinárias e extraordinárias, incorridas na vigência da prestação dos serviços e que sejam consideradas necessárias ao exercício da fun</w:t>
      </w:r>
      <w:r w:rsidRPr="00E608C6">
        <w:rPr>
          <w:rFonts w:ascii="Arial" w:hAnsi="Arial" w:cs="Arial"/>
          <w:b w:val="0"/>
          <w:sz w:val="20"/>
          <w:szCs w:val="20"/>
        </w:rPr>
        <w:t xml:space="preserve">ção do Agente Fiduciário, exemplificativamente, as publicações em geral, como edital de convocação de </w:t>
      </w:r>
      <w:r w:rsidR="00190E9F" w:rsidRPr="00E608C6">
        <w:rPr>
          <w:rFonts w:ascii="Arial" w:hAnsi="Arial" w:cs="Arial"/>
          <w:b w:val="0"/>
          <w:sz w:val="20"/>
          <w:szCs w:val="20"/>
        </w:rPr>
        <w:t>Assembleia Geral</w:t>
      </w:r>
      <w:r w:rsidRPr="00E608C6">
        <w:rPr>
          <w:rFonts w:ascii="Arial" w:hAnsi="Arial" w:cs="Arial"/>
          <w:b w:val="0"/>
          <w:sz w:val="20"/>
          <w:szCs w:val="20"/>
        </w:rPr>
        <w:t xml:space="preserve">, ata da </w:t>
      </w:r>
      <w:r w:rsidR="00190E9F" w:rsidRPr="00E608C6">
        <w:rPr>
          <w:rFonts w:ascii="Arial" w:hAnsi="Arial" w:cs="Arial"/>
          <w:b w:val="0"/>
          <w:sz w:val="20"/>
          <w:szCs w:val="20"/>
        </w:rPr>
        <w:t>Assembleia Geral</w:t>
      </w:r>
      <w:r w:rsidRPr="00E608C6">
        <w:rPr>
          <w:rFonts w:ascii="Arial" w:hAnsi="Arial" w:cs="Arial"/>
          <w:b w:val="0"/>
          <w:sz w:val="20"/>
          <w:szCs w:val="20"/>
        </w:rPr>
        <w:t xml:space="preserve">, conforme o caso, anúncio comunicando que o relatório anual do Agente Fiduciário encontra-se à disposição, bem como notificações, extração de certidões, despesas com viagens e estadias, transportes e alimentação de seus agentes, contratação de especialistas, tais como auditoria e/ou fiscalização, entre outros, ou assessoria legal ao Agente Fiduciário, bem como despesas com </w:t>
      </w:r>
      <w:r w:rsidRPr="00E608C6">
        <w:rPr>
          <w:rFonts w:ascii="Arial" w:hAnsi="Arial" w:cs="Arial"/>
          <w:b w:val="0"/>
          <w:i/>
          <w:sz w:val="20"/>
          <w:szCs w:val="20"/>
        </w:rPr>
        <w:t xml:space="preserve">conference call </w:t>
      </w:r>
      <w:r w:rsidRPr="00E608C6">
        <w:rPr>
          <w:rFonts w:ascii="Arial" w:hAnsi="Arial" w:cs="Arial"/>
          <w:b w:val="0"/>
          <w:sz w:val="20"/>
          <w:szCs w:val="20"/>
        </w:rPr>
        <w:t>e contatos telefônicos, custas e despesas cartorárias</w:t>
      </w:r>
      <w:bookmarkEnd w:id="398"/>
    </w:p>
    <w:p w14:paraId="50973328" w14:textId="255D7BF1" w:rsidR="007E3A0A" w:rsidRPr="00D076E8" w:rsidRDefault="007E3A0A"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399" w:name="_Toc497236245"/>
      <w:r w:rsidRPr="00D076E8">
        <w:rPr>
          <w:rFonts w:ascii="Arial" w:hAnsi="Arial" w:cs="Arial"/>
          <w:b w:val="0"/>
          <w:sz w:val="20"/>
          <w:szCs w:val="20"/>
        </w:rPr>
        <w:t>Todas as despesas com procedimentos legais, inclusive as administrativas, em que o Agente Fiduciário venha a incorrer para resguardar os interesses dos Titulares dos CRI deverão ser previamente aprovadas, se assim possível, e adiantadas pel</w:t>
      </w:r>
      <w:r w:rsidR="006951E2" w:rsidRPr="00D076E8">
        <w:rPr>
          <w:rFonts w:ascii="Arial" w:hAnsi="Arial" w:cs="Arial"/>
          <w:b w:val="0"/>
          <w:sz w:val="20"/>
          <w:szCs w:val="20"/>
        </w:rPr>
        <w:t xml:space="preserve">a </w:t>
      </w:r>
      <w:r w:rsidR="00D076E8" w:rsidRPr="00D076E8">
        <w:rPr>
          <w:rFonts w:ascii="Arial" w:hAnsi="Arial" w:cs="Arial"/>
          <w:b w:val="0"/>
          <w:sz w:val="20"/>
          <w:szCs w:val="20"/>
        </w:rPr>
        <w:t>Emissora</w:t>
      </w:r>
      <w:r w:rsidRPr="00D076E8">
        <w:rPr>
          <w:rFonts w:ascii="Arial" w:hAnsi="Arial" w:cs="Arial"/>
          <w:b w:val="0"/>
          <w:sz w:val="20"/>
          <w:szCs w:val="20"/>
        </w:rPr>
        <w:t xml:space="preserve">. Tais despesas a serem adiantadas incluem também os gastos com honorários advocatícios de terceiros, depósitos, custas e taxas judiciárias nas </w:t>
      </w:r>
      <w:r w:rsidRPr="00D076E8">
        <w:rPr>
          <w:rFonts w:ascii="Arial" w:hAnsi="Arial" w:cs="Arial"/>
          <w:b w:val="0"/>
          <w:sz w:val="20"/>
        </w:rPr>
        <w:t>ações</w:t>
      </w:r>
      <w:r w:rsidRPr="00D076E8">
        <w:rPr>
          <w:rFonts w:ascii="Arial" w:hAnsi="Arial" w:cs="Arial"/>
          <w:b w:val="0"/>
          <w:sz w:val="20"/>
          <w:szCs w:val="20"/>
        </w:rPr>
        <w:t xml:space="preserve"> propostas pelo </w:t>
      </w:r>
      <w:r w:rsidRPr="00D076E8">
        <w:rPr>
          <w:rFonts w:ascii="Arial" w:hAnsi="Arial" w:cs="Arial"/>
          <w:b w:val="0"/>
          <w:sz w:val="20"/>
          <w:szCs w:val="20"/>
          <w:lang w:val="pt-PT"/>
        </w:rPr>
        <w:t>Agente Fiduciário</w:t>
      </w:r>
      <w:r w:rsidRPr="00D076E8">
        <w:rPr>
          <w:rFonts w:ascii="Arial" w:hAnsi="Arial" w:cs="Arial"/>
          <w:b w:val="0"/>
          <w:sz w:val="20"/>
          <w:szCs w:val="20"/>
        </w:rPr>
        <w:t xml:space="preserve">, enquanto representante da comunhão dos Titulares dos CRI. As eventuais despesas, depósitos e custas judiciais decorrentes da sucumbência em ações judiciais serão igualmente suportadas </w:t>
      </w:r>
      <w:r w:rsidR="00190E9F" w:rsidRPr="00D076E8">
        <w:rPr>
          <w:rFonts w:ascii="Arial" w:hAnsi="Arial" w:cs="Arial"/>
          <w:b w:val="0"/>
          <w:sz w:val="20"/>
          <w:szCs w:val="20"/>
        </w:rPr>
        <w:t>pel</w:t>
      </w:r>
      <w:r w:rsidR="00D076E8">
        <w:rPr>
          <w:rFonts w:ascii="Arial" w:hAnsi="Arial" w:cs="Arial"/>
          <w:b w:val="0"/>
          <w:sz w:val="20"/>
          <w:szCs w:val="20"/>
        </w:rPr>
        <w:t>a Emissora</w:t>
      </w:r>
      <w:r w:rsidRPr="00D076E8">
        <w:rPr>
          <w:rFonts w:ascii="Arial" w:hAnsi="Arial" w:cs="Arial"/>
          <w:b w:val="0"/>
          <w:sz w:val="20"/>
          <w:szCs w:val="20"/>
        </w:rPr>
        <w:t xml:space="preserve">, bem como a remuneração do </w:t>
      </w:r>
      <w:r w:rsidRPr="00D076E8">
        <w:rPr>
          <w:rFonts w:ascii="Arial" w:hAnsi="Arial" w:cs="Arial"/>
          <w:b w:val="0"/>
          <w:sz w:val="20"/>
          <w:szCs w:val="20"/>
          <w:lang w:val="pt-PT"/>
        </w:rPr>
        <w:t xml:space="preserve">Agente Fiduciário </w:t>
      </w:r>
      <w:r w:rsidRPr="00D076E8">
        <w:rPr>
          <w:rFonts w:ascii="Arial" w:hAnsi="Arial" w:cs="Arial"/>
          <w:b w:val="0"/>
          <w:sz w:val="20"/>
          <w:szCs w:val="20"/>
        </w:rPr>
        <w:t xml:space="preserve">na hipótese de a </w:t>
      </w:r>
      <w:r w:rsidRPr="00D076E8">
        <w:rPr>
          <w:rFonts w:ascii="Arial" w:hAnsi="Arial" w:cs="Arial"/>
          <w:b w:val="0"/>
          <w:sz w:val="20"/>
          <w:szCs w:val="20"/>
          <w:lang w:val="pt-PT"/>
        </w:rPr>
        <w:t>Emissora</w:t>
      </w:r>
      <w:r w:rsidRPr="00D076E8">
        <w:rPr>
          <w:rFonts w:ascii="Arial" w:hAnsi="Arial" w:cs="Arial"/>
          <w:b w:val="0"/>
          <w:sz w:val="20"/>
          <w:szCs w:val="20"/>
        </w:rPr>
        <w:t xml:space="preserve"> permanecer em inadimplência com relação ao pagamento desta por um período superior a 30 (trinta) dias</w:t>
      </w:r>
      <w:r w:rsidR="005D6C37" w:rsidRPr="00D076E8">
        <w:rPr>
          <w:rFonts w:ascii="Arial" w:hAnsi="Arial" w:cs="Arial"/>
          <w:b w:val="0"/>
          <w:sz w:val="20"/>
          <w:szCs w:val="20"/>
        </w:rPr>
        <w:t>, sendo certo que, na hipótese de</w:t>
      </w:r>
      <w:r w:rsidR="00971BB0" w:rsidRPr="00D076E8">
        <w:rPr>
          <w:rFonts w:ascii="Arial" w:hAnsi="Arial" w:cs="Arial"/>
          <w:b w:val="0"/>
          <w:sz w:val="20"/>
          <w:szCs w:val="20"/>
        </w:rPr>
        <w:t xml:space="preserve"> inadimplência pela </w:t>
      </w:r>
      <w:r w:rsidR="00D076E8">
        <w:rPr>
          <w:rFonts w:ascii="Arial" w:hAnsi="Arial" w:cs="Arial"/>
          <w:b w:val="0"/>
          <w:sz w:val="20"/>
          <w:szCs w:val="20"/>
        </w:rPr>
        <w:t>Emissora</w:t>
      </w:r>
      <w:r w:rsidR="00971BB0" w:rsidRPr="00D076E8">
        <w:rPr>
          <w:rFonts w:ascii="Arial" w:hAnsi="Arial" w:cs="Arial"/>
          <w:b w:val="0"/>
          <w:sz w:val="20"/>
          <w:szCs w:val="20"/>
        </w:rPr>
        <w:t xml:space="preserve"> </w:t>
      </w:r>
      <w:r w:rsidR="005D6C37" w:rsidRPr="00D076E8">
        <w:rPr>
          <w:rFonts w:ascii="Arial" w:hAnsi="Arial" w:cs="Arial"/>
          <w:b w:val="0"/>
          <w:sz w:val="20"/>
          <w:szCs w:val="20"/>
        </w:rPr>
        <w:t xml:space="preserve">, tais despesas serão de responsabilidade dos Titulares dos CRI, devendo ser reembolsadas pela </w:t>
      </w:r>
      <w:r w:rsidR="00D076E8">
        <w:rPr>
          <w:rFonts w:ascii="Arial" w:hAnsi="Arial" w:cs="Arial"/>
          <w:b w:val="0"/>
          <w:sz w:val="20"/>
          <w:szCs w:val="20"/>
        </w:rPr>
        <w:t>Emissora</w:t>
      </w:r>
      <w:r w:rsidRPr="00D076E8">
        <w:rPr>
          <w:rFonts w:ascii="Arial" w:hAnsi="Arial" w:cs="Arial"/>
          <w:b w:val="0"/>
          <w:sz w:val="20"/>
          <w:szCs w:val="20"/>
        </w:rPr>
        <w:t>.</w:t>
      </w:r>
      <w:bookmarkEnd w:id="399"/>
    </w:p>
    <w:p w14:paraId="331F1D24" w14:textId="1AD91313"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00" w:name="_Hlk483823639"/>
      <w:bookmarkStart w:id="401" w:name="_Toc497236246"/>
      <w:r w:rsidRPr="008E2F8E">
        <w:rPr>
          <w:rFonts w:ascii="Arial" w:hAnsi="Arial" w:cs="Arial"/>
          <w:b w:val="0"/>
          <w:sz w:val="20"/>
        </w:rPr>
        <w:t xml:space="preserve">O Agente Fiduciário poderá ser substituído nas hipóteses de impedimento, renúncia, intervenção, ou liquidação </w:t>
      </w:r>
      <w:r w:rsidRPr="008E2F8E">
        <w:rPr>
          <w:rFonts w:ascii="Arial" w:hAnsi="Arial" w:cs="Arial"/>
          <w:b w:val="0"/>
          <w:sz w:val="20"/>
          <w:szCs w:val="20"/>
        </w:rPr>
        <w:t>extrajudicial</w:t>
      </w:r>
      <w:r w:rsidRPr="008E2F8E">
        <w:rPr>
          <w:rFonts w:ascii="Arial" w:hAnsi="Arial" w:cs="Arial"/>
          <w:b w:val="0"/>
          <w:sz w:val="20"/>
        </w:rPr>
        <w:t xml:space="preserve"> do Agente Fiduciário, devendo ser realizada, no prazo de 30 (trinta) dias, contado da ocorrência de qualquer desses eventos, </w:t>
      </w:r>
      <w:r w:rsidR="00190E9F" w:rsidRPr="008E2F8E">
        <w:rPr>
          <w:rFonts w:ascii="Arial" w:hAnsi="Arial" w:cs="Arial"/>
          <w:b w:val="0"/>
          <w:sz w:val="20"/>
        </w:rPr>
        <w:t>Assembleia Geral</w:t>
      </w:r>
      <w:r w:rsidRPr="008E2F8E">
        <w:rPr>
          <w:rFonts w:ascii="Arial" w:hAnsi="Arial" w:cs="Arial"/>
          <w:b w:val="0"/>
          <w:sz w:val="20"/>
        </w:rPr>
        <w:t>, para que seja eleito o novo agente fiduciário</w:t>
      </w:r>
      <w:bookmarkEnd w:id="400"/>
      <w:r w:rsidRPr="008E2F8E">
        <w:rPr>
          <w:rFonts w:ascii="Arial" w:hAnsi="Arial" w:cs="Arial"/>
          <w:b w:val="0"/>
          <w:sz w:val="20"/>
          <w:szCs w:val="20"/>
        </w:rPr>
        <w:t>.</w:t>
      </w:r>
      <w:bookmarkEnd w:id="401"/>
    </w:p>
    <w:p w14:paraId="610CDFE2" w14:textId="17FC81E6"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402" w:name="_Hlk483823671"/>
      <w:bookmarkStart w:id="403" w:name="_Toc497236247"/>
      <w:r w:rsidRPr="008E2F8E">
        <w:rPr>
          <w:rFonts w:ascii="Arial" w:hAnsi="Arial" w:cs="Arial"/>
          <w:b w:val="0"/>
          <w:sz w:val="20"/>
        </w:rPr>
        <w:t xml:space="preserve">A Assembleia Geral destinada à escolha de novo agente fiduciário deve ser </w:t>
      </w:r>
      <w:proofErr w:type="gramStart"/>
      <w:r w:rsidRPr="008E2F8E">
        <w:rPr>
          <w:rFonts w:ascii="Arial" w:hAnsi="Arial" w:cs="Arial"/>
          <w:b w:val="0"/>
          <w:sz w:val="20"/>
        </w:rPr>
        <w:t>convocada</w:t>
      </w:r>
      <w:proofErr w:type="gramEnd"/>
      <w:r w:rsidRPr="008E2F8E">
        <w:rPr>
          <w:rFonts w:ascii="Arial" w:hAnsi="Arial" w:cs="Arial"/>
          <w:b w:val="0"/>
          <w:sz w:val="20"/>
        </w:rPr>
        <w:t xml:space="preserve"> pelo Agente Fiduciário a ser substituído, podendo também ser convocada por </w:t>
      </w:r>
      <w:r w:rsidR="00190E9F" w:rsidRPr="008E2F8E">
        <w:rPr>
          <w:rFonts w:ascii="Arial" w:hAnsi="Arial" w:cs="Arial"/>
          <w:b w:val="0"/>
          <w:sz w:val="20"/>
        </w:rPr>
        <w:t xml:space="preserve">Titulares dos CRI </w:t>
      </w:r>
      <w:r w:rsidRPr="008E2F8E">
        <w:rPr>
          <w:rFonts w:ascii="Arial" w:hAnsi="Arial" w:cs="Arial"/>
          <w:b w:val="0"/>
          <w:sz w:val="20"/>
        </w:rPr>
        <w:t xml:space="preserve">que representem </w:t>
      </w:r>
      <w:r w:rsidRPr="003E1CAF">
        <w:rPr>
          <w:rFonts w:ascii="Arial" w:hAnsi="Arial" w:cs="Arial"/>
          <w:b w:val="0"/>
          <w:sz w:val="20"/>
        </w:rPr>
        <w:t>10</w:t>
      </w:r>
      <w:r w:rsidRPr="008E2F8E">
        <w:rPr>
          <w:rFonts w:ascii="Arial" w:hAnsi="Arial" w:cs="Arial"/>
          <w:b w:val="0"/>
          <w:sz w:val="20"/>
        </w:rPr>
        <w:t>% (dez por cento), no mínimo, dos CRI em Circulação</w:t>
      </w:r>
      <w:bookmarkEnd w:id="402"/>
      <w:r w:rsidRPr="008E2F8E">
        <w:rPr>
          <w:rFonts w:ascii="Arial" w:hAnsi="Arial" w:cs="Arial"/>
          <w:b w:val="0"/>
          <w:sz w:val="20"/>
        </w:rPr>
        <w:t>.</w:t>
      </w:r>
      <w:bookmarkEnd w:id="403"/>
    </w:p>
    <w:p w14:paraId="01648675" w14:textId="03EDA11F"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404" w:name="_Toc497236248"/>
      <w:r w:rsidRPr="008E2F8E">
        <w:rPr>
          <w:rFonts w:ascii="Arial" w:hAnsi="Arial" w:cs="Arial"/>
          <w:b w:val="0"/>
          <w:sz w:val="20"/>
        </w:rPr>
        <w:t xml:space="preserve">Se a convocação da </w:t>
      </w:r>
      <w:r w:rsidR="00190E9F" w:rsidRPr="008E2F8E">
        <w:rPr>
          <w:rFonts w:ascii="Arial" w:hAnsi="Arial" w:cs="Arial"/>
          <w:b w:val="0"/>
          <w:sz w:val="20"/>
        </w:rPr>
        <w:t>Assembleia Geral</w:t>
      </w:r>
      <w:r w:rsidRPr="008E2F8E">
        <w:rPr>
          <w:rFonts w:ascii="Arial" w:hAnsi="Arial" w:cs="Arial"/>
          <w:b w:val="0"/>
          <w:sz w:val="20"/>
        </w:rPr>
        <w:t xml:space="preserve"> não ocorrer até 15 (quinze) dias antes do final do prazo referido na </w:t>
      </w:r>
      <w:r w:rsidR="005C28F9" w:rsidRPr="008E2F8E">
        <w:rPr>
          <w:rFonts w:ascii="Arial" w:hAnsi="Arial" w:cs="Arial"/>
          <w:b w:val="0"/>
          <w:sz w:val="20"/>
          <w:szCs w:val="20"/>
        </w:rPr>
        <w:t>Cláusula</w:t>
      </w:r>
      <w:r w:rsidR="005C28F9" w:rsidRPr="008E2F8E">
        <w:rPr>
          <w:rFonts w:ascii="Arial" w:hAnsi="Arial" w:cs="Arial"/>
          <w:b w:val="0"/>
          <w:sz w:val="20"/>
        </w:rPr>
        <w:t xml:space="preserve"> </w:t>
      </w:r>
      <w:r w:rsidRPr="008E2F8E">
        <w:rPr>
          <w:rFonts w:ascii="Arial" w:hAnsi="Arial" w:cs="Arial"/>
          <w:b w:val="0"/>
          <w:sz w:val="20"/>
        </w:rPr>
        <w:t>1</w:t>
      </w:r>
      <w:r w:rsidR="0057025E">
        <w:rPr>
          <w:rFonts w:ascii="Arial" w:hAnsi="Arial" w:cs="Arial"/>
          <w:b w:val="0"/>
          <w:sz w:val="20"/>
        </w:rPr>
        <w:t>2</w:t>
      </w:r>
      <w:r w:rsidRPr="008E2F8E">
        <w:rPr>
          <w:rFonts w:ascii="Arial" w:hAnsi="Arial" w:cs="Arial"/>
          <w:b w:val="0"/>
          <w:sz w:val="20"/>
        </w:rPr>
        <w:t>.5</w:t>
      </w:r>
      <w:r w:rsidR="005C28F9" w:rsidRPr="008E2F8E">
        <w:rPr>
          <w:rFonts w:ascii="Arial" w:hAnsi="Arial" w:cs="Arial"/>
          <w:b w:val="0"/>
          <w:sz w:val="20"/>
        </w:rPr>
        <w:t>.</w:t>
      </w:r>
      <w:r w:rsidRPr="008E2F8E">
        <w:rPr>
          <w:rFonts w:ascii="Arial" w:hAnsi="Arial" w:cs="Arial"/>
          <w:b w:val="0"/>
          <w:sz w:val="20"/>
        </w:rPr>
        <w:t xml:space="preserve">, cabe à </w:t>
      </w:r>
      <w:r w:rsidR="00A225A4" w:rsidRPr="008E2F8E">
        <w:rPr>
          <w:rFonts w:ascii="Arial" w:hAnsi="Arial" w:cs="Arial"/>
          <w:b w:val="0"/>
          <w:sz w:val="20"/>
        </w:rPr>
        <w:t xml:space="preserve">Emissora </w:t>
      </w:r>
      <w:r w:rsidRPr="008E2F8E">
        <w:rPr>
          <w:rFonts w:ascii="Arial" w:hAnsi="Arial" w:cs="Arial"/>
          <w:b w:val="0"/>
          <w:sz w:val="20"/>
        </w:rPr>
        <w:t xml:space="preserve">a imediata convocação. Em casos excepcionais, a CVM pode proceder à convocação da </w:t>
      </w:r>
      <w:r w:rsidR="00190E9F" w:rsidRPr="008E2F8E">
        <w:rPr>
          <w:rFonts w:ascii="Arial" w:hAnsi="Arial" w:cs="Arial"/>
          <w:b w:val="0"/>
          <w:sz w:val="20"/>
        </w:rPr>
        <w:t>Assembleia Geral</w:t>
      </w:r>
      <w:r w:rsidRPr="008E2F8E">
        <w:rPr>
          <w:rFonts w:ascii="Arial" w:hAnsi="Arial" w:cs="Arial"/>
          <w:b w:val="0"/>
          <w:sz w:val="20"/>
        </w:rPr>
        <w:t xml:space="preserve"> para a escolha de novo agente fiduciário ou nomear substituto provisório</w:t>
      </w:r>
      <w:r w:rsidRPr="008E2F8E">
        <w:rPr>
          <w:rFonts w:ascii="Arial" w:hAnsi="Arial" w:cs="Arial"/>
          <w:b w:val="0"/>
          <w:sz w:val="20"/>
          <w:szCs w:val="20"/>
        </w:rPr>
        <w:t>.</w:t>
      </w:r>
      <w:bookmarkEnd w:id="404"/>
    </w:p>
    <w:p w14:paraId="395E0448" w14:textId="6BB7D84A"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05" w:name="_Toc497236249"/>
      <w:r w:rsidRPr="008E2F8E">
        <w:rPr>
          <w:rFonts w:ascii="Arial" w:hAnsi="Arial" w:cs="Arial"/>
          <w:b w:val="0"/>
          <w:sz w:val="20"/>
          <w:szCs w:val="20"/>
        </w:rPr>
        <w:t xml:space="preserve">O </w:t>
      </w:r>
      <w:r w:rsidRPr="008E2F8E">
        <w:rPr>
          <w:rFonts w:ascii="Arial" w:hAnsi="Arial" w:cs="Arial"/>
          <w:b w:val="0"/>
          <w:sz w:val="20"/>
        </w:rPr>
        <w:t>agente</w:t>
      </w:r>
      <w:r w:rsidRPr="008E2F8E">
        <w:rPr>
          <w:rFonts w:ascii="Arial" w:hAnsi="Arial" w:cs="Arial"/>
          <w:b w:val="0"/>
          <w:sz w:val="20"/>
          <w:szCs w:val="20"/>
        </w:rPr>
        <w:t xml:space="preserve"> fiduciário eleito em substituição nos termos da Cláusula 1</w:t>
      </w:r>
      <w:r w:rsidR="0057025E">
        <w:rPr>
          <w:rFonts w:ascii="Arial" w:hAnsi="Arial" w:cs="Arial"/>
          <w:b w:val="0"/>
          <w:sz w:val="20"/>
          <w:szCs w:val="20"/>
        </w:rPr>
        <w:t>2</w:t>
      </w:r>
      <w:r w:rsidRPr="008E2F8E">
        <w:rPr>
          <w:rFonts w:ascii="Arial" w:hAnsi="Arial" w:cs="Arial"/>
          <w:b w:val="0"/>
          <w:sz w:val="20"/>
          <w:szCs w:val="20"/>
        </w:rPr>
        <w:t>.6., assumirá integralmente os deveres, atribuições e responsabilidades constantes da legislação aplicável e deste Termo.</w:t>
      </w:r>
      <w:bookmarkEnd w:id="405"/>
    </w:p>
    <w:p w14:paraId="645A57DC" w14:textId="77777777"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rPr>
      </w:pPr>
      <w:bookmarkStart w:id="406" w:name="_Toc497236250"/>
      <w:r w:rsidRPr="008E2F8E">
        <w:rPr>
          <w:rFonts w:ascii="Arial" w:hAnsi="Arial" w:cs="Arial"/>
          <w:b w:val="0"/>
          <w:sz w:val="20"/>
        </w:rPr>
        <w:t xml:space="preserve">A substituição do Agente Fiduciário em caráter permanente deverá ser objeto de aditamento ao presente Termo. A </w:t>
      </w:r>
      <w:r w:rsidRPr="008E2F8E">
        <w:rPr>
          <w:rFonts w:ascii="Arial" w:hAnsi="Arial" w:cs="Arial"/>
          <w:b w:val="0"/>
          <w:sz w:val="20"/>
          <w:szCs w:val="20"/>
        </w:rPr>
        <w:t>substituição</w:t>
      </w:r>
      <w:r w:rsidRPr="008E2F8E">
        <w:rPr>
          <w:rFonts w:ascii="Arial" w:hAnsi="Arial" w:cs="Arial"/>
          <w:b w:val="0"/>
          <w:sz w:val="20"/>
        </w:rPr>
        <w:t xml:space="preserve"> do Agente Fiduciário deve ser comunicada à CVM, no prazo de até 7 (sete) Dias Úteis, contados do registro do aditamento ao Termo.</w:t>
      </w:r>
      <w:bookmarkEnd w:id="406"/>
    </w:p>
    <w:p w14:paraId="32149770" w14:textId="49FF1E12" w:rsidR="007E3A0A" w:rsidRPr="008E2F8E" w:rsidRDefault="007E3A0A" w:rsidP="00B9326B">
      <w:pPr>
        <w:pStyle w:val="Ttulo2"/>
        <w:keepNext w:val="0"/>
        <w:numPr>
          <w:ilvl w:val="2"/>
          <w:numId w:val="27"/>
        </w:numPr>
        <w:suppressAutoHyphens/>
        <w:autoSpaceDE/>
        <w:autoSpaceDN/>
        <w:adjustRightInd/>
        <w:spacing w:before="240" w:after="240" w:line="300" w:lineRule="auto"/>
        <w:ind w:left="567" w:firstLine="0"/>
        <w:jc w:val="both"/>
        <w:rPr>
          <w:rFonts w:ascii="Arial" w:hAnsi="Arial" w:cs="Arial"/>
          <w:b w:val="0"/>
          <w:sz w:val="20"/>
          <w:szCs w:val="20"/>
        </w:rPr>
      </w:pPr>
      <w:bookmarkStart w:id="407" w:name="_Toc497236251"/>
      <w:bookmarkStart w:id="408" w:name="_Hlk483823690"/>
      <w:r w:rsidRPr="008E2F8E">
        <w:rPr>
          <w:rFonts w:ascii="Arial" w:hAnsi="Arial" w:cs="Arial"/>
          <w:b w:val="0"/>
          <w:sz w:val="20"/>
        </w:rPr>
        <w:t>Juntamente com a comunicação d</w:t>
      </w:r>
      <w:r w:rsidR="00452301" w:rsidRPr="008E2F8E">
        <w:rPr>
          <w:rFonts w:ascii="Arial" w:hAnsi="Arial" w:cs="Arial"/>
          <w:b w:val="0"/>
          <w:sz w:val="20"/>
        </w:rPr>
        <w:t xml:space="preserve">a Cláusula </w:t>
      </w:r>
      <w:r w:rsidRPr="008E2F8E">
        <w:rPr>
          <w:rFonts w:ascii="Arial" w:hAnsi="Arial" w:cs="Arial"/>
          <w:b w:val="0"/>
          <w:sz w:val="20"/>
        </w:rPr>
        <w:t>1</w:t>
      </w:r>
      <w:r w:rsidR="00902E42">
        <w:rPr>
          <w:rFonts w:ascii="Arial" w:hAnsi="Arial" w:cs="Arial"/>
          <w:b w:val="0"/>
          <w:sz w:val="20"/>
        </w:rPr>
        <w:t>2</w:t>
      </w:r>
      <w:r w:rsidRPr="008E2F8E">
        <w:rPr>
          <w:rFonts w:ascii="Arial" w:hAnsi="Arial" w:cs="Arial"/>
          <w:b w:val="0"/>
          <w:sz w:val="20"/>
        </w:rPr>
        <w:t>.8</w:t>
      </w:r>
      <w:r w:rsidR="00452301" w:rsidRPr="008E2F8E">
        <w:rPr>
          <w:rFonts w:ascii="Arial" w:hAnsi="Arial" w:cs="Arial"/>
          <w:b w:val="0"/>
          <w:sz w:val="20"/>
        </w:rPr>
        <w:t>.</w:t>
      </w:r>
      <w:r w:rsidRPr="008E2F8E">
        <w:rPr>
          <w:rFonts w:ascii="Arial" w:hAnsi="Arial" w:cs="Arial"/>
          <w:b w:val="0"/>
          <w:sz w:val="20"/>
        </w:rPr>
        <w:t xml:space="preserve">, devem ser encaminhadas à CVM a declaração e </w:t>
      </w:r>
      <w:r w:rsidRPr="008E2F8E">
        <w:rPr>
          <w:rFonts w:ascii="Arial" w:hAnsi="Arial" w:cs="Arial"/>
          <w:b w:val="0"/>
          <w:sz w:val="20"/>
          <w:szCs w:val="20"/>
          <w:lang w:val="pt-PT"/>
        </w:rPr>
        <w:t>demais</w:t>
      </w:r>
      <w:r w:rsidRPr="008E2F8E">
        <w:rPr>
          <w:rFonts w:ascii="Arial" w:hAnsi="Arial" w:cs="Arial"/>
          <w:b w:val="0"/>
          <w:sz w:val="20"/>
        </w:rPr>
        <w:t xml:space="preserve"> informações exigidas na Instrução CVM n</w:t>
      </w:r>
      <w:r w:rsidR="00F010A0" w:rsidRPr="008E2F8E">
        <w:rPr>
          <w:rFonts w:ascii="Arial" w:hAnsi="Arial" w:cs="Arial"/>
          <w:b w:val="0"/>
          <w:sz w:val="20"/>
        </w:rPr>
        <w:t>º </w:t>
      </w:r>
      <w:r w:rsidRPr="008E2F8E">
        <w:rPr>
          <w:rFonts w:ascii="Arial" w:hAnsi="Arial" w:cs="Arial"/>
          <w:b w:val="0"/>
          <w:sz w:val="20"/>
        </w:rPr>
        <w:t>583</w:t>
      </w:r>
      <w:r w:rsidRPr="008E2F8E">
        <w:rPr>
          <w:rFonts w:ascii="Arial" w:hAnsi="Arial" w:cs="Arial"/>
          <w:b w:val="0"/>
          <w:sz w:val="20"/>
          <w:szCs w:val="20"/>
        </w:rPr>
        <w:t>.</w:t>
      </w:r>
      <w:bookmarkEnd w:id="407"/>
    </w:p>
    <w:p w14:paraId="08F57CF6" w14:textId="1F244FD4" w:rsidR="007E3A0A" w:rsidRPr="008E2F8E" w:rsidRDefault="007E3A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09" w:name="_Toc497236252"/>
      <w:bookmarkEnd w:id="408"/>
      <w:r w:rsidRPr="008E2F8E">
        <w:rPr>
          <w:rFonts w:ascii="Arial" w:hAnsi="Arial" w:cs="Arial"/>
          <w:b w:val="0"/>
          <w:sz w:val="20"/>
          <w:szCs w:val="20"/>
        </w:rPr>
        <w:t>Os Titulares dos CRI poderão nomear substituto provisório nos casos de vacância por meio de voto da maioria absoluta destes.</w:t>
      </w:r>
      <w:bookmarkEnd w:id="409"/>
    </w:p>
    <w:p w14:paraId="20DE9BE2" w14:textId="70CB21CA" w:rsidR="00F63C1A" w:rsidRPr="008E2F8E" w:rsidRDefault="00F63C1A" w:rsidP="00B9326B">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410" w:name="_DV_M202"/>
      <w:bookmarkStart w:id="411" w:name="_DV_M203"/>
      <w:bookmarkStart w:id="412" w:name="_DV_M233"/>
      <w:bookmarkStart w:id="413" w:name="_Toc165713874"/>
      <w:bookmarkStart w:id="414" w:name="_Toc110076269"/>
      <w:bookmarkStart w:id="415" w:name="_Toc168723732"/>
      <w:bookmarkStart w:id="416" w:name="_Toc497236253"/>
      <w:bookmarkEnd w:id="410"/>
      <w:bookmarkEnd w:id="411"/>
      <w:bookmarkEnd w:id="412"/>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TERCEIRA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r w:rsidR="0012785B" w:rsidRPr="008E2F8E">
        <w:rPr>
          <w:rFonts w:ascii="Arial" w:eastAsia="Times New Roman" w:hAnsi="Arial" w:cs="Arial"/>
          <w:sz w:val="20"/>
          <w:szCs w:val="20"/>
          <w:lang w:eastAsia="pt-BR"/>
        </w:rPr>
        <w:t xml:space="preserve">ASSUNÇÃO </w:t>
      </w:r>
      <w:r w:rsidR="005217FF" w:rsidRPr="008E2F8E">
        <w:rPr>
          <w:rFonts w:ascii="Arial" w:eastAsia="Times New Roman" w:hAnsi="Arial" w:cs="Arial"/>
          <w:sz w:val="20"/>
          <w:szCs w:val="20"/>
          <w:lang w:eastAsia="pt-BR"/>
        </w:rPr>
        <w:t xml:space="preserve">DA ADMINISTRAÇÃO </w:t>
      </w:r>
      <w:r w:rsidR="0012785B"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 xml:space="preserve"> LIQUIDAÇÃO DO PATRIMÔNIO SEPARADO</w:t>
      </w:r>
      <w:bookmarkEnd w:id="413"/>
      <w:bookmarkEnd w:id="414"/>
      <w:bookmarkEnd w:id="415"/>
      <w:bookmarkEnd w:id="416"/>
    </w:p>
    <w:p w14:paraId="353CAC3A" w14:textId="73672E2E" w:rsidR="00F63C1A"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417" w:name="_DV_M234"/>
      <w:bookmarkStart w:id="418" w:name="_DV_M235"/>
      <w:bookmarkStart w:id="419" w:name="_Toc457548804"/>
      <w:bookmarkStart w:id="420" w:name="_Toc497236254"/>
      <w:bookmarkEnd w:id="417"/>
      <w:bookmarkEnd w:id="418"/>
      <w:r w:rsidRPr="008E2F8E">
        <w:rPr>
          <w:rFonts w:ascii="Arial" w:hAnsi="Arial" w:cs="Arial"/>
          <w:b w:val="0"/>
          <w:sz w:val="20"/>
          <w:szCs w:val="20"/>
        </w:rPr>
        <w:lastRenderedPageBreak/>
        <w:t xml:space="preserve">Caso seja verificada a insolvência da Emissora, com relação às obrigações assumidas neste Termo de Securitização, o Agente </w:t>
      </w:r>
      <w:r w:rsidRPr="007B46A5">
        <w:rPr>
          <w:rFonts w:ascii="Arial" w:hAnsi="Arial" w:cs="Arial"/>
          <w:b w:val="0"/>
          <w:sz w:val="20"/>
          <w:szCs w:val="20"/>
        </w:rPr>
        <w:t>Fiduciário, conforme disposto na Cláusula 1</w:t>
      </w:r>
      <w:r w:rsidR="0057025E" w:rsidRPr="007B46A5">
        <w:rPr>
          <w:rFonts w:ascii="Arial" w:hAnsi="Arial" w:cs="Arial"/>
          <w:b w:val="0"/>
          <w:sz w:val="20"/>
          <w:szCs w:val="20"/>
        </w:rPr>
        <w:t>2</w:t>
      </w:r>
      <w:r w:rsidRPr="007B46A5">
        <w:rPr>
          <w:rFonts w:ascii="Arial" w:hAnsi="Arial" w:cs="Arial"/>
          <w:b w:val="0"/>
          <w:sz w:val="20"/>
          <w:szCs w:val="20"/>
        </w:rPr>
        <w:t>.3., deverá realizar</w:t>
      </w:r>
      <w:r w:rsidRPr="008E2F8E">
        <w:rPr>
          <w:rFonts w:ascii="Arial" w:hAnsi="Arial" w:cs="Arial"/>
          <w:b w:val="0"/>
          <w:sz w:val="20"/>
          <w:szCs w:val="20"/>
        </w:rPr>
        <w:t xml:space="preserve"> imediata e transitoriamente a administração do Patrimônio Separado constituído pelos Créditos Imobiliários, pel</w:t>
      </w:r>
      <w:r w:rsidR="00491C3D" w:rsidRPr="008E2F8E">
        <w:rPr>
          <w:rFonts w:ascii="Arial" w:hAnsi="Arial" w:cs="Arial"/>
          <w:b w:val="0"/>
          <w:sz w:val="20"/>
          <w:szCs w:val="20"/>
        </w:rPr>
        <w:t xml:space="preserve">os </w:t>
      </w:r>
      <w:r w:rsidR="00971BB0">
        <w:rPr>
          <w:rFonts w:ascii="Arial" w:hAnsi="Arial" w:cs="Arial"/>
          <w:b w:val="0"/>
          <w:sz w:val="20"/>
          <w:szCs w:val="20"/>
        </w:rPr>
        <w:t>instrumentos próprios de constituição das</w:t>
      </w:r>
      <w:r w:rsidR="00971BB0" w:rsidRPr="008E2F8E">
        <w:rPr>
          <w:rFonts w:ascii="Arial" w:hAnsi="Arial" w:cs="Arial"/>
          <w:b w:val="0"/>
          <w:sz w:val="20"/>
          <w:szCs w:val="20"/>
        </w:rPr>
        <w:t xml:space="preserve"> </w:t>
      </w:r>
      <w:r w:rsidR="00B2160F" w:rsidRPr="008E2F8E">
        <w:rPr>
          <w:rFonts w:ascii="Arial" w:hAnsi="Arial" w:cs="Arial"/>
          <w:b w:val="0"/>
          <w:sz w:val="20"/>
          <w:szCs w:val="20"/>
        </w:rPr>
        <w:t>Garantia</w:t>
      </w:r>
      <w:r w:rsidR="007B46A5">
        <w:rPr>
          <w:rFonts w:ascii="Arial" w:hAnsi="Arial" w:cs="Arial"/>
          <w:b w:val="0"/>
          <w:sz w:val="20"/>
          <w:szCs w:val="20"/>
        </w:rPr>
        <w:t>s</w:t>
      </w:r>
      <w:r w:rsidRPr="008E2F8E">
        <w:rPr>
          <w:rFonts w:ascii="Arial" w:hAnsi="Arial" w:cs="Arial"/>
          <w:b w:val="0"/>
          <w:sz w:val="20"/>
          <w:szCs w:val="20"/>
        </w:rPr>
        <w:t xml:space="preserve"> e pela </w:t>
      </w:r>
      <w:r w:rsidR="00491C3D" w:rsidRPr="008E2F8E">
        <w:rPr>
          <w:rFonts w:ascii="Arial" w:hAnsi="Arial" w:cs="Arial"/>
          <w:b w:val="0"/>
          <w:sz w:val="20"/>
          <w:szCs w:val="20"/>
        </w:rPr>
        <w:t>Conta Centralizadora</w:t>
      </w:r>
      <w:r w:rsidRPr="008E2F8E">
        <w:rPr>
          <w:rFonts w:ascii="Arial" w:hAnsi="Arial" w:cs="Arial"/>
          <w:b w:val="0"/>
          <w:sz w:val="20"/>
          <w:szCs w:val="20"/>
        </w:rPr>
        <w:t xml:space="preserve">, ou promover a liquidação do Patrimônio Separado na hipótese em que a </w:t>
      </w:r>
      <w:r w:rsidR="00190E9F" w:rsidRPr="008E2F8E">
        <w:rPr>
          <w:rFonts w:ascii="Arial" w:hAnsi="Arial" w:cs="Arial"/>
          <w:b w:val="0"/>
          <w:sz w:val="20"/>
          <w:szCs w:val="20"/>
        </w:rPr>
        <w:t xml:space="preserve">Assembleia Geral </w:t>
      </w:r>
      <w:r w:rsidRPr="008E2F8E">
        <w:rPr>
          <w:rFonts w:ascii="Arial" w:hAnsi="Arial" w:cs="Arial"/>
          <w:b w:val="0"/>
          <w:sz w:val="20"/>
          <w:szCs w:val="20"/>
        </w:rPr>
        <w:t>venha a deliberar assunção da administração do Patrimônio Separado na forma acima e sobre tal liquidação</w:t>
      </w:r>
      <w:r w:rsidR="00F63C1A" w:rsidRPr="008E2F8E">
        <w:rPr>
          <w:rFonts w:ascii="Arial" w:hAnsi="Arial" w:cs="Arial"/>
          <w:b w:val="0"/>
          <w:sz w:val="20"/>
          <w:szCs w:val="20"/>
        </w:rPr>
        <w:t>.</w:t>
      </w:r>
      <w:bookmarkEnd w:id="419"/>
      <w:bookmarkEnd w:id="420"/>
    </w:p>
    <w:p w14:paraId="0CF34ECA" w14:textId="000CD6D4"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421" w:name="_Toc497236255"/>
      <w:r w:rsidRPr="008E2F8E">
        <w:rPr>
          <w:rFonts w:ascii="Arial" w:hAnsi="Arial" w:cs="Arial"/>
          <w:b w:val="0"/>
          <w:sz w:val="20"/>
          <w:szCs w:val="20"/>
        </w:rPr>
        <w:t xml:space="preserve">Em até 30 (trinta) dias a contar do início da administração, pelo Agente Fiduciário, do Patrimônio Separado, deverá ser convocada uma </w:t>
      </w:r>
      <w:r w:rsidR="00190E9F" w:rsidRPr="008E2F8E">
        <w:rPr>
          <w:rFonts w:ascii="Arial" w:hAnsi="Arial" w:cs="Arial"/>
          <w:b w:val="0"/>
          <w:sz w:val="20"/>
          <w:szCs w:val="20"/>
        </w:rPr>
        <w:t>Assembleia Geral</w:t>
      </w:r>
      <w:r w:rsidRPr="008E2F8E">
        <w:rPr>
          <w:rFonts w:ascii="Arial" w:hAnsi="Arial" w:cs="Arial"/>
          <w:b w:val="0"/>
          <w:sz w:val="20"/>
          <w:szCs w:val="20"/>
        </w:rPr>
        <w:t xml:space="preserve">, na forma estabelecida na Cláusula Décima </w:t>
      </w:r>
      <w:r w:rsidR="00641F87" w:rsidRPr="008E2F8E">
        <w:rPr>
          <w:rFonts w:ascii="Arial" w:hAnsi="Arial" w:cs="Arial"/>
          <w:b w:val="0"/>
          <w:sz w:val="20"/>
          <w:szCs w:val="20"/>
        </w:rPr>
        <w:t>Quarta</w:t>
      </w:r>
      <w:r w:rsidRPr="008E2F8E">
        <w:rPr>
          <w:rFonts w:ascii="Arial" w:hAnsi="Arial" w:cs="Arial"/>
          <w:b w:val="0"/>
          <w:sz w:val="20"/>
          <w:szCs w:val="20"/>
        </w:rPr>
        <w:t>, e na Lei nº</w:t>
      </w:r>
      <w:r w:rsidR="00847770" w:rsidRPr="008E2F8E">
        <w:rPr>
          <w:rFonts w:ascii="Arial" w:hAnsi="Arial" w:cs="Arial"/>
          <w:b w:val="0"/>
          <w:sz w:val="20"/>
          <w:szCs w:val="20"/>
        </w:rPr>
        <w:t> </w:t>
      </w:r>
      <w:r w:rsidRPr="008E2F8E">
        <w:rPr>
          <w:rFonts w:ascii="Arial" w:hAnsi="Arial" w:cs="Arial"/>
          <w:b w:val="0"/>
          <w:sz w:val="20"/>
          <w:szCs w:val="20"/>
        </w:rPr>
        <w:t>9.514.</w:t>
      </w:r>
      <w:bookmarkEnd w:id="421"/>
    </w:p>
    <w:p w14:paraId="59D60CF8" w14:textId="169D2D1E"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422" w:name="_Toc497236256"/>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deverá deliberar pela liquidação do Patrimônio Separado, ou pela continuidade de sua administração por nova securitizadora, neste caso, </w:t>
      </w:r>
      <w:r w:rsidR="00337F96" w:rsidRPr="008E2F8E">
        <w:rPr>
          <w:rFonts w:ascii="Arial" w:hAnsi="Arial" w:cs="Arial"/>
          <w:b w:val="0"/>
          <w:sz w:val="20"/>
          <w:szCs w:val="20"/>
        </w:rPr>
        <w:t>sendo devida</w:t>
      </w:r>
      <w:r w:rsidRPr="008E2F8E">
        <w:rPr>
          <w:rFonts w:ascii="Arial" w:hAnsi="Arial" w:cs="Arial"/>
          <w:b w:val="0"/>
          <w:sz w:val="20"/>
          <w:szCs w:val="20"/>
        </w:rPr>
        <w:t xml:space="preserve"> remuneração desta última,</w:t>
      </w:r>
      <w:r w:rsidR="00337F96" w:rsidRPr="008E2F8E">
        <w:rPr>
          <w:rFonts w:ascii="Arial" w:hAnsi="Arial" w:cs="Arial"/>
          <w:b w:val="0"/>
          <w:sz w:val="20"/>
          <w:szCs w:val="20"/>
        </w:rPr>
        <w:t xml:space="preserve"> </w:t>
      </w:r>
      <w:r w:rsidR="002F56AC">
        <w:rPr>
          <w:rFonts w:ascii="Arial" w:hAnsi="Arial" w:cs="Arial"/>
          <w:b w:val="0"/>
          <w:sz w:val="20"/>
          <w:szCs w:val="20"/>
        </w:rPr>
        <w:t>nos termos da Cláusula 12.4.1.</w:t>
      </w:r>
      <w:bookmarkEnd w:id="422"/>
    </w:p>
    <w:p w14:paraId="6FBB82D6" w14:textId="36670FB0" w:rsidR="00E202EB" w:rsidRPr="008E2F8E" w:rsidRDefault="00E202EB" w:rsidP="00B9326B">
      <w:pPr>
        <w:pStyle w:val="Ttulo2"/>
        <w:keepNext w:val="0"/>
        <w:numPr>
          <w:ilvl w:val="1"/>
          <w:numId w:val="27"/>
        </w:numPr>
        <w:suppressAutoHyphens/>
        <w:autoSpaceDE/>
        <w:autoSpaceDN/>
        <w:adjustRightInd/>
        <w:spacing w:before="240" w:after="240" w:line="300" w:lineRule="auto"/>
        <w:ind w:left="0" w:firstLine="0"/>
        <w:jc w:val="both"/>
        <w:rPr>
          <w:rFonts w:ascii="Arial" w:hAnsi="Arial" w:cs="Arial"/>
          <w:b w:val="0"/>
          <w:sz w:val="20"/>
          <w:szCs w:val="20"/>
        </w:rPr>
      </w:pPr>
      <w:bookmarkStart w:id="423" w:name="_Toc497236257"/>
      <w:r w:rsidRPr="008E2F8E">
        <w:rPr>
          <w:rFonts w:ascii="Arial" w:hAnsi="Arial" w:cs="Arial"/>
          <w:b w:val="0"/>
          <w:sz w:val="20"/>
          <w:szCs w:val="20"/>
        </w:rPr>
        <w:t xml:space="preserve">Além da hipótese de insolvência da Emissora, com relação às obrigações assumidas neste Termo de Securitização, a critério da </w:t>
      </w:r>
      <w:r w:rsidR="00190E9F" w:rsidRPr="008E2F8E">
        <w:rPr>
          <w:rFonts w:ascii="Arial" w:hAnsi="Arial" w:cs="Arial"/>
          <w:b w:val="0"/>
          <w:sz w:val="20"/>
          <w:szCs w:val="20"/>
        </w:rPr>
        <w:t>Assembleia Geral</w:t>
      </w:r>
      <w:r w:rsidRPr="008E2F8E">
        <w:rPr>
          <w:rFonts w:ascii="Arial" w:hAnsi="Arial" w:cs="Arial"/>
          <w:b w:val="0"/>
          <w:sz w:val="20"/>
          <w:szCs w:val="20"/>
        </w:rPr>
        <w:t>, a ocorrência de qualquer um dos eventos abaixo poderá ensejar a liquidação do Patrimônio Separado pelo Agente Fiduciário, para fins de liquidá-lo ou não conforme disposto nas Cláusulas 1</w:t>
      </w:r>
      <w:r w:rsidR="0057025E">
        <w:rPr>
          <w:rFonts w:ascii="Arial" w:hAnsi="Arial" w:cs="Arial"/>
          <w:b w:val="0"/>
          <w:sz w:val="20"/>
          <w:szCs w:val="20"/>
        </w:rPr>
        <w:t>3</w:t>
      </w:r>
      <w:r w:rsidRPr="008E2F8E">
        <w:rPr>
          <w:rFonts w:ascii="Arial" w:hAnsi="Arial" w:cs="Arial"/>
          <w:b w:val="0"/>
          <w:sz w:val="20"/>
          <w:szCs w:val="20"/>
        </w:rPr>
        <w:t>.1. a 1</w:t>
      </w:r>
      <w:r w:rsidR="0057025E">
        <w:rPr>
          <w:rFonts w:ascii="Arial" w:hAnsi="Arial" w:cs="Arial"/>
          <w:b w:val="0"/>
          <w:sz w:val="20"/>
          <w:szCs w:val="20"/>
        </w:rPr>
        <w:t>3</w:t>
      </w:r>
      <w:r w:rsidRPr="008E2F8E">
        <w:rPr>
          <w:rFonts w:ascii="Arial" w:hAnsi="Arial" w:cs="Arial"/>
          <w:b w:val="0"/>
          <w:sz w:val="20"/>
          <w:szCs w:val="20"/>
        </w:rPr>
        <w:t>.3.:</w:t>
      </w:r>
      <w:bookmarkEnd w:id="423"/>
    </w:p>
    <w:p w14:paraId="4DAEC9AF" w14:textId="3DB83A94" w:rsidR="00E202EB" w:rsidRPr="008E2F8E" w:rsidRDefault="00E202EB" w:rsidP="004E5174">
      <w:pPr>
        <w:pStyle w:val="PargrafodaLista"/>
        <w:widowControl/>
        <w:numPr>
          <w:ilvl w:val="0"/>
          <w:numId w:val="35"/>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bookmarkStart w:id="424" w:name="_DV_M236"/>
      <w:bookmarkEnd w:id="424"/>
      <w:r w:rsidRPr="008E2F8E">
        <w:rPr>
          <w:rFonts w:ascii="Arial" w:hAnsi="Arial" w:cs="Arial"/>
          <w:sz w:val="20"/>
          <w:szCs w:val="20"/>
        </w:rPr>
        <w:t>pedido de recuperação judicial, extrajudicial ou decretação de falência da Emissora, bem como a liquidação, extinção ou dissolução da Emissora</w:t>
      </w:r>
      <w:bookmarkStart w:id="425" w:name="_DV_M529"/>
      <w:bookmarkEnd w:id="425"/>
      <w:r w:rsidRPr="008E2F8E">
        <w:rPr>
          <w:rFonts w:ascii="Arial" w:hAnsi="Arial" w:cs="Arial"/>
          <w:sz w:val="20"/>
          <w:szCs w:val="20"/>
        </w:rPr>
        <w:t>;</w:t>
      </w:r>
    </w:p>
    <w:p w14:paraId="45FABE15"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não pecuniárias previstas neste Termo, desde que por culpa exclusiva e não justificável da Emissora, sendo que, nessa hipótese, a liquidação do Patrimônio Separado poderá ocorrer desde que tal inadimplemento ou mora perdure por mais de 30 (trinta) Dias Úteis, contados do inadimplemento; ou</w:t>
      </w:r>
    </w:p>
    <w:p w14:paraId="2388ABC6" w14:textId="77777777" w:rsidR="00E202EB" w:rsidRPr="008E2F8E" w:rsidRDefault="00E202EB" w:rsidP="004E5174">
      <w:pPr>
        <w:widowControl/>
        <w:numPr>
          <w:ilvl w:val="0"/>
          <w:numId w:val="35"/>
        </w:num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inadimplemento ou mora, pela Emissora, de qualquer de suas obrigações pecuniárias previstas neste Termo, desde que por culpa exclusiva e não justificável da Emissora, sendo que, nessa hipótese, a liquidação do Patrimônio Separado poderá ocorrer desde que tal inadimplemento ou mora perdure por mais de 20 (vinte)</w:t>
      </w:r>
      <w:r w:rsidRPr="008E2F8E" w:rsidDel="00437B42">
        <w:rPr>
          <w:rFonts w:ascii="Arial" w:hAnsi="Arial" w:cs="Arial"/>
          <w:sz w:val="20"/>
          <w:szCs w:val="20"/>
        </w:rPr>
        <w:t xml:space="preserve"> </w:t>
      </w:r>
      <w:r w:rsidRPr="008E2F8E">
        <w:rPr>
          <w:rFonts w:ascii="Arial" w:hAnsi="Arial" w:cs="Arial"/>
          <w:sz w:val="20"/>
          <w:szCs w:val="20"/>
        </w:rPr>
        <w:t>dias</w:t>
      </w:r>
      <w:r w:rsidR="00D732A9" w:rsidRPr="008E2F8E">
        <w:rPr>
          <w:rFonts w:ascii="Arial" w:hAnsi="Arial" w:cs="Arial"/>
          <w:sz w:val="20"/>
          <w:szCs w:val="20"/>
        </w:rPr>
        <w:t xml:space="preserve"> corridos</w:t>
      </w:r>
      <w:r w:rsidRPr="008E2F8E">
        <w:rPr>
          <w:rFonts w:ascii="Arial" w:hAnsi="Arial" w:cs="Arial"/>
          <w:sz w:val="20"/>
          <w:szCs w:val="20"/>
        </w:rPr>
        <w:t>, contados do inadimplemento.</w:t>
      </w:r>
    </w:p>
    <w:p w14:paraId="28C2E3F1" w14:textId="03C3ABDE" w:rsidR="00E202EB" w:rsidRPr="008E2F8E" w:rsidRDefault="00E202EB" w:rsidP="00B9326B">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bookmarkStart w:id="426" w:name="_Toc497236258"/>
      <w:r w:rsidRPr="008E2F8E">
        <w:rPr>
          <w:rFonts w:ascii="Arial" w:hAnsi="Arial" w:cs="Arial"/>
          <w:b w:val="0"/>
          <w:sz w:val="20"/>
          <w:szCs w:val="20"/>
        </w:rPr>
        <w:t>A ocorrência (i) qualquer dos eventos acima descritos</w:t>
      </w:r>
      <w:r w:rsidR="007E5204" w:rsidRPr="008E2F8E">
        <w:rPr>
          <w:rFonts w:ascii="Arial" w:hAnsi="Arial" w:cs="Arial"/>
          <w:b w:val="0"/>
          <w:sz w:val="20"/>
          <w:szCs w:val="20"/>
        </w:rPr>
        <w:t>;</w:t>
      </w:r>
      <w:r w:rsidRPr="008E2F8E">
        <w:rPr>
          <w:rFonts w:ascii="Arial" w:hAnsi="Arial" w:cs="Arial"/>
          <w:b w:val="0"/>
          <w:sz w:val="20"/>
          <w:szCs w:val="20"/>
        </w:rPr>
        <w:t xml:space="preserve"> (ii) um Evento de Vencimento Antecipado</w:t>
      </w:r>
      <w:r w:rsidR="007E5204" w:rsidRPr="008E2F8E">
        <w:rPr>
          <w:rFonts w:ascii="Arial" w:hAnsi="Arial" w:cs="Arial"/>
          <w:b w:val="0"/>
          <w:sz w:val="20"/>
          <w:szCs w:val="20"/>
        </w:rPr>
        <w:t>;</w:t>
      </w:r>
      <w:r w:rsidRPr="008E2F8E">
        <w:rPr>
          <w:rFonts w:ascii="Arial" w:hAnsi="Arial" w:cs="Arial"/>
          <w:b w:val="0"/>
          <w:sz w:val="20"/>
          <w:szCs w:val="20"/>
        </w:rPr>
        <w:t xml:space="preserve"> ou (iii) </w:t>
      </w:r>
      <w:r w:rsidR="002E0F35" w:rsidRPr="008E2F8E">
        <w:rPr>
          <w:rFonts w:ascii="Arial" w:hAnsi="Arial" w:cs="Arial"/>
          <w:b w:val="0"/>
          <w:sz w:val="20"/>
          <w:szCs w:val="20"/>
        </w:rPr>
        <w:t>eventuais eventos de inadimplemento</w:t>
      </w:r>
      <w:r w:rsidRPr="008E2F8E">
        <w:rPr>
          <w:rFonts w:ascii="Arial" w:hAnsi="Arial" w:cs="Arial"/>
          <w:b w:val="0"/>
          <w:sz w:val="20"/>
          <w:szCs w:val="20"/>
        </w:rPr>
        <w:t xml:space="preserve">; deverá ser prontamente comunicada, ao Agente Fiduciário, pela Emissora, em até </w:t>
      </w:r>
      <w:r w:rsidR="00844D5A" w:rsidRPr="008E2F8E">
        <w:rPr>
          <w:rFonts w:ascii="Arial" w:hAnsi="Arial" w:cs="Arial"/>
          <w:b w:val="0"/>
          <w:sz w:val="20"/>
          <w:szCs w:val="20"/>
        </w:rPr>
        <w:t>20</w:t>
      </w:r>
      <w:r w:rsidRPr="008E2F8E">
        <w:rPr>
          <w:rFonts w:ascii="Arial" w:hAnsi="Arial" w:cs="Arial"/>
          <w:b w:val="0"/>
          <w:sz w:val="20"/>
          <w:szCs w:val="20"/>
        </w:rPr>
        <w:t xml:space="preserve"> (</w:t>
      </w:r>
      <w:r w:rsidR="00844D5A" w:rsidRPr="008E2F8E">
        <w:rPr>
          <w:rFonts w:ascii="Arial" w:hAnsi="Arial" w:cs="Arial"/>
          <w:b w:val="0"/>
          <w:sz w:val="20"/>
          <w:szCs w:val="20"/>
        </w:rPr>
        <w:t>vinte</w:t>
      </w:r>
      <w:r w:rsidRPr="008E2F8E">
        <w:rPr>
          <w:rFonts w:ascii="Arial" w:hAnsi="Arial" w:cs="Arial"/>
          <w:b w:val="0"/>
          <w:sz w:val="20"/>
          <w:szCs w:val="20"/>
        </w:rPr>
        <w:t>) Dia</w:t>
      </w:r>
      <w:r w:rsidR="005241B0" w:rsidRPr="008E2F8E">
        <w:rPr>
          <w:rFonts w:ascii="Arial" w:hAnsi="Arial" w:cs="Arial"/>
          <w:b w:val="0"/>
          <w:sz w:val="20"/>
          <w:szCs w:val="20"/>
        </w:rPr>
        <w:t>s</w:t>
      </w:r>
      <w:r w:rsidRPr="008E2F8E">
        <w:rPr>
          <w:rFonts w:ascii="Arial" w:hAnsi="Arial" w:cs="Arial"/>
          <w:b w:val="0"/>
          <w:sz w:val="20"/>
          <w:szCs w:val="20"/>
        </w:rPr>
        <w:t xml:space="preserve"> Út</w:t>
      </w:r>
      <w:r w:rsidR="005241B0" w:rsidRPr="008E2F8E">
        <w:rPr>
          <w:rFonts w:ascii="Arial" w:hAnsi="Arial" w:cs="Arial"/>
          <w:b w:val="0"/>
          <w:sz w:val="20"/>
          <w:szCs w:val="20"/>
        </w:rPr>
        <w:t>e</w:t>
      </w:r>
      <w:r w:rsidRPr="008E2F8E">
        <w:rPr>
          <w:rFonts w:ascii="Arial" w:hAnsi="Arial" w:cs="Arial"/>
          <w:b w:val="0"/>
          <w:sz w:val="20"/>
          <w:szCs w:val="20"/>
        </w:rPr>
        <w:t>i</w:t>
      </w:r>
      <w:r w:rsidR="005241B0" w:rsidRPr="008E2F8E">
        <w:rPr>
          <w:rFonts w:ascii="Arial" w:hAnsi="Arial" w:cs="Arial"/>
          <w:b w:val="0"/>
          <w:sz w:val="20"/>
          <w:szCs w:val="20"/>
        </w:rPr>
        <w:t>s</w:t>
      </w:r>
      <w:r w:rsidRPr="008E2F8E">
        <w:rPr>
          <w:rFonts w:ascii="Arial" w:hAnsi="Arial" w:cs="Arial"/>
          <w:b w:val="0"/>
          <w:sz w:val="20"/>
          <w:szCs w:val="20"/>
        </w:rPr>
        <w:t xml:space="preserve"> a contar da ciência pela Emissora. O descumprimento pela Emissora não impedirá o Agente Fiduciário ou os Titulares dos CRI de, a seu critério, exercer seus poderes, faculdades e pretensões nelas previstos ou neste Termo de Securitização e nos demais Documentos da Operação.</w:t>
      </w:r>
      <w:bookmarkEnd w:id="426"/>
    </w:p>
    <w:p w14:paraId="7D5384B7" w14:textId="0770FFAD" w:rsidR="00F63C1A" w:rsidRPr="008E2F8E" w:rsidRDefault="00F63C1A" w:rsidP="00B9326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27" w:name="_DV_M245"/>
      <w:bookmarkStart w:id="428" w:name="_Toc165713875"/>
      <w:bookmarkStart w:id="429" w:name="_Toc110076270"/>
      <w:bookmarkStart w:id="430" w:name="_Toc168723733"/>
      <w:bookmarkStart w:id="431" w:name="_Toc497236259"/>
      <w:bookmarkEnd w:id="427"/>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QUARTA</w:t>
      </w:r>
      <w:r w:rsidR="00C82253" w:rsidRPr="008E2F8E">
        <w:rPr>
          <w:rFonts w:ascii="Arial" w:eastAsia="Times New Roman" w:hAnsi="Arial" w:cs="Arial"/>
          <w:sz w:val="20"/>
          <w:szCs w:val="20"/>
          <w:lang w:eastAsia="pt-BR"/>
        </w:rPr>
        <w:t xml:space="preserve"> </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ASSEMBL</w:t>
      </w:r>
      <w:r w:rsidR="005D4B40" w:rsidRPr="008E2F8E">
        <w:rPr>
          <w:rFonts w:ascii="Arial" w:eastAsia="Times New Roman" w:hAnsi="Arial" w:cs="Arial"/>
          <w:sz w:val="20"/>
          <w:szCs w:val="20"/>
          <w:lang w:eastAsia="pt-BR"/>
        </w:rPr>
        <w:t>E</w:t>
      </w:r>
      <w:r w:rsidRPr="008E2F8E">
        <w:rPr>
          <w:rFonts w:ascii="Arial" w:eastAsia="Times New Roman" w:hAnsi="Arial" w:cs="Arial"/>
          <w:sz w:val="20"/>
          <w:szCs w:val="20"/>
          <w:lang w:eastAsia="pt-BR"/>
        </w:rPr>
        <w:t>IA GERAL</w:t>
      </w:r>
      <w:bookmarkEnd w:id="428"/>
      <w:bookmarkEnd w:id="429"/>
      <w:bookmarkEnd w:id="430"/>
      <w:bookmarkEnd w:id="431"/>
    </w:p>
    <w:p w14:paraId="04D9404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2" w:name="_DV_M246"/>
      <w:bookmarkStart w:id="433" w:name="_DV_M263"/>
      <w:bookmarkStart w:id="434" w:name="_Toc497236260"/>
      <w:bookmarkStart w:id="435" w:name="_Toc165713876"/>
      <w:bookmarkStart w:id="436" w:name="_Toc110076271"/>
      <w:bookmarkStart w:id="437" w:name="_Toc168723734"/>
      <w:bookmarkEnd w:id="432"/>
      <w:bookmarkEnd w:id="433"/>
      <w:r w:rsidRPr="008E2F8E">
        <w:rPr>
          <w:rFonts w:ascii="Arial" w:hAnsi="Arial" w:cs="Arial"/>
          <w:b w:val="0"/>
          <w:sz w:val="20"/>
          <w:szCs w:val="20"/>
        </w:rPr>
        <w:t xml:space="preserve">Os Titulares dos CRI poderão, a qualquer tempo, reunir-se em </w:t>
      </w:r>
      <w:r w:rsidR="00190E9F" w:rsidRPr="008E2F8E">
        <w:rPr>
          <w:rFonts w:ascii="Arial" w:hAnsi="Arial" w:cs="Arial"/>
          <w:b w:val="0"/>
          <w:sz w:val="20"/>
          <w:szCs w:val="20"/>
        </w:rPr>
        <w:t>Assembleia Geral</w:t>
      </w:r>
      <w:r w:rsidRPr="008E2F8E">
        <w:rPr>
          <w:rFonts w:ascii="Arial" w:hAnsi="Arial" w:cs="Arial"/>
          <w:b w:val="0"/>
          <w:sz w:val="20"/>
          <w:szCs w:val="20"/>
        </w:rPr>
        <w:t>, a fim de deliberarem sobre matéria de interesse da comunhão dos Titulares dos CRI.</w:t>
      </w:r>
      <w:bookmarkEnd w:id="434"/>
    </w:p>
    <w:p w14:paraId="3EBE7841"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8" w:name="_Toc497236261"/>
      <w:r w:rsidRPr="008E2F8E">
        <w:rPr>
          <w:rFonts w:ascii="Arial" w:hAnsi="Arial" w:cs="Arial"/>
          <w:b w:val="0"/>
          <w:sz w:val="20"/>
          <w:szCs w:val="20"/>
        </w:rPr>
        <w:t xml:space="preserve">Compete privativamente à </w:t>
      </w:r>
      <w:r w:rsidR="00190E9F" w:rsidRPr="008E2F8E">
        <w:rPr>
          <w:rFonts w:ascii="Arial" w:hAnsi="Arial" w:cs="Arial"/>
          <w:b w:val="0"/>
          <w:sz w:val="20"/>
          <w:szCs w:val="20"/>
        </w:rPr>
        <w:t>Assembleia Geral</w:t>
      </w:r>
      <w:r w:rsidRPr="008E2F8E">
        <w:rPr>
          <w:rFonts w:ascii="Arial" w:hAnsi="Arial" w:cs="Arial"/>
          <w:b w:val="0"/>
          <w:sz w:val="20"/>
          <w:szCs w:val="20"/>
        </w:rPr>
        <w:t>, observados os respectivos quóruns de instalação e deliberação, deliberar sobre:</w:t>
      </w:r>
      <w:bookmarkEnd w:id="438"/>
      <w:r w:rsidRPr="008E2F8E">
        <w:rPr>
          <w:rFonts w:ascii="Arial" w:hAnsi="Arial" w:cs="Arial"/>
          <w:b w:val="0"/>
          <w:sz w:val="20"/>
          <w:szCs w:val="20"/>
        </w:rPr>
        <w:t xml:space="preserve"> </w:t>
      </w:r>
    </w:p>
    <w:p w14:paraId="35E73211" w14:textId="235BA5C2" w:rsidR="00E202EB" w:rsidRPr="008E2F8E" w:rsidRDefault="00E202EB" w:rsidP="00591626">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substituição do Agente Fiduciário;</w:t>
      </w:r>
    </w:p>
    <w:p w14:paraId="01787678"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o vencimento antecipado da CCB, conforme o previsto na CCB;</w:t>
      </w:r>
    </w:p>
    <w:p w14:paraId="0565873B"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lastRenderedPageBreak/>
        <w:t>a liquidação do Patrimônio Separado;</w:t>
      </w:r>
    </w:p>
    <w:p w14:paraId="2301874D"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dos termos e condições estabelecidos neste Termo de Securitização; e</w:t>
      </w:r>
    </w:p>
    <w:p w14:paraId="0CB06209" w14:textId="77777777" w:rsidR="00E202EB" w:rsidRPr="008E2F8E" w:rsidRDefault="00E202EB" w:rsidP="004E5174">
      <w:pPr>
        <w:pStyle w:val="Cabealho"/>
        <w:widowControl/>
        <w:numPr>
          <w:ilvl w:val="0"/>
          <w:numId w:val="36"/>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 modificação das características atribuídas aos CRI.</w:t>
      </w:r>
    </w:p>
    <w:p w14:paraId="5290A73C"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39" w:name="_Toc497236262"/>
      <w:r w:rsidRPr="008E2F8E">
        <w:rPr>
          <w:rFonts w:ascii="Arial" w:hAnsi="Arial" w:cs="Arial"/>
          <w:b w:val="0"/>
          <w:sz w:val="20"/>
          <w:szCs w:val="20"/>
        </w:rPr>
        <w:t xml:space="preserve">A </w:t>
      </w:r>
      <w:r w:rsidR="00190E9F" w:rsidRPr="008E2F8E">
        <w:rPr>
          <w:rFonts w:ascii="Arial" w:hAnsi="Arial" w:cs="Arial"/>
          <w:b w:val="0"/>
          <w:sz w:val="20"/>
          <w:szCs w:val="20"/>
        </w:rPr>
        <w:t xml:space="preserve">Assembleia Geral </w:t>
      </w:r>
      <w:r w:rsidRPr="008E2F8E">
        <w:rPr>
          <w:rFonts w:ascii="Arial" w:hAnsi="Arial" w:cs="Arial"/>
          <w:b w:val="0"/>
          <w:sz w:val="20"/>
          <w:szCs w:val="20"/>
        </w:rPr>
        <w:t>poderá ser convocada:</w:t>
      </w:r>
      <w:bookmarkEnd w:id="439"/>
    </w:p>
    <w:p w14:paraId="67CE1988" w14:textId="39EA425D" w:rsidR="00E202EB" w:rsidRPr="008E2F8E" w:rsidRDefault="00E202EB" w:rsidP="00591626">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pelo Agente Fiduciário;</w:t>
      </w:r>
    </w:p>
    <w:p w14:paraId="68B66466"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Emissora;</w:t>
      </w:r>
    </w:p>
    <w:p w14:paraId="38368FC5"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por Titulares dos CRI que representem, no mínimo, 10% (dez por cento) dos CRI em Circulação; e</w:t>
      </w:r>
    </w:p>
    <w:p w14:paraId="203655EE" w14:textId="77777777" w:rsidR="00E202EB" w:rsidRPr="008E2F8E" w:rsidRDefault="00E202EB" w:rsidP="004E5174">
      <w:pPr>
        <w:pStyle w:val="Cabealho"/>
        <w:widowControl/>
        <w:numPr>
          <w:ilvl w:val="0"/>
          <w:numId w:val="40"/>
        </w:numPr>
        <w:tabs>
          <w:tab w:val="clear" w:pos="4252"/>
          <w:tab w:val="clear" w:pos="8504"/>
          <w:tab w:val="left" w:pos="1134"/>
          <w:tab w:val="left" w:pos="2410"/>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pela Devedora.</w:t>
      </w:r>
    </w:p>
    <w:p w14:paraId="7DD77963" w14:textId="5A13D79F"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0" w:name="_Toc497236263"/>
      <w:r w:rsidRPr="008E2F8E">
        <w:rPr>
          <w:rFonts w:ascii="Arial" w:hAnsi="Arial" w:cs="Arial"/>
          <w:b w:val="0"/>
          <w:sz w:val="20"/>
          <w:szCs w:val="20"/>
        </w:rPr>
        <w:t xml:space="preserve">A convocação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far-se-á mediante edital publicado por 3 (três) vezes, com a antecedência de </w:t>
      </w:r>
      <w:commentRangeStart w:id="441"/>
      <w:r w:rsidRPr="008E2F8E">
        <w:rPr>
          <w:rFonts w:ascii="Arial" w:hAnsi="Arial" w:cs="Arial"/>
          <w:b w:val="0"/>
          <w:sz w:val="20"/>
          <w:szCs w:val="20"/>
        </w:rPr>
        <w:t>20</w:t>
      </w:r>
      <w:commentRangeEnd w:id="441"/>
      <w:r w:rsidR="00D66F85">
        <w:rPr>
          <w:rStyle w:val="Refdecomentrio"/>
          <w:rFonts w:ascii="Times New Roman" w:hAnsi="Times New Roman" w:cs="Times New Roman"/>
          <w:b w:val="0"/>
          <w:bCs w:val="0"/>
          <w:lang w:val="en-US"/>
        </w:rPr>
        <w:commentReference w:id="441"/>
      </w:r>
      <w:r w:rsidRPr="008E2F8E">
        <w:rPr>
          <w:rFonts w:ascii="Arial" w:hAnsi="Arial" w:cs="Arial"/>
          <w:b w:val="0"/>
          <w:sz w:val="20"/>
          <w:szCs w:val="20"/>
        </w:rPr>
        <w:t xml:space="preserve"> (vinte) dias e a segunda convocação com antecedência mínima de 8 (oito) dias contados da data da não instalação da primeira convocação, em um jornal utilizado pela Emissora para divulgação de suas informações societárias</w:t>
      </w:r>
      <w:r w:rsidR="00190E9F" w:rsidRPr="008E2F8E">
        <w:rPr>
          <w:rFonts w:ascii="Arial" w:hAnsi="Arial" w:cs="Arial"/>
          <w:b w:val="0"/>
          <w:sz w:val="20"/>
          <w:szCs w:val="20"/>
        </w:rPr>
        <w:t xml:space="preserve"> e em sua página na rede mundial de computadores</w:t>
      </w:r>
      <w:r w:rsidRPr="008E2F8E">
        <w:rPr>
          <w:rFonts w:ascii="Arial" w:hAnsi="Arial" w:cs="Arial"/>
          <w:b w:val="0"/>
          <w:sz w:val="20"/>
          <w:szCs w:val="20"/>
        </w:rPr>
        <w:t xml:space="preserve">, sendo que instalar-se-á, em primeira convocação, com a presença dos Titulares dos CRI que representem, pelo menos, </w:t>
      </w:r>
      <w:r w:rsidR="003E1CAF" w:rsidRPr="00860139">
        <w:rPr>
          <w:rFonts w:ascii="Arial" w:hAnsi="Arial" w:cs="Arial"/>
          <w:b w:val="0"/>
          <w:sz w:val="20"/>
          <w:szCs w:val="20"/>
          <w:highlight w:val="yellow"/>
        </w:rPr>
        <w:t>[•]</w:t>
      </w:r>
      <w:r w:rsidRPr="008E2F8E">
        <w:rPr>
          <w:rFonts w:ascii="Arial" w:hAnsi="Arial" w:cs="Arial"/>
          <w:b w:val="0"/>
          <w:sz w:val="20"/>
          <w:szCs w:val="20"/>
        </w:rPr>
        <w:t>% (</w:t>
      </w:r>
      <w:r w:rsidR="003E1CAF" w:rsidRPr="00860139">
        <w:rPr>
          <w:rFonts w:ascii="Arial" w:hAnsi="Arial" w:cs="Arial"/>
          <w:b w:val="0"/>
          <w:sz w:val="20"/>
          <w:szCs w:val="20"/>
          <w:highlight w:val="yellow"/>
        </w:rPr>
        <w:t>[•]</w:t>
      </w:r>
      <w:r w:rsidRPr="008E2F8E">
        <w:rPr>
          <w:rFonts w:ascii="Arial" w:hAnsi="Arial" w:cs="Arial"/>
          <w:b w:val="0"/>
          <w:sz w:val="20"/>
          <w:szCs w:val="20"/>
        </w:rPr>
        <w:t>) mais um dos CRI em Circulação</w:t>
      </w:r>
      <w:r w:rsidRPr="008E2F8E" w:rsidDel="00C80BF1">
        <w:rPr>
          <w:rFonts w:ascii="Arial" w:hAnsi="Arial" w:cs="Arial"/>
          <w:b w:val="0"/>
          <w:sz w:val="20"/>
          <w:szCs w:val="20"/>
        </w:rPr>
        <w:t xml:space="preserve"> </w:t>
      </w:r>
      <w:r w:rsidRPr="008E2F8E">
        <w:rPr>
          <w:rFonts w:ascii="Arial" w:hAnsi="Arial" w:cs="Arial"/>
          <w:b w:val="0"/>
          <w:sz w:val="20"/>
          <w:szCs w:val="20"/>
        </w:rPr>
        <w:t>e, em segunda convocação, com qualquer número.</w:t>
      </w:r>
      <w:bookmarkEnd w:id="440"/>
    </w:p>
    <w:p w14:paraId="405CF806"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2" w:name="_Toc497236264"/>
      <w:r w:rsidRPr="008E2F8E">
        <w:rPr>
          <w:rFonts w:ascii="Arial" w:hAnsi="Arial" w:cs="Arial"/>
          <w:b w:val="0"/>
          <w:sz w:val="20"/>
          <w:szCs w:val="20"/>
        </w:rPr>
        <w:t xml:space="preserve">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caberá, de acordo com quem a tenha convocado, respectivamente (exceto se convocada pela Devedora, caso em que a presidência da </w:t>
      </w:r>
      <w:r w:rsidR="00190E9F" w:rsidRPr="008E2F8E">
        <w:rPr>
          <w:rFonts w:ascii="Arial" w:hAnsi="Arial" w:cs="Arial"/>
          <w:b w:val="0"/>
          <w:sz w:val="20"/>
          <w:szCs w:val="20"/>
        </w:rPr>
        <w:t xml:space="preserve">Assembleia Geral </w:t>
      </w:r>
      <w:r w:rsidRPr="008E2F8E">
        <w:rPr>
          <w:rFonts w:ascii="Arial" w:hAnsi="Arial" w:cs="Arial"/>
          <w:b w:val="0"/>
          <w:sz w:val="20"/>
          <w:szCs w:val="20"/>
        </w:rPr>
        <w:t>caberá à Emissora):</w:t>
      </w:r>
      <w:bookmarkEnd w:id="442"/>
    </w:p>
    <w:p w14:paraId="2B33458E" w14:textId="4A0FB5D6" w:rsidR="00E202EB" w:rsidRPr="008E2F8E" w:rsidRDefault="00E202EB" w:rsidP="00591626">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Agente Fiduciário;</w:t>
      </w:r>
    </w:p>
    <w:p w14:paraId="6900178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ao representante da Emissora;</w:t>
      </w:r>
    </w:p>
    <w:p w14:paraId="43935FB3"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 xml:space="preserve">ao Titular de </w:t>
      </w:r>
      <w:r w:rsidRPr="008E2F8E">
        <w:rPr>
          <w:rFonts w:ascii="Arial" w:hAnsi="Arial" w:cs="Arial"/>
          <w:bCs/>
          <w:sz w:val="20"/>
          <w:szCs w:val="20"/>
        </w:rPr>
        <w:t>CRI</w:t>
      </w:r>
      <w:r w:rsidRPr="008E2F8E">
        <w:rPr>
          <w:rFonts w:ascii="Arial" w:hAnsi="Arial" w:cs="Arial"/>
          <w:sz w:val="20"/>
          <w:szCs w:val="20"/>
        </w:rPr>
        <w:t xml:space="preserve"> eleito pelos Titulares dos </w:t>
      </w:r>
      <w:r w:rsidRPr="008E2F8E">
        <w:rPr>
          <w:rFonts w:ascii="Arial" w:hAnsi="Arial" w:cs="Arial"/>
          <w:bCs/>
          <w:sz w:val="20"/>
          <w:szCs w:val="20"/>
        </w:rPr>
        <w:t>CRI</w:t>
      </w:r>
      <w:r w:rsidRPr="008E2F8E">
        <w:rPr>
          <w:rFonts w:ascii="Arial" w:hAnsi="Arial" w:cs="Arial"/>
          <w:sz w:val="20"/>
          <w:szCs w:val="20"/>
        </w:rPr>
        <w:t xml:space="preserve"> presentes; ou</w:t>
      </w:r>
    </w:p>
    <w:p w14:paraId="07CB1EB6" w14:textId="77777777" w:rsidR="00E202EB" w:rsidRPr="008E2F8E" w:rsidRDefault="00E202EB" w:rsidP="004E5174">
      <w:pPr>
        <w:pStyle w:val="Cabealho"/>
        <w:widowControl/>
        <w:numPr>
          <w:ilvl w:val="0"/>
          <w:numId w:val="37"/>
        </w:numPr>
        <w:tabs>
          <w:tab w:val="clear" w:pos="4252"/>
          <w:tab w:val="clear" w:pos="8504"/>
          <w:tab w:val="left" w:pos="1134"/>
          <w:tab w:val="left" w:pos="10800"/>
          <w:tab w:val="left" w:pos="11520"/>
          <w:tab w:val="left" w:pos="12240"/>
          <w:tab w:val="left" w:pos="12960"/>
          <w:tab w:val="left" w:pos="13680"/>
          <w:tab w:val="left" w:pos="14400"/>
        </w:tabs>
        <w:autoSpaceDE/>
        <w:autoSpaceDN/>
        <w:adjustRightInd/>
        <w:spacing w:before="240" w:after="240" w:line="300" w:lineRule="auto"/>
        <w:ind w:left="1134" w:hanging="567"/>
        <w:jc w:val="both"/>
        <w:rPr>
          <w:rFonts w:ascii="Arial" w:hAnsi="Arial" w:cs="Arial"/>
          <w:sz w:val="20"/>
          <w:szCs w:val="20"/>
        </w:rPr>
      </w:pPr>
      <w:r w:rsidRPr="008E2F8E">
        <w:rPr>
          <w:rFonts w:ascii="Arial" w:hAnsi="Arial" w:cs="Arial"/>
          <w:sz w:val="20"/>
          <w:szCs w:val="20"/>
        </w:rPr>
        <w:t>à pessoa designada pela CVM.</w:t>
      </w:r>
    </w:p>
    <w:p w14:paraId="5E594F37" w14:textId="3878D5B1"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3" w:name="_Toc497236265"/>
      <w:r w:rsidRPr="008E2F8E">
        <w:rPr>
          <w:rFonts w:ascii="Arial" w:hAnsi="Arial" w:cs="Arial"/>
          <w:b w:val="0"/>
          <w:sz w:val="20"/>
          <w:szCs w:val="20"/>
        </w:rPr>
        <w:t>Sem prejuízo do disposto na Cláusula 1</w:t>
      </w:r>
      <w:r w:rsidR="0057025E">
        <w:rPr>
          <w:rFonts w:ascii="Arial" w:hAnsi="Arial" w:cs="Arial"/>
          <w:b w:val="0"/>
          <w:sz w:val="20"/>
          <w:szCs w:val="20"/>
        </w:rPr>
        <w:t>4</w:t>
      </w:r>
      <w:r w:rsidRPr="008E2F8E">
        <w:rPr>
          <w:rFonts w:ascii="Arial" w:hAnsi="Arial" w:cs="Arial"/>
          <w:b w:val="0"/>
          <w:sz w:val="20"/>
          <w:szCs w:val="20"/>
        </w:rPr>
        <w:t xml:space="preserve">.7., a Emissora e/ou os Titulares dos </w:t>
      </w:r>
      <w:r w:rsidRPr="008E2F8E">
        <w:rPr>
          <w:rFonts w:ascii="Arial" w:hAnsi="Arial" w:cs="Arial"/>
          <w:b w:val="0"/>
          <w:bCs w:val="0"/>
          <w:sz w:val="20"/>
          <w:szCs w:val="20"/>
        </w:rPr>
        <w:t>CRI</w:t>
      </w:r>
      <w:r w:rsidRPr="008E2F8E">
        <w:rPr>
          <w:rFonts w:ascii="Arial" w:hAnsi="Arial" w:cs="Arial"/>
          <w:b w:val="0"/>
          <w:sz w:val="20"/>
          <w:szCs w:val="20"/>
        </w:rPr>
        <w:t xml:space="preserve"> poderão convocar representantes da Emissora, ou quaisquer terceiros, para participar das </w:t>
      </w:r>
      <w:r w:rsidR="00190E9F" w:rsidRPr="008E2F8E">
        <w:rPr>
          <w:rFonts w:ascii="Arial" w:hAnsi="Arial" w:cs="Arial"/>
          <w:b w:val="0"/>
          <w:sz w:val="20"/>
          <w:szCs w:val="20"/>
        </w:rPr>
        <w:t>Assembleias Gerais</w:t>
      </w:r>
      <w:r w:rsidRPr="008E2F8E">
        <w:rPr>
          <w:rFonts w:ascii="Arial" w:hAnsi="Arial" w:cs="Arial"/>
          <w:b w:val="0"/>
          <w:sz w:val="20"/>
          <w:szCs w:val="20"/>
        </w:rPr>
        <w:t>, sempre que a presença de qualquer dessas pessoas for relevante para a deliberação da ordem do dia.</w:t>
      </w:r>
      <w:bookmarkEnd w:id="443"/>
    </w:p>
    <w:p w14:paraId="0A580D72"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4" w:name="_Toc497236266"/>
      <w:r w:rsidRPr="008E2F8E">
        <w:rPr>
          <w:rFonts w:ascii="Arial" w:hAnsi="Arial" w:cs="Arial"/>
          <w:b w:val="0"/>
          <w:sz w:val="20"/>
          <w:szCs w:val="20"/>
        </w:rPr>
        <w:t xml:space="preserve">O Agente Fiduciário deverá comparecer a todas as </w:t>
      </w:r>
      <w:r w:rsidR="00190E9F" w:rsidRPr="008E2F8E">
        <w:rPr>
          <w:rFonts w:ascii="Arial" w:hAnsi="Arial" w:cs="Arial"/>
          <w:b w:val="0"/>
          <w:sz w:val="20"/>
          <w:szCs w:val="20"/>
        </w:rPr>
        <w:t xml:space="preserve">Assembleias Gerais </w:t>
      </w:r>
      <w:r w:rsidRPr="008E2F8E">
        <w:rPr>
          <w:rFonts w:ascii="Arial" w:hAnsi="Arial" w:cs="Arial"/>
          <w:b w:val="0"/>
          <w:sz w:val="20"/>
          <w:szCs w:val="20"/>
        </w:rPr>
        <w:t>e prestar aos Titulares dos CRI as informações que lhe forem solicitadas.</w:t>
      </w:r>
      <w:bookmarkEnd w:id="444"/>
    </w:p>
    <w:p w14:paraId="3255318E" w14:textId="54A62189"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5" w:name="_Toc497236267"/>
      <w:r w:rsidRPr="008E2F8E">
        <w:rPr>
          <w:rFonts w:ascii="Arial" w:hAnsi="Arial" w:cs="Arial"/>
          <w:b w:val="0"/>
          <w:sz w:val="20"/>
          <w:szCs w:val="20"/>
        </w:rPr>
        <w:t xml:space="preserve">Todas e quaisquer deliberações a serem tomadas em </w:t>
      </w:r>
      <w:r w:rsidR="00190E9F" w:rsidRPr="008E2F8E">
        <w:rPr>
          <w:rFonts w:ascii="Arial" w:hAnsi="Arial" w:cs="Arial"/>
          <w:b w:val="0"/>
          <w:sz w:val="20"/>
          <w:szCs w:val="20"/>
        </w:rPr>
        <w:t>Assembleia Geral</w:t>
      </w:r>
      <w:r w:rsidRPr="008E2F8E">
        <w:rPr>
          <w:rFonts w:ascii="Arial" w:hAnsi="Arial" w:cs="Arial"/>
          <w:b w:val="0"/>
          <w:sz w:val="20"/>
          <w:szCs w:val="20"/>
        </w:rPr>
        <w:t xml:space="preserve">, </w:t>
      </w:r>
      <w:r w:rsidR="0037239F" w:rsidRPr="008E2F8E">
        <w:rPr>
          <w:rFonts w:ascii="Arial" w:hAnsi="Arial" w:cs="Arial"/>
          <w:b w:val="0"/>
          <w:sz w:val="20"/>
          <w:szCs w:val="20"/>
        </w:rPr>
        <w:t>incluindo,</w:t>
      </w:r>
      <w:r w:rsidRPr="008E2F8E">
        <w:rPr>
          <w:rFonts w:ascii="Arial" w:hAnsi="Arial" w:cs="Arial"/>
          <w:b w:val="0"/>
          <w:sz w:val="20"/>
          <w:szCs w:val="20"/>
        </w:rPr>
        <w:t xml:space="preserve"> mas não se limitando, a (</w:t>
      </w:r>
      <w:r w:rsidR="00591626">
        <w:rPr>
          <w:rFonts w:ascii="Arial" w:hAnsi="Arial" w:cs="Arial"/>
          <w:b w:val="0"/>
          <w:sz w:val="20"/>
          <w:szCs w:val="20"/>
        </w:rPr>
        <w:t>i</w:t>
      </w:r>
      <w:r w:rsidRPr="008E2F8E">
        <w:rPr>
          <w:rFonts w:ascii="Arial" w:hAnsi="Arial" w:cs="Arial"/>
          <w:b w:val="0"/>
          <w:sz w:val="20"/>
          <w:szCs w:val="20"/>
        </w:rPr>
        <w:t>) renúncias, (</w:t>
      </w:r>
      <w:r w:rsidR="00591626">
        <w:rPr>
          <w:rFonts w:ascii="Arial" w:hAnsi="Arial" w:cs="Arial"/>
          <w:b w:val="0"/>
          <w:sz w:val="20"/>
          <w:szCs w:val="20"/>
        </w:rPr>
        <w:t>ii</w:t>
      </w:r>
      <w:r w:rsidRPr="008E2F8E">
        <w:rPr>
          <w:rFonts w:ascii="Arial" w:hAnsi="Arial" w:cs="Arial"/>
          <w:b w:val="0"/>
          <w:sz w:val="20"/>
          <w:szCs w:val="20"/>
        </w:rPr>
        <w:t>) celebração de aditamentos, (</w:t>
      </w:r>
      <w:r w:rsidR="00591626">
        <w:rPr>
          <w:rFonts w:ascii="Arial" w:hAnsi="Arial" w:cs="Arial"/>
          <w:b w:val="0"/>
          <w:sz w:val="20"/>
          <w:szCs w:val="20"/>
        </w:rPr>
        <w:t>iii</w:t>
      </w:r>
      <w:r w:rsidRPr="008E2F8E">
        <w:rPr>
          <w:rFonts w:ascii="Arial" w:hAnsi="Arial" w:cs="Arial"/>
          <w:b w:val="0"/>
          <w:sz w:val="20"/>
          <w:szCs w:val="20"/>
        </w:rPr>
        <w:t>) aprovação de eventuais garantias adicionais, (</w:t>
      </w:r>
      <w:r w:rsidR="00591626">
        <w:rPr>
          <w:rFonts w:ascii="Arial" w:hAnsi="Arial" w:cs="Arial"/>
          <w:b w:val="0"/>
          <w:sz w:val="20"/>
          <w:szCs w:val="20"/>
        </w:rPr>
        <w:t>iv</w:t>
      </w:r>
      <w:r w:rsidRPr="008E2F8E">
        <w:rPr>
          <w:rFonts w:ascii="Arial" w:hAnsi="Arial" w:cs="Arial"/>
          <w:b w:val="0"/>
          <w:sz w:val="20"/>
          <w:szCs w:val="20"/>
        </w:rPr>
        <w:t>) alteração de quaisquer características da CCB, (</w:t>
      </w:r>
      <w:r w:rsidR="00591626">
        <w:rPr>
          <w:rFonts w:ascii="Arial" w:hAnsi="Arial" w:cs="Arial"/>
          <w:b w:val="0"/>
          <w:sz w:val="20"/>
          <w:szCs w:val="20"/>
        </w:rPr>
        <w:t>v</w:t>
      </w:r>
      <w:r w:rsidRPr="008E2F8E">
        <w:rPr>
          <w:rFonts w:ascii="Arial" w:hAnsi="Arial" w:cs="Arial"/>
          <w:b w:val="0"/>
          <w:sz w:val="20"/>
          <w:szCs w:val="20"/>
        </w:rPr>
        <w:t>) alteração dos Eventos de Vencimento Antecipado</w:t>
      </w:r>
      <w:r w:rsidR="00B12A88" w:rsidRPr="008E2F8E">
        <w:rPr>
          <w:rFonts w:ascii="Arial" w:hAnsi="Arial" w:cs="Arial"/>
          <w:b w:val="0"/>
          <w:sz w:val="20"/>
          <w:szCs w:val="20"/>
        </w:rPr>
        <w:t>; (v</w:t>
      </w:r>
      <w:r w:rsidR="00B12A88">
        <w:rPr>
          <w:rFonts w:ascii="Arial" w:hAnsi="Arial" w:cs="Arial"/>
          <w:b w:val="0"/>
          <w:sz w:val="20"/>
          <w:szCs w:val="20"/>
        </w:rPr>
        <w:t>ii</w:t>
      </w:r>
      <w:r w:rsidR="00B12A88" w:rsidRPr="008E2F8E">
        <w:rPr>
          <w:rFonts w:ascii="Arial" w:hAnsi="Arial" w:cs="Arial"/>
          <w:b w:val="0"/>
          <w:sz w:val="20"/>
          <w:szCs w:val="20"/>
        </w:rPr>
        <w:t>) declaração do vencimento antecipado dos Créditos Imobiliários</w:t>
      </w:r>
      <w:r w:rsidR="00B12A88">
        <w:rPr>
          <w:rFonts w:ascii="Arial" w:hAnsi="Arial" w:cs="Arial"/>
          <w:b w:val="0"/>
          <w:sz w:val="20"/>
          <w:szCs w:val="20"/>
        </w:rPr>
        <w:t>;</w:t>
      </w:r>
      <w:r w:rsidR="00B12A88" w:rsidRPr="008E2F8E">
        <w:rPr>
          <w:rFonts w:ascii="Arial" w:hAnsi="Arial" w:cs="Arial"/>
          <w:b w:val="0"/>
          <w:sz w:val="20"/>
          <w:szCs w:val="20"/>
        </w:rPr>
        <w:t xml:space="preserve"> </w:t>
      </w:r>
      <w:r w:rsidR="00B12A88">
        <w:rPr>
          <w:rFonts w:ascii="Arial" w:hAnsi="Arial" w:cs="Arial"/>
          <w:b w:val="0"/>
          <w:sz w:val="20"/>
          <w:szCs w:val="20"/>
        </w:rPr>
        <w:t>entre outras</w:t>
      </w:r>
      <w:r w:rsidRPr="008E2F8E">
        <w:rPr>
          <w:rFonts w:ascii="Arial" w:hAnsi="Arial" w:cs="Arial"/>
          <w:b w:val="0"/>
          <w:sz w:val="20"/>
          <w:szCs w:val="20"/>
        </w:rPr>
        <w:t xml:space="preserve">, serão tomadas </w:t>
      </w:r>
      <w:r w:rsidR="00190E9F" w:rsidRPr="008E2F8E">
        <w:rPr>
          <w:rFonts w:ascii="Arial" w:hAnsi="Arial" w:cs="Arial"/>
          <w:b w:val="0"/>
          <w:sz w:val="20"/>
          <w:szCs w:val="20"/>
        </w:rPr>
        <w:t xml:space="preserve">pelos </w:t>
      </w:r>
      <w:r w:rsidRPr="008E2F8E">
        <w:rPr>
          <w:rFonts w:ascii="Arial" w:hAnsi="Arial" w:cs="Arial"/>
          <w:b w:val="0"/>
          <w:sz w:val="20"/>
          <w:szCs w:val="20"/>
        </w:rPr>
        <w:t xml:space="preserve">Titulares de CRI representando </w:t>
      </w:r>
      <w:r w:rsidR="00B12A88" w:rsidRPr="008E2F8E">
        <w:rPr>
          <w:rFonts w:ascii="Arial" w:hAnsi="Arial" w:cs="Arial"/>
          <w:b w:val="0"/>
          <w:sz w:val="20"/>
          <w:szCs w:val="20"/>
        </w:rPr>
        <w:t xml:space="preserve">pelo menos, </w:t>
      </w:r>
      <w:r w:rsidR="003E1CAF" w:rsidRPr="00356776">
        <w:rPr>
          <w:rFonts w:ascii="Arial" w:hAnsi="Arial" w:cs="Arial"/>
          <w:b w:val="0"/>
          <w:sz w:val="20"/>
          <w:szCs w:val="20"/>
          <w:highlight w:val="yellow"/>
        </w:rPr>
        <w:t>[•]</w:t>
      </w:r>
      <w:r w:rsidR="00B12A88" w:rsidRPr="008E2F8E">
        <w:rPr>
          <w:rFonts w:ascii="Arial" w:hAnsi="Arial" w:cs="Arial"/>
          <w:b w:val="0"/>
          <w:sz w:val="20"/>
          <w:szCs w:val="20"/>
        </w:rPr>
        <w:t>% (</w:t>
      </w:r>
      <w:r w:rsidR="003E1CAF" w:rsidRPr="00356776">
        <w:rPr>
          <w:rFonts w:ascii="Arial" w:hAnsi="Arial" w:cs="Arial"/>
          <w:b w:val="0"/>
          <w:sz w:val="20"/>
          <w:szCs w:val="20"/>
          <w:highlight w:val="yellow"/>
        </w:rPr>
        <w:t>[•]</w:t>
      </w:r>
      <w:r w:rsidR="00B12A88" w:rsidRPr="008E2F8E">
        <w:rPr>
          <w:rFonts w:ascii="Arial" w:hAnsi="Arial" w:cs="Arial"/>
          <w:b w:val="0"/>
          <w:sz w:val="20"/>
          <w:szCs w:val="20"/>
        </w:rPr>
        <w:t>) mais um dos CRI em Circulação</w:t>
      </w:r>
      <w:r w:rsidR="00B12A88" w:rsidRPr="008E2F8E" w:rsidDel="00C80BF1">
        <w:rPr>
          <w:rFonts w:ascii="Arial" w:hAnsi="Arial" w:cs="Arial"/>
          <w:b w:val="0"/>
          <w:sz w:val="20"/>
          <w:szCs w:val="20"/>
        </w:rPr>
        <w:t xml:space="preserve"> </w:t>
      </w:r>
      <w:r w:rsidRPr="008E2F8E">
        <w:rPr>
          <w:rFonts w:ascii="Arial" w:hAnsi="Arial" w:cs="Arial"/>
          <w:b w:val="0"/>
          <w:sz w:val="20"/>
          <w:szCs w:val="20"/>
        </w:rPr>
        <w:t xml:space="preserve">presentes à </w:t>
      </w:r>
      <w:r w:rsidR="00190E9F" w:rsidRPr="008E2F8E">
        <w:rPr>
          <w:rFonts w:ascii="Arial" w:hAnsi="Arial" w:cs="Arial"/>
          <w:b w:val="0"/>
          <w:sz w:val="20"/>
          <w:szCs w:val="20"/>
        </w:rPr>
        <w:t>Assembleia Geral</w:t>
      </w:r>
      <w:r w:rsidRPr="008E2F8E">
        <w:rPr>
          <w:rFonts w:ascii="Arial" w:hAnsi="Arial" w:cs="Arial"/>
          <w:b w:val="0"/>
          <w:sz w:val="20"/>
          <w:szCs w:val="20"/>
        </w:rPr>
        <w:t>.</w:t>
      </w:r>
      <w:bookmarkEnd w:id="445"/>
    </w:p>
    <w:p w14:paraId="004B9F58" w14:textId="5C294E30" w:rsidR="00E202EB" w:rsidRPr="008E2F8E" w:rsidRDefault="00E202EB" w:rsidP="005C28F9">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w w:val="0"/>
          <w:sz w:val="20"/>
          <w:szCs w:val="20"/>
          <w:u w:val="double"/>
        </w:rPr>
      </w:pPr>
      <w:bookmarkStart w:id="446" w:name="_Toc497236268"/>
      <w:r w:rsidRPr="008E2F8E">
        <w:rPr>
          <w:rFonts w:ascii="Arial" w:hAnsi="Arial" w:cs="Arial"/>
          <w:b w:val="0"/>
          <w:sz w:val="20"/>
          <w:szCs w:val="20"/>
        </w:rPr>
        <w:t>Caso haja alteração na legislação e/ou nas práticas contábeis aplicáveis à elaboração das demonstrações financeiras da Devedora que possa: (i)</w:t>
      </w:r>
      <w:r w:rsidR="00761A19" w:rsidRPr="008E2F8E">
        <w:rPr>
          <w:rFonts w:ascii="Arial" w:hAnsi="Arial" w:cs="Arial"/>
          <w:b w:val="0"/>
          <w:sz w:val="20"/>
          <w:szCs w:val="20"/>
        </w:rPr>
        <w:t xml:space="preserve"> </w:t>
      </w:r>
      <w:r w:rsidRPr="008E2F8E">
        <w:rPr>
          <w:rFonts w:ascii="Arial" w:hAnsi="Arial" w:cs="Arial"/>
          <w:b w:val="0"/>
          <w:sz w:val="20"/>
          <w:szCs w:val="20"/>
        </w:rPr>
        <w:t>alterar as definições estipuladas na CCB e/ou (ii)</w:t>
      </w:r>
      <w:r w:rsidR="00C34484" w:rsidRPr="008E2F8E">
        <w:rPr>
          <w:rFonts w:ascii="Arial" w:hAnsi="Arial" w:cs="Arial"/>
          <w:b w:val="0"/>
          <w:sz w:val="20"/>
          <w:szCs w:val="20"/>
        </w:rPr>
        <w:t xml:space="preserve"> </w:t>
      </w:r>
      <w:r w:rsidRPr="008E2F8E">
        <w:rPr>
          <w:rFonts w:ascii="Arial" w:hAnsi="Arial" w:cs="Arial"/>
          <w:b w:val="0"/>
          <w:sz w:val="20"/>
          <w:szCs w:val="20"/>
        </w:rPr>
        <w:t>o resultado do cálculo de tais definições, a Devedora (a) comunicará a Emissora e os Titulares dos CRI, com cópia ao Agente Fiduciário sobre a referida alteração no prazo de até 10 (dez) Dias Úteis contados da data da publicação oficial da nova regra ou prática contábil aplicável; e (b)</w:t>
      </w:r>
      <w:r w:rsidR="00761A19" w:rsidRPr="008E2F8E">
        <w:rPr>
          <w:rFonts w:ascii="Arial" w:hAnsi="Arial" w:cs="Arial"/>
          <w:b w:val="0"/>
          <w:sz w:val="20"/>
          <w:szCs w:val="20"/>
        </w:rPr>
        <w:t xml:space="preserve"> </w:t>
      </w:r>
      <w:r w:rsidRPr="008E2F8E">
        <w:rPr>
          <w:rFonts w:ascii="Arial" w:hAnsi="Arial" w:cs="Arial"/>
          <w:b w:val="0"/>
          <w:sz w:val="20"/>
          <w:szCs w:val="20"/>
        </w:rPr>
        <w:t xml:space="preserve">concomitantemente, sugerirá à Emissora com cópia para o Agente Fiduciário as novas definições. </w:t>
      </w:r>
      <w:r w:rsidRPr="008E2F8E">
        <w:rPr>
          <w:rFonts w:ascii="Arial" w:hAnsi="Arial" w:cs="Arial"/>
          <w:b w:val="0"/>
          <w:sz w:val="20"/>
          <w:szCs w:val="20"/>
        </w:rPr>
        <w:lastRenderedPageBreak/>
        <w:t xml:space="preserve">Nessa hipótese, a Emissora deverá convocar </w:t>
      </w:r>
      <w:r w:rsidR="00190E9F" w:rsidRPr="008E2F8E">
        <w:rPr>
          <w:rFonts w:ascii="Arial" w:hAnsi="Arial" w:cs="Arial"/>
          <w:b w:val="0"/>
          <w:sz w:val="20"/>
          <w:szCs w:val="20"/>
        </w:rPr>
        <w:t xml:space="preserve">Assembleia Geral </w:t>
      </w:r>
      <w:r w:rsidRPr="008E2F8E">
        <w:rPr>
          <w:rFonts w:ascii="Arial" w:hAnsi="Arial" w:cs="Arial"/>
          <w:b w:val="0"/>
          <w:sz w:val="20"/>
          <w:szCs w:val="20"/>
        </w:rPr>
        <w:t>para discutir e deliberar sobre a proposta de alteração das definições à luz das novas regras ou práticas contábeis, observando-se que para este caso o quórum estabelecido na Cláusula 1</w:t>
      </w:r>
      <w:r w:rsidR="0057025E">
        <w:rPr>
          <w:rFonts w:ascii="Arial" w:hAnsi="Arial" w:cs="Arial"/>
          <w:b w:val="0"/>
          <w:sz w:val="20"/>
          <w:szCs w:val="20"/>
        </w:rPr>
        <w:t>4</w:t>
      </w:r>
      <w:r w:rsidRPr="008E2F8E">
        <w:rPr>
          <w:rFonts w:ascii="Arial" w:hAnsi="Arial" w:cs="Arial"/>
          <w:b w:val="0"/>
          <w:sz w:val="20"/>
          <w:szCs w:val="20"/>
        </w:rPr>
        <w:t>.8.</w:t>
      </w:r>
      <w:bookmarkEnd w:id="446"/>
    </w:p>
    <w:p w14:paraId="047C74A9" w14:textId="47263762"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7" w:name="_Toc497236270"/>
      <w:r w:rsidRPr="008E2F8E">
        <w:rPr>
          <w:rFonts w:ascii="Arial" w:hAnsi="Arial" w:cs="Arial"/>
          <w:b w:val="0"/>
          <w:sz w:val="20"/>
          <w:szCs w:val="20"/>
        </w:rPr>
        <w:t xml:space="preserve">Para efeito de cálculo de quaisquer dos </w:t>
      </w:r>
      <w:r w:rsidRPr="008E2F8E">
        <w:rPr>
          <w:rFonts w:ascii="Arial" w:hAnsi="Arial" w:cs="Arial"/>
          <w:b w:val="0"/>
          <w:i/>
          <w:sz w:val="20"/>
          <w:szCs w:val="20"/>
        </w:rPr>
        <w:t>quóruns</w:t>
      </w:r>
      <w:r w:rsidRPr="008E2F8E">
        <w:rPr>
          <w:rFonts w:ascii="Arial" w:hAnsi="Arial" w:cs="Arial"/>
          <w:b w:val="0"/>
          <w:sz w:val="20"/>
          <w:szCs w:val="20"/>
        </w:rPr>
        <w:t xml:space="preserve"> de instalação e/ou deliberação da </w:t>
      </w:r>
      <w:r w:rsidR="00190E9F" w:rsidRPr="008E2F8E">
        <w:rPr>
          <w:rFonts w:ascii="Arial" w:hAnsi="Arial" w:cs="Arial"/>
          <w:b w:val="0"/>
          <w:sz w:val="20"/>
          <w:szCs w:val="20"/>
        </w:rPr>
        <w:t>Assembleia Geral</w:t>
      </w:r>
      <w:r w:rsidRPr="008E2F8E">
        <w:rPr>
          <w:rFonts w:ascii="Arial" w:hAnsi="Arial" w:cs="Arial"/>
          <w:b w:val="0"/>
          <w:sz w:val="20"/>
          <w:szCs w:val="20"/>
        </w:rPr>
        <w:t xml:space="preserve">, serão considerados apenas os CRI em Circulação. Os votos em branco também deverão ser excluídos do cálculo do </w:t>
      </w:r>
      <w:r w:rsidRPr="008E2F8E">
        <w:rPr>
          <w:rFonts w:ascii="Arial" w:hAnsi="Arial" w:cs="Arial"/>
          <w:b w:val="0"/>
          <w:i/>
          <w:sz w:val="20"/>
          <w:szCs w:val="20"/>
        </w:rPr>
        <w:t>quórum</w:t>
      </w:r>
      <w:r w:rsidRPr="008E2F8E">
        <w:rPr>
          <w:rFonts w:ascii="Arial" w:hAnsi="Arial" w:cs="Arial"/>
          <w:b w:val="0"/>
          <w:sz w:val="20"/>
          <w:szCs w:val="20"/>
        </w:rPr>
        <w:t xml:space="preserve"> de deliberação da </w:t>
      </w:r>
      <w:r w:rsidR="00190E9F" w:rsidRPr="008E2F8E">
        <w:rPr>
          <w:rFonts w:ascii="Arial" w:hAnsi="Arial" w:cs="Arial"/>
          <w:b w:val="0"/>
          <w:sz w:val="20"/>
          <w:szCs w:val="20"/>
        </w:rPr>
        <w:t>Assembleia Geral</w:t>
      </w:r>
      <w:r w:rsidRPr="008E2F8E">
        <w:rPr>
          <w:rFonts w:ascii="Arial" w:hAnsi="Arial" w:cs="Arial"/>
          <w:b w:val="0"/>
          <w:sz w:val="20"/>
          <w:szCs w:val="20"/>
        </w:rPr>
        <w:t>.</w:t>
      </w:r>
      <w:bookmarkEnd w:id="447"/>
    </w:p>
    <w:p w14:paraId="10012167"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8" w:name="_Toc497236271"/>
      <w:r w:rsidRPr="008E2F8E">
        <w:rPr>
          <w:rFonts w:ascii="Arial" w:hAnsi="Arial" w:cs="Arial"/>
          <w:b w:val="0"/>
          <w:sz w:val="20"/>
          <w:szCs w:val="20"/>
        </w:rPr>
        <w:t xml:space="preserve">As deliberações tomadas pelos Titulares dos </w:t>
      </w:r>
      <w:r w:rsidRPr="008E2F8E">
        <w:rPr>
          <w:rFonts w:ascii="Arial" w:hAnsi="Arial" w:cs="Arial"/>
          <w:b w:val="0"/>
          <w:bCs w:val="0"/>
          <w:sz w:val="20"/>
          <w:szCs w:val="20"/>
        </w:rPr>
        <w:t>CRI</w:t>
      </w:r>
      <w:r w:rsidRPr="008E2F8E">
        <w:rPr>
          <w:rFonts w:ascii="Arial" w:hAnsi="Arial" w:cs="Arial"/>
          <w:b w:val="0"/>
          <w:sz w:val="20"/>
          <w:szCs w:val="20"/>
        </w:rPr>
        <w:t xml:space="preserve"> no âmbito de sua competência legal, observados os </w:t>
      </w:r>
      <w:r w:rsidRPr="008E2F8E">
        <w:rPr>
          <w:rFonts w:ascii="Arial" w:hAnsi="Arial" w:cs="Arial"/>
          <w:b w:val="0"/>
          <w:i/>
          <w:sz w:val="20"/>
          <w:szCs w:val="20"/>
        </w:rPr>
        <w:t>quóruns</w:t>
      </w:r>
      <w:r w:rsidRPr="008E2F8E">
        <w:rPr>
          <w:rFonts w:ascii="Arial" w:hAnsi="Arial" w:cs="Arial"/>
          <w:b w:val="0"/>
          <w:sz w:val="20"/>
          <w:szCs w:val="20"/>
        </w:rPr>
        <w:t xml:space="preserve"> estabelecidos neste </w:t>
      </w:r>
      <w:r w:rsidRPr="008E2F8E">
        <w:rPr>
          <w:rFonts w:ascii="Arial" w:hAnsi="Arial" w:cs="Arial"/>
          <w:b w:val="0"/>
          <w:bCs w:val="0"/>
          <w:sz w:val="20"/>
          <w:szCs w:val="20"/>
        </w:rPr>
        <w:t xml:space="preserve">Termo de </w:t>
      </w:r>
      <w:r w:rsidRPr="008E2F8E">
        <w:rPr>
          <w:rFonts w:ascii="Arial" w:hAnsi="Arial" w:cs="Arial"/>
          <w:b w:val="0"/>
          <w:sz w:val="20"/>
          <w:szCs w:val="20"/>
        </w:rPr>
        <w:t>Securitização</w:t>
      </w:r>
      <w:r w:rsidRPr="008E2F8E">
        <w:rPr>
          <w:rFonts w:ascii="Arial" w:hAnsi="Arial" w:cs="Arial"/>
          <w:b w:val="0"/>
          <w:bCs w:val="0"/>
          <w:sz w:val="20"/>
          <w:szCs w:val="20"/>
        </w:rPr>
        <w:t xml:space="preserve"> vincularão</w:t>
      </w:r>
      <w:r w:rsidRPr="008E2F8E">
        <w:rPr>
          <w:rFonts w:ascii="Arial" w:hAnsi="Arial" w:cs="Arial"/>
          <w:b w:val="0"/>
          <w:sz w:val="20"/>
          <w:szCs w:val="20"/>
        </w:rPr>
        <w:t xml:space="preserve"> a Emissora, bem como obrigarão a todos os Titulares dos </w:t>
      </w:r>
      <w:r w:rsidRPr="008E2F8E">
        <w:rPr>
          <w:rFonts w:ascii="Arial" w:hAnsi="Arial" w:cs="Arial"/>
          <w:b w:val="0"/>
          <w:bCs w:val="0"/>
          <w:sz w:val="20"/>
          <w:szCs w:val="20"/>
        </w:rPr>
        <w:t>CRI</w:t>
      </w:r>
      <w:r w:rsidRPr="008E2F8E">
        <w:rPr>
          <w:rFonts w:ascii="Arial" w:hAnsi="Arial" w:cs="Arial"/>
          <w:b w:val="0"/>
          <w:sz w:val="20"/>
          <w:szCs w:val="20"/>
        </w:rPr>
        <w:t xml:space="preserve"> independentemente de terem comparecido à </w:t>
      </w:r>
      <w:r w:rsidR="00190E9F" w:rsidRPr="008E2F8E">
        <w:rPr>
          <w:rFonts w:ascii="Arial" w:hAnsi="Arial" w:cs="Arial"/>
          <w:b w:val="0"/>
          <w:sz w:val="20"/>
          <w:szCs w:val="20"/>
        </w:rPr>
        <w:t xml:space="preserve">Assembleia Geral </w:t>
      </w:r>
      <w:r w:rsidRPr="008E2F8E">
        <w:rPr>
          <w:rFonts w:ascii="Arial" w:hAnsi="Arial" w:cs="Arial"/>
          <w:b w:val="0"/>
          <w:sz w:val="20"/>
          <w:szCs w:val="20"/>
        </w:rPr>
        <w:t xml:space="preserve">ou do voto proferido nas respectivas </w:t>
      </w:r>
      <w:r w:rsidR="00190E9F" w:rsidRPr="008E2F8E">
        <w:rPr>
          <w:rFonts w:ascii="Arial" w:hAnsi="Arial" w:cs="Arial"/>
          <w:b w:val="0"/>
          <w:sz w:val="20"/>
          <w:szCs w:val="20"/>
        </w:rPr>
        <w:t>Assembleias Gerais</w:t>
      </w:r>
      <w:r w:rsidRPr="008E2F8E">
        <w:rPr>
          <w:rFonts w:ascii="Arial" w:hAnsi="Arial" w:cs="Arial"/>
          <w:b w:val="0"/>
          <w:sz w:val="20"/>
          <w:szCs w:val="20"/>
        </w:rPr>
        <w:t>.</w:t>
      </w:r>
      <w:bookmarkEnd w:id="448"/>
    </w:p>
    <w:p w14:paraId="281AB5B3" w14:textId="77777777" w:rsidR="00E202EB" w:rsidRPr="008E2F8E"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49" w:name="_Toc497236272"/>
      <w:r w:rsidRPr="008E2F8E">
        <w:rPr>
          <w:rFonts w:ascii="Arial" w:hAnsi="Arial" w:cs="Arial"/>
          <w:b w:val="0"/>
          <w:sz w:val="20"/>
          <w:szCs w:val="20"/>
        </w:rPr>
        <w:t xml:space="preserve">Independentemente das formalidades previstas na lei e neste Termo de Securitização, será considerada regularmente instalada a assembleia geral dos Titulares dos CRI a que comparecem os titulares da totalidade dos CRI em Circulação, sem prejuízo das disposições relacionadas com os </w:t>
      </w:r>
      <w:r w:rsidRPr="008E2F8E">
        <w:rPr>
          <w:rFonts w:ascii="Arial" w:hAnsi="Arial" w:cs="Arial"/>
          <w:b w:val="0"/>
          <w:i/>
          <w:sz w:val="20"/>
          <w:szCs w:val="20"/>
        </w:rPr>
        <w:t>quóruns</w:t>
      </w:r>
      <w:r w:rsidRPr="008E2F8E">
        <w:rPr>
          <w:rFonts w:ascii="Arial" w:hAnsi="Arial" w:cs="Arial"/>
          <w:b w:val="0"/>
          <w:sz w:val="20"/>
          <w:szCs w:val="20"/>
        </w:rPr>
        <w:t xml:space="preserve"> de deliberação estabelecidos neste Termo de Securitização.</w:t>
      </w:r>
      <w:bookmarkEnd w:id="449"/>
    </w:p>
    <w:p w14:paraId="1931EC6C" w14:textId="587242A4" w:rsidR="00E202EB" w:rsidRPr="008E2F8E" w:rsidRDefault="00B84287"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r w:rsidRPr="008E2F8E">
        <w:rPr>
          <w:rFonts w:ascii="Arial" w:hAnsi="Arial" w:cs="Arial"/>
          <w:b w:val="0"/>
          <w:sz w:val="20"/>
          <w:szCs w:val="20"/>
        </w:rPr>
        <w:t xml:space="preserve">O presente Termo de Securitização, assim como os demais Documentos da Operação poderão ser alterados, sem a necessidade de qualquer aprovação dos </w:t>
      </w:r>
      <w:r w:rsidR="00190E9F" w:rsidRPr="008E2F8E">
        <w:rPr>
          <w:rFonts w:ascii="Arial" w:hAnsi="Arial" w:cs="Arial"/>
          <w:b w:val="0"/>
          <w:sz w:val="20"/>
          <w:szCs w:val="20"/>
        </w:rPr>
        <w:t>Titulares dos CRI</w:t>
      </w:r>
      <w:r w:rsidRPr="008E2F8E">
        <w:rPr>
          <w:rFonts w:ascii="Arial" w:hAnsi="Arial" w:cs="Arial"/>
          <w:b w:val="0"/>
          <w:sz w:val="20"/>
          <w:szCs w:val="20"/>
        </w:rPr>
        <w:t xml:space="preserve">, </w:t>
      </w:r>
      <w:bookmarkStart w:id="450" w:name="_Hlk480471731"/>
      <w:r w:rsidRPr="008E2F8E">
        <w:rPr>
          <w:rFonts w:ascii="Arial" w:hAnsi="Arial" w:cs="Arial"/>
          <w:b w:val="0"/>
          <w:sz w:val="20"/>
          <w:szCs w:val="20"/>
        </w:rPr>
        <w:t xml:space="preserve">sempre que e somente: </w:t>
      </w:r>
      <w:bookmarkStart w:id="451" w:name="_Hlk480471721"/>
      <w:bookmarkEnd w:id="450"/>
      <w:r w:rsidRPr="008E2F8E">
        <w:rPr>
          <w:rFonts w:ascii="Arial" w:hAnsi="Arial" w:cs="Arial"/>
          <w:b w:val="0"/>
          <w:sz w:val="20"/>
          <w:szCs w:val="20"/>
        </w:rPr>
        <w:t>(i) quando tal alteração decorrer exclusivamente da necessidade de atendimento a exigências de adequação a normas legais, regulamentares ou exigências da CVM, ANBIMA, B3 e/ou demais reguladores; (ii) quando tal alteração decorrer exclusivamente da necessidade de atendimento a exigências formuladas pelos cartórios de registro de títulos e documentos pertinentes aos Documentos da Operação; (</w:t>
      </w:r>
      <w:r w:rsidR="008A64DB">
        <w:rPr>
          <w:rFonts w:ascii="Arial" w:hAnsi="Arial" w:cs="Arial"/>
          <w:b w:val="0"/>
          <w:sz w:val="20"/>
          <w:szCs w:val="20"/>
        </w:rPr>
        <w:t>iii</w:t>
      </w:r>
      <w:r w:rsidRPr="008E2F8E">
        <w:rPr>
          <w:rFonts w:ascii="Arial" w:hAnsi="Arial" w:cs="Arial"/>
          <w:b w:val="0"/>
          <w:sz w:val="20"/>
          <w:szCs w:val="20"/>
        </w:rPr>
        <w:t xml:space="preserve">) quando necessário aditar os </w:t>
      </w:r>
      <w:r w:rsidR="003E1CAF">
        <w:rPr>
          <w:rFonts w:ascii="Arial" w:hAnsi="Arial" w:cs="Arial"/>
          <w:b w:val="0"/>
          <w:sz w:val="20"/>
          <w:szCs w:val="20"/>
        </w:rPr>
        <w:t>instrumentos próprios de constituição das Garantias</w:t>
      </w:r>
      <w:r w:rsidRPr="008E2F8E">
        <w:rPr>
          <w:rFonts w:ascii="Arial" w:hAnsi="Arial" w:cs="Arial"/>
          <w:b w:val="0"/>
          <w:sz w:val="20"/>
          <w:szCs w:val="20"/>
        </w:rPr>
        <w:t>, em razão de substituição das garantias constituídas pelos respectivo</w:t>
      </w:r>
      <w:r w:rsidR="008A64DB">
        <w:rPr>
          <w:rFonts w:ascii="Arial" w:hAnsi="Arial" w:cs="Arial"/>
          <w:b w:val="0"/>
          <w:sz w:val="20"/>
          <w:szCs w:val="20"/>
        </w:rPr>
        <w:t>s</w:t>
      </w:r>
      <w:r w:rsidRPr="008E2F8E">
        <w:rPr>
          <w:rFonts w:ascii="Arial" w:hAnsi="Arial" w:cs="Arial"/>
          <w:b w:val="0"/>
          <w:sz w:val="20"/>
          <w:szCs w:val="20"/>
        </w:rPr>
        <w:t xml:space="preserve"> instrumento</w:t>
      </w:r>
      <w:r w:rsidR="008A64DB">
        <w:rPr>
          <w:rFonts w:ascii="Arial" w:hAnsi="Arial" w:cs="Arial"/>
          <w:b w:val="0"/>
          <w:sz w:val="20"/>
          <w:szCs w:val="20"/>
        </w:rPr>
        <w:t>s</w:t>
      </w:r>
      <w:r w:rsidRPr="008E2F8E">
        <w:rPr>
          <w:rFonts w:ascii="Arial" w:hAnsi="Arial" w:cs="Arial"/>
          <w:b w:val="0"/>
          <w:sz w:val="20"/>
          <w:szCs w:val="20"/>
        </w:rPr>
        <w:t>, desde que os novos bens e/ou direitos respeitem os critérios de elegibilidade já estabelecidos nos respectivos instrumentos de garantia; (</w:t>
      </w:r>
      <w:r w:rsidR="008A64DB">
        <w:rPr>
          <w:rFonts w:ascii="Arial" w:hAnsi="Arial" w:cs="Arial"/>
          <w:b w:val="0"/>
          <w:sz w:val="20"/>
          <w:szCs w:val="20"/>
        </w:rPr>
        <w:t>i</w:t>
      </w:r>
      <w:r w:rsidRPr="008E2F8E">
        <w:rPr>
          <w:rFonts w:ascii="Arial" w:hAnsi="Arial" w:cs="Arial"/>
          <w:b w:val="0"/>
          <w:sz w:val="20"/>
          <w:szCs w:val="20"/>
        </w:rPr>
        <w:t xml:space="preserve">v) quando verificado erro material, </w:t>
      </w:r>
      <w:r w:rsidR="005D6C37" w:rsidRPr="008E2F8E">
        <w:rPr>
          <w:rFonts w:ascii="Arial" w:hAnsi="Arial" w:cs="Arial"/>
          <w:b w:val="0"/>
          <w:sz w:val="20"/>
          <w:szCs w:val="20"/>
        </w:rPr>
        <w:t xml:space="preserve">de remissão, </w:t>
      </w:r>
      <w:r w:rsidRPr="008E2F8E">
        <w:rPr>
          <w:rFonts w:ascii="Arial" w:hAnsi="Arial" w:cs="Arial"/>
          <w:b w:val="0"/>
          <w:sz w:val="20"/>
          <w:szCs w:val="20"/>
        </w:rPr>
        <w:t xml:space="preserve">seja ele um erro grosseiro, de digitação ou aritmético; (v) em virtude da atualização dos dados cadastrais da Emissora e do Agente Fiduciário, tais como alteração na razão social, endereço e telefone, entre outros, desde que não haja qualquer custo ou despesa adicional para os </w:t>
      </w:r>
      <w:bookmarkEnd w:id="451"/>
      <w:r w:rsidR="00190E9F" w:rsidRPr="008E2F8E">
        <w:rPr>
          <w:rFonts w:ascii="Arial" w:hAnsi="Arial" w:cs="Arial"/>
          <w:b w:val="0"/>
          <w:sz w:val="20"/>
          <w:szCs w:val="20"/>
        </w:rPr>
        <w:t>Titulares dos CRI</w:t>
      </w:r>
      <w:r w:rsidR="006566E7">
        <w:rPr>
          <w:rFonts w:ascii="Arial" w:hAnsi="Arial" w:cs="Arial"/>
          <w:b w:val="0"/>
          <w:sz w:val="20"/>
          <w:szCs w:val="20"/>
        </w:rPr>
        <w:t xml:space="preserve">; ou ainda (vi) </w:t>
      </w:r>
      <w:r w:rsidR="006566E7" w:rsidRPr="006566E7">
        <w:rPr>
          <w:rFonts w:ascii="Arial" w:hAnsi="Arial" w:cs="Arial"/>
          <w:b w:val="0"/>
          <w:sz w:val="20"/>
          <w:szCs w:val="20"/>
        </w:rPr>
        <w:t>para fins de atualização da relação</w:t>
      </w:r>
      <w:r w:rsidR="009274E9">
        <w:rPr>
          <w:rFonts w:ascii="Arial" w:hAnsi="Arial" w:cs="Arial"/>
          <w:b w:val="0"/>
          <w:sz w:val="20"/>
          <w:szCs w:val="20"/>
        </w:rPr>
        <w:t xml:space="preserve"> de projetos que componham os</w:t>
      </w:r>
      <w:r w:rsidR="006566E7" w:rsidRPr="006566E7">
        <w:rPr>
          <w:rFonts w:ascii="Arial" w:hAnsi="Arial" w:cs="Arial"/>
          <w:b w:val="0"/>
          <w:sz w:val="20"/>
          <w:szCs w:val="20"/>
        </w:rPr>
        <w:t xml:space="preserve"> Empreendimentos Destinatários, da porcentagem destinada a referidos empreendimentos, e/ou do cronograma indicativo</w:t>
      </w:r>
      <w:r w:rsidR="00190E9F" w:rsidRPr="008E2F8E">
        <w:rPr>
          <w:rFonts w:ascii="Arial" w:hAnsi="Arial" w:cs="Arial"/>
          <w:b w:val="0"/>
          <w:sz w:val="20"/>
          <w:szCs w:val="20"/>
        </w:rPr>
        <w:t>.</w:t>
      </w:r>
    </w:p>
    <w:p w14:paraId="76895350" w14:textId="3ADA6E1C" w:rsidR="00E202EB" w:rsidRDefault="00E202EB"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ins w:id="452" w:author="Matheus Gomes Faria" w:date="2019-08-26T17:40:00Z"/>
          <w:rFonts w:ascii="Arial" w:hAnsi="Arial" w:cs="Arial"/>
          <w:b w:val="0"/>
          <w:sz w:val="20"/>
          <w:szCs w:val="20"/>
        </w:rPr>
      </w:pPr>
      <w:bookmarkStart w:id="453" w:name="_Toc497236274"/>
      <w:r w:rsidRPr="008E2F8E">
        <w:rPr>
          <w:rFonts w:ascii="Arial" w:hAnsi="Arial" w:cs="Arial"/>
          <w:b w:val="0"/>
          <w:sz w:val="20"/>
          <w:szCs w:val="20"/>
        </w:rPr>
        <w:t>A Emissora não prestará qualquer tipo de opinião ou fará qualquer juízo sobre a orientação definida pelos Titulares dos CRI, comprometendo-se tão somente a manifestar-se conforme assim instruída. Neste sentido, a Emissora não possui qualquer responsabilidade sobre o resultado e efeitos jurídicos decorrentes da orientação dos Titulares dos CRI por ela manifestado, independentemente dos eventuais prejuízos causados aos Titulares dos CRI.</w:t>
      </w:r>
      <w:bookmarkEnd w:id="453"/>
    </w:p>
    <w:p w14:paraId="68BEF9FE" w14:textId="011C0F09" w:rsidR="00D66F85" w:rsidRDefault="00D66F85" w:rsidP="00D66F85">
      <w:pPr>
        <w:jc w:val="both"/>
        <w:rPr>
          <w:ins w:id="454" w:author="Matheus Gomes Faria" w:date="2019-08-26T17:46:00Z"/>
        </w:rPr>
      </w:pPr>
      <w:ins w:id="455" w:author="Matheus Gomes Faria" w:date="2019-08-26T17:40:00Z">
        <w:r w:rsidRPr="00D66F85">
          <w:rPr>
            <w:rFonts w:ascii="Arial" w:hAnsi="Arial" w:cs="Arial"/>
            <w:sz w:val="20"/>
            <w:rPrChange w:id="456" w:author="Matheus Gomes Faria" w:date="2019-08-26T17:40:00Z">
              <w:rPr/>
            </w:rPrChange>
          </w:rPr>
          <w:t>A cada CRI em Circulação corresponderá um voto, sendo admitida a constituição de mandatários, observadas as disposições dos parágrafos primeiro e segundo do artigo 126 da Lei das Sociedades por Ações</w:t>
        </w:r>
        <w:r w:rsidRPr="00D66F85">
          <w:t>.</w:t>
        </w:r>
      </w:ins>
    </w:p>
    <w:p w14:paraId="2C79813F" w14:textId="266D003B" w:rsidR="00F031A4" w:rsidRPr="00F031A4" w:rsidRDefault="00F031A4" w:rsidP="00D66F85">
      <w:pPr>
        <w:jc w:val="both"/>
        <w:rPr>
          <w:ins w:id="457" w:author="Matheus Gomes Faria" w:date="2019-08-26T17:46:00Z"/>
          <w:rFonts w:ascii="Arial" w:hAnsi="Arial" w:cs="Arial"/>
          <w:sz w:val="20"/>
          <w:rPrChange w:id="458" w:author="Matheus Gomes Faria" w:date="2019-08-26T17:46:00Z">
            <w:rPr>
              <w:ins w:id="459" w:author="Matheus Gomes Faria" w:date="2019-08-26T17:46:00Z"/>
            </w:rPr>
          </w:rPrChange>
        </w:rPr>
      </w:pPr>
    </w:p>
    <w:p w14:paraId="3EAEA55C" w14:textId="6934C0D6" w:rsidR="00F031A4" w:rsidRPr="00F031A4" w:rsidDel="00F031A4" w:rsidRDefault="00F031A4" w:rsidP="00D66F85">
      <w:pPr>
        <w:jc w:val="both"/>
        <w:rPr>
          <w:del w:id="460" w:author="Matheus Gomes Faria" w:date="2019-08-26T17:47:00Z"/>
          <w:rFonts w:ascii="Arial" w:hAnsi="Arial" w:cs="Arial"/>
          <w:sz w:val="20"/>
        </w:rPr>
        <w:pPrChange w:id="461" w:author="Matheus Gomes Faria" w:date="2019-08-26T17:40:00Z">
          <w:pPr>
            <w:pStyle w:val="Ttulo2"/>
            <w:keepNext w:val="0"/>
            <w:numPr>
              <w:ilvl w:val="1"/>
              <w:numId w:val="27"/>
            </w:numPr>
            <w:tabs>
              <w:tab w:val="left" w:pos="567"/>
            </w:tabs>
            <w:suppressAutoHyphens/>
            <w:autoSpaceDE/>
            <w:autoSpaceDN/>
            <w:adjustRightInd/>
            <w:spacing w:before="240" w:after="240" w:line="300" w:lineRule="auto"/>
            <w:jc w:val="both"/>
          </w:pPr>
        </w:pPrChange>
      </w:pPr>
    </w:p>
    <w:p w14:paraId="584D6172" w14:textId="0DEB3D22" w:rsidR="001C182A" w:rsidRDefault="00F63C1A" w:rsidP="001C182A">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462" w:name="_Toc497236275"/>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QUINTA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A266B"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DESPESAS DO PATRIMÔNIO SEPARADO</w:t>
      </w:r>
      <w:bookmarkEnd w:id="435"/>
      <w:bookmarkEnd w:id="436"/>
      <w:bookmarkEnd w:id="437"/>
      <w:bookmarkEnd w:id="462"/>
    </w:p>
    <w:p w14:paraId="3042290B" w14:textId="40FEEFE8" w:rsidR="001C182A" w:rsidRPr="001C182A" w:rsidRDefault="001C182A" w:rsidP="001C182A">
      <w:pPr>
        <w:rPr>
          <w:rFonts w:ascii="Arial" w:hAnsi="Arial" w:cs="Arial"/>
          <w:sz w:val="20"/>
          <w:szCs w:val="20"/>
          <w:highlight w:val="yellow"/>
        </w:rPr>
      </w:pPr>
      <w:r w:rsidRPr="001C182A">
        <w:rPr>
          <w:rFonts w:ascii="Arial" w:hAnsi="Arial" w:cs="Arial"/>
          <w:sz w:val="20"/>
          <w:szCs w:val="20"/>
          <w:highlight w:val="yellow"/>
        </w:rPr>
        <w:t>[</w:t>
      </w:r>
      <w:r w:rsidRPr="001C182A">
        <w:rPr>
          <w:rFonts w:ascii="Arial" w:hAnsi="Arial" w:cs="Arial"/>
          <w:b/>
          <w:bCs/>
          <w:sz w:val="20"/>
          <w:szCs w:val="20"/>
          <w:highlight w:val="yellow"/>
        </w:rPr>
        <w:t>Nota NFA:</w:t>
      </w:r>
      <w:r w:rsidRPr="001C182A">
        <w:rPr>
          <w:rFonts w:ascii="Arial" w:hAnsi="Arial" w:cs="Arial"/>
          <w:sz w:val="20"/>
          <w:szCs w:val="20"/>
          <w:highlight w:val="yellow"/>
        </w:rPr>
        <w:t xml:space="preserve"> cláusula </w:t>
      </w:r>
      <w:r>
        <w:rPr>
          <w:rFonts w:ascii="Arial" w:hAnsi="Arial" w:cs="Arial"/>
          <w:sz w:val="20"/>
          <w:szCs w:val="20"/>
          <w:highlight w:val="yellow"/>
        </w:rPr>
        <w:t xml:space="preserve">de despesas deve ser </w:t>
      </w:r>
      <w:r w:rsidRPr="001C182A">
        <w:rPr>
          <w:rFonts w:ascii="Arial" w:hAnsi="Arial" w:cs="Arial"/>
          <w:sz w:val="20"/>
          <w:szCs w:val="20"/>
          <w:highlight w:val="yellow"/>
        </w:rPr>
        <w:t xml:space="preserve">validada </w:t>
      </w:r>
      <w:r>
        <w:rPr>
          <w:rFonts w:ascii="Arial" w:hAnsi="Arial" w:cs="Arial"/>
          <w:sz w:val="20"/>
          <w:szCs w:val="20"/>
          <w:highlight w:val="yellow"/>
        </w:rPr>
        <w:t xml:space="preserve">por </w:t>
      </w:r>
      <w:proofErr w:type="spellStart"/>
      <w:r>
        <w:rPr>
          <w:rFonts w:ascii="Arial" w:hAnsi="Arial" w:cs="Arial"/>
          <w:sz w:val="20"/>
          <w:szCs w:val="20"/>
          <w:highlight w:val="yellow"/>
        </w:rPr>
        <w:t>Cyrela</w:t>
      </w:r>
      <w:proofErr w:type="spellEnd"/>
      <w:r>
        <w:rPr>
          <w:rFonts w:ascii="Arial" w:hAnsi="Arial" w:cs="Arial"/>
          <w:sz w:val="20"/>
          <w:szCs w:val="20"/>
          <w:highlight w:val="yellow"/>
        </w:rPr>
        <w:t xml:space="preserve">, </w:t>
      </w:r>
      <w:r w:rsidRPr="001C182A">
        <w:rPr>
          <w:rFonts w:ascii="Arial" w:hAnsi="Arial" w:cs="Arial"/>
          <w:sz w:val="20"/>
          <w:szCs w:val="20"/>
          <w:highlight w:val="yellow"/>
        </w:rPr>
        <w:t>Securitizadora e Agente Fiduciário]</w:t>
      </w:r>
    </w:p>
    <w:p w14:paraId="61D38AB3" w14:textId="45B78C7F" w:rsidR="00081564" w:rsidRPr="001C182A" w:rsidRDefault="00C80EC9" w:rsidP="005C28F9">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63" w:name="_DV_M264"/>
      <w:bookmarkStart w:id="464" w:name="_Toc457548825"/>
      <w:bookmarkStart w:id="465" w:name="_Toc497236276"/>
      <w:bookmarkEnd w:id="463"/>
      <w:r w:rsidRPr="001C182A">
        <w:rPr>
          <w:rFonts w:ascii="Arial" w:hAnsi="Arial" w:cs="Arial"/>
          <w:b w:val="0"/>
          <w:sz w:val="20"/>
          <w:szCs w:val="20"/>
          <w:u w:val="single"/>
        </w:rPr>
        <w:t>Despesas do Patrimônio Separado</w:t>
      </w:r>
      <w:r w:rsidR="0055577C" w:rsidRPr="001C182A">
        <w:rPr>
          <w:rFonts w:ascii="Arial" w:hAnsi="Arial" w:cs="Arial"/>
          <w:b w:val="0"/>
          <w:sz w:val="20"/>
          <w:szCs w:val="20"/>
        </w:rPr>
        <w:t>.</w:t>
      </w:r>
      <w:r w:rsidRPr="001C182A">
        <w:rPr>
          <w:rFonts w:ascii="Arial" w:hAnsi="Arial" w:cs="Arial"/>
          <w:b w:val="0"/>
          <w:sz w:val="20"/>
          <w:szCs w:val="20"/>
        </w:rPr>
        <w:t xml:space="preserve"> </w:t>
      </w:r>
      <w:r w:rsidR="00BA2323" w:rsidRPr="001C182A">
        <w:rPr>
          <w:rFonts w:ascii="Arial" w:hAnsi="Arial" w:cs="Arial"/>
          <w:b w:val="0"/>
          <w:sz w:val="20"/>
          <w:szCs w:val="20"/>
        </w:rPr>
        <w:t xml:space="preserve">São despesas de responsabilidade </w:t>
      </w:r>
      <w:r w:rsidR="001918D1" w:rsidRPr="001C182A">
        <w:rPr>
          <w:rFonts w:ascii="Arial" w:hAnsi="Arial" w:cs="Arial"/>
          <w:b w:val="0"/>
          <w:sz w:val="20"/>
          <w:szCs w:val="20"/>
        </w:rPr>
        <w:t>do Patrimônio Separado</w:t>
      </w:r>
      <w:r w:rsidR="002F1135" w:rsidRPr="001C182A">
        <w:rPr>
          <w:rFonts w:ascii="Arial" w:hAnsi="Arial" w:cs="Arial"/>
          <w:b w:val="0"/>
          <w:sz w:val="20"/>
          <w:szCs w:val="20"/>
        </w:rPr>
        <w:t>,</w:t>
      </w:r>
      <w:r w:rsidR="00BA2323" w:rsidRPr="001C182A">
        <w:rPr>
          <w:rFonts w:ascii="Arial" w:hAnsi="Arial" w:cs="Arial"/>
          <w:b w:val="0"/>
          <w:sz w:val="20"/>
          <w:szCs w:val="20"/>
        </w:rPr>
        <w:t xml:space="preserve"> </w:t>
      </w:r>
      <w:r w:rsidR="0055577C" w:rsidRPr="001C182A">
        <w:rPr>
          <w:rFonts w:ascii="Arial" w:hAnsi="Arial" w:cs="Arial"/>
          <w:b w:val="0"/>
          <w:sz w:val="20"/>
          <w:szCs w:val="20"/>
        </w:rPr>
        <w:t xml:space="preserve">caso não sejam arcadas </w:t>
      </w:r>
      <w:r w:rsidR="006B6C59" w:rsidRPr="001C182A">
        <w:rPr>
          <w:rFonts w:ascii="Arial" w:hAnsi="Arial" w:cs="Arial"/>
          <w:b w:val="0"/>
          <w:sz w:val="20"/>
          <w:szCs w:val="20"/>
        </w:rPr>
        <w:t xml:space="preserve">pela </w:t>
      </w:r>
      <w:r w:rsidR="005113E0" w:rsidRPr="001C182A">
        <w:rPr>
          <w:rFonts w:ascii="Arial" w:hAnsi="Arial" w:cs="Arial"/>
          <w:b w:val="0"/>
          <w:sz w:val="20"/>
          <w:szCs w:val="20"/>
        </w:rPr>
        <w:t>Emissora</w:t>
      </w:r>
      <w:r w:rsidR="0055577C" w:rsidRPr="001C182A">
        <w:rPr>
          <w:rFonts w:ascii="Arial" w:hAnsi="Arial" w:cs="Arial"/>
          <w:b w:val="0"/>
          <w:sz w:val="20"/>
          <w:szCs w:val="20"/>
        </w:rPr>
        <w:t xml:space="preserve">, nos termos </w:t>
      </w:r>
      <w:r w:rsidR="006B6C59" w:rsidRPr="001C182A">
        <w:rPr>
          <w:rFonts w:ascii="Arial" w:hAnsi="Arial" w:cs="Arial"/>
          <w:b w:val="0"/>
          <w:sz w:val="20"/>
          <w:szCs w:val="20"/>
        </w:rPr>
        <w:t>do presente instrumento</w:t>
      </w:r>
      <w:r w:rsidR="00F311FA" w:rsidRPr="001C182A">
        <w:rPr>
          <w:rFonts w:ascii="Arial" w:hAnsi="Arial" w:cs="Arial"/>
          <w:b w:val="0"/>
          <w:sz w:val="20"/>
          <w:szCs w:val="20"/>
        </w:rPr>
        <w:t xml:space="preserve"> e observado o disposto na cláusula nona da CCB</w:t>
      </w:r>
      <w:r w:rsidR="00081564" w:rsidRPr="001C182A">
        <w:rPr>
          <w:rFonts w:ascii="Arial" w:hAnsi="Arial" w:cs="Arial"/>
          <w:b w:val="0"/>
          <w:sz w:val="20"/>
          <w:szCs w:val="20"/>
        </w:rPr>
        <w:t>:</w:t>
      </w:r>
      <w:bookmarkEnd w:id="464"/>
      <w:bookmarkEnd w:id="465"/>
    </w:p>
    <w:p w14:paraId="4F01C1D8"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despesas com a gestão, cobrança, realização, administração e liquidação do Patrimônio </w:t>
      </w:r>
      <w:r w:rsidRPr="001C182A">
        <w:rPr>
          <w:rFonts w:ascii="Arial" w:hAnsi="Arial" w:cs="Arial"/>
          <w:sz w:val="20"/>
          <w:szCs w:val="20"/>
        </w:rPr>
        <w:lastRenderedPageBreak/>
        <w:t xml:space="preserve">Separado, inclusive </w:t>
      </w:r>
      <w:proofErr w:type="gramStart"/>
      <w:r w:rsidRPr="001C182A">
        <w:rPr>
          <w:rFonts w:ascii="Arial" w:hAnsi="Arial" w:cs="Arial"/>
          <w:sz w:val="20"/>
          <w:szCs w:val="20"/>
        </w:rPr>
        <w:t>as referentes</w:t>
      </w:r>
      <w:proofErr w:type="gramEnd"/>
      <w:r w:rsidRPr="001C182A">
        <w:rPr>
          <w:rFonts w:ascii="Arial" w:hAnsi="Arial" w:cs="Arial"/>
          <w:sz w:val="20"/>
          <w:szCs w:val="20"/>
        </w:rPr>
        <w:t xml:space="preserve"> à sua transferência na hipótese de o Agente Fiduciário assumir a sua administração;</w:t>
      </w:r>
    </w:p>
    <w:p w14:paraId="055A165D"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as eventuais despesas com terceiros especialistas, advogados, auditores ou fiscais relacionados com procedimentos legais, incluindo sucumbência, incorridas para resguardar os interesses dos </w:t>
      </w:r>
      <w:r w:rsidR="002C07EA" w:rsidRPr="001C182A">
        <w:rPr>
          <w:rFonts w:ascii="Arial" w:hAnsi="Arial" w:cs="Arial"/>
          <w:sz w:val="20"/>
          <w:szCs w:val="20"/>
        </w:rPr>
        <w:t>T</w:t>
      </w:r>
      <w:r w:rsidRPr="001C182A">
        <w:rPr>
          <w:rFonts w:ascii="Arial" w:hAnsi="Arial" w:cs="Arial"/>
          <w:sz w:val="20"/>
          <w:szCs w:val="20"/>
        </w:rPr>
        <w:t>itulares d</w:t>
      </w:r>
      <w:r w:rsidR="001B0BFA" w:rsidRPr="001C182A">
        <w:rPr>
          <w:rFonts w:ascii="Arial" w:hAnsi="Arial" w:cs="Arial"/>
          <w:sz w:val="20"/>
          <w:szCs w:val="20"/>
        </w:rPr>
        <w:t>os</w:t>
      </w:r>
      <w:r w:rsidRPr="001C182A">
        <w:rPr>
          <w:rFonts w:ascii="Arial" w:hAnsi="Arial" w:cs="Arial"/>
          <w:sz w:val="20"/>
          <w:szCs w:val="20"/>
        </w:rPr>
        <w:t xml:space="preserve"> CRI e realização dos Créditos Imobiliários integrantes do Patrimônio Separado;</w:t>
      </w:r>
    </w:p>
    <w:p w14:paraId="0911ABF4"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eventuais despesas, depósitos e custas judiciais decorrentes da sucumbência em ações judiciais</w:t>
      </w:r>
      <w:r w:rsidR="002C07EA" w:rsidRPr="001C182A">
        <w:rPr>
          <w:rFonts w:ascii="Arial" w:hAnsi="Arial" w:cs="Arial"/>
          <w:sz w:val="20"/>
          <w:szCs w:val="20"/>
        </w:rPr>
        <w:t xml:space="preserve"> em razão da cobra</w:t>
      </w:r>
      <w:r w:rsidR="00EF6C79" w:rsidRPr="001C182A">
        <w:rPr>
          <w:rFonts w:ascii="Arial" w:hAnsi="Arial" w:cs="Arial"/>
          <w:sz w:val="20"/>
          <w:szCs w:val="20"/>
        </w:rPr>
        <w:t>n</w:t>
      </w:r>
      <w:r w:rsidR="002C07EA" w:rsidRPr="001C182A">
        <w:rPr>
          <w:rFonts w:ascii="Arial" w:hAnsi="Arial" w:cs="Arial"/>
          <w:sz w:val="20"/>
          <w:szCs w:val="20"/>
        </w:rPr>
        <w:t>ç</w:t>
      </w:r>
      <w:r w:rsidR="007F126E" w:rsidRPr="001C182A">
        <w:rPr>
          <w:rFonts w:ascii="Arial" w:hAnsi="Arial" w:cs="Arial"/>
          <w:sz w:val="20"/>
          <w:szCs w:val="20"/>
        </w:rPr>
        <w:t>a</w:t>
      </w:r>
      <w:r w:rsidR="002C07EA" w:rsidRPr="001C182A">
        <w:rPr>
          <w:rFonts w:ascii="Arial" w:hAnsi="Arial" w:cs="Arial"/>
          <w:sz w:val="20"/>
          <w:szCs w:val="20"/>
        </w:rPr>
        <w:t>, realização, administração e liquidação do Patrimônio Separado</w:t>
      </w:r>
      <w:r w:rsidRPr="001C182A">
        <w:rPr>
          <w:rFonts w:ascii="Arial" w:hAnsi="Arial" w:cs="Arial"/>
          <w:sz w:val="20"/>
          <w:szCs w:val="20"/>
        </w:rPr>
        <w:t xml:space="preserve">; </w:t>
      </w:r>
    </w:p>
    <w:p w14:paraId="0BFC3E43" w14:textId="7A0DE65B"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demais verbas e despesas ao Agente Fiduciário</w:t>
      </w:r>
      <w:r w:rsidR="006B1C69" w:rsidRPr="001C182A">
        <w:rPr>
          <w:rFonts w:ascii="Arial" w:hAnsi="Arial" w:cs="Arial"/>
          <w:sz w:val="20"/>
          <w:szCs w:val="20"/>
        </w:rPr>
        <w:t xml:space="preserve"> e da Instituição Custodiante</w:t>
      </w:r>
      <w:r w:rsidRPr="001C182A">
        <w:rPr>
          <w:rFonts w:ascii="Arial" w:hAnsi="Arial" w:cs="Arial"/>
          <w:sz w:val="20"/>
          <w:szCs w:val="20"/>
        </w:rPr>
        <w:t xml:space="preserve">, bem como demais prestadores de serviços eventualmente contratados mediante aprovação prévia em Assembleia Geral, em razão do exercício de suas funções nos termos deste </w:t>
      </w:r>
      <w:r w:rsidR="00CE681A" w:rsidRPr="001C182A">
        <w:rPr>
          <w:rFonts w:ascii="Arial" w:hAnsi="Arial" w:cs="Arial"/>
          <w:sz w:val="20"/>
          <w:szCs w:val="20"/>
        </w:rPr>
        <w:t>instrumento</w:t>
      </w:r>
      <w:r w:rsidRPr="001C182A">
        <w:rPr>
          <w:rFonts w:ascii="Arial" w:hAnsi="Arial" w:cs="Arial"/>
          <w:sz w:val="20"/>
          <w:szCs w:val="20"/>
        </w:rPr>
        <w:t>;</w:t>
      </w:r>
    </w:p>
    <w:p w14:paraId="38C529C9" w14:textId="3290C634"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despesas com registros e movimentação perante a CVM, </w:t>
      </w:r>
      <w:r w:rsidR="0034541A" w:rsidRPr="001C182A">
        <w:rPr>
          <w:rFonts w:ascii="Arial" w:hAnsi="Arial" w:cs="Arial"/>
          <w:sz w:val="20"/>
          <w:szCs w:val="20"/>
        </w:rPr>
        <w:t>B3</w:t>
      </w:r>
      <w:r w:rsidRPr="001C182A">
        <w:rPr>
          <w:rFonts w:ascii="Arial" w:hAnsi="Arial" w:cs="Arial"/>
          <w:sz w:val="20"/>
          <w:szCs w:val="20"/>
        </w:rPr>
        <w:t xml:space="preserve">, </w:t>
      </w:r>
      <w:r w:rsidR="00B2778E" w:rsidRPr="001C182A">
        <w:rPr>
          <w:rFonts w:ascii="Arial" w:hAnsi="Arial" w:cs="Arial"/>
          <w:sz w:val="20"/>
          <w:szCs w:val="20"/>
        </w:rPr>
        <w:t xml:space="preserve">ANBIMA, </w:t>
      </w:r>
      <w:r w:rsidRPr="001C182A">
        <w:rPr>
          <w:rFonts w:ascii="Arial" w:hAnsi="Arial" w:cs="Arial"/>
          <w:sz w:val="20"/>
          <w:szCs w:val="20"/>
        </w:rPr>
        <w:t>Juntas Comerciais e Cartórios de Registro de Títulos e Documentos, conforme o caso, da documentação societária da Emissora relacionada aos CRI</w:t>
      </w:r>
      <w:r w:rsidR="00165C24" w:rsidRPr="001C182A">
        <w:rPr>
          <w:rFonts w:ascii="Arial" w:hAnsi="Arial" w:cs="Arial"/>
          <w:sz w:val="20"/>
          <w:szCs w:val="20"/>
        </w:rPr>
        <w:t xml:space="preserve"> e</w:t>
      </w:r>
      <w:r w:rsidRPr="001C182A">
        <w:rPr>
          <w:rFonts w:ascii="Arial" w:hAnsi="Arial" w:cs="Arial"/>
          <w:sz w:val="20"/>
          <w:szCs w:val="20"/>
        </w:rPr>
        <w:t xml:space="preserve"> a este Termo de Securitização, bem como de eventuais aditamentos aos mesmos;</w:t>
      </w:r>
    </w:p>
    <w:p w14:paraId="13CE910B" w14:textId="77777777" w:rsidR="00DB5147" w:rsidRPr="001C182A" w:rsidRDefault="00B2778E"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despesas com a publicação de atos societários da Emissora relacionada aos CRI e necessárias à realização de Assembleias Gerais, na forma da regulamentação aplicável</w:t>
      </w:r>
      <w:r w:rsidR="00DB5147" w:rsidRPr="001C182A">
        <w:rPr>
          <w:rFonts w:ascii="Arial" w:hAnsi="Arial" w:cs="Arial"/>
          <w:sz w:val="20"/>
          <w:szCs w:val="20"/>
        </w:rPr>
        <w:t>;</w:t>
      </w:r>
    </w:p>
    <w:p w14:paraId="51D2F312"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09686CB4"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e despesas incorridas na contratação de serviços para procedimentos extraordinários especificamente previstos nos Documentos da Operação e que sejam atribuídos à Emissora;</w:t>
      </w:r>
    </w:p>
    <w:p w14:paraId="6CFA85BF" w14:textId="77777777"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os tributos incidentes sobre a distribuição de rendimentos dos CRI</w:t>
      </w:r>
      <w:r w:rsidR="005E25F8" w:rsidRPr="001C182A">
        <w:rPr>
          <w:rFonts w:ascii="Arial" w:hAnsi="Arial" w:cs="Arial"/>
          <w:sz w:val="20"/>
          <w:szCs w:val="20"/>
        </w:rPr>
        <w:t xml:space="preserve">, </w:t>
      </w:r>
      <w:r w:rsidR="00AD010F" w:rsidRPr="001C182A">
        <w:rPr>
          <w:rFonts w:ascii="Arial" w:hAnsi="Arial" w:cs="Arial"/>
          <w:sz w:val="20"/>
          <w:szCs w:val="20"/>
        </w:rPr>
        <w:t>qu</w:t>
      </w:r>
      <w:r w:rsidR="005E25F8" w:rsidRPr="001C182A">
        <w:rPr>
          <w:rFonts w:ascii="Arial" w:hAnsi="Arial" w:cs="Arial"/>
          <w:sz w:val="20"/>
          <w:szCs w:val="20"/>
        </w:rPr>
        <w:t>e, pela legislação então em vigor, sejam</w:t>
      </w:r>
      <w:r w:rsidR="00AD010F" w:rsidRPr="001C182A">
        <w:rPr>
          <w:rFonts w:ascii="Arial" w:hAnsi="Arial" w:cs="Arial"/>
          <w:sz w:val="20"/>
          <w:szCs w:val="20"/>
        </w:rPr>
        <w:t xml:space="preserve"> ou venham a ser</w:t>
      </w:r>
      <w:r w:rsidR="005E25F8" w:rsidRPr="001C182A">
        <w:rPr>
          <w:rFonts w:ascii="Arial" w:hAnsi="Arial" w:cs="Arial"/>
          <w:sz w:val="20"/>
          <w:szCs w:val="20"/>
        </w:rPr>
        <w:t xml:space="preserve"> devidos pelo Patrimônio Separado</w:t>
      </w:r>
      <w:r w:rsidRPr="001C182A">
        <w:rPr>
          <w:rFonts w:ascii="Arial" w:hAnsi="Arial" w:cs="Arial"/>
          <w:sz w:val="20"/>
          <w:szCs w:val="20"/>
        </w:rPr>
        <w:t>;</w:t>
      </w:r>
    </w:p>
    <w:p w14:paraId="6452BE89" w14:textId="03F2A406"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os </w:t>
      </w:r>
      <w:r w:rsidR="0037239F" w:rsidRPr="001C182A">
        <w:rPr>
          <w:rFonts w:ascii="Arial" w:hAnsi="Arial" w:cs="Arial"/>
          <w:sz w:val="20"/>
          <w:szCs w:val="20"/>
        </w:rPr>
        <w:t>tributos incidentes</w:t>
      </w:r>
      <w:r w:rsidRPr="001C182A">
        <w:rPr>
          <w:rFonts w:ascii="Arial" w:hAnsi="Arial" w:cs="Arial"/>
          <w:sz w:val="20"/>
          <w:szCs w:val="20"/>
        </w:rPr>
        <w:t xml:space="preserve"> sobre o</w:t>
      </w:r>
      <w:r w:rsidR="00EF6C79" w:rsidRPr="001C182A">
        <w:rPr>
          <w:rFonts w:ascii="Arial" w:hAnsi="Arial" w:cs="Arial"/>
          <w:sz w:val="20"/>
          <w:szCs w:val="20"/>
        </w:rPr>
        <w:t>s</w:t>
      </w:r>
      <w:r w:rsidRPr="001C182A">
        <w:rPr>
          <w:rFonts w:ascii="Arial" w:hAnsi="Arial" w:cs="Arial"/>
          <w:sz w:val="20"/>
          <w:szCs w:val="20"/>
        </w:rPr>
        <w:t xml:space="preserve"> CRI e/ou sobre os Créditos Imobiliários e</w:t>
      </w:r>
      <w:r w:rsidR="000E3AA4" w:rsidRPr="001C182A">
        <w:rPr>
          <w:rFonts w:ascii="Arial" w:hAnsi="Arial" w:cs="Arial"/>
          <w:sz w:val="20"/>
          <w:szCs w:val="20"/>
        </w:rPr>
        <w:t xml:space="preserve"> a</w:t>
      </w:r>
      <w:r w:rsidR="006566E7" w:rsidRPr="001C182A">
        <w:rPr>
          <w:rFonts w:ascii="Arial" w:hAnsi="Arial" w:cs="Arial"/>
          <w:sz w:val="20"/>
          <w:szCs w:val="20"/>
        </w:rPr>
        <w:t>s</w:t>
      </w:r>
      <w:r w:rsidRPr="001C182A">
        <w:rPr>
          <w:rFonts w:ascii="Arial" w:hAnsi="Arial" w:cs="Arial"/>
          <w:sz w:val="20"/>
          <w:szCs w:val="20"/>
        </w:rPr>
        <w:t xml:space="preserve"> Garantia</w:t>
      </w:r>
      <w:r w:rsidR="006566E7" w:rsidRPr="001C182A">
        <w:rPr>
          <w:rFonts w:ascii="Arial" w:hAnsi="Arial" w:cs="Arial"/>
          <w:sz w:val="20"/>
          <w:szCs w:val="20"/>
        </w:rPr>
        <w:t>s</w:t>
      </w:r>
      <w:r w:rsidR="00EF6C79" w:rsidRPr="001C182A">
        <w:rPr>
          <w:rFonts w:ascii="Arial" w:hAnsi="Arial" w:cs="Arial"/>
          <w:sz w:val="20"/>
          <w:szCs w:val="20"/>
        </w:rPr>
        <w:t>, desde que os Titulares dos CRI sejam considerados responsáveis tributários</w:t>
      </w:r>
      <w:r w:rsidRPr="001C182A">
        <w:rPr>
          <w:rFonts w:ascii="Arial" w:hAnsi="Arial" w:cs="Arial"/>
          <w:sz w:val="20"/>
          <w:szCs w:val="20"/>
        </w:rPr>
        <w:t>;</w:t>
      </w:r>
    </w:p>
    <w:p w14:paraId="0A0CA4A5" w14:textId="77777777" w:rsidR="00DB5147" w:rsidRPr="001C182A" w:rsidRDefault="00DB514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quaisquer tributos ou encargos, presentes e futuros, que sejam imputados por lei ao Patrimônio Separado;</w:t>
      </w:r>
    </w:p>
    <w:p w14:paraId="1D98F861"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w:t>
      </w:r>
      <w:r w:rsidRPr="001C182A">
        <w:rPr>
          <w:rFonts w:ascii="Arial" w:hAnsi="Arial" w:cs="Arial"/>
          <w:sz w:val="20"/>
          <w:szCs w:val="20"/>
        </w:rPr>
        <w:t>despesas</w:t>
      </w:r>
      <w:r w:rsidRPr="001C182A">
        <w:rPr>
          <w:rFonts w:ascii="Arial" w:eastAsia="Arial Unicode MS" w:hAnsi="Arial" w:cs="Arial"/>
          <w:color w:val="000000"/>
          <w:sz w:val="20"/>
          <w:szCs w:val="20"/>
        </w:rPr>
        <w:t xml:space="preserve"> com contratação de serviços de auditoria, assessoria legal, fiscal, contábil e de outros especialistas;</w:t>
      </w:r>
    </w:p>
    <w:p w14:paraId="33BA5B8F" w14:textId="180EED30"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as custas judiciais, emolumentos e demais taxas, honorários e despesas incorridas em decorrência dos procedimentos judiciais ou extrajudiciais a serem propostos contra a Devedora, </w:t>
      </w:r>
      <w:r w:rsidR="00D26B73" w:rsidRPr="001C182A">
        <w:rPr>
          <w:rFonts w:ascii="Arial" w:eastAsia="Arial Unicode MS" w:hAnsi="Arial" w:cs="Arial"/>
          <w:color w:val="000000"/>
          <w:sz w:val="20"/>
          <w:szCs w:val="20"/>
        </w:rPr>
        <w:t>o Financiador</w:t>
      </w:r>
      <w:r w:rsidRPr="001C182A">
        <w:rPr>
          <w:rFonts w:ascii="Arial" w:eastAsia="Arial Unicode MS" w:hAnsi="Arial" w:cs="Arial"/>
          <w:color w:val="000000"/>
          <w:sz w:val="20"/>
          <w:szCs w:val="20"/>
        </w:rPr>
        <w:t xml:space="preserve"> ou terceiros, objetivando salvaguardar, cobrar e/ou executar os créditos oriundos da CCB;</w:t>
      </w:r>
    </w:p>
    <w:p w14:paraId="21D7D585"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 CCB;</w:t>
      </w:r>
    </w:p>
    <w:p w14:paraId="235B1AA7" w14:textId="77777777" w:rsidR="009D6EF7" w:rsidRPr="001C182A" w:rsidRDefault="009D6EF7" w:rsidP="0026481E">
      <w:pPr>
        <w:numPr>
          <w:ilvl w:val="0"/>
          <w:numId w:val="26"/>
        </w:numPr>
        <w:tabs>
          <w:tab w:val="left" w:pos="1418"/>
        </w:tabs>
        <w:spacing w:before="240" w:after="240" w:line="300" w:lineRule="auto"/>
        <w:ind w:left="567" w:firstLine="0"/>
        <w:jc w:val="both"/>
        <w:rPr>
          <w:rFonts w:ascii="Arial" w:eastAsia="Arial Unicode MS" w:hAnsi="Arial" w:cs="Arial"/>
          <w:color w:val="000000"/>
          <w:sz w:val="20"/>
          <w:szCs w:val="20"/>
        </w:rPr>
      </w:pPr>
      <w:r w:rsidRPr="001C182A">
        <w:rPr>
          <w:rFonts w:ascii="Arial" w:eastAsia="Arial Unicode MS" w:hAnsi="Arial" w:cs="Arial"/>
          <w:color w:val="000000"/>
          <w:sz w:val="20"/>
          <w:szCs w:val="20"/>
        </w:rPr>
        <w:t xml:space="preserve">eventuais indenizações, multas, despesas e custas incorridas em decorrência de eventuais </w:t>
      </w:r>
      <w:r w:rsidRPr="001C182A">
        <w:rPr>
          <w:rFonts w:ascii="Arial" w:eastAsia="Arial Unicode MS" w:hAnsi="Arial" w:cs="Arial"/>
          <w:color w:val="000000"/>
          <w:sz w:val="20"/>
          <w:szCs w:val="20"/>
        </w:rPr>
        <w:lastRenderedPageBreak/>
        <w:t>condenações (incluindo verbas de sucumbência) em ações judiciais propostas pela Emissora, podendo a Emissora e/ou o Agente Fiduciário, conforme o caso, solicitar garantia prévia dos Titulares dos CRI para cobertura do risco da sucumbência;</w:t>
      </w:r>
    </w:p>
    <w:p w14:paraId="7FFEEC5D" w14:textId="477137C4" w:rsidR="009D6EF7" w:rsidRPr="001C182A" w:rsidRDefault="009D6EF7"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eastAsia="Arial Unicode MS" w:hAnsi="Arial" w:cs="Arial"/>
          <w:color w:val="000000"/>
          <w:sz w:val="20"/>
          <w:szCs w:val="20"/>
        </w:rPr>
        <w:t xml:space="preserve">remuneração e as despesas reembolsáveis do Agente Fiduciário, nos termos deste </w:t>
      </w:r>
      <w:r w:rsidR="00E22493" w:rsidRPr="001C182A">
        <w:rPr>
          <w:rFonts w:ascii="Arial" w:eastAsia="Arial Unicode MS" w:hAnsi="Arial" w:cs="Arial"/>
          <w:color w:val="000000"/>
          <w:sz w:val="20"/>
          <w:szCs w:val="20"/>
        </w:rPr>
        <w:t>instrumento</w:t>
      </w:r>
      <w:r w:rsidRPr="001C182A">
        <w:rPr>
          <w:rFonts w:ascii="Arial" w:eastAsia="Arial Unicode MS" w:hAnsi="Arial" w:cs="Arial"/>
          <w:color w:val="000000"/>
          <w:sz w:val="20"/>
          <w:szCs w:val="20"/>
        </w:rPr>
        <w:t>, bem como a remuneração do Agente Fiduciário na hipótese de a Emissora permanecer em inadimplência com relação ao pagamento desta por um período superior a 30 (trinta) dias;</w:t>
      </w:r>
    </w:p>
    <w:p w14:paraId="39D0668E" w14:textId="0A32BCC5" w:rsidR="001B452C" w:rsidRPr="001C182A" w:rsidRDefault="001B452C"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as perdas, danos, obrigações ou despesas, incluindo taxas e honorários advocatícios, arbitrados pelo juiz, resultantes, direta</w:t>
      </w:r>
      <w:r w:rsidR="0022464E" w:rsidRPr="001C182A">
        <w:rPr>
          <w:rFonts w:ascii="Arial" w:hAnsi="Arial" w:cs="Arial"/>
          <w:sz w:val="20"/>
          <w:szCs w:val="20"/>
        </w:rPr>
        <w:t>mente</w:t>
      </w:r>
      <w:r w:rsidRPr="001C182A">
        <w:rPr>
          <w:rFonts w:ascii="Arial" w:hAnsi="Arial" w:cs="Arial"/>
          <w:sz w:val="20"/>
          <w:szCs w:val="20"/>
        </w:rPr>
        <w:t xml:space="preserve"> da Emissão, exceto se tais perdas, danos, obrigações ou despesas</w:t>
      </w:r>
      <w:r w:rsidR="00E22493" w:rsidRPr="001C182A">
        <w:rPr>
          <w:rFonts w:ascii="Arial" w:hAnsi="Arial" w:cs="Arial"/>
          <w:sz w:val="20"/>
          <w:szCs w:val="20"/>
        </w:rPr>
        <w:t xml:space="preserve"> forem</w:t>
      </w:r>
      <w:r w:rsidRPr="001C182A">
        <w:rPr>
          <w:rFonts w:ascii="Arial" w:hAnsi="Arial" w:cs="Arial"/>
          <w:sz w:val="20"/>
          <w:szCs w:val="20"/>
        </w:rPr>
        <w:t xml:space="preserve"> de responsabilidade da Devedora</w:t>
      </w:r>
      <w:r w:rsidR="00FA4C28" w:rsidRPr="001C182A">
        <w:rPr>
          <w:rFonts w:ascii="Arial" w:hAnsi="Arial" w:cs="Arial"/>
          <w:sz w:val="20"/>
          <w:szCs w:val="20"/>
        </w:rPr>
        <w:t xml:space="preserve"> </w:t>
      </w:r>
      <w:r w:rsidR="00366BE1" w:rsidRPr="001C182A">
        <w:rPr>
          <w:rFonts w:ascii="Arial" w:hAnsi="Arial" w:cs="Arial"/>
          <w:sz w:val="20"/>
          <w:szCs w:val="20"/>
        </w:rPr>
        <w:t>ou puderem ser a ela</w:t>
      </w:r>
      <w:r w:rsidRPr="001C182A">
        <w:rPr>
          <w:rFonts w:ascii="Arial" w:hAnsi="Arial" w:cs="Arial"/>
          <w:sz w:val="20"/>
          <w:szCs w:val="20"/>
        </w:rPr>
        <w:t xml:space="preserve"> atribuíd</w:t>
      </w:r>
      <w:r w:rsidR="00366BE1" w:rsidRPr="001C182A">
        <w:rPr>
          <w:rFonts w:ascii="Arial" w:hAnsi="Arial" w:cs="Arial"/>
          <w:sz w:val="20"/>
          <w:szCs w:val="20"/>
        </w:rPr>
        <w:t>a</w:t>
      </w:r>
      <w:r w:rsidRPr="001C182A">
        <w:rPr>
          <w:rFonts w:ascii="Arial" w:hAnsi="Arial" w:cs="Arial"/>
          <w:sz w:val="20"/>
          <w:szCs w:val="20"/>
        </w:rPr>
        <w:t xml:space="preserve"> como de sua responsabilidade</w:t>
      </w:r>
      <w:r w:rsidR="001A3395" w:rsidRPr="001C182A">
        <w:rPr>
          <w:rFonts w:ascii="Arial" w:hAnsi="Arial" w:cs="Arial"/>
          <w:sz w:val="20"/>
          <w:szCs w:val="20"/>
        </w:rPr>
        <w:t>;</w:t>
      </w:r>
    </w:p>
    <w:p w14:paraId="45F80CB0" w14:textId="668C3450"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taxa de administração da emissora, se aplicável;</w:t>
      </w:r>
    </w:p>
    <w:p w14:paraId="58B7E253" w14:textId="5CCA77B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taxas, impostos ou contribuições federais, estaduais, municipais ou autárquicas, que recaiam sobre os bens, direitos e obrigações do </w:t>
      </w:r>
      <w:r w:rsidR="00746B2B" w:rsidRPr="001C182A">
        <w:rPr>
          <w:rFonts w:ascii="Arial" w:hAnsi="Arial" w:cs="Arial"/>
          <w:sz w:val="20"/>
          <w:szCs w:val="20"/>
        </w:rPr>
        <w:t>Patrimônio Separado</w:t>
      </w:r>
      <w:r w:rsidRPr="001C182A">
        <w:rPr>
          <w:rFonts w:ascii="Arial" w:hAnsi="Arial" w:cs="Arial"/>
          <w:sz w:val="20"/>
          <w:szCs w:val="20"/>
        </w:rPr>
        <w:t>;</w:t>
      </w:r>
    </w:p>
    <w:p w14:paraId="40FC24B3"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registro de documentos em cartório, impressão, expedição e publicação de relatórios e informações periódicas previstas em regulamentação específica;</w:t>
      </w:r>
    </w:p>
    <w:p w14:paraId="6250317A" w14:textId="30F16CE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expedição de correspondência de interesse dos titulares dos CRI, inclusive despesas de publicação em jornais de grande circulação;</w:t>
      </w:r>
    </w:p>
    <w:p w14:paraId="0BB6A55C" w14:textId="58EA9B9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honorários dos prestadores de serviço do CRI (</w:t>
      </w:r>
      <w:ins w:id="466" w:author="Matheus Gomes Faria" w:date="2019-08-26T17:47:00Z">
        <w:r w:rsidR="00F031A4">
          <w:rPr>
            <w:rFonts w:ascii="Arial" w:hAnsi="Arial" w:cs="Arial"/>
            <w:sz w:val="20"/>
            <w:szCs w:val="20"/>
          </w:rPr>
          <w:t xml:space="preserve">Instituição </w:t>
        </w:r>
      </w:ins>
      <w:del w:id="467" w:author="Matheus Gomes Faria" w:date="2019-08-26T17:47:00Z">
        <w:r w:rsidRPr="001C182A" w:rsidDel="00F031A4">
          <w:rPr>
            <w:rFonts w:ascii="Arial" w:hAnsi="Arial" w:cs="Arial"/>
            <w:sz w:val="20"/>
            <w:szCs w:val="20"/>
          </w:rPr>
          <w:delText>c</w:delText>
        </w:r>
      </w:del>
      <w:ins w:id="468" w:author="Matheus Gomes Faria" w:date="2019-08-26T17:47:00Z">
        <w:r w:rsidR="00F031A4">
          <w:rPr>
            <w:rFonts w:ascii="Arial" w:hAnsi="Arial" w:cs="Arial"/>
            <w:sz w:val="20"/>
            <w:szCs w:val="20"/>
          </w:rPr>
          <w:t>C</w:t>
        </w:r>
      </w:ins>
      <w:r w:rsidRPr="001C182A">
        <w:rPr>
          <w:rFonts w:ascii="Arial" w:hAnsi="Arial" w:cs="Arial"/>
          <w:sz w:val="20"/>
          <w:szCs w:val="20"/>
        </w:rPr>
        <w:t xml:space="preserve">ustodiante, </w:t>
      </w:r>
      <w:proofErr w:type="spellStart"/>
      <w:r w:rsidRPr="001C182A">
        <w:rPr>
          <w:rFonts w:ascii="Arial" w:hAnsi="Arial" w:cs="Arial"/>
          <w:sz w:val="20"/>
          <w:szCs w:val="20"/>
        </w:rPr>
        <w:t>escriturador</w:t>
      </w:r>
      <w:proofErr w:type="spellEnd"/>
      <w:r w:rsidRPr="001C182A">
        <w:rPr>
          <w:rFonts w:ascii="Arial" w:hAnsi="Arial" w:cs="Arial"/>
          <w:sz w:val="20"/>
          <w:szCs w:val="20"/>
        </w:rPr>
        <w:t>, auditor independente, agente fiduciário, instituição financeira, contador, dentre outros);</w:t>
      </w:r>
    </w:p>
    <w:p w14:paraId="06EAA82E"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parcela de prejuízos não coberta por apólices de seguro;</w:t>
      </w:r>
    </w:p>
    <w:p w14:paraId="5DA0A7C3" w14:textId="0DE99B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prêmios de seguro ou custos com derivativos, se houverem;</w:t>
      </w:r>
    </w:p>
    <w:p w14:paraId="747A54FA"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inerentes à liquidação e resgate do CRI, se assim houverem;</w:t>
      </w:r>
    </w:p>
    <w:p w14:paraId="688A7908" w14:textId="15D864CB"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todo e quaisquer custos inerentes à realização de assembleia geral ordinária ou extraordinária dos titulares do CRI, inclusive, mas não exclusivamente, à necessidade de locação de espaço para sua realização, bem como com a contratação de serviços extraordinários para a sua realização;</w:t>
      </w:r>
    </w:p>
    <w:p w14:paraId="1D4D6039" w14:textId="53A0F72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liquidação, registro, resgate, negociação e custódia de operações com ativos, créditos imobiliários, CCI</w:t>
      </w:r>
      <w:r w:rsidR="006566E7" w:rsidRPr="001C182A">
        <w:rPr>
          <w:rFonts w:ascii="Arial" w:hAnsi="Arial" w:cs="Arial"/>
          <w:sz w:val="20"/>
          <w:szCs w:val="20"/>
        </w:rPr>
        <w:t xml:space="preserve">, </w:t>
      </w:r>
      <w:r w:rsidRPr="001C182A">
        <w:rPr>
          <w:rFonts w:ascii="Arial" w:hAnsi="Arial" w:cs="Arial"/>
          <w:sz w:val="20"/>
          <w:szCs w:val="20"/>
        </w:rPr>
        <w:t>etc</w:t>
      </w:r>
      <w:r w:rsidR="006566E7" w:rsidRPr="001C182A">
        <w:rPr>
          <w:rFonts w:ascii="Arial" w:hAnsi="Arial" w:cs="Arial"/>
          <w:sz w:val="20"/>
          <w:szCs w:val="20"/>
        </w:rPr>
        <w:t>.</w:t>
      </w:r>
      <w:r w:rsidRPr="001C182A">
        <w:rPr>
          <w:rFonts w:ascii="Arial" w:hAnsi="Arial" w:cs="Arial"/>
          <w:sz w:val="20"/>
          <w:szCs w:val="20"/>
        </w:rPr>
        <w:t>;</w:t>
      </w:r>
    </w:p>
    <w:p w14:paraId="644189D8" w14:textId="5F3C733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honorários de advogados, custas e despesas correlatas feitas em defesa dos interesses dos titulares do CRI, em juízo ou fora dele, inclusive valores devidos por força de decisão, como sucumbência, inclusive os honorários para fins de </w:t>
      </w:r>
      <w:r w:rsidR="00746B2B" w:rsidRPr="001C182A">
        <w:rPr>
          <w:rFonts w:ascii="Arial" w:hAnsi="Arial" w:cs="Arial"/>
          <w:sz w:val="20"/>
          <w:szCs w:val="20"/>
        </w:rPr>
        <w:t>auditoria</w:t>
      </w:r>
      <w:r w:rsidRPr="001C182A">
        <w:rPr>
          <w:rFonts w:ascii="Arial" w:hAnsi="Arial" w:cs="Arial"/>
          <w:sz w:val="20"/>
          <w:szCs w:val="20"/>
        </w:rPr>
        <w:t xml:space="preserve"> e do parecer legal do</w:t>
      </w:r>
      <w:r w:rsidR="00746B2B" w:rsidRPr="001C182A">
        <w:rPr>
          <w:rFonts w:ascii="Arial" w:hAnsi="Arial" w:cs="Arial"/>
          <w:sz w:val="20"/>
          <w:szCs w:val="20"/>
        </w:rPr>
        <w:t>s</w:t>
      </w:r>
      <w:r w:rsidRPr="001C182A">
        <w:rPr>
          <w:rFonts w:ascii="Arial" w:hAnsi="Arial" w:cs="Arial"/>
          <w:sz w:val="20"/>
          <w:szCs w:val="20"/>
        </w:rPr>
        <w:t xml:space="preserve"> CRI;</w:t>
      </w:r>
    </w:p>
    <w:p w14:paraId="04860DCF" w14:textId="05AF762C"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da agência classificadora de risco e da sua renovação</w:t>
      </w:r>
      <w:r w:rsidR="00746B2B" w:rsidRPr="001C182A">
        <w:rPr>
          <w:rFonts w:ascii="Arial" w:hAnsi="Arial" w:cs="Arial"/>
          <w:sz w:val="20"/>
          <w:szCs w:val="20"/>
        </w:rPr>
        <w:t>, se aplicável</w:t>
      </w:r>
      <w:r w:rsidRPr="001C182A">
        <w:rPr>
          <w:rFonts w:ascii="Arial" w:hAnsi="Arial" w:cs="Arial"/>
          <w:sz w:val="20"/>
          <w:szCs w:val="20"/>
        </w:rPr>
        <w:t xml:space="preserve">; </w:t>
      </w:r>
    </w:p>
    <w:p w14:paraId="31C40DE8" w14:textId="2D1DABD3"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remuneração do agente de cobrança dos direitos creditórios vinculados ao</w:t>
      </w:r>
      <w:r w:rsidR="00746B2B" w:rsidRPr="001C182A">
        <w:rPr>
          <w:rFonts w:ascii="Arial" w:hAnsi="Arial" w:cs="Arial"/>
          <w:sz w:val="20"/>
          <w:szCs w:val="20"/>
        </w:rPr>
        <w:t>s</w:t>
      </w:r>
      <w:r w:rsidRPr="001C182A">
        <w:rPr>
          <w:rFonts w:ascii="Arial" w:hAnsi="Arial" w:cs="Arial"/>
          <w:sz w:val="20"/>
          <w:szCs w:val="20"/>
        </w:rPr>
        <w:t xml:space="preserve"> CRI, se aplicável;</w:t>
      </w:r>
    </w:p>
    <w:p w14:paraId="732C17BD" w14:textId="77777777"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custos de adequação de sistemas com o fim específico de gerir os créditos ou o patrimônio separado dos CRI, bem como os índices e critérios de elegibilidade, se houverem, inclusive aqueles necessários para acompanhar as demonstrações financeiras do patrimônio separado; e</w:t>
      </w:r>
    </w:p>
    <w:p w14:paraId="3B5272EF" w14:textId="6D931B81" w:rsidR="001A3395" w:rsidRPr="001C182A" w:rsidRDefault="001A3395" w:rsidP="0026481E">
      <w:pPr>
        <w:numPr>
          <w:ilvl w:val="0"/>
          <w:numId w:val="26"/>
        </w:numPr>
        <w:tabs>
          <w:tab w:val="left" w:pos="1418"/>
        </w:tabs>
        <w:spacing w:before="240" w:after="240" w:line="300" w:lineRule="auto"/>
        <w:ind w:left="567" w:firstLine="0"/>
        <w:jc w:val="both"/>
        <w:rPr>
          <w:rFonts w:ascii="Arial" w:hAnsi="Arial" w:cs="Arial"/>
          <w:sz w:val="20"/>
          <w:szCs w:val="20"/>
        </w:rPr>
      </w:pPr>
      <w:r w:rsidRPr="001C182A">
        <w:rPr>
          <w:rFonts w:ascii="Arial" w:hAnsi="Arial" w:cs="Arial"/>
          <w:sz w:val="20"/>
          <w:szCs w:val="20"/>
        </w:rPr>
        <w:t xml:space="preserve">outras despesas, mesmo que acima não relatadas, que surjam após a emissão dos CRI, para a cobrança judicial ou extrajudicial dos créditos inadimplidos e todos os procedimentos necessários para </w:t>
      </w:r>
      <w:r w:rsidRPr="001C182A">
        <w:rPr>
          <w:rFonts w:ascii="Arial" w:hAnsi="Arial" w:cs="Arial"/>
          <w:sz w:val="20"/>
          <w:szCs w:val="20"/>
        </w:rPr>
        <w:lastRenderedPageBreak/>
        <w:t xml:space="preserve">a execução das garantias envolvidas. </w:t>
      </w:r>
    </w:p>
    <w:p w14:paraId="53003A4B" w14:textId="0DAA33E8"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11"/>
        <w:jc w:val="both"/>
        <w:rPr>
          <w:rFonts w:ascii="Arial" w:hAnsi="Arial" w:cs="Arial"/>
          <w:b w:val="0"/>
          <w:sz w:val="20"/>
          <w:szCs w:val="20"/>
        </w:rPr>
      </w:pPr>
      <w:bookmarkStart w:id="469" w:name="_DV_M388"/>
      <w:bookmarkStart w:id="470" w:name="_DV_M389"/>
      <w:bookmarkStart w:id="471" w:name="_DV_M390"/>
      <w:bookmarkStart w:id="472" w:name="_DV_M391"/>
      <w:bookmarkStart w:id="473" w:name="_DV_M392"/>
      <w:bookmarkStart w:id="474" w:name="_DV_M393"/>
      <w:bookmarkStart w:id="475" w:name="_DV_M394"/>
      <w:bookmarkEnd w:id="469"/>
      <w:bookmarkEnd w:id="470"/>
      <w:bookmarkEnd w:id="471"/>
      <w:bookmarkEnd w:id="472"/>
      <w:bookmarkEnd w:id="473"/>
      <w:bookmarkEnd w:id="474"/>
      <w:bookmarkEnd w:id="475"/>
      <w:r w:rsidRPr="001C182A">
        <w:rPr>
          <w:rFonts w:ascii="Arial" w:hAnsi="Arial" w:cs="Arial"/>
          <w:b w:val="0"/>
          <w:sz w:val="20"/>
          <w:szCs w:val="20"/>
        </w:rPr>
        <w:t>Considerando-se que a responsabilidade da Emissora limita-se ao Patrimônio Separado, nos termos da Lei nº</w:t>
      </w:r>
      <w:r w:rsidR="00847770" w:rsidRPr="001C182A">
        <w:rPr>
          <w:rFonts w:ascii="Arial" w:hAnsi="Arial" w:cs="Arial"/>
          <w:b w:val="0"/>
          <w:sz w:val="20"/>
          <w:szCs w:val="20"/>
        </w:rPr>
        <w:t> </w:t>
      </w:r>
      <w:r w:rsidRPr="001C182A">
        <w:rPr>
          <w:rFonts w:ascii="Arial" w:hAnsi="Arial" w:cs="Arial"/>
          <w:b w:val="0"/>
          <w:sz w:val="20"/>
          <w:szCs w:val="20"/>
        </w:rPr>
        <w:t>9.514, caso o Patrimônio Separado seja insuficiente para arcar com as despesas mencionadas na Cláusula 1</w:t>
      </w:r>
      <w:r w:rsidR="00393F90" w:rsidRPr="001C182A">
        <w:rPr>
          <w:rFonts w:ascii="Arial" w:hAnsi="Arial" w:cs="Arial"/>
          <w:b w:val="0"/>
          <w:sz w:val="20"/>
          <w:szCs w:val="20"/>
        </w:rPr>
        <w:t>5</w:t>
      </w:r>
      <w:r w:rsidRPr="001C182A">
        <w:rPr>
          <w:rFonts w:ascii="Arial" w:hAnsi="Arial" w:cs="Arial"/>
          <w:b w:val="0"/>
          <w:sz w:val="20"/>
          <w:szCs w:val="20"/>
        </w:rPr>
        <w:t xml:space="preserve">.1., tais despesas serão suportadas pelos Titulares dos CRI, na proporção dos CRI titulados por cada um deles, independentemente de subordinação, sendo aplicáveis os mesmos procedimentos de reembolso, pela </w:t>
      </w:r>
      <w:r w:rsidR="001E0CF7" w:rsidRPr="001C182A">
        <w:rPr>
          <w:rFonts w:ascii="Arial" w:hAnsi="Arial" w:cs="Arial"/>
          <w:b w:val="0"/>
          <w:sz w:val="20"/>
          <w:szCs w:val="20"/>
        </w:rPr>
        <w:t>Emissora</w:t>
      </w:r>
      <w:r w:rsidRPr="001C182A">
        <w:rPr>
          <w:rFonts w:ascii="Arial" w:hAnsi="Arial" w:cs="Arial"/>
          <w:b w:val="0"/>
          <w:sz w:val="20"/>
          <w:szCs w:val="20"/>
        </w:rPr>
        <w:t>, estabelecidos na Cláusula 1</w:t>
      </w:r>
      <w:r w:rsidR="00393F90" w:rsidRPr="001C182A">
        <w:rPr>
          <w:rFonts w:ascii="Arial" w:hAnsi="Arial" w:cs="Arial"/>
          <w:b w:val="0"/>
          <w:sz w:val="20"/>
          <w:szCs w:val="20"/>
        </w:rPr>
        <w:t>5</w:t>
      </w:r>
      <w:r w:rsidRPr="001C182A">
        <w:rPr>
          <w:rFonts w:ascii="Arial" w:hAnsi="Arial" w:cs="Arial"/>
          <w:b w:val="0"/>
          <w:sz w:val="20"/>
          <w:szCs w:val="20"/>
        </w:rPr>
        <w:t>.1.1..</w:t>
      </w:r>
    </w:p>
    <w:p w14:paraId="25649E32" w14:textId="55961157" w:rsidR="0084777B" w:rsidRPr="001C182A" w:rsidRDefault="0084777B" w:rsidP="00B9326B">
      <w:pPr>
        <w:pStyle w:val="Ttulo2"/>
        <w:keepNext w:val="0"/>
        <w:numPr>
          <w:ilvl w:val="3"/>
          <w:numId w:val="27"/>
        </w:numPr>
        <w:tabs>
          <w:tab w:val="left" w:pos="1701"/>
        </w:tabs>
        <w:suppressAutoHyphens/>
        <w:autoSpaceDE/>
        <w:autoSpaceDN/>
        <w:adjustRightInd/>
        <w:spacing w:before="240" w:after="240" w:line="300" w:lineRule="auto"/>
        <w:ind w:left="1134" w:firstLine="0"/>
        <w:jc w:val="both"/>
        <w:rPr>
          <w:rFonts w:ascii="Arial" w:hAnsi="Arial" w:cs="Arial"/>
          <w:b w:val="0"/>
          <w:sz w:val="20"/>
          <w:szCs w:val="20"/>
        </w:rPr>
      </w:pPr>
      <w:r w:rsidRPr="001C182A">
        <w:rPr>
          <w:rFonts w:ascii="Arial" w:hAnsi="Arial" w:cs="Arial"/>
          <w:b w:val="0"/>
          <w:sz w:val="20"/>
          <w:szCs w:val="20"/>
        </w:rPr>
        <w:t xml:space="preserve">O Titular </w:t>
      </w:r>
      <w:proofErr w:type="spellStart"/>
      <w:r w:rsidRPr="001C182A">
        <w:rPr>
          <w:rFonts w:ascii="Arial" w:hAnsi="Arial" w:cs="Arial"/>
          <w:b w:val="0"/>
          <w:sz w:val="20"/>
          <w:szCs w:val="20"/>
        </w:rPr>
        <w:t>dos</w:t>
      </w:r>
      <w:proofErr w:type="spellEnd"/>
      <w:r w:rsidRPr="001C182A">
        <w:rPr>
          <w:rFonts w:ascii="Arial" w:hAnsi="Arial" w:cs="Arial"/>
          <w:b w:val="0"/>
          <w:sz w:val="20"/>
          <w:szCs w:val="20"/>
        </w:rPr>
        <w:t xml:space="preserve"> CRI que não cumprir com a sua </w:t>
      </w:r>
      <w:r w:rsidR="0055577C" w:rsidRPr="001C182A">
        <w:rPr>
          <w:rFonts w:ascii="Arial" w:hAnsi="Arial" w:cs="Arial"/>
          <w:b w:val="0"/>
          <w:sz w:val="20"/>
          <w:szCs w:val="20"/>
        </w:rPr>
        <w:t xml:space="preserve">obrigação de aporte, </w:t>
      </w:r>
      <w:r w:rsidRPr="001C182A">
        <w:rPr>
          <w:rFonts w:ascii="Arial" w:hAnsi="Arial" w:cs="Arial"/>
          <w:b w:val="0"/>
          <w:sz w:val="20"/>
          <w:szCs w:val="20"/>
        </w:rPr>
        <w:t>nos termos e prazos estabelecidos na Assembleia Geral prevista na Cláusula 1</w:t>
      </w:r>
      <w:r w:rsidR="00393F90" w:rsidRPr="001C182A">
        <w:rPr>
          <w:rFonts w:ascii="Arial" w:hAnsi="Arial" w:cs="Arial"/>
          <w:b w:val="0"/>
          <w:sz w:val="20"/>
          <w:szCs w:val="20"/>
        </w:rPr>
        <w:t>5</w:t>
      </w:r>
      <w:r w:rsidRPr="001C182A">
        <w:rPr>
          <w:rFonts w:ascii="Arial" w:hAnsi="Arial" w:cs="Arial"/>
          <w:b w:val="0"/>
          <w:sz w:val="20"/>
          <w:szCs w:val="20"/>
        </w:rPr>
        <w:t>.1.1.</w:t>
      </w:r>
      <w:r w:rsidR="00A96E2A" w:rsidRPr="001C182A">
        <w:rPr>
          <w:rFonts w:ascii="Arial" w:hAnsi="Arial" w:cs="Arial"/>
          <w:b w:val="0"/>
          <w:sz w:val="20"/>
          <w:szCs w:val="20"/>
        </w:rPr>
        <w:t xml:space="preserve">, </w:t>
      </w:r>
      <w:r w:rsidRPr="001C182A">
        <w:rPr>
          <w:rFonts w:ascii="Arial" w:hAnsi="Arial" w:cs="Arial"/>
          <w:b w:val="0"/>
          <w:sz w:val="20"/>
          <w:szCs w:val="20"/>
        </w:rPr>
        <w:t xml:space="preserve">perderá todos os direitos de voto conferidos aos seus respectivos CRI, de forma que estes não integrarão mais o termo “CRI em Circulação”, para fins de quórum de instalação e deliberação nas Assembleias Gerais. Tal penalidade será levantada no momento que o respectivo Titular </w:t>
      </w:r>
      <w:proofErr w:type="spellStart"/>
      <w:r w:rsidRPr="001C182A">
        <w:rPr>
          <w:rFonts w:ascii="Arial" w:hAnsi="Arial" w:cs="Arial"/>
          <w:b w:val="0"/>
          <w:sz w:val="20"/>
          <w:szCs w:val="20"/>
        </w:rPr>
        <w:t>dos</w:t>
      </w:r>
      <w:proofErr w:type="spellEnd"/>
      <w:r w:rsidRPr="001C182A">
        <w:rPr>
          <w:rFonts w:ascii="Arial" w:hAnsi="Arial" w:cs="Arial"/>
          <w:b w:val="0"/>
          <w:sz w:val="20"/>
          <w:szCs w:val="20"/>
        </w:rPr>
        <w:t xml:space="preserve"> CRI desembolsar, diretamente na </w:t>
      </w:r>
      <w:r w:rsidR="001E0CF7" w:rsidRPr="001C182A">
        <w:rPr>
          <w:rFonts w:ascii="Arial" w:hAnsi="Arial" w:cs="Arial"/>
          <w:b w:val="0"/>
          <w:sz w:val="20"/>
          <w:szCs w:val="20"/>
        </w:rPr>
        <w:t>c</w:t>
      </w:r>
      <w:r w:rsidRPr="001C182A">
        <w:rPr>
          <w:rFonts w:ascii="Arial" w:hAnsi="Arial" w:cs="Arial"/>
          <w:b w:val="0"/>
          <w:sz w:val="20"/>
          <w:szCs w:val="20"/>
        </w:rPr>
        <w:t xml:space="preserve">onta do Patrimônio Separado, a totalidade dos recursos necessários para o pagamento das </w:t>
      </w:r>
      <w:r w:rsidR="00A6223E" w:rsidRPr="001C182A">
        <w:rPr>
          <w:rFonts w:ascii="Arial" w:hAnsi="Arial" w:cs="Arial"/>
          <w:b w:val="0"/>
          <w:sz w:val="20"/>
          <w:szCs w:val="20"/>
        </w:rPr>
        <w:t>respectivas o</w:t>
      </w:r>
      <w:r w:rsidRPr="001C182A">
        <w:rPr>
          <w:rFonts w:ascii="Arial" w:hAnsi="Arial" w:cs="Arial"/>
          <w:b w:val="0"/>
          <w:sz w:val="20"/>
          <w:szCs w:val="20"/>
        </w:rPr>
        <w:t xml:space="preserve">brigações de </w:t>
      </w:r>
      <w:r w:rsidR="00A6223E" w:rsidRPr="001C182A">
        <w:rPr>
          <w:rFonts w:ascii="Arial" w:hAnsi="Arial" w:cs="Arial"/>
          <w:b w:val="0"/>
          <w:sz w:val="20"/>
          <w:szCs w:val="20"/>
        </w:rPr>
        <w:t>a</w:t>
      </w:r>
      <w:r w:rsidRPr="001C182A">
        <w:rPr>
          <w:rFonts w:ascii="Arial" w:hAnsi="Arial" w:cs="Arial"/>
          <w:b w:val="0"/>
          <w:sz w:val="20"/>
          <w:szCs w:val="20"/>
        </w:rPr>
        <w:t>porte pendentes.</w:t>
      </w:r>
    </w:p>
    <w:p w14:paraId="175CDA11" w14:textId="0AAD2E45" w:rsidR="0084777B" w:rsidRPr="001C182A" w:rsidRDefault="0084777B"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r w:rsidRPr="001C182A">
        <w:rPr>
          <w:rFonts w:ascii="Arial" w:hAnsi="Arial" w:cs="Arial"/>
          <w:b w:val="0"/>
          <w:sz w:val="20"/>
          <w:szCs w:val="20"/>
        </w:rPr>
        <w:t xml:space="preserve">Independentemente de terem sido atribuídas à </w:t>
      </w:r>
      <w:r w:rsidR="00D47D87" w:rsidRPr="001C182A">
        <w:rPr>
          <w:rFonts w:ascii="Arial" w:hAnsi="Arial" w:cs="Arial"/>
          <w:b w:val="0"/>
          <w:sz w:val="20"/>
          <w:szCs w:val="20"/>
        </w:rPr>
        <w:t>Emissora</w:t>
      </w:r>
      <w:r w:rsidRPr="001C182A">
        <w:rPr>
          <w:rFonts w:ascii="Arial" w:hAnsi="Arial" w:cs="Arial"/>
          <w:b w:val="0"/>
          <w:sz w:val="20"/>
          <w:szCs w:val="20"/>
        </w:rPr>
        <w:t xml:space="preserve"> em qualquer dos Documentos da Operação, as despesas da Emissão e do Patrimônio Separado que eventualmente sejam arcadas e/ou reembolsadas, direta ou indiretamente, pelos Titulares dos CRI, tais despesas deverão ser reembolsadas pela </w:t>
      </w:r>
      <w:r w:rsidR="00D47D87" w:rsidRPr="001C182A">
        <w:rPr>
          <w:rFonts w:ascii="Arial" w:hAnsi="Arial" w:cs="Arial"/>
          <w:b w:val="0"/>
          <w:sz w:val="20"/>
          <w:szCs w:val="20"/>
        </w:rPr>
        <w:t>Emissora</w:t>
      </w:r>
      <w:r w:rsidRPr="001C182A">
        <w:rPr>
          <w:rFonts w:ascii="Arial" w:hAnsi="Arial" w:cs="Arial"/>
          <w:b w:val="0"/>
          <w:sz w:val="20"/>
          <w:szCs w:val="20"/>
        </w:rPr>
        <w:t>, com recursos próprios</w:t>
      </w:r>
      <w:r w:rsidR="00D47D87" w:rsidRPr="001C182A">
        <w:rPr>
          <w:rFonts w:ascii="Arial" w:hAnsi="Arial" w:cs="Arial"/>
          <w:b w:val="0"/>
          <w:sz w:val="20"/>
          <w:szCs w:val="20"/>
        </w:rPr>
        <w:t xml:space="preserve">. </w:t>
      </w:r>
    </w:p>
    <w:p w14:paraId="23EE89DB" w14:textId="7638CA8B" w:rsidR="00A27040" w:rsidRPr="008E2F8E" w:rsidRDefault="0017260A"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476" w:name="_Toc457548826"/>
      <w:bookmarkStart w:id="477" w:name="_Toc497236277"/>
      <w:r w:rsidRPr="001C182A">
        <w:rPr>
          <w:rFonts w:ascii="Arial" w:hAnsi="Arial" w:cs="Arial"/>
          <w:b w:val="0"/>
          <w:sz w:val="20"/>
          <w:szCs w:val="20"/>
          <w:u w:val="single"/>
        </w:rPr>
        <w:t xml:space="preserve">Taxa de Administração </w:t>
      </w:r>
      <w:r w:rsidR="002724F0" w:rsidRPr="001C182A">
        <w:rPr>
          <w:rFonts w:ascii="Arial" w:hAnsi="Arial" w:cs="Arial"/>
          <w:b w:val="0"/>
          <w:sz w:val="20"/>
          <w:szCs w:val="20"/>
          <w:u w:val="single"/>
        </w:rPr>
        <w:t>da Emissora</w:t>
      </w:r>
      <w:r w:rsidR="00A27040" w:rsidRPr="001C182A">
        <w:rPr>
          <w:rFonts w:ascii="Arial" w:hAnsi="Arial" w:cs="Arial"/>
          <w:b w:val="0"/>
          <w:sz w:val="20"/>
          <w:szCs w:val="20"/>
          <w:u w:val="single"/>
        </w:rPr>
        <w:t xml:space="preserve"> pela Administração do Patrimônio Separado</w:t>
      </w:r>
      <w:r w:rsidR="0055577C" w:rsidRPr="001C182A">
        <w:rPr>
          <w:rFonts w:ascii="Arial" w:hAnsi="Arial" w:cs="Arial"/>
          <w:b w:val="0"/>
          <w:sz w:val="20"/>
          <w:szCs w:val="20"/>
        </w:rPr>
        <w:t>.</w:t>
      </w:r>
      <w:r w:rsidR="002724F0" w:rsidRPr="001C182A">
        <w:rPr>
          <w:rFonts w:ascii="Arial" w:hAnsi="Arial" w:cs="Arial"/>
          <w:b w:val="0"/>
          <w:sz w:val="20"/>
          <w:szCs w:val="20"/>
        </w:rPr>
        <w:t xml:space="preserve"> A Emissora </w:t>
      </w:r>
      <w:r w:rsidR="00A27040" w:rsidRPr="001C182A">
        <w:rPr>
          <w:rFonts w:ascii="Arial" w:hAnsi="Arial" w:cs="Arial"/>
          <w:b w:val="0"/>
          <w:sz w:val="20"/>
          <w:szCs w:val="20"/>
        </w:rPr>
        <w:t>receb</w:t>
      </w:r>
      <w:r w:rsidR="00A27040" w:rsidRPr="008E2F8E">
        <w:rPr>
          <w:rFonts w:ascii="Arial" w:hAnsi="Arial" w:cs="Arial"/>
          <w:b w:val="0"/>
          <w:sz w:val="20"/>
          <w:szCs w:val="20"/>
        </w:rPr>
        <w:t>erá um</w:t>
      </w:r>
      <w:r w:rsidR="002724F0" w:rsidRPr="008E2F8E">
        <w:rPr>
          <w:rFonts w:ascii="Arial" w:hAnsi="Arial" w:cs="Arial"/>
          <w:b w:val="0"/>
          <w:sz w:val="20"/>
          <w:szCs w:val="20"/>
        </w:rPr>
        <w:t>a</w:t>
      </w:r>
      <w:r w:rsidR="005C61DE" w:rsidRPr="008E2F8E">
        <w:rPr>
          <w:rFonts w:ascii="Arial" w:hAnsi="Arial" w:cs="Arial"/>
          <w:b w:val="0"/>
          <w:sz w:val="20"/>
          <w:szCs w:val="20"/>
        </w:rPr>
        <w:t xml:space="preserve"> </w:t>
      </w:r>
      <w:bookmarkEnd w:id="476"/>
      <w:r w:rsidR="00A27040" w:rsidRPr="008E2F8E">
        <w:rPr>
          <w:rFonts w:ascii="Arial" w:hAnsi="Arial" w:cs="Arial"/>
          <w:b w:val="0"/>
          <w:sz w:val="20"/>
          <w:szCs w:val="20"/>
        </w:rPr>
        <w:t>remuneração</w:t>
      </w:r>
      <w:r w:rsidR="002724F0" w:rsidRPr="008E2F8E">
        <w:rPr>
          <w:rFonts w:ascii="Arial" w:hAnsi="Arial" w:cs="Arial"/>
          <w:b w:val="0"/>
          <w:sz w:val="20"/>
          <w:szCs w:val="20"/>
        </w:rPr>
        <w:t xml:space="preserve"> </w:t>
      </w:r>
      <w:r w:rsidR="00A27040" w:rsidRPr="008E2F8E">
        <w:rPr>
          <w:rFonts w:ascii="Arial" w:hAnsi="Arial" w:cs="Arial"/>
          <w:b w:val="0"/>
          <w:sz w:val="20"/>
          <w:szCs w:val="20"/>
        </w:rPr>
        <w:t>pela</w:t>
      </w:r>
      <w:r w:rsidR="002724F0" w:rsidRPr="008E2F8E">
        <w:rPr>
          <w:rFonts w:ascii="Arial" w:hAnsi="Arial" w:cs="Arial"/>
          <w:b w:val="0"/>
          <w:sz w:val="20"/>
          <w:szCs w:val="20"/>
        </w:rPr>
        <w:t xml:space="preserve"> administração do patrimônio separado equivalente a </w:t>
      </w:r>
      <w:r w:rsidR="00987897" w:rsidRPr="00860139">
        <w:rPr>
          <w:rFonts w:ascii="Arial" w:hAnsi="Arial" w:cs="Arial"/>
          <w:b w:val="0"/>
          <w:sz w:val="20"/>
          <w:szCs w:val="20"/>
        </w:rPr>
        <w:t>R</w:t>
      </w:r>
      <w:r w:rsidR="007E5204" w:rsidRPr="00860139">
        <w:rPr>
          <w:rFonts w:ascii="Arial" w:hAnsi="Arial" w:cs="Arial"/>
          <w:b w:val="0"/>
          <w:sz w:val="20"/>
          <w:szCs w:val="20"/>
        </w:rPr>
        <w:t>$ </w:t>
      </w:r>
      <w:r w:rsidR="00BC228E" w:rsidRPr="00BC228E">
        <w:rPr>
          <w:rFonts w:ascii="Arial" w:hAnsi="Arial" w:cs="Arial"/>
          <w:b w:val="0"/>
          <w:sz w:val="20"/>
          <w:szCs w:val="20"/>
          <w:highlight w:val="yellow"/>
        </w:rPr>
        <w:t>[•]</w:t>
      </w:r>
      <w:r w:rsidRPr="008E2F8E">
        <w:rPr>
          <w:rFonts w:ascii="Arial" w:hAnsi="Arial" w:cs="Arial"/>
          <w:b w:val="0"/>
          <w:color w:val="000000" w:themeColor="text1"/>
          <w:sz w:val="20"/>
          <w:szCs w:val="20"/>
        </w:rPr>
        <w:t xml:space="preserve"> </w:t>
      </w:r>
      <w:proofErr w:type="gramStart"/>
      <w:r w:rsidRPr="008E2F8E">
        <w:rPr>
          <w:rFonts w:ascii="Arial" w:hAnsi="Arial" w:cs="Arial"/>
          <w:b w:val="0"/>
          <w:color w:val="000000" w:themeColor="text1"/>
          <w:sz w:val="20"/>
          <w:szCs w:val="20"/>
        </w:rPr>
        <w:t>(</w:t>
      </w:r>
      <w:r w:rsidR="00BC228E" w:rsidRPr="00860139">
        <w:rPr>
          <w:rFonts w:ascii="Arial" w:hAnsi="Arial" w:cs="Arial"/>
          <w:b w:val="0"/>
          <w:sz w:val="20"/>
          <w:szCs w:val="20"/>
        </w:rPr>
        <w:t> </w:t>
      </w:r>
      <w:r w:rsidR="00BC228E" w:rsidRPr="00BC228E">
        <w:rPr>
          <w:rFonts w:ascii="Arial" w:hAnsi="Arial" w:cs="Arial"/>
          <w:b w:val="0"/>
          <w:sz w:val="20"/>
          <w:szCs w:val="20"/>
          <w:highlight w:val="yellow"/>
        </w:rPr>
        <w:t>[</w:t>
      </w:r>
      <w:proofErr w:type="gramEnd"/>
      <w:r w:rsidR="00BC228E" w:rsidRPr="00BC228E">
        <w:rPr>
          <w:rFonts w:ascii="Arial" w:hAnsi="Arial" w:cs="Arial"/>
          <w:b w:val="0"/>
          <w:sz w:val="20"/>
          <w:szCs w:val="20"/>
          <w:highlight w:val="yellow"/>
        </w:rPr>
        <w:t>•]</w:t>
      </w:r>
      <w:r w:rsidR="00BC228E" w:rsidRPr="008E2F8E">
        <w:rPr>
          <w:rFonts w:ascii="Arial" w:hAnsi="Arial" w:cs="Arial"/>
          <w:b w:val="0"/>
          <w:color w:val="000000" w:themeColor="text1"/>
          <w:sz w:val="20"/>
          <w:szCs w:val="20"/>
        </w:rPr>
        <w:t xml:space="preserve"> </w:t>
      </w:r>
      <w:r w:rsidR="006566E7">
        <w:rPr>
          <w:rFonts w:ascii="Arial" w:eastAsia="Century Gothic,Trebuchet MS,Ari" w:hAnsi="Arial" w:cs="Arial"/>
          <w:b w:val="0"/>
          <w:sz w:val="20"/>
          <w:szCs w:val="20"/>
        </w:rPr>
        <w:t>reais</w:t>
      </w:r>
      <w:r w:rsidRPr="008E2F8E">
        <w:rPr>
          <w:rFonts w:ascii="Arial" w:hAnsi="Arial" w:cs="Arial"/>
          <w:b w:val="0"/>
          <w:color w:val="000000" w:themeColor="text1"/>
          <w:sz w:val="20"/>
          <w:szCs w:val="20"/>
        </w:rPr>
        <w:t>)</w:t>
      </w:r>
      <w:r w:rsidR="00987897" w:rsidRPr="008E2F8E">
        <w:rPr>
          <w:rFonts w:ascii="Arial" w:eastAsia="Century Gothic,Trebuchet MS,Ari" w:hAnsi="Arial" w:cs="Arial"/>
          <w:b w:val="0"/>
          <w:sz w:val="20"/>
          <w:szCs w:val="20"/>
        </w:rPr>
        <w:t xml:space="preserve"> </w:t>
      </w:r>
      <w:r w:rsidR="002724F0" w:rsidRPr="008E2F8E">
        <w:rPr>
          <w:rFonts w:ascii="Arial" w:hAnsi="Arial" w:cs="Arial"/>
          <w:b w:val="0"/>
          <w:sz w:val="20"/>
          <w:szCs w:val="20"/>
        </w:rPr>
        <w:t xml:space="preserve">por mês, a partir do mês de emissão dos CRI, corrigido anualmente pelo </w:t>
      </w:r>
      <w:r w:rsidR="00B53530" w:rsidRPr="008E2F8E">
        <w:rPr>
          <w:rFonts w:ascii="Arial" w:hAnsi="Arial" w:cs="Arial"/>
          <w:b w:val="0"/>
          <w:sz w:val="20"/>
          <w:szCs w:val="20"/>
        </w:rPr>
        <w:t>IPCA</w:t>
      </w:r>
      <w:r w:rsidR="002724F0" w:rsidRPr="008E2F8E">
        <w:rPr>
          <w:rFonts w:ascii="Arial" w:hAnsi="Arial" w:cs="Arial"/>
          <w:b w:val="0"/>
          <w:sz w:val="20"/>
          <w:szCs w:val="20"/>
        </w:rPr>
        <w:t>.</w:t>
      </w:r>
      <w:bookmarkEnd w:id="477"/>
    </w:p>
    <w:p w14:paraId="467EB906" w14:textId="77777777" w:rsidR="00A27040" w:rsidRPr="008E2F8E" w:rsidRDefault="002724F0" w:rsidP="00B9326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sz w:val="20"/>
          <w:szCs w:val="20"/>
        </w:rPr>
      </w:pPr>
      <w:r w:rsidRPr="008E2F8E">
        <w:rPr>
          <w:rFonts w:ascii="Arial" w:hAnsi="Arial" w:cs="Arial"/>
          <w:b w:val="0"/>
          <w:sz w:val="20"/>
          <w:szCs w:val="20"/>
        </w:rPr>
        <w:t xml:space="preserve"> </w:t>
      </w:r>
      <w:bookmarkStart w:id="478" w:name="_Toc497236278"/>
      <w:r w:rsidR="00A27040" w:rsidRPr="008E2F8E">
        <w:rPr>
          <w:rFonts w:ascii="Arial" w:hAnsi="Arial" w:cs="Arial"/>
          <w:b w:val="0"/>
          <w:sz w:val="20"/>
          <w:szCs w:val="20"/>
          <w:u w:val="single"/>
        </w:rPr>
        <w:t>Remuneração da Emissora por Reestrutura</w:t>
      </w:r>
      <w:r w:rsidR="009D6EF7" w:rsidRPr="008E2F8E">
        <w:rPr>
          <w:rFonts w:ascii="Arial" w:hAnsi="Arial" w:cs="Arial"/>
          <w:b w:val="0"/>
          <w:sz w:val="20"/>
          <w:szCs w:val="20"/>
          <w:u w:val="single"/>
        </w:rPr>
        <w:t>ção</w:t>
      </w:r>
      <w:r w:rsidR="00A27040" w:rsidRPr="008E2F8E">
        <w:rPr>
          <w:rFonts w:ascii="Arial" w:hAnsi="Arial" w:cs="Arial"/>
          <w:b w:val="0"/>
          <w:sz w:val="20"/>
          <w:szCs w:val="20"/>
          <w:u w:val="single"/>
        </w:rPr>
        <w:t xml:space="preserve"> do CRI</w:t>
      </w:r>
      <w:r w:rsidR="0055577C" w:rsidRPr="008E2F8E">
        <w:rPr>
          <w:rFonts w:ascii="Arial" w:hAnsi="Arial" w:cs="Arial"/>
          <w:b w:val="0"/>
          <w:sz w:val="20"/>
          <w:szCs w:val="20"/>
        </w:rPr>
        <w:t>.</w:t>
      </w:r>
      <w:r w:rsidR="00A27040" w:rsidRPr="008E2F8E">
        <w:rPr>
          <w:rFonts w:ascii="Arial" w:hAnsi="Arial" w:cs="Arial"/>
          <w:b w:val="0"/>
          <w:sz w:val="20"/>
          <w:szCs w:val="20"/>
        </w:rPr>
        <w:t xml:space="preserve"> </w:t>
      </w:r>
      <w:r w:rsidR="00A27040" w:rsidRPr="008E2F8E">
        <w:rPr>
          <w:rFonts w:ascii="Arial" w:hAnsi="Arial" w:cs="Arial"/>
          <w:b w:val="0"/>
          <w:bCs w:val="0"/>
          <w:sz w:val="20"/>
          <w:szCs w:val="20"/>
        </w:rPr>
        <w:t xml:space="preserve">No caso de inadimplemento no pagamento dos CRI ou de reestruturação das condições dos CRI após a Emissão, bem como a participação em reuniões ou conferências telefônicas, Assembleias Gerais presenciais ou virtuais, serão devidas à Emissora, adicionalmente, </w:t>
      </w:r>
      <w:r w:rsidR="00D85538" w:rsidRPr="008E2F8E">
        <w:rPr>
          <w:rFonts w:ascii="Arial" w:hAnsi="Arial" w:cs="Arial"/>
          <w:b w:val="0"/>
          <w:bCs w:val="0"/>
          <w:sz w:val="20"/>
          <w:szCs w:val="20"/>
        </w:rPr>
        <w:t>remuneração adicional cujo valor deverá ser previamente negociado entre a Emissora e a Devedora</w:t>
      </w:r>
      <w:r w:rsidR="00EB1FFA" w:rsidRPr="008E2F8E">
        <w:rPr>
          <w:rFonts w:ascii="Arial" w:hAnsi="Arial" w:cs="Arial"/>
          <w:b w:val="0"/>
          <w:bCs w:val="0"/>
          <w:sz w:val="20"/>
          <w:szCs w:val="20"/>
        </w:rPr>
        <w:t>, incluindo, mas não se limitando</w:t>
      </w:r>
      <w:r w:rsidR="00A27040" w:rsidRPr="008E2F8E">
        <w:rPr>
          <w:rFonts w:ascii="Arial" w:hAnsi="Arial" w:cs="Arial"/>
          <w:b w:val="0"/>
          <w:bCs w:val="0"/>
          <w:sz w:val="20"/>
          <w:szCs w:val="20"/>
        </w:rPr>
        <w:t xml:space="preserve">, à (i) </w:t>
      </w:r>
      <w:r w:rsidR="00A27040" w:rsidRPr="008E2F8E">
        <w:rPr>
          <w:rFonts w:ascii="Arial" w:hAnsi="Arial" w:cs="Arial"/>
          <w:b w:val="0"/>
          <w:sz w:val="20"/>
          <w:szCs w:val="20"/>
        </w:rPr>
        <w:t xml:space="preserve">comentários aos documentos da emissão durante a estruturação da mesma, caso a operação não venha se efetivar; (ii) </w:t>
      </w:r>
      <w:r w:rsidR="00A27040" w:rsidRPr="008E2F8E">
        <w:rPr>
          <w:rFonts w:ascii="Arial" w:hAnsi="Arial" w:cs="Arial"/>
          <w:b w:val="0"/>
          <w:bCs w:val="0"/>
          <w:sz w:val="20"/>
          <w:szCs w:val="20"/>
        </w:rPr>
        <w:t>execução de garantias, (i</w:t>
      </w:r>
      <w:r w:rsidR="00A27040" w:rsidRPr="008E2F8E">
        <w:rPr>
          <w:rFonts w:ascii="Arial" w:hAnsi="Arial" w:cs="Arial"/>
          <w:b w:val="0"/>
          <w:sz w:val="20"/>
          <w:szCs w:val="20"/>
        </w:rPr>
        <w:t>i</w:t>
      </w:r>
      <w:r w:rsidR="00A27040" w:rsidRPr="008E2F8E">
        <w:rPr>
          <w:rFonts w:ascii="Arial" w:hAnsi="Arial" w:cs="Arial"/>
          <w:b w:val="0"/>
          <w:bCs w:val="0"/>
          <w:sz w:val="20"/>
          <w:szCs w:val="20"/>
        </w:rPr>
        <w:t>i) comparecimento em reuniões formais com a</w:t>
      </w:r>
      <w:r w:rsidR="002C4C29" w:rsidRPr="008E2F8E">
        <w:rPr>
          <w:rFonts w:ascii="Arial" w:hAnsi="Arial" w:cs="Arial"/>
          <w:b w:val="0"/>
          <w:bCs w:val="0"/>
          <w:sz w:val="20"/>
          <w:szCs w:val="20"/>
        </w:rPr>
        <w:t xml:space="preserve"> Devedora</w:t>
      </w:r>
      <w:r w:rsidR="00A27040" w:rsidRPr="008E2F8E">
        <w:rPr>
          <w:rFonts w:ascii="Arial" w:hAnsi="Arial" w:cs="Arial"/>
          <w:b w:val="0"/>
          <w:bCs w:val="0"/>
          <w:sz w:val="20"/>
          <w:szCs w:val="20"/>
        </w:rPr>
        <w:t xml:space="preserve"> e/ou com os titulares de</w:t>
      </w:r>
      <w:r w:rsidR="00A27040" w:rsidRPr="008E2F8E">
        <w:rPr>
          <w:rFonts w:ascii="Arial" w:hAnsi="Arial" w:cs="Arial"/>
          <w:b w:val="0"/>
          <w:sz w:val="20"/>
          <w:szCs w:val="20"/>
        </w:rPr>
        <w:t xml:space="preserve"> CRI; e (iv</w:t>
      </w:r>
      <w:r w:rsidR="00A27040" w:rsidRPr="008E2F8E">
        <w:rPr>
          <w:rFonts w:ascii="Arial" w:hAnsi="Arial" w:cs="Arial"/>
          <w:b w:val="0"/>
          <w:bCs w:val="0"/>
          <w:sz w:val="20"/>
          <w:szCs w:val="20"/>
        </w:rPr>
        <w:t>) implementação das consequentes decisões tomadas em tais eventos.</w:t>
      </w:r>
      <w:bookmarkEnd w:id="478"/>
    </w:p>
    <w:p w14:paraId="6B2FF500" w14:textId="645D966B" w:rsidR="002724F0" w:rsidRPr="008E2F8E" w:rsidRDefault="00A27040" w:rsidP="00B9326B">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479" w:name="_Toc497236279"/>
      <w:r w:rsidRPr="008E2F8E">
        <w:rPr>
          <w:rFonts w:ascii="Arial" w:hAnsi="Arial" w:cs="Arial"/>
          <w:b w:val="0"/>
          <w:bCs w:val="0"/>
          <w:sz w:val="20"/>
          <w:szCs w:val="20"/>
        </w:rPr>
        <w:t xml:space="preserve">Entende-se por reestruturação das condições dos CRI os eventos relacionados a alteração (i) da Garantia, (ii) prazos de pagamento e remuneração; (iii) condições relacionadas ao vencimento antecipado; (iv) de </w:t>
      </w:r>
      <w:r w:rsidR="009D6EF7" w:rsidRPr="008E2F8E">
        <w:rPr>
          <w:rFonts w:ascii="Arial" w:hAnsi="Arial" w:cs="Arial"/>
          <w:b w:val="0"/>
          <w:bCs w:val="0"/>
          <w:sz w:val="20"/>
          <w:szCs w:val="20"/>
        </w:rPr>
        <w:t>Assembleias Ge</w:t>
      </w:r>
      <w:r w:rsidRPr="008E2F8E">
        <w:rPr>
          <w:rFonts w:ascii="Arial" w:hAnsi="Arial" w:cs="Arial"/>
          <w:b w:val="0"/>
          <w:bCs w:val="0"/>
          <w:sz w:val="20"/>
          <w:szCs w:val="20"/>
        </w:rPr>
        <w:t xml:space="preserve">rais presenciais ou virtuais e aditamentos aos documentos da operação. Os eventos relacionados à amortização dos CRI não são considerados reestruturação dos CRI. No caso de celebração de aditamentos ao Termo de Securitização, será devido </w:t>
      </w:r>
      <w:r w:rsidR="00792438" w:rsidRPr="008E2F8E">
        <w:rPr>
          <w:rFonts w:ascii="Arial" w:hAnsi="Arial" w:cs="Arial"/>
          <w:b w:val="0"/>
          <w:bCs w:val="0"/>
          <w:sz w:val="20"/>
          <w:szCs w:val="20"/>
        </w:rPr>
        <w:t>à Emissora</w:t>
      </w:r>
      <w:r w:rsidRPr="008E2F8E">
        <w:rPr>
          <w:rFonts w:ascii="Arial" w:hAnsi="Arial" w:cs="Arial"/>
          <w:b w:val="0"/>
          <w:bCs w:val="0"/>
          <w:sz w:val="20"/>
          <w:szCs w:val="20"/>
        </w:rPr>
        <w:t xml:space="preserve">, adicionalmente, o valor </w:t>
      </w:r>
      <w:r w:rsidR="003F55C0" w:rsidRPr="008E2F8E">
        <w:rPr>
          <w:rFonts w:ascii="Arial" w:hAnsi="Arial" w:cs="Arial"/>
          <w:b w:val="0"/>
          <w:bCs w:val="0"/>
          <w:sz w:val="20"/>
          <w:szCs w:val="20"/>
        </w:rPr>
        <w:t>a ser acordado entre as partes oportunamente</w:t>
      </w:r>
      <w:r w:rsidR="00EB1FFA" w:rsidRPr="008E2F8E">
        <w:rPr>
          <w:rFonts w:ascii="Arial" w:hAnsi="Arial" w:cs="Arial"/>
          <w:b w:val="0"/>
          <w:bCs w:val="0"/>
          <w:sz w:val="20"/>
          <w:szCs w:val="20"/>
        </w:rPr>
        <w:t xml:space="preserve"> </w:t>
      </w:r>
      <w:r w:rsidRPr="008E2F8E">
        <w:rPr>
          <w:rFonts w:ascii="Arial" w:hAnsi="Arial" w:cs="Arial"/>
          <w:b w:val="0"/>
          <w:bCs w:val="0"/>
          <w:sz w:val="20"/>
          <w:szCs w:val="20"/>
        </w:rPr>
        <w:t>por hora-homem de trabalho dedicado a tais alterações</w:t>
      </w:r>
      <w:r w:rsidR="00792438" w:rsidRPr="008E2F8E">
        <w:rPr>
          <w:rFonts w:ascii="Arial" w:hAnsi="Arial" w:cs="Arial"/>
          <w:b w:val="0"/>
          <w:bCs w:val="0"/>
          <w:sz w:val="20"/>
          <w:szCs w:val="20"/>
        </w:rPr>
        <w:t>.</w:t>
      </w:r>
      <w:bookmarkEnd w:id="479"/>
    </w:p>
    <w:p w14:paraId="35705B01" w14:textId="37B887C6" w:rsidR="00A64613" w:rsidRPr="00393F90" w:rsidRDefault="00A64613" w:rsidP="00393F90">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color w:val="000000"/>
          <w:sz w:val="20"/>
          <w:szCs w:val="20"/>
        </w:rPr>
      </w:pPr>
      <w:r w:rsidRPr="008E2F8E">
        <w:rPr>
          <w:rFonts w:ascii="Arial" w:hAnsi="Arial" w:cs="Arial"/>
          <w:b w:val="0"/>
          <w:color w:val="000000"/>
          <w:sz w:val="20"/>
          <w:szCs w:val="20"/>
          <w:u w:val="single"/>
        </w:rPr>
        <w:t>Despesas de Responsabilidade dos Titulares de CRI</w:t>
      </w:r>
      <w:r w:rsidR="0055577C" w:rsidRPr="008E2F8E">
        <w:rPr>
          <w:rFonts w:ascii="Arial" w:hAnsi="Arial" w:cs="Arial"/>
          <w:b w:val="0"/>
          <w:color w:val="000000"/>
          <w:sz w:val="20"/>
          <w:szCs w:val="20"/>
        </w:rPr>
        <w:t>.</w:t>
      </w:r>
      <w:r w:rsidRPr="008E2F8E">
        <w:rPr>
          <w:rFonts w:ascii="Arial" w:hAnsi="Arial" w:cs="Arial"/>
          <w:b w:val="0"/>
          <w:color w:val="000000"/>
          <w:sz w:val="20"/>
          <w:szCs w:val="20"/>
        </w:rPr>
        <w:t xml:space="preserve"> Observado o disposto n</w:t>
      </w:r>
      <w:r w:rsidR="00452301" w:rsidRPr="008E2F8E">
        <w:rPr>
          <w:rFonts w:ascii="Arial" w:hAnsi="Arial" w:cs="Arial"/>
          <w:b w:val="0"/>
          <w:color w:val="000000"/>
          <w:sz w:val="20"/>
          <w:szCs w:val="20"/>
        </w:rPr>
        <w:t xml:space="preserve">as Cláusulas </w:t>
      </w:r>
      <w:r w:rsidRPr="008E2F8E">
        <w:rPr>
          <w:rFonts w:ascii="Arial" w:hAnsi="Arial" w:cs="Arial"/>
          <w:b w:val="0"/>
          <w:color w:val="000000"/>
          <w:sz w:val="20"/>
          <w:szCs w:val="20"/>
        </w:rPr>
        <w:t>1</w:t>
      </w:r>
      <w:r w:rsidR="00393F90">
        <w:rPr>
          <w:rFonts w:ascii="Arial" w:hAnsi="Arial" w:cs="Arial"/>
          <w:b w:val="0"/>
          <w:color w:val="000000"/>
          <w:sz w:val="20"/>
          <w:szCs w:val="20"/>
        </w:rPr>
        <w:t>5</w:t>
      </w:r>
      <w:r w:rsidRPr="00393F90">
        <w:rPr>
          <w:rFonts w:ascii="Arial" w:hAnsi="Arial" w:cs="Arial"/>
          <w:b w:val="0"/>
          <w:color w:val="000000"/>
          <w:sz w:val="20"/>
          <w:szCs w:val="20"/>
        </w:rPr>
        <w:t>.1. a 1</w:t>
      </w:r>
      <w:r w:rsidR="00393F90">
        <w:rPr>
          <w:rFonts w:ascii="Arial" w:hAnsi="Arial" w:cs="Arial"/>
          <w:b w:val="0"/>
          <w:color w:val="000000"/>
          <w:sz w:val="20"/>
          <w:szCs w:val="20"/>
        </w:rPr>
        <w:t>5</w:t>
      </w:r>
      <w:r w:rsidRPr="00393F90">
        <w:rPr>
          <w:rFonts w:ascii="Arial" w:hAnsi="Arial" w:cs="Arial"/>
          <w:b w:val="0"/>
          <w:color w:val="000000"/>
          <w:sz w:val="20"/>
          <w:szCs w:val="20"/>
        </w:rPr>
        <w:t xml:space="preserve">.3. são de </w:t>
      </w:r>
      <w:r w:rsidRPr="00393F90">
        <w:rPr>
          <w:rFonts w:ascii="Arial" w:hAnsi="Arial" w:cs="Arial"/>
          <w:b w:val="0"/>
          <w:sz w:val="20"/>
          <w:szCs w:val="20"/>
        </w:rPr>
        <w:t>responsabilidade</w:t>
      </w:r>
      <w:r w:rsidRPr="00393F90">
        <w:rPr>
          <w:rFonts w:ascii="Arial" w:hAnsi="Arial" w:cs="Arial"/>
          <w:b w:val="0"/>
          <w:color w:val="000000"/>
          <w:sz w:val="20"/>
          <w:szCs w:val="20"/>
        </w:rPr>
        <w:t xml:space="preserve"> dos Titulares dos CRI:</w:t>
      </w:r>
    </w:p>
    <w:p w14:paraId="298A7732" w14:textId="5C9D18A5" w:rsidR="008D43DB" w:rsidRPr="00591626"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591626">
        <w:rPr>
          <w:rFonts w:ascii="Arial" w:eastAsia="Arial Unicode MS" w:hAnsi="Arial" w:cs="Arial"/>
          <w:color w:val="000000"/>
          <w:sz w:val="20"/>
          <w:szCs w:val="20"/>
        </w:rPr>
        <w:t>eventuais despesas e taxas relativas à negociação e custódia dos CRI não compreendidas na descrição d</w:t>
      </w:r>
      <w:r w:rsidR="00452301" w:rsidRPr="00591626">
        <w:rPr>
          <w:rFonts w:ascii="Arial" w:eastAsia="Arial Unicode MS" w:hAnsi="Arial" w:cs="Arial"/>
          <w:color w:val="000000"/>
          <w:sz w:val="20"/>
          <w:szCs w:val="20"/>
        </w:rPr>
        <w:t xml:space="preserve">a Cláusula </w:t>
      </w:r>
      <w:r w:rsidRPr="00591626">
        <w:rPr>
          <w:rFonts w:ascii="Arial" w:eastAsia="Arial Unicode MS" w:hAnsi="Arial" w:cs="Arial"/>
          <w:color w:val="000000"/>
          <w:sz w:val="20"/>
          <w:szCs w:val="20"/>
        </w:rPr>
        <w:t>1</w:t>
      </w:r>
      <w:r w:rsidR="00393F90">
        <w:rPr>
          <w:rFonts w:ascii="Arial" w:eastAsia="Arial Unicode MS" w:hAnsi="Arial" w:cs="Arial"/>
          <w:color w:val="000000"/>
          <w:sz w:val="20"/>
          <w:szCs w:val="20"/>
        </w:rPr>
        <w:t>5</w:t>
      </w:r>
      <w:r w:rsidRPr="00591626">
        <w:rPr>
          <w:rFonts w:ascii="Arial" w:eastAsia="Arial Unicode MS" w:hAnsi="Arial" w:cs="Arial"/>
          <w:color w:val="000000"/>
          <w:sz w:val="20"/>
          <w:szCs w:val="20"/>
        </w:rPr>
        <w:t>.1.;</w:t>
      </w:r>
      <w:r w:rsidR="009D6EF7" w:rsidRPr="00591626">
        <w:rPr>
          <w:rFonts w:ascii="Arial" w:eastAsia="Arial Unicode MS" w:hAnsi="Arial" w:cs="Arial"/>
          <w:color w:val="000000"/>
          <w:sz w:val="20"/>
          <w:szCs w:val="20"/>
        </w:rPr>
        <w:t xml:space="preserve"> </w:t>
      </w:r>
    </w:p>
    <w:p w14:paraId="1333ABA8" w14:textId="609AE1D1" w:rsidR="008D43DB" w:rsidRPr="008E2F8E" w:rsidRDefault="007C5BC6"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todos os custos e despesas incorridos para salvaguardar os direitos e prerrogativas dos Titulares dos CRI, quando houver insuficiência do Patrimônio Separado, sem a devida recomposição por parte da </w:t>
      </w:r>
      <w:r w:rsidR="00D47D87">
        <w:rPr>
          <w:rFonts w:ascii="Arial" w:eastAsia="Arial Unicode MS" w:hAnsi="Arial" w:cs="Arial"/>
          <w:color w:val="000000"/>
          <w:sz w:val="20"/>
          <w:szCs w:val="20"/>
        </w:rPr>
        <w:t>Emissora, observado o disposto na cláusula nona da CCB</w:t>
      </w:r>
      <w:r w:rsidR="008D43DB" w:rsidRPr="008E2F8E">
        <w:rPr>
          <w:rFonts w:ascii="Arial" w:eastAsia="Arial Unicode MS" w:hAnsi="Arial" w:cs="Arial"/>
          <w:color w:val="000000"/>
          <w:sz w:val="20"/>
          <w:szCs w:val="20"/>
        </w:rPr>
        <w:t>; e</w:t>
      </w:r>
    </w:p>
    <w:p w14:paraId="653ACCAA" w14:textId="77777777" w:rsidR="00A64613" w:rsidRPr="008E2F8E" w:rsidRDefault="00A64613" w:rsidP="00591626">
      <w:pPr>
        <w:pStyle w:val="PargrafodaLista"/>
        <w:numPr>
          <w:ilvl w:val="0"/>
          <w:numId w:val="38"/>
        </w:numPr>
        <w:tabs>
          <w:tab w:val="clear" w:pos="720"/>
          <w:tab w:val="num" w:pos="1134"/>
        </w:tabs>
        <w:suppressAutoHyphens/>
        <w:autoSpaceDE/>
        <w:autoSpaceDN/>
        <w:adjustRightInd/>
        <w:spacing w:before="240" w:after="240" w:line="300" w:lineRule="auto"/>
        <w:ind w:left="1134" w:hanging="567"/>
        <w:jc w:val="both"/>
        <w:rPr>
          <w:rFonts w:ascii="Arial" w:eastAsia="Arial Unicode MS" w:hAnsi="Arial" w:cs="Arial"/>
          <w:color w:val="000000"/>
          <w:sz w:val="20"/>
          <w:szCs w:val="20"/>
        </w:rPr>
      </w:pPr>
      <w:r w:rsidRPr="008E2F8E">
        <w:rPr>
          <w:rFonts w:ascii="Arial" w:eastAsia="Arial Unicode MS" w:hAnsi="Arial" w:cs="Arial"/>
          <w:color w:val="000000"/>
          <w:sz w:val="20"/>
          <w:szCs w:val="20"/>
        </w:rPr>
        <w:t xml:space="preserve">tributos diretos e indiretos incidentes sobre o investimento em CRI que lhes sejam atribuídos </w:t>
      </w:r>
      <w:r w:rsidRPr="008E2F8E">
        <w:rPr>
          <w:rFonts w:ascii="Arial" w:eastAsia="Arial Unicode MS" w:hAnsi="Arial" w:cs="Arial"/>
          <w:color w:val="000000"/>
          <w:sz w:val="20"/>
          <w:szCs w:val="20"/>
        </w:rPr>
        <w:lastRenderedPageBreak/>
        <w:t>como responsável tributário.</w:t>
      </w:r>
    </w:p>
    <w:p w14:paraId="41E59E35" w14:textId="77777777" w:rsidR="00A64613" w:rsidRPr="008E2F8E" w:rsidRDefault="00A64613"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No caso de destituição da Emissora nas condições previstas neste Termo, os recursos necessários para cobrir as despesas com medidas judiciais ou extrajudiciais necessárias à salvaguarda dos direitos e prerrogativas dos Titulares dos CRI deverão ser previamente aprovadas pelos Titulares dos CRI e adiantadas ao Agente Fiduciário</w:t>
      </w:r>
      <w:r w:rsidR="009D6EF7" w:rsidRPr="008E2F8E">
        <w:rPr>
          <w:rFonts w:ascii="Arial" w:eastAsia="Arial Unicode MS" w:hAnsi="Arial" w:cs="Arial"/>
          <w:b w:val="0"/>
          <w:color w:val="000000"/>
          <w:sz w:val="20"/>
          <w:szCs w:val="20"/>
        </w:rPr>
        <w:t xml:space="preserve"> utilizando-se o Patrimônio Separado ou, caso insuficiente, pelos Titulares dos CRI</w:t>
      </w:r>
      <w:r w:rsidRPr="008E2F8E">
        <w:rPr>
          <w:rFonts w:ascii="Arial" w:eastAsia="Arial Unicode MS" w:hAnsi="Arial" w:cs="Arial"/>
          <w:b w:val="0"/>
          <w:color w:val="000000"/>
          <w:sz w:val="20"/>
          <w:szCs w:val="20"/>
        </w:rPr>
        <w:t xml:space="preserve">, na proporção de CRI detida pelos </w:t>
      </w:r>
      <w:r w:rsidR="009D6EF7" w:rsidRPr="008E2F8E">
        <w:rPr>
          <w:rFonts w:ascii="Arial" w:eastAsia="Arial Unicode MS" w:hAnsi="Arial" w:cs="Arial"/>
          <w:b w:val="0"/>
          <w:color w:val="000000"/>
          <w:sz w:val="20"/>
          <w:szCs w:val="20"/>
        </w:rPr>
        <w:t>mesmos</w:t>
      </w:r>
      <w:r w:rsidRPr="008E2F8E">
        <w:rPr>
          <w:rFonts w:ascii="Arial" w:eastAsia="Arial Unicode MS" w:hAnsi="Arial" w:cs="Arial"/>
          <w:b w:val="0"/>
          <w:color w:val="000000"/>
          <w:sz w:val="20"/>
          <w:szCs w:val="20"/>
        </w:rPr>
        <w:t>, na data da respectiva aprovação.</w:t>
      </w:r>
    </w:p>
    <w:p w14:paraId="2EA08105" w14:textId="79240A13" w:rsidR="00C565DD" w:rsidRPr="008E2F8E" w:rsidRDefault="00C565DD" w:rsidP="00591626">
      <w:pPr>
        <w:pStyle w:val="Ttulo2"/>
        <w:keepNext w:val="0"/>
        <w:numPr>
          <w:ilvl w:val="2"/>
          <w:numId w:val="27"/>
        </w:numPr>
        <w:suppressAutoHyphens/>
        <w:autoSpaceDE/>
        <w:autoSpaceDN/>
        <w:adjustRightInd/>
        <w:spacing w:before="240" w:after="240" w:line="300" w:lineRule="auto"/>
        <w:ind w:left="567" w:firstLine="0"/>
        <w:jc w:val="both"/>
        <w:rPr>
          <w:rFonts w:ascii="Arial" w:eastAsia="Arial Unicode MS" w:hAnsi="Arial" w:cs="Arial"/>
          <w:b w:val="0"/>
          <w:color w:val="000000"/>
          <w:sz w:val="20"/>
          <w:szCs w:val="20"/>
        </w:rPr>
      </w:pPr>
      <w:r w:rsidRPr="008E2F8E">
        <w:rPr>
          <w:rFonts w:ascii="Arial" w:eastAsia="Arial Unicode MS" w:hAnsi="Arial" w:cs="Arial"/>
          <w:b w:val="0"/>
          <w:color w:val="000000"/>
          <w:sz w:val="20"/>
          <w:szCs w:val="20"/>
        </w:rPr>
        <w:t>Em razão do quanto disposto n</w:t>
      </w:r>
      <w:r w:rsidR="00591626">
        <w:rPr>
          <w:rFonts w:ascii="Arial" w:eastAsia="Arial Unicode MS" w:hAnsi="Arial" w:cs="Arial"/>
          <w:b w:val="0"/>
          <w:color w:val="000000"/>
          <w:sz w:val="20"/>
          <w:szCs w:val="20"/>
        </w:rPr>
        <w:t xml:space="preserve">o item </w:t>
      </w:r>
      <w:r w:rsidR="000E2800" w:rsidRPr="008E2F8E">
        <w:rPr>
          <w:rFonts w:ascii="Arial" w:eastAsia="Arial Unicode MS" w:hAnsi="Arial" w:cs="Arial"/>
          <w:b w:val="0"/>
          <w:color w:val="000000"/>
          <w:sz w:val="20"/>
          <w:szCs w:val="20"/>
        </w:rPr>
        <w:t>(</w:t>
      </w:r>
      <w:r w:rsidR="00591626">
        <w:rPr>
          <w:rFonts w:ascii="Arial" w:eastAsia="Arial Unicode MS" w:hAnsi="Arial" w:cs="Arial"/>
          <w:b w:val="0"/>
          <w:color w:val="000000"/>
          <w:sz w:val="20"/>
          <w:szCs w:val="20"/>
        </w:rPr>
        <w:t>ii</w:t>
      </w:r>
      <w:r w:rsidR="000E2800" w:rsidRPr="008E2F8E">
        <w:rPr>
          <w:rFonts w:ascii="Arial" w:eastAsia="Arial Unicode MS" w:hAnsi="Arial" w:cs="Arial"/>
          <w:b w:val="0"/>
          <w:color w:val="000000"/>
          <w:sz w:val="20"/>
          <w:szCs w:val="20"/>
        </w:rPr>
        <w:t>)</w:t>
      </w:r>
      <w:r w:rsidRPr="008E2F8E">
        <w:rPr>
          <w:rFonts w:ascii="Arial" w:eastAsia="Arial Unicode MS" w:hAnsi="Arial" w:cs="Arial"/>
          <w:b w:val="0"/>
          <w:color w:val="000000"/>
          <w:sz w:val="20"/>
          <w:szCs w:val="20"/>
        </w:rPr>
        <w:t xml:space="preserve"> d</w:t>
      </w:r>
      <w:r w:rsidR="00452301" w:rsidRPr="008E2F8E">
        <w:rPr>
          <w:rFonts w:ascii="Arial" w:eastAsia="Arial Unicode MS" w:hAnsi="Arial" w:cs="Arial"/>
          <w:b w:val="0"/>
          <w:color w:val="000000"/>
          <w:sz w:val="20"/>
          <w:szCs w:val="20"/>
        </w:rPr>
        <w:t xml:space="preserve">a Cláusula </w:t>
      </w:r>
      <w:r w:rsidRPr="008E2F8E">
        <w:rPr>
          <w:rFonts w:ascii="Arial" w:eastAsia="Arial Unicode MS" w:hAnsi="Arial" w:cs="Arial"/>
          <w:b w:val="0"/>
          <w:color w:val="000000"/>
          <w:sz w:val="20"/>
          <w:szCs w:val="20"/>
        </w:rPr>
        <w:t>1</w:t>
      </w:r>
      <w:r w:rsidR="001B19BA">
        <w:rPr>
          <w:rFonts w:ascii="Arial" w:eastAsia="Arial Unicode MS" w:hAnsi="Arial" w:cs="Arial"/>
          <w:b w:val="0"/>
          <w:color w:val="000000"/>
          <w:sz w:val="20"/>
          <w:szCs w:val="20"/>
        </w:rPr>
        <w:t>5</w:t>
      </w:r>
      <w:r w:rsidRPr="008E2F8E">
        <w:rPr>
          <w:rFonts w:ascii="Arial" w:eastAsia="Arial Unicode MS" w:hAnsi="Arial" w:cs="Arial"/>
          <w:b w:val="0"/>
          <w:color w:val="000000"/>
          <w:sz w:val="20"/>
          <w:szCs w:val="20"/>
        </w:rPr>
        <w:t xml:space="preserve">.4., as despesas a serem adiantadas </w:t>
      </w:r>
      <w:r w:rsidRPr="008E2F8E">
        <w:rPr>
          <w:rFonts w:ascii="Arial" w:hAnsi="Arial" w:cs="Arial"/>
          <w:b w:val="0"/>
          <w:bCs w:val="0"/>
          <w:sz w:val="20"/>
          <w:szCs w:val="20"/>
        </w:rPr>
        <w:t>pelos</w:t>
      </w:r>
      <w:r w:rsidRPr="008E2F8E">
        <w:rPr>
          <w:rFonts w:ascii="Arial" w:eastAsia="Arial Unicode MS" w:hAnsi="Arial" w:cs="Arial"/>
          <w:b w:val="0"/>
          <w:color w:val="000000"/>
          <w:sz w:val="20"/>
          <w:szCs w:val="20"/>
        </w:rPr>
        <w:t xml:space="preserve"> titulares dos CRI à Emissora e/ou ao Agente Fiduciário, conforme o caso, na defesa dos interesses dos Titulares dos CRI, incluem, exemplificativamente: (</w:t>
      </w:r>
      <w:r w:rsidR="00591626">
        <w:rPr>
          <w:rFonts w:ascii="Arial" w:eastAsia="Arial Unicode MS" w:hAnsi="Arial" w:cs="Arial"/>
          <w:b w:val="0"/>
          <w:color w:val="000000"/>
          <w:sz w:val="20"/>
          <w:szCs w:val="20"/>
        </w:rPr>
        <w:t>i</w:t>
      </w:r>
      <w:r w:rsidRPr="008E2F8E">
        <w:rPr>
          <w:rFonts w:ascii="Arial" w:eastAsia="Arial Unicode MS" w:hAnsi="Arial" w:cs="Arial"/>
          <w:b w:val="0"/>
          <w:color w:val="000000"/>
          <w:sz w:val="20"/>
          <w:szCs w:val="20"/>
        </w:rPr>
        <w:t>) as despesas com contratação de serviços de auditoria, assessoria legal, fiscal, contábil e de outros especialistas; (</w:t>
      </w:r>
      <w:r w:rsidR="00591626">
        <w:rPr>
          <w:rFonts w:ascii="Arial" w:eastAsia="Arial Unicode MS" w:hAnsi="Arial" w:cs="Arial"/>
          <w:b w:val="0"/>
          <w:color w:val="000000"/>
          <w:sz w:val="20"/>
          <w:szCs w:val="20"/>
        </w:rPr>
        <w:t>ii</w:t>
      </w:r>
      <w:r w:rsidRPr="008E2F8E">
        <w:rPr>
          <w:rFonts w:ascii="Arial" w:eastAsia="Arial Unicode MS" w:hAnsi="Arial" w:cs="Arial"/>
          <w:b w:val="0"/>
          <w:color w:val="000000"/>
          <w:sz w:val="20"/>
          <w:szCs w:val="20"/>
        </w:rPr>
        <w:t xml:space="preserve">) as custas judiciais, emolumentos e demais taxas, honorários e despesas incorridas em decorrência dos procedimentos judiciais ou extrajudiciais a serem propostos contra a Devedora, </w:t>
      </w:r>
      <w:r w:rsidR="00094958">
        <w:rPr>
          <w:rFonts w:ascii="Arial" w:eastAsia="Arial Unicode MS" w:hAnsi="Arial" w:cs="Arial"/>
          <w:b w:val="0"/>
          <w:color w:val="000000"/>
          <w:sz w:val="20"/>
          <w:szCs w:val="20"/>
        </w:rPr>
        <w:t xml:space="preserve">o Financiador </w:t>
      </w:r>
      <w:r w:rsidRPr="008E2F8E">
        <w:rPr>
          <w:rFonts w:ascii="Arial" w:eastAsia="Arial Unicode MS" w:hAnsi="Arial" w:cs="Arial"/>
          <w:b w:val="0"/>
          <w:color w:val="000000"/>
          <w:sz w:val="20"/>
          <w:szCs w:val="20"/>
        </w:rPr>
        <w:t>ou terceiros, objetivando salvaguardar, cobrar e/ou executar os créditos oriundos das CCB; (</w:t>
      </w:r>
      <w:r w:rsidR="00591626">
        <w:rPr>
          <w:rFonts w:ascii="Arial" w:eastAsia="Arial Unicode MS" w:hAnsi="Arial" w:cs="Arial"/>
          <w:b w:val="0"/>
          <w:color w:val="000000"/>
          <w:sz w:val="20"/>
          <w:szCs w:val="20"/>
        </w:rPr>
        <w:t>iii</w:t>
      </w:r>
      <w:r w:rsidRPr="008E2F8E">
        <w:rPr>
          <w:rFonts w:ascii="Arial" w:eastAsia="Arial Unicode MS" w:hAnsi="Arial" w:cs="Arial"/>
          <w:b w:val="0"/>
          <w:color w:val="000000"/>
          <w:sz w:val="20"/>
          <w:szCs w:val="20"/>
        </w:rPr>
        <w:t>) as despesas com viagens e estadias incorridas pelos administradores da Emissora e/ou pelo Agente Fiduciário, bem como pelos prestadores de serviços eventualmente contratados, desde que relacionados com as medidas judiciais e/ou extrajudiciais necessárias à salvaguarda dos direitos e/ou cobrança dos créditos oriundos das CCB; (</w:t>
      </w:r>
      <w:r w:rsidR="00591626">
        <w:rPr>
          <w:rFonts w:ascii="Arial" w:eastAsia="Arial Unicode MS" w:hAnsi="Arial" w:cs="Arial"/>
          <w:b w:val="0"/>
          <w:color w:val="000000"/>
          <w:sz w:val="20"/>
          <w:szCs w:val="20"/>
        </w:rPr>
        <w:t>iv</w:t>
      </w:r>
      <w:r w:rsidRPr="008E2F8E">
        <w:rPr>
          <w:rFonts w:ascii="Arial" w:eastAsia="Arial Unicode MS" w:hAnsi="Arial" w:cs="Arial"/>
          <w:b w:val="0"/>
          <w:color w:val="000000"/>
          <w:sz w:val="20"/>
          <w:szCs w:val="20"/>
        </w:rPr>
        <w:t>) eventuais indenizações, multas, despesas e custas incorridas em decorrência de eventuais condenações (incluindo verbas de sucumbência) em ações judiciais propostas pela Emissora, podendo a Emissora e/ou o Agente Fiduciário, conforme o caso, solicitar garantia prévia dos Titulares dos CRI para cobertura do risco da sucumbência; ou (</w:t>
      </w:r>
      <w:r w:rsidR="00591626">
        <w:rPr>
          <w:rFonts w:ascii="Arial" w:eastAsia="Arial Unicode MS" w:hAnsi="Arial" w:cs="Arial"/>
          <w:b w:val="0"/>
          <w:color w:val="000000"/>
          <w:sz w:val="20"/>
          <w:szCs w:val="20"/>
        </w:rPr>
        <w:t>v</w:t>
      </w:r>
      <w:r w:rsidRPr="008E2F8E">
        <w:rPr>
          <w:rFonts w:ascii="Arial" w:eastAsia="Arial Unicode MS" w:hAnsi="Arial" w:cs="Arial"/>
          <w:b w:val="0"/>
          <w:color w:val="000000"/>
          <w:sz w:val="20"/>
          <w:szCs w:val="20"/>
        </w:rPr>
        <w:t>) a remuneração e as despesas reembolsáveis do Agente Fiduciário, nos termos deste Termo, bem como a remuneração do Agente Fiduciário na hipótese de a Emissora permanecer em inadimplência com relação ao pagamento desta por um período superior a 30 (trinta) dias.</w:t>
      </w:r>
    </w:p>
    <w:p w14:paraId="4AA22426" w14:textId="4BABF64A" w:rsidR="00F63C1A" w:rsidRPr="008E2F8E" w:rsidRDefault="00F63C1A" w:rsidP="006323A1">
      <w:pPr>
        <w:pStyle w:val="Ttulo2"/>
        <w:keepNext w:val="0"/>
        <w:numPr>
          <w:ilvl w:val="0"/>
          <w:numId w:val="27"/>
        </w:numPr>
        <w:suppressAutoHyphens/>
        <w:autoSpaceDE/>
        <w:autoSpaceDN/>
        <w:adjustRightInd/>
        <w:spacing w:before="240" w:after="240" w:line="300" w:lineRule="auto"/>
        <w:ind w:left="0" w:hanging="357"/>
        <w:jc w:val="both"/>
        <w:rPr>
          <w:rFonts w:ascii="Arial" w:eastAsia="Times New Roman" w:hAnsi="Arial" w:cs="Arial"/>
          <w:sz w:val="20"/>
          <w:szCs w:val="20"/>
          <w:lang w:eastAsia="pt-BR"/>
        </w:rPr>
      </w:pPr>
      <w:bookmarkStart w:id="480" w:name="_DV_M273"/>
      <w:bookmarkStart w:id="481" w:name="_Toc168723735"/>
      <w:bookmarkStart w:id="482" w:name="_Toc497236280"/>
      <w:bookmarkEnd w:id="480"/>
      <w:r w:rsidRPr="008E2F8E">
        <w:rPr>
          <w:rFonts w:ascii="Arial" w:eastAsia="Times New Roman" w:hAnsi="Arial" w:cs="Arial"/>
          <w:sz w:val="20"/>
          <w:szCs w:val="20"/>
          <w:lang w:eastAsia="pt-BR"/>
        </w:rPr>
        <w:t xml:space="preserve">CLÁUSULA </w:t>
      </w:r>
      <w:r w:rsidR="00A96E2A"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SEXTA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w:t>
      </w:r>
      <w:bookmarkStart w:id="483" w:name="_DV_M274"/>
      <w:bookmarkEnd w:id="481"/>
      <w:bookmarkEnd w:id="483"/>
      <w:r w:rsidRPr="008E2F8E">
        <w:rPr>
          <w:rFonts w:ascii="Arial" w:eastAsia="Times New Roman" w:hAnsi="Arial" w:cs="Arial"/>
          <w:sz w:val="20"/>
          <w:szCs w:val="20"/>
          <w:lang w:eastAsia="pt-BR"/>
        </w:rPr>
        <w:t xml:space="preserve">TRATAMENTO TRIBUTÁRIO APLICÁVEL AOS </w:t>
      </w:r>
      <w:r w:rsidR="007E6F67" w:rsidRPr="008E2F8E">
        <w:rPr>
          <w:rFonts w:ascii="Arial" w:eastAsia="Times New Roman" w:hAnsi="Arial" w:cs="Arial"/>
          <w:sz w:val="20"/>
          <w:szCs w:val="20"/>
          <w:lang w:eastAsia="pt-BR"/>
        </w:rPr>
        <w:t>TITULARES DOS CRI</w:t>
      </w:r>
      <w:bookmarkEnd w:id="482"/>
    </w:p>
    <w:p w14:paraId="1C1EF722" w14:textId="77777777" w:rsidR="00F010A0" w:rsidRPr="008E2F8E" w:rsidRDefault="00C80EC9" w:rsidP="007E5204">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bCs w:val="0"/>
          <w:iCs/>
          <w:sz w:val="20"/>
          <w:szCs w:val="20"/>
        </w:rPr>
      </w:pPr>
      <w:bookmarkStart w:id="484" w:name="_DV_M275"/>
      <w:bookmarkStart w:id="485" w:name="_Toc457548830"/>
      <w:bookmarkStart w:id="486" w:name="_Toc497236281"/>
      <w:bookmarkEnd w:id="484"/>
      <w:r w:rsidRPr="008E2F8E">
        <w:rPr>
          <w:rFonts w:ascii="Arial" w:hAnsi="Arial" w:cs="Arial"/>
          <w:b w:val="0"/>
          <w:sz w:val="20"/>
          <w:szCs w:val="20"/>
          <w:u w:val="single"/>
        </w:rPr>
        <w:t>Tratamento Tributário</w:t>
      </w:r>
      <w:r w:rsidR="0055577C" w:rsidRPr="008E2F8E">
        <w:rPr>
          <w:rFonts w:ascii="Arial" w:hAnsi="Arial" w:cs="Arial"/>
          <w:b w:val="0"/>
          <w:sz w:val="20"/>
          <w:szCs w:val="20"/>
        </w:rPr>
        <w:t>.</w:t>
      </w:r>
      <w:r w:rsidRPr="008E2F8E">
        <w:rPr>
          <w:rFonts w:ascii="Arial" w:hAnsi="Arial" w:cs="Arial"/>
          <w:b w:val="0"/>
          <w:sz w:val="20"/>
          <w:szCs w:val="20"/>
        </w:rPr>
        <w:t xml:space="preserve"> </w:t>
      </w:r>
      <w:bookmarkEnd w:id="485"/>
      <w:bookmarkEnd w:id="486"/>
      <w:r w:rsidR="00F010A0" w:rsidRPr="008E2F8E">
        <w:rPr>
          <w:rFonts w:ascii="Arial" w:hAnsi="Arial" w:cs="Arial"/>
          <w:b w:val="0"/>
          <w:sz w:val="20"/>
          <w:szCs w:val="20"/>
        </w:rPr>
        <w:t xml:space="preserve">Serão de responsabilidade dos investidores todos os tributos diretos e indiretos mencionados abaixo, ressaltando-se </w:t>
      </w:r>
      <w:r w:rsidR="00F010A0" w:rsidRPr="008E2F8E">
        <w:rPr>
          <w:rFonts w:ascii="Arial" w:hAnsi="Arial" w:cs="Arial"/>
          <w:b w:val="0"/>
          <w:color w:val="000000"/>
          <w:sz w:val="20"/>
          <w:szCs w:val="20"/>
        </w:rPr>
        <w:t>que</w:t>
      </w:r>
      <w:r w:rsidR="00F010A0" w:rsidRPr="008E2F8E">
        <w:rPr>
          <w:rFonts w:ascii="Arial" w:hAnsi="Arial" w:cs="Arial"/>
          <w:b w:val="0"/>
          <w:sz w:val="20"/>
          <w:szCs w:val="20"/>
        </w:rPr>
        <w:t xml:space="preserve"> os investidores não devem considerar unicamente as informações contidas a seguir para fins de avaliar o investimento em CRI, devendo consultar seus próprios consultores quanto à tributação específica que sofrerão enquanto Titulares dos CRI:</w:t>
      </w:r>
    </w:p>
    <w:p w14:paraId="6AFB9FC7" w14:textId="78AEED65"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bookmarkStart w:id="487" w:name="_DV_M213"/>
      <w:bookmarkStart w:id="488" w:name="_DV_M214"/>
      <w:bookmarkStart w:id="489" w:name="_DV_M215"/>
      <w:bookmarkStart w:id="490" w:name="_DV_M216"/>
      <w:bookmarkStart w:id="491" w:name="_DV_M217"/>
      <w:bookmarkStart w:id="492" w:name="_DV_M218"/>
      <w:bookmarkEnd w:id="487"/>
      <w:bookmarkEnd w:id="488"/>
      <w:bookmarkEnd w:id="489"/>
      <w:bookmarkEnd w:id="490"/>
      <w:bookmarkEnd w:id="491"/>
      <w:bookmarkEnd w:id="492"/>
      <w:r w:rsidRPr="008E2F8E">
        <w:rPr>
          <w:rFonts w:ascii="Arial" w:hAnsi="Arial" w:cs="Arial"/>
          <w:b/>
          <w:sz w:val="20"/>
          <w:szCs w:val="20"/>
        </w:rPr>
        <w:t>Imposto de Renda Retido na Fonte – IRRF</w:t>
      </w:r>
      <w:r w:rsidRPr="008E2F8E">
        <w:rPr>
          <w:rFonts w:ascii="Arial" w:hAnsi="Arial" w:cs="Arial"/>
          <w:sz w:val="20"/>
          <w:szCs w:val="20"/>
        </w:rPr>
        <w:t>:</w:t>
      </w:r>
    </w:p>
    <w:p w14:paraId="522D799F" w14:textId="77777777" w:rsidR="00F010A0" w:rsidRPr="008E2F8E" w:rsidRDefault="00F010A0" w:rsidP="00F010A0">
      <w:pPr>
        <w:pStyle w:val="Level3"/>
        <w:numPr>
          <w:ilvl w:val="0"/>
          <w:numId w:val="0"/>
        </w:numPr>
        <w:spacing w:after="240" w:line="298" w:lineRule="auto"/>
        <w:ind w:left="1134"/>
        <w:rPr>
          <w:b/>
        </w:rPr>
      </w:pPr>
      <w:r w:rsidRPr="008E2F8E">
        <w:t>Como regra geral, o tratamento fiscal dispensado aos rendimentos e ganhos relativos a certificados de recebíveis imobiliários é o mesmo aplicado aos títulos de renda fixa, sujeitando</w:t>
      </w:r>
      <w:r w:rsidRPr="008E2F8E">
        <w:rPr>
          <w:rFonts w:ascii="Cambria Math" w:hAnsi="Cambria Math" w:cs="Cambria Math"/>
        </w:rPr>
        <w:t>‐</w:t>
      </w:r>
      <w:r w:rsidRPr="008E2F8E">
        <w:t>se, portanto, à incidência do IRRF a alíquotas regressivas que variam de 15% (quinze por cento) a 22,5% (vinte e dois e meio por cento), dependendo do prazo dos investimentos. As alíquotas diminuem de acordo com o prazo de investimento, sendo de 22,5% (vinte e dois e meio por cento) para a aplicação com prazo de até 180 (cento e oitenta) dias; 20% (vinte por cento) para a aplicação com prazo de 181 (cento e oitenta e um) dias até 360 (trezentos e sessenta) dias; 17,5% (dezessete e meio por cento) para a aplicação com prazo de 361 (trezentos e sessenta e um) a 720 (setecentos e vinte) dias; e 15% (quinze por cento) para a aplicação com prazo de mais de 720 (setecentos e vinte) dias (artigo 1º da Lei nº 11.033, e artigo 65 da Lei nº 8.981). Estes prazos de aplicação devem ser contados da data em que os investidores efetuaram o investimento, até a data do resgate.</w:t>
      </w:r>
    </w:p>
    <w:p w14:paraId="359FAAFE"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Não obstante, há regras específicas aplicáveis a cada tipo de investidor, conforme sua qualificação como pessoa física, pessoa jurídica, fundo de investimento, instituição financeira, sociedade de seguro, de previdência privada, de capitalização, corretora de títulos, valores mobiliários e câmbio, distribuidora de títulos e valores mobiliários, sociedade de arrendamento </w:t>
      </w:r>
      <w:r w:rsidRPr="008E2F8E">
        <w:lastRenderedPageBreak/>
        <w:t xml:space="preserve">mercantil ou investidor estrangeiro, residente ou domiciliado no exterior, inclusive em países com tributação favorecida. </w:t>
      </w:r>
    </w:p>
    <w:p w14:paraId="496FB122" w14:textId="77777777" w:rsidR="00F010A0" w:rsidRPr="008E2F8E" w:rsidRDefault="00F010A0" w:rsidP="00F010A0">
      <w:pPr>
        <w:pStyle w:val="Level3"/>
        <w:numPr>
          <w:ilvl w:val="0"/>
          <w:numId w:val="0"/>
        </w:numPr>
        <w:tabs>
          <w:tab w:val="num" w:pos="2041"/>
        </w:tabs>
        <w:spacing w:after="240" w:line="298" w:lineRule="auto"/>
        <w:ind w:left="1134"/>
      </w:pPr>
      <w:bookmarkStart w:id="493" w:name="_DV_M342"/>
      <w:bookmarkStart w:id="494" w:name="_DV_M343"/>
      <w:bookmarkStart w:id="495" w:name="_DV_M344"/>
      <w:bookmarkEnd w:id="493"/>
      <w:bookmarkEnd w:id="494"/>
      <w:bookmarkEnd w:id="495"/>
      <w:r w:rsidRPr="008E2F8E">
        <w:t xml:space="preserve">Os investidores pessoas físicas estão </w:t>
      </w:r>
      <w:proofErr w:type="gramStart"/>
      <w:r w:rsidRPr="008E2F8E">
        <w:t>isentos</w:t>
      </w:r>
      <w:proofErr w:type="gramEnd"/>
      <w:r w:rsidRPr="008E2F8E">
        <w:t xml:space="preserve"> do IRRF e do imposto de renda na declaração de ajuste anual com relação à remuneração produzida por CRI a partir de 1º de janeiro de 2005 (artigo 3º, II, da Lei nº 11.033). Essa isenção, se estende ao ganho de capital auferido na alienação ou cessão deste ativo (parágrafo único do artigo 55 da Instrução Normativa nº 1.585).</w:t>
      </w:r>
    </w:p>
    <w:p w14:paraId="5CEB3D8A" w14:textId="77777777" w:rsidR="00F010A0" w:rsidRPr="008E2F8E" w:rsidRDefault="00F010A0" w:rsidP="00F010A0">
      <w:pPr>
        <w:pStyle w:val="Level3"/>
        <w:numPr>
          <w:ilvl w:val="0"/>
          <w:numId w:val="0"/>
        </w:numPr>
        <w:tabs>
          <w:tab w:val="num" w:pos="2041"/>
        </w:tabs>
        <w:spacing w:after="240" w:line="298" w:lineRule="auto"/>
        <w:ind w:left="1134"/>
      </w:pPr>
      <w:r w:rsidRPr="008E2F8E">
        <w:t>Os investidores, quando forem pessoas jurídicas isentas, terão seus rendimentos tributados exclusivamente na fonte, não sendo compensável com o imposto devido no encerramento de cada período de apuração (artigo 76, II, da Lei nº 8.981). As entidades imunes estão dispensadas da retenção do IRRF desde que declarem por escrito esta sua condição de entidade imune à fonte pagadora (artigo 71 da Lei nº 8.981, na redação dada pela Lei nº 9.065).</w:t>
      </w:r>
    </w:p>
    <w:p w14:paraId="47A4CF51" w14:textId="77777777" w:rsidR="00F010A0" w:rsidRPr="008E2F8E" w:rsidRDefault="00F010A0" w:rsidP="00F010A0">
      <w:pPr>
        <w:pStyle w:val="Level3"/>
        <w:numPr>
          <w:ilvl w:val="0"/>
          <w:numId w:val="0"/>
        </w:numPr>
        <w:tabs>
          <w:tab w:val="num" w:pos="2041"/>
        </w:tabs>
        <w:spacing w:after="240" w:line="298" w:lineRule="auto"/>
        <w:ind w:left="1134"/>
      </w:pPr>
      <w:r w:rsidRPr="008E2F8E">
        <w:t>O IRRF, às alíquotas regressivas acima mencionadas, pago por investidores pessoas jurídicas tributadas pelo lucro presumido ou real é considerado antecipação, gerando o direito à compensação do montante retido com o imposto de renda devido no encerramento de cada período de apuração (artigo 76, I, da Lei nº 8.981). O rendimento também deverá ser computado na base de cálculo do IRPJ e da CSLL.</w:t>
      </w:r>
    </w:p>
    <w:p w14:paraId="18B23DC1"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As alíquotas do IRPJ correspondem a 15% (quinze por cento) e adicional de 10% (dez por cento), sendo o adicional calculado sobre a parcela do lucro real que exceder o equivalente a R$240.000,00 (duzentos e quarenta mil reais) por ano; a alíquota da CSLL, para pessoas jurídicas, corresponde a 9% (nove por cento). </w:t>
      </w:r>
    </w:p>
    <w:p w14:paraId="08F7DB1A" w14:textId="77777777" w:rsidR="00F010A0" w:rsidRPr="008E2F8E" w:rsidRDefault="00F010A0" w:rsidP="00F010A0">
      <w:pPr>
        <w:pStyle w:val="Level3"/>
        <w:numPr>
          <w:ilvl w:val="0"/>
          <w:numId w:val="0"/>
        </w:numPr>
        <w:tabs>
          <w:tab w:val="num" w:pos="2041"/>
        </w:tabs>
        <w:spacing w:after="240" w:line="298" w:lineRule="auto"/>
        <w:ind w:left="1134"/>
      </w:pPr>
      <w:r w:rsidRPr="008E2F8E">
        <w:t>As carteiras dos fundos de investimento estão isentas do imposto de renda (artigo 28, parágrafo 10, da Lei nº 9.532) e, para os fundos de investimento imobiliário, nos termos do artigo 16</w:t>
      </w:r>
      <w:r w:rsidRPr="008E2F8E">
        <w:rPr>
          <w:rFonts w:ascii="Cambria Math" w:hAnsi="Cambria Math" w:cs="Cambria Math"/>
        </w:rPr>
        <w:t>‐</w:t>
      </w:r>
      <w:r w:rsidRPr="008E2F8E">
        <w:t>A, parágrafo 1º, da Lei nº 8.668, a isenção não abrange as aplicações financeiras, que estão sujeitas a imposto de renda na fonte, compensável com o imposto devido pelo investidor no momento das distribuições feitas pelo fundo. As aplicações de fundos de investimento imobiliário em CRI não estão sujeitas ao imposto de renda na fonte. 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há dispensa de retenção na fonte e do pagamento em separado do imposto de renda sobre os rendimentos ou ganhos líquidos auferidos (artigo 77, I, da Lei nº 8.981, na redação da Lei nº 9.065 e artigo 5º da Lei nº 11.053). 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w:t>
      </w:r>
    </w:p>
    <w:p w14:paraId="279D1A96" w14:textId="77777777" w:rsidR="00F010A0" w:rsidRPr="008E2F8E" w:rsidRDefault="00F010A0" w:rsidP="00F010A0">
      <w:pPr>
        <w:pStyle w:val="Level3"/>
        <w:numPr>
          <w:ilvl w:val="0"/>
          <w:numId w:val="0"/>
        </w:numPr>
        <w:tabs>
          <w:tab w:val="num" w:pos="2041"/>
        </w:tabs>
        <w:spacing w:after="240" w:line="298" w:lineRule="auto"/>
        <w:ind w:left="1134"/>
      </w:pPr>
      <w:r w:rsidRPr="008E2F8E">
        <w:t>Em relação aos investidores residentes, domiciliados ou com sede no exterior, aplica</w:t>
      </w:r>
      <w:r w:rsidRPr="008E2F8E">
        <w:rPr>
          <w:rFonts w:ascii="Cambria Math" w:hAnsi="Cambria Math" w:cs="Cambria Math"/>
        </w:rPr>
        <w:t>‐</w:t>
      </w:r>
      <w:r w:rsidRPr="008E2F8E">
        <w:t>se, como regra geral, o mesmo tratamento tributário cabível em relação aos investidores residentes ou domiciliados no País (artigo 78 da Lei nº 8.981). Por sua vez, há um regime especial de tributação aplicável aos investidores externos cujos recursos adentrarem o País de acordo com as normas e condições da Resolução CMN nº 4.373, e que não sejam residentes em país ou jurisdição com tributação favorecida. Nessa hipótese, os rendimentos auferidos pelos investidores estrangeiros estão sujeitos à incidência do imposto de renda à alíquota máxima de 15% (quinze por cento) (artigo 81 da Lei nº 8.981, artigo 11 da Lei no 9.249, artigo 16 da Medida Provisória nº 2.189</w:t>
      </w:r>
      <w:r w:rsidRPr="008E2F8E">
        <w:rPr>
          <w:rFonts w:ascii="Cambria Math" w:hAnsi="Cambria Math" w:cs="Cambria Math"/>
        </w:rPr>
        <w:t>‐</w:t>
      </w:r>
      <w:r w:rsidRPr="008E2F8E">
        <w:t>49).</w:t>
      </w:r>
    </w:p>
    <w:p w14:paraId="5111B16D" w14:textId="77777777" w:rsidR="00F010A0" w:rsidRPr="008E2F8E" w:rsidRDefault="00F010A0" w:rsidP="00F010A0">
      <w:pPr>
        <w:pStyle w:val="Level3"/>
        <w:numPr>
          <w:ilvl w:val="0"/>
          <w:numId w:val="0"/>
        </w:numPr>
        <w:tabs>
          <w:tab w:val="num" w:pos="2041"/>
        </w:tabs>
        <w:spacing w:after="240" w:line="298" w:lineRule="auto"/>
        <w:ind w:left="1134"/>
      </w:pPr>
      <w:r w:rsidRPr="008E2F8E">
        <w:lastRenderedPageBreak/>
        <w:t>Com base na legislação em vigor, será considerado país ou jurisdição com tributação favorecida: (i) aquele que não tribute a renda ou que a tributam à alíquota inferior a 20% (vinte por cento), atualmente reduzido para 17% (dezessete por cento) para os países que estejam alinhados com os padrões internacionais de transparência fiscal conforme definido pela Instrução Normativa nº 1.530; e (ii) aquele cuja legislação não permita o acesso a informações relativas à composição societária de pessoas jurídicas, à sua titularidade ou à identificação do beneficiário efetivo de rendimentos atribuídos a não residentes. A Instrução Normativa nº 1.037 lista as jurisdições consideradas país ou jurisdição com tributação favorecida.Com relação aos investidores estrangeiros 4.373, estes ficam isentos do imposto de renda sobre os ganhos de capital auferidos: (i) em operações realizadas em bolsas de valores, de mercadorias, de futuros e assemelhadas, com exceção dos resultados positivos auferidos nas operações conjugadas que permitam a obtenção de rendimentos predeterminados, e (ii) nas operações com ouro, ativo financeiro, fora de bolsa (artigo 81, parágrafos 1º e 2º, “b”, da Lei nº 8.981). Outros rendimentos auferidos pelos investidores estrangeiros, não definido como ganho de capital (à exceção de dividendos, atualmente isentos no Brasil), sujeitam</w:t>
      </w:r>
      <w:r w:rsidRPr="008E2F8E">
        <w:rPr>
          <w:rFonts w:ascii="Cambria Math" w:hAnsi="Cambria Math" w:cs="Cambria Math"/>
        </w:rPr>
        <w:t>‐</w:t>
      </w:r>
      <w:r w:rsidRPr="008E2F8E">
        <w:t>se à incidência do imposto de renda à alíquota de (i) 10% (dez por cento), em relação a aplicações nos fundos de investimento em ações, operações de “swap” e operações realizadas em mercados de liquidação futura, fora de bolsa; e (ii) 15% (quinze por cento), nos demais casos, inclusive aplicações/operações financeiras de renda fixa, realizadas no mercado de balcão ou em bolsa (artigo 81 da Lei nº 8.981 e artigo 11 da Lei nº 9.249).</w:t>
      </w:r>
    </w:p>
    <w:p w14:paraId="2ED080A2" w14:textId="77777777" w:rsidR="00F010A0" w:rsidRPr="008E2F8E" w:rsidRDefault="00F010A0" w:rsidP="00F010A0">
      <w:pPr>
        <w:pStyle w:val="Level3"/>
        <w:numPr>
          <w:ilvl w:val="0"/>
          <w:numId w:val="0"/>
        </w:numPr>
        <w:tabs>
          <w:tab w:val="num" w:pos="2041"/>
        </w:tabs>
        <w:spacing w:after="240" w:line="298" w:lineRule="auto"/>
        <w:ind w:left="1134"/>
      </w:pPr>
      <w:r w:rsidRPr="008E2F8E">
        <w:t>É prevista, ainda, alíquota zero de imposto de renda a esses investidores estrangeiros 4.373 sobre rendimentos proporcionados por CRI, a depender de alguns requisitos, todos cumulativos, a saber: (i) remuneração por taxa de juros prefixada, vinculada à índice de preço ou à Taxa Referencial – TR, vedada pactuação total ou parcial de taxa de juros pós</w:t>
      </w:r>
      <w:r w:rsidRPr="008E2F8E">
        <w:rPr>
          <w:rFonts w:ascii="Cambria Math" w:hAnsi="Cambria Math" w:cs="Cambria Math"/>
        </w:rPr>
        <w:t>‐</w:t>
      </w:r>
      <w:r w:rsidRPr="008E2F8E">
        <w:t>fixada; e (ii) prazo médio ponderado superior a 4 (quatro) anos (fórmula a ser definida pelo Conselho Monetário Nacional); (iii) vedação à recompra dos CRI pelo emissor (i.e., pela companhia securitizadora) ou parte a ele relacionada e o cedente ou originador (p.ex., instituição financeira) nos 2 (dois) primeiros anos após a emissão (salvo conforme regulamentação do Conselho Monetário Nacional); (iv) vedação à liquidação antecipada dos CRI por meio de resgate ou pré</w:t>
      </w:r>
      <w:r w:rsidRPr="008E2F8E">
        <w:rPr>
          <w:rFonts w:ascii="Cambria Math" w:hAnsi="Cambria Math" w:cs="Cambria Math"/>
        </w:rPr>
        <w:t>‐</w:t>
      </w:r>
      <w:r w:rsidRPr="008E2F8E">
        <w:t>pagamento (salvo conforme regulamentação do Conselho Monetário Nacional); (v) inexistência de compromisso de revenda assumido pelo comprador; (vi) se existente o pagamento periódico de rendimentos, realização no prazo de, no mínimo, 180 (cento e oitenta) dias; (vii) comprovação de que os CRI estejam registrados em sistema de registro, devidamente autorizado pelo Banco Central do Brasil ou pela CVM, nas respectivas áreas de competência (viii) procedimento simplificado que demonstre o compromisso de alocar os recursos captados no pagamento futuro ou no reembolso de gastos, despesas ou dívidas relacionados a projetos de investimento, inclusive os voltados à pesquisa, desenvolvimento e inovação (em forma a ser definida pelo Conselho Monetário Nacional); e (ix) o projeto de investimento deve ser capaz de demonstrar que os gastos, despesas ou dívidas passíveis de reembolso ocorreram em prazo igual ou inferior a 24 (vinte e quatro) meses da data de encerramento da oferta pública (artigo 1° e parágrafo 1º</w:t>
      </w:r>
      <w:r w:rsidRPr="008E2F8E">
        <w:rPr>
          <w:rFonts w:ascii="Cambria Math" w:hAnsi="Cambria Math" w:cs="Cambria Math"/>
        </w:rPr>
        <w:t>‐</w:t>
      </w:r>
      <w:r w:rsidRPr="008E2F8E">
        <w:t xml:space="preserve">B, da Lei n° 12.431). </w:t>
      </w:r>
    </w:p>
    <w:p w14:paraId="0FE39F1F" w14:textId="77777777" w:rsidR="00F010A0" w:rsidRPr="008E2F8E" w:rsidRDefault="00F010A0" w:rsidP="00F010A0">
      <w:pPr>
        <w:pStyle w:val="Level3"/>
        <w:numPr>
          <w:ilvl w:val="0"/>
          <w:numId w:val="0"/>
        </w:numPr>
        <w:tabs>
          <w:tab w:val="num" w:pos="2041"/>
        </w:tabs>
        <w:spacing w:after="240" w:line="298" w:lineRule="auto"/>
        <w:ind w:left="1134"/>
      </w:pPr>
      <w:r w:rsidRPr="008E2F8E">
        <w:t xml:space="preserve">A mesma alíquota zero se estende também às cotas de fundos de investimento exclusivos para investidores não residentes que possuam no mínimo 85% (oitenta e cinco por cento) do valor do patrimônio líquido do fundo aplicado em CRI e outros títulos previstos no artigo 1º da Lei nº 12.431. O percentual poderá ser de 67% (sessenta e sete por cento) nos dois primeiros anos a partir da oferta pública inicial das cotas constitutivas do patrimônio inicial do fundo. </w:t>
      </w:r>
    </w:p>
    <w:p w14:paraId="2A5C1AB1" w14:textId="77777777" w:rsidR="00F010A0" w:rsidRPr="008E2F8E" w:rsidRDefault="00F010A0" w:rsidP="00F010A0">
      <w:pPr>
        <w:pStyle w:val="Level3"/>
        <w:numPr>
          <w:ilvl w:val="0"/>
          <w:numId w:val="0"/>
        </w:numPr>
        <w:tabs>
          <w:tab w:val="num" w:pos="2041"/>
        </w:tabs>
        <w:spacing w:after="240" w:line="298" w:lineRule="auto"/>
        <w:ind w:left="1134"/>
      </w:pPr>
      <w:r w:rsidRPr="008E2F8E">
        <w:t>Os fundos também deverão obedecer a requisitos adicionais, a merecer menção o requisito concernente à necessidade do fundo se enquadrar à composição de carteira em até 180 (cento e oitenta dias) dias após sua constituição, ou em 90 (noventa) dias se apenas decidir se reenquadrar para gozar do tratamento tributário.</w:t>
      </w:r>
    </w:p>
    <w:p w14:paraId="2A78B525" w14:textId="77777777" w:rsidR="00F010A0" w:rsidRPr="008E2F8E" w:rsidRDefault="00F010A0" w:rsidP="00F010A0">
      <w:pPr>
        <w:pStyle w:val="Level3"/>
        <w:numPr>
          <w:ilvl w:val="0"/>
          <w:numId w:val="0"/>
        </w:numPr>
        <w:tabs>
          <w:tab w:val="num" w:pos="2041"/>
        </w:tabs>
        <w:spacing w:after="240" w:line="298" w:lineRule="auto"/>
        <w:ind w:left="1134"/>
      </w:pPr>
      <w:r w:rsidRPr="008E2F8E">
        <w:lastRenderedPageBreak/>
        <w:t>O regime privilegiado indicado acima não se aplica aos investimentos estrangeiros (Resolução CMN nº 4.373) oriundos de país ou jurisdição com tributação favorecida (conforme descrito acima), hipótese em que os investidores externos sujeitar</w:t>
      </w:r>
      <w:r w:rsidRPr="008E2F8E">
        <w:rPr>
          <w:rFonts w:ascii="Cambria Math" w:hAnsi="Cambria Math" w:cs="Cambria Math"/>
        </w:rPr>
        <w:t>‐</w:t>
      </w:r>
      <w:r w:rsidRPr="008E2F8E">
        <w:t>se</w:t>
      </w:r>
      <w:r w:rsidRPr="008E2F8E">
        <w:rPr>
          <w:rFonts w:ascii="Cambria Math" w:hAnsi="Cambria Math" w:cs="Cambria Math"/>
        </w:rPr>
        <w:t>‐</w:t>
      </w:r>
      <w:r w:rsidRPr="008E2F8E">
        <w:t>ão às mesmas regras de tributação previstas para investidores residentes ou domiciliados no Brasil (artigo 29, parágrafo 1º, da Medida Provisória 2.158</w:t>
      </w:r>
      <w:r w:rsidRPr="008E2F8E">
        <w:rPr>
          <w:rFonts w:ascii="Cambria Math" w:hAnsi="Cambria Math" w:cs="Cambria Math"/>
        </w:rPr>
        <w:t>‐</w:t>
      </w:r>
      <w:r w:rsidRPr="008E2F8E">
        <w:t>35, artigo 16, parágrafo 2º, da Medida Provisória nº 2.189</w:t>
      </w:r>
      <w:r w:rsidRPr="008E2F8E">
        <w:rPr>
          <w:rFonts w:ascii="Cambria Math" w:hAnsi="Cambria Math" w:cs="Cambria Math"/>
        </w:rPr>
        <w:t>‐</w:t>
      </w:r>
      <w:r w:rsidRPr="008E2F8E">
        <w:t>49, artigo 24 da Lei nº 9.430 e artigo 8º da Lei 9.779, artigo 1º, Lei nº 12.431 e artigo 17, Lei nº 12.844). Haverá também incidência do IRRF à alíquota de 0,005% (cinco milésimos por cento), como antecipação, no caso de operações realizadas em bolsas de valores, de mercadorias, de futuros, e assemelhadas, no Brasil (artigo 78 da Lei nº 8.981 c/c artigo 2º, “caput” e parágrafo 1º, da Lei nº 11.033 e artigo 85, I e II, da Instrução Normativa nº 1.585).</w:t>
      </w:r>
    </w:p>
    <w:p w14:paraId="73CA12CC" w14:textId="77777777" w:rsidR="00F010A0" w:rsidRPr="008E2F8E" w:rsidRDefault="00F010A0" w:rsidP="00F010A0">
      <w:pPr>
        <w:pStyle w:val="Level3"/>
        <w:numPr>
          <w:ilvl w:val="0"/>
          <w:numId w:val="0"/>
        </w:numPr>
        <w:tabs>
          <w:tab w:val="num" w:pos="2041"/>
        </w:tabs>
        <w:spacing w:after="240" w:line="298" w:lineRule="auto"/>
        <w:ind w:left="1134"/>
      </w:pPr>
      <w:r w:rsidRPr="008E2F8E">
        <w:t>É responsável pela retenção do IRRF a pessoa jurídica que efetuar o pagamento dos rendimentos ou a instituição ou entidade que, embora não seja fonte pagadora original, faça o pagamento ou crédito dos rendimentos ao beneficiário final (artigo 6º do Decreto</w:t>
      </w:r>
      <w:r w:rsidRPr="008E2F8E">
        <w:rPr>
          <w:rFonts w:ascii="Cambria Math" w:hAnsi="Cambria Math" w:cs="Cambria Math"/>
        </w:rPr>
        <w:t>‐</w:t>
      </w:r>
      <w:r w:rsidRPr="008E2F8E">
        <w:t>Lei nº 2.394, e artigo 65, parágrafo 8º, da Lei nº 8.981).</w:t>
      </w:r>
    </w:p>
    <w:p w14:paraId="2A400B74" w14:textId="77777777" w:rsidR="00F010A0" w:rsidRPr="008E2F8E" w:rsidRDefault="00F010A0" w:rsidP="00F010A0">
      <w:pPr>
        <w:pStyle w:val="Level3"/>
        <w:numPr>
          <w:ilvl w:val="0"/>
          <w:numId w:val="0"/>
        </w:numPr>
        <w:tabs>
          <w:tab w:val="num" w:pos="2041"/>
        </w:tabs>
        <w:spacing w:after="240" w:line="298" w:lineRule="auto"/>
        <w:ind w:left="1134"/>
      </w:pPr>
      <w:r w:rsidRPr="008E2F8E">
        <w:t>No caso de CRI relacionados à captação de recursos destinados à implementação de projetos de investimento na área de infraestrutura, ou de produção econômica intensiva em pesquisa, desenvolvimento e inovação, considerados como prioritários na forma regulamentada pelo Poder Executivo federal, os rendimentos auferidos por pessoas físicas ou jurídicas residentes ou domiciliadas no País sujeitam</w:t>
      </w:r>
      <w:r w:rsidRPr="008E2F8E">
        <w:rPr>
          <w:rFonts w:ascii="Cambria Math" w:hAnsi="Cambria Math" w:cs="Cambria Math"/>
        </w:rPr>
        <w:t>‐</w:t>
      </w:r>
      <w:r w:rsidRPr="008E2F8E">
        <w:t>se à incidência do imposto sobre a renda, exclusivamente na fonte, às seguintes alíquotas: (i) 0% (zero por cento), quando auferidos por pessoa física; e (ii) 15% (quinze por cento), quando auferidos por pessoa jurídica tributada com base no lucro real, presumido ou arbitrado, pessoa jurídica isenta ou optante pelo Regime Especial Unificado de Arrecadação de Tributos e Contribuições devidos pelas Microempresas e Empresas de Pequeno Porte (Simples Nacional) (artigo 2º, da Lei nº 12.431 e artigo 17, Lei nº 12.844). Nos termos do parágrafo 7º, do artigo 2º, da Lei nº 12.431, os rendimentos produzidos pelo CRI sujeitam</w:t>
      </w:r>
      <w:r w:rsidRPr="008E2F8E">
        <w:rPr>
          <w:rFonts w:ascii="Cambria Math" w:hAnsi="Cambria Math" w:cs="Cambria Math"/>
        </w:rPr>
        <w:t>‐</w:t>
      </w:r>
      <w:r w:rsidRPr="008E2F8E">
        <w:t>se à alíquota reduzida acima, mesmo que o valor captado não seja alocado no projeto de investimento relacionado, sem prejuízo das multas aplicáveis ao emissor e ao cedente dos créditos originários (artigo 49, parágrafo 9º, da Instrução Normativa nº 1.585).</w:t>
      </w:r>
    </w:p>
    <w:p w14:paraId="760437FB" w14:textId="6E0AECA3" w:rsidR="00F010A0" w:rsidRPr="008E2F8E" w:rsidRDefault="00F010A0" w:rsidP="004E5174">
      <w:pPr>
        <w:widowControl/>
        <w:numPr>
          <w:ilvl w:val="0"/>
          <w:numId w:val="42"/>
        </w:numPr>
        <w:tabs>
          <w:tab w:val="left" w:pos="1134"/>
        </w:tabs>
        <w:autoSpaceDE/>
        <w:autoSpaceDN/>
        <w:adjustRightInd/>
        <w:spacing w:after="240" w:line="298" w:lineRule="auto"/>
        <w:ind w:left="567" w:firstLine="0"/>
        <w:jc w:val="both"/>
        <w:rPr>
          <w:rFonts w:ascii="Arial" w:hAnsi="Arial" w:cs="Arial"/>
          <w:sz w:val="20"/>
          <w:szCs w:val="20"/>
        </w:rPr>
      </w:pPr>
      <w:r w:rsidRPr="008E2F8E">
        <w:rPr>
          <w:rFonts w:ascii="Arial" w:hAnsi="Arial" w:cs="Arial"/>
          <w:b/>
          <w:sz w:val="20"/>
          <w:szCs w:val="20"/>
        </w:rPr>
        <w:t>Imposto Sobre Operações Financeiras – IOF</w:t>
      </w:r>
      <w:r w:rsidRPr="008E2F8E">
        <w:rPr>
          <w:rFonts w:ascii="Arial" w:hAnsi="Arial" w:cs="Arial"/>
          <w:sz w:val="20"/>
          <w:szCs w:val="20"/>
        </w:rPr>
        <w:t>:</w:t>
      </w:r>
    </w:p>
    <w:p w14:paraId="1AE48608"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relativas a Títulos e Valores Mobiliários (IOF/Títulos): As operações com Certificados de Recebíveis Imobiliários estão sujeitas à alíquota zero de IOF, na forma do artigo 32, parágrafo 2º, VI do Decreto nº 6.306, com sua redação alterada pelo Decreto nº 7.487.</w:t>
      </w:r>
    </w:p>
    <w:p w14:paraId="4BF69F79"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 xml:space="preserve">Porém, a alíquota do IOF/Títulos pode ser majorada a qualquer tempo por ato do Poder Executivo, até o percentual de 1,50% (um inteiro e cinquenta centésimos por cento) ao dia, relativamente a operações ocorridas após este eventual aumento. </w:t>
      </w:r>
    </w:p>
    <w:p w14:paraId="4F50B22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Imposto sobre Operações de Câmbio (IOF/Câmbio): Investimentos estrangeiros realizados nos mercados financeiros e de capitais de acordo com as normas e condições do Conselho Monetário Nacional (Resolução CMN nº 4.373) estão sujeitos à incidência do IOF/Câmbio à alíquota zero no ingresso e no retorno dos recursos (artigo 15</w:t>
      </w:r>
      <w:r w:rsidRPr="008E2F8E">
        <w:rPr>
          <w:rFonts w:ascii="Cambria Math" w:hAnsi="Cambria Math" w:cs="Cambria Math"/>
          <w:sz w:val="20"/>
          <w:szCs w:val="20"/>
        </w:rPr>
        <w:t>‐</w:t>
      </w:r>
      <w:r w:rsidRPr="008E2F8E">
        <w:rPr>
          <w:rFonts w:ascii="Arial" w:hAnsi="Arial" w:cs="Arial"/>
          <w:sz w:val="20"/>
          <w:szCs w:val="20"/>
        </w:rPr>
        <w:t>B, inciso XVI e XVII do Decreto 6.306). Porém, a alíquota do IOF/Câmbio pode ser majorada até o percentual de 25% (vinte e cinco por cento), a qualquer tempo, por ato do Poder Executivo, relativamente a operações de câmbio ocorridas após esta eventual alteração.</w:t>
      </w:r>
    </w:p>
    <w:p w14:paraId="65CE9FA3" w14:textId="0F9054E8" w:rsidR="00F010A0" w:rsidRPr="008E2F8E" w:rsidRDefault="00F010A0" w:rsidP="004E5174">
      <w:pPr>
        <w:widowControl/>
        <w:numPr>
          <w:ilvl w:val="0"/>
          <w:numId w:val="42"/>
        </w:numPr>
        <w:tabs>
          <w:tab w:val="left" w:pos="1134"/>
        </w:tabs>
        <w:autoSpaceDE/>
        <w:autoSpaceDN/>
        <w:adjustRightInd/>
        <w:spacing w:after="240" w:line="298" w:lineRule="auto"/>
        <w:ind w:left="1134" w:hanging="567"/>
        <w:jc w:val="both"/>
        <w:rPr>
          <w:rFonts w:ascii="Arial" w:hAnsi="Arial" w:cs="Arial"/>
          <w:sz w:val="20"/>
          <w:szCs w:val="20"/>
        </w:rPr>
      </w:pPr>
      <w:r w:rsidRPr="008E2F8E">
        <w:rPr>
          <w:rFonts w:ascii="Arial" w:hAnsi="Arial" w:cs="Arial"/>
          <w:b/>
          <w:sz w:val="20"/>
          <w:szCs w:val="20"/>
        </w:rPr>
        <w:t>Contribuição ao Programa de Integração Social - PIS e Contribuição para o Financiamento da Seguridade Social – COFINS</w:t>
      </w:r>
      <w:r w:rsidRPr="008E2F8E">
        <w:rPr>
          <w:rFonts w:ascii="Arial" w:hAnsi="Arial" w:cs="Arial"/>
          <w:sz w:val="20"/>
          <w:szCs w:val="20"/>
        </w:rPr>
        <w:t>:</w:t>
      </w:r>
    </w:p>
    <w:p w14:paraId="42CF0F86"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lastRenderedPageBreak/>
        <w:t>As contribuições para o PIS e COFINS incidem sobre o valor do faturamento mensal das pessoas jurídicas, assim entendido, o total das receitas na sistemática não</w:t>
      </w:r>
      <w:r w:rsidRPr="008E2F8E">
        <w:rPr>
          <w:rFonts w:ascii="Cambria Math" w:hAnsi="Cambria Math" w:cs="Cambria Math"/>
          <w:sz w:val="20"/>
          <w:szCs w:val="20"/>
        </w:rPr>
        <w:t>‐</w:t>
      </w:r>
      <w:r w:rsidRPr="008E2F8E">
        <w:rPr>
          <w:rFonts w:ascii="Arial" w:hAnsi="Arial" w:cs="Arial"/>
          <w:sz w:val="20"/>
          <w:szCs w:val="20"/>
        </w:rPr>
        <w:t>cumulativa, por estas auferidas, independentemente de sua denominação ou classificação contábil.</w:t>
      </w:r>
    </w:p>
    <w:p w14:paraId="1C93635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 total das receitas compreende a receita bruta da venda de bens e serviços nas operações em conta própria ou alheia e todas as demais receitas auferidas pela pessoa jurídica, ressalvadas algumas exceções, como as receitas não</w:t>
      </w:r>
      <w:r w:rsidRPr="008E2F8E">
        <w:rPr>
          <w:rFonts w:ascii="Cambria Math" w:hAnsi="Cambria Math" w:cs="Cambria Math"/>
          <w:sz w:val="20"/>
          <w:szCs w:val="20"/>
        </w:rPr>
        <w:t>‐</w:t>
      </w:r>
      <w:r w:rsidRPr="008E2F8E">
        <w:rPr>
          <w:rFonts w:ascii="Arial" w:hAnsi="Arial" w:cs="Arial"/>
          <w:sz w:val="20"/>
          <w:szCs w:val="20"/>
        </w:rPr>
        <w:t>operacionais, decorrentes da venda de ativo não circulante, classificados nos grupos de investimento, imobilizado ou intangível (artigos 2º e 3º da Lei nº 9.718, e artigo 1º da Lei nº 10.637, e da Lei nº 10.833).</w:t>
      </w:r>
    </w:p>
    <w:p w14:paraId="5D55F9E2"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Os rendimentos em CRI auferidos por pessoas jurídicas não</w:t>
      </w:r>
      <w:r w:rsidRPr="008E2F8E">
        <w:rPr>
          <w:rFonts w:ascii="Cambria Math" w:hAnsi="Cambria Math" w:cs="Cambria Math"/>
          <w:sz w:val="20"/>
          <w:szCs w:val="20"/>
        </w:rPr>
        <w:t>‐</w:t>
      </w:r>
      <w:r w:rsidRPr="008E2F8E">
        <w:rPr>
          <w:rFonts w:ascii="Arial" w:hAnsi="Arial" w:cs="Arial"/>
          <w:sz w:val="20"/>
          <w:szCs w:val="20"/>
        </w:rPr>
        <w:t>financeiras, sujeitas a tributação pelo PIS e COFINS na sistemática não</w:t>
      </w:r>
      <w:r w:rsidRPr="008E2F8E">
        <w:rPr>
          <w:rFonts w:ascii="Cambria Math" w:hAnsi="Cambria Math" w:cs="Cambria Math"/>
          <w:sz w:val="20"/>
          <w:szCs w:val="20"/>
        </w:rPr>
        <w:t>‐</w:t>
      </w:r>
      <w:r w:rsidRPr="008E2F8E">
        <w:rPr>
          <w:rFonts w:ascii="Arial" w:hAnsi="Arial" w:cs="Arial"/>
          <w:sz w:val="20"/>
          <w:szCs w:val="20"/>
        </w:rPr>
        <w:t>cumulativa, por força do Decreto nº 8.426, estão sujeitas à aplicação das alíquotas de 0,65% para PIS e 4% para COFINS, sobre receitas financeiras (como o seriam as receitas reconhecidas por conta dos rendimentos em CRI). Se a pessoa jurídica for optante pela sistemática cumulativa, não haverá a incidência do PIS e da COFINS sobre os rendimentos em CRI, pois, nessa sistemática, a base de cálculo é a receita bruta, e não a totalidade das receitas auferidas (o que exclui a receita financeira). Sobre os rendimentos auferidos por investidores pessoas físicas, não há incidência dos referidos tributos.</w:t>
      </w:r>
    </w:p>
    <w:p w14:paraId="46603CAD" w14:textId="77777777" w:rsidR="00F010A0" w:rsidRPr="008E2F8E" w:rsidRDefault="00F010A0" w:rsidP="00F010A0">
      <w:pPr>
        <w:shd w:val="clear" w:color="auto" w:fill="FFFFFF"/>
        <w:spacing w:after="240" w:line="298" w:lineRule="auto"/>
        <w:ind w:left="1134"/>
        <w:jc w:val="both"/>
        <w:rPr>
          <w:rFonts w:ascii="Arial" w:hAnsi="Arial" w:cs="Arial"/>
          <w:sz w:val="20"/>
          <w:szCs w:val="20"/>
        </w:rPr>
      </w:pPr>
      <w:r w:rsidRPr="008E2F8E">
        <w:rPr>
          <w:rFonts w:ascii="Arial" w:hAnsi="Arial" w:cs="Arial"/>
          <w:sz w:val="20"/>
          <w:szCs w:val="20"/>
        </w:rPr>
        <w:t>Na hipótese de aplicação financeira em CRI realizada por instituições financeiras, sociedades de seguro, entidades de previdência complementar abertas, entidades de previdência privada fechadas, sociedades de capitalização, sociedades corretoras de títulos, valores mobiliários e câmbio, sociedades distribuidoras de títulos e valores mobiliários e sociedades de arrendamento mercantil, à exceção dos fundos de investimento, os rendimentos poderão ser tributados pela COFINS, à alíquota de 4% (quatro por cento); e pelo PIS, à alíquota de 0,65% (sessenta e cinco centésimos por cento).</w:t>
      </w:r>
    </w:p>
    <w:p w14:paraId="77FADDFA" w14:textId="3207559B" w:rsidR="00F63C1A" w:rsidRPr="008E2F8E" w:rsidRDefault="00F63C1A" w:rsidP="006323A1">
      <w:pPr>
        <w:pStyle w:val="Ttulo2"/>
        <w:keepNext w:val="0"/>
        <w:numPr>
          <w:ilvl w:val="0"/>
          <w:numId w:val="27"/>
        </w:numPr>
        <w:suppressAutoHyphens/>
        <w:autoSpaceDE/>
        <w:autoSpaceDN/>
        <w:adjustRightInd/>
        <w:spacing w:line="360" w:lineRule="auto"/>
        <w:ind w:left="0"/>
        <w:jc w:val="both"/>
        <w:rPr>
          <w:rFonts w:ascii="Arial" w:eastAsia="Times New Roman" w:hAnsi="Arial" w:cs="Arial"/>
          <w:b w:val="0"/>
          <w:sz w:val="20"/>
          <w:szCs w:val="20"/>
          <w:lang w:eastAsia="pt-BR"/>
        </w:rPr>
      </w:pPr>
      <w:bookmarkStart w:id="496" w:name="_DV_M281"/>
      <w:bookmarkStart w:id="497" w:name="_Toc110076272"/>
      <w:bookmarkStart w:id="498" w:name="_Toc497236282"/>
      <w:bookmarkStart w:id="499" w:name="_Toc165713877"/>
      <w:bookmarkStart w:id="500" w:name="_Toc168723736"/>
      <w:bookmarkEnd w:id="496"/>
      <w:r w:rsidRPr="008E2F8E">
        <w:rPr>
          <w:rFonts w:ascii="Arial" w:eastAsia="Times New Roman" w:hAnsi="Arial" w:cs="Arial"/>
          <w:sz w:val="20"/>
          <w:szCs w:val="20"/>
          <w:lang w:eastAsia="pt-BR"/>
        </w:rPr>
        <w:t xml:space="preserve">CLÁUSULA </w:t>
      </w:r>
      <w:bookmarkStart w:id="501" w:name="_DV_M282"/>
      <w:bookmarkEnd w:id="497"/>
      <w:bookmarkEnd w:id="501"/>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SÉTIMA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PUBLICIDADE</w:t>
      </w:r>
      <w:bookmarkEnd w:id="498"/>
      <w:bookmarkEnd w:id="499"/>
      <w:bookmarkEnd w:id="500"/>
    </w:p>
    <w:p w14:paraId="4344F959" w14:textId="77777777"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02" w:name="_DV_M283"/>
      <w:bookmarkStart w:id="503" w:name="_Toc457548832"/>
      <w:bookmarkStart w:id="504" w:name="_Toc497236283"/>
      <w:bookmarkEnd w:id="502"/>
      <w:r w:rsidRPr="008E2F8E">
        <w:rPr>
          <w:rFonts w:ascii="Arial" w:hAnsi="Arial" w:cs="Arial"/>
          <w:b w:val="0"/>
          <w:sz w:val="20"/>
          <w:szCs w:val="20"/>
          <w:u w:val="single"/>
        </w:rPr>
        <w:t>Local de Publicação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Os fatos e atos relevantes de</w:t>
      </w:r>
      <w:r w:rsidR="00512A50" w:rsidRPr="008E2F8E">
        <w:rPr>
          <w:rFonts w:ascii="Arial" w:hAnsi="Arial" w:cs="Arial"/>
          <w:b w:val="0"/>
          <w:sz w:val="20"/>
          <w:szCs w:val="20"/>
        </w:rPr>
        <w:t xml:space="preserve"> interesse dos </w:t>
      </w:r>
      <w:r w:rsidR="002C07EA" w:rsidRPr="008E2F8E">
        <w:rPr>
          <w:rFonts w:ascii="Arial" w:hAnsi="Arial" w:cs="Arial"/>
          <w:b w:val="0"/>
          <w:sz w:val="20"/>
          <w:szCs w:val="20"/>
        </w:rPr>
        <w:t>T</w:t>
      </w:r>
      <w:r w:rsidR="00512A50" w:rsidRPr="008E2F8E">
        <w:rPr>
          <w:rFonts w:ascii="Arial" w:hAnsi="Arial" w:cs="Arial"/>
          <w:b w:val="0"/>
          <w:sz w:val="20"/>
          <w:szCs w:val="20"/>
        </w:rPr>
        <w:t>itulares d</w:t>
      </w:r>
      <w:r w:rsidR="001B0BFA" w:rsidRPr="008E2F8E">
        <w:rPr>
          <w:rFonts w:ascii="Arial" w:hAnsi="Arial" w:cs="Arial"/>
          <w:b w:val="0"/>
          <w:sz w:val="20"/>
          <w:szCs w:val="20"/>
        </w:rPr>
        <w:t>os</w:t>
      </w:r>
      <w:r w:rsidR="00512A50" w:rsidRPr="008E2F8E">
        <w:rPr>
          <w:rFonts w:ascii="Arial" w:hAnsi="Arial" w:cs="Arial"/>
          <w:b w:val="0"/>
          <w:sz w:val="20"/>
          <w:szCs w:val="20"/>
        </w:rPr>
        <w:t xml:space="preserve"> CRI</w:t>
      </w:r>
      <w:r w:rsidR="00F63C1A" w:rsidRPr="008E2F8E">
        <w:rPr>
          <w:rFonts w:ascii="Arial" w:hAnsi="Arial" w:cs="Arial"/>
          <w:b w:val="0"/>
          <w:sz w:val="20"/>
          <w:szCs w:val="20"/>
        </w:rPr>
        <w:t xml:space="preserve">, bem como as convocações para as respectivas </w:t>
      </w:r>
      <w:r w:rsidR="002C07EA" w:rsidRPr="008E2F8E">
        <w:rPr>
          <w:rFonts w:ascii="Arial" w:hAnsi="Arial" w:cs="Arial"/>
          <w:b w:val="0"/>
          <w:sz w:val="20"/>
          <w:szCs w:val="20"/>
        </w:rPr>
        <w:t>A</w:t>
      </w:r>
      <w:r w:rsidR="00F63C1A" w:rsidRPr="008E2F8E">
        <w:rPr>
          <w:rFonts w:ascii="Arial" w:hAnsi="Arial" w:cs="Arial"/>
          <w:b w:val="0"/>
          <w:sz w:val="20"/>
          <w:szCs w:val="20"/>
        </w:rPr>
        <w:t>ssembl</w:t>
      </w:r>
      <w:r w:rsidR="005D4B40" w:rsidRPr="008E2F8E">
        <w:rPr>
          <w:rFonts w:ascii="Arial" w:hAnsi="Arial" w:cs="Arial"/>
          <w:b w:val="0"/>
          <w:sz w:val="20"/>
          <w:szCs w:val="20"/>
        </w:rPr>
        <w:t>e</w:t>
      </w:r>
      <w:r w:rsidR="00F63C1A" w:rsidRPr="008E2F8E">
        <w:rPr>
          <w:rFonts w:ascii="Arial" w:hAnsi="Arial" w:cs="Arial"/>
          <w:b w:val="0"/>
          <w:sz w:val="20"/>
          <w:szCs w:val="20"/>
        </w:rPr>
        <w:t xml:space="preserve">ias </w:t>
      </w:r>
      <w:r w:rsidR="002C07EA" w:rsidRPr="008E2F8E">
        <w:rPr>
          <w:rFonts w:ascii="Arial" w:hAnsi="Arial" w:cs="Arial"/>
          <w:b w:val="0"/>
          <w:sz w:val="20"/>
          <w:szCs w:val="20"/>
        </w:rPr>
        <w:t>G</w:t>
      </w:r>
      <w:r w:rsidR="00F63C1A" w:rsidRPr="008E2F8E">
        <w:rPr>
          <w:rFonts w:ascii="Arial" w:hAnsi="Arial" w:cs="Arial"/>
          <w:b w:val="0"/>
          <w:sz w:val="20"/>
          <w:szCs w:val="20"/>
        </w:rPr>
        <w:t xml:space="preserve">erais, serão objeto de publicação </w:t>
      </w:r>
      <w:r w:rsidR="00041B42" w:rsidRPr="008E2F8E">
        <w:rPr>
          <w:rFonts w:ascii="Arial" w:hAnsi="Arial" w:cs="Arial"/>
          <w:b w:val="0"/>
          <w:sz w:val="20"/>
          <w:szCs w:val="20"/>
        </w:rPr>
        <w:t xml:space="preserve">no jornal </w:t>
      </w:r>
      <w:r w:rsidR="00B2778E" w:rsidRPr="008E2F8E">
        <w:rPr>
          <w:rFonts w:ascii="Arial" w:hAnsi="Arial" w:cs="Arial"/>
          <w:b w:val="0"/>
          <w:sz w:val="20"/>
          <w:szCs w:val="20"/>
        </w:rPr>
        <w:t>da Emissora</w:t>
      </w:r>
      <w:r w:rsidR="00F53B73" w:rsidRPr="008E2F8E">
        <w:rPr>
          <w:rFonts w:ascii="Arial" w:hAnsi="Arial" w:cs="Arial"/>
          <w:b w:val="0"/>
          <w:sz w:val="20"/>
          <w:szCs w:val="20"/>
        </w:rPr>
        <w:t xml:space="preserve"> </w:t>
      </w:r>
      <w:r w:rsidR="00573925" w:rsidRPr="008E2F8E">
        <w:rPr>
          <w:rFonts w:ascii="Arial" w:hAnsi="Arial" w:cs="Arial"/>
          <w:b w:val="0"/>
          <w:sz w:val="20"/>
          <w:szCs w:val="20"/>
        </w:rPr>
        <w:t>e em sua página da rede mundial de computadores, obedecidos os prazos legais e/ou regulamentares, assim como prontamente informar tais convocações</w:t>
      </w:r>
      <w:r w:rsidR="00C565DD" w:rsidRPr="008E2F8E">
        <w:rPr>
          <w:rFonts w:ascii="Arial" w:hAnsi="Arial" w:cs="Arial"/>
          <w:b w:val="0"/>
          <w:sz w:val="20"/>
          <w:szCs w:val="20"/>
        </w:rPr>
        <w:t xml:space="preserve"> (quando realizadas por sua iniciativa)</w:t>
      </w:r>
      <w:r w:rsidR="00573925" w:rsidRPr="008E2F8E">
        <w:rPr>
          <w:rFonts w:ascii="Arial" w:hAnsi="Arial" w:cs="Arial"/>
          <w:b w:val="0"/>
          <w:sz w:val="20"/>
          <w:szCs w:val="20"/>
        </w:rPr>
        <w:t>, fatos e atos diretamente ao Agente Fiduciário por meio de comunicação por escrito</w:t>
      </w:r>
      <w:r w:rsidR="00F63C1A" w:rsidRPr="008E2F8E">
        <w:rPr>
          <w:rFonts w:ascii="Arial" w:hAnsi="Arial" w:cs="Arial"/>
          <w:b w:val="0"/>
          <w:sz w:val="20"/>
          <w:szCs w:val="20"/>
        </w:rPr>
        <w:t>.</w:t>
      </w:r>
      <w:bookmarkEnd w:id="503"/>
      <w:bookmarkEnd w:id="504"/>
      <w:r w:rsidR="00FD25AA" w:rsidRPr="008E2F8E">
        <w:rPr>
          <w:rFonts w:ascii="Arial" w:hAnsi="Arial" w:cs="Arial"/>
          <w:b w:val="0"/>
          <w:sz w:val="20"/>
          <w:szCs w:val="20"/>
        </w:rPr>
        <w:t xml:space="preserve"> </w:t>
      </w:r>
    </w:p>
    <w:p w14:paraId="599F6712" w14:textId="60438413" w:rsidR="003E4EAD" w:rsidRPr="008E2F8E" w:rsidRDefault="003E4EAD" w:rsidP="00591626">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505" w:name="_Toc457548833"/>
      <w:bookmarkStart w:id="506" w:name="_Toc497236284"/>
      <w:r w:rsidRPr="008E2F8E">
        <w:rPr>
          <w:rFonts w:ascii="Arial" w:hAnsi="Arial" w:cs="Arial"/>
          <w:b w:val="0"/>
          <w:sz w:val="20"/>
          <w:szCs w:val="20"/>
        </w:rPr>
        <w:t>As despesas decorrentes do acima disposto serão pagos pela Emissora com recursos do Patrimônio Separado.</w:t>
      </w:r>
      <w:bookmarkEnd w:id="505"/>
      <w:bookmarkEnd w:id="506"/>
      <w:r w:rsidRPr="008E2F8E">
        <w:rPr>
          <w:rFonts w:ascii="Arial" w:hAnsi="Arial" w:cs="Arial"/>
          <w:b w:val="0"/>
          <w:sz w:val="20"/>
          <w:szCs w:val="20"/>
        </w:rPr>
        <w:t xml:space="preserve"> </w:t>
      </w:r>
    </w:p>
    <w:p w14:paraId="2676C1FF" w14:textId="6405F01D" w:rsidR="00F63C1A"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07" w:name="_DV_M284"/>
      <w:bookmarkStart w:id="508" w:name="_Toc457548834"/>
      <w:bookmarkStart w:id="509" w:name="_Toc497236285"/>
      <w:bookmarkEnd w:id="507"/>
      <w:r w:rsidRPr="008E2F8E">
        <w:rPr>
          <w:rFonts w:ascii="Arial" w:hAnsi="Arial" w:cs="Arial"/>
          <w:b w:val="0"/>
          <w:sz w:val="20"/>
          <w:szCs w:val="20"/>
          <w:u w:val="single"/>
        </w:rPr>
        <w:t>Local de Divulgação Demais Informações</w:t>
      </w:r>
      <w:r w:rsidR="0055577C" w:rsidRPr="008E2F8E">
        <w:rPr>
          <w:rFonts w:ascii="Arial" w:hAnsi="Arial" w:cs="Arial"/>
          <w:b w:val="0"/>
          <w:sz w:val="20"/>
          <w:szCs w:val="20"/>
        </w:rPr>
        <w:t>.</w:t>
      </w:r>
      <w:r w:rsidR="004E20A0" w:rsidRPr="008E2F8E">
        <w:rPr>
          <w:rFonts w:ascii="Arial" w:hAnsi="Arial" w:cs="Arial"/>
          <w:b w:val="0"/>
          <w:sz w:val="20"/>
          <w:szCs w:val="20"/>
        </w:rPr>
        <w:t xml:space="preserve"> </w:t>
      </w:r>
      <w:r w:rsidR="00F63C1A" w:rsidRPr="008E2F8E">
        <w:rPr>
          <w:rFonts w:ascii="Arial" w:hAnsi="Arial" w:cs="Arial"/>
          <w:b w:val="0"/>
          <w:sz w:val="20"/>
          <w:szCs w:val="20"/>
        </w:rPr>
        <w:t xml:space="preserve">As demais informações periódicas da Emissão e/ou da Emissora serão disponibilizadas ao mercado, nos prazos legais e/ou regulamentares, através do sistema de envio de Informações Periódicas e Eventuais </w:t>
      </w:r>
      <w:r w:rsidR="000E2800" w:rsidRPr="008E2F8E">
        <w:rPr>
          <w:rFonts w:ascii="Arial" w:hAnsi="Arial" w:cs="Arial"/>
          <w:b w:val="0"/>
          <w:sz w:val="20"/>
          <w:szCs w:val="20"/>
        </w:rPr>
        <w:t xml:space="preserve">- </w:t>
      </w:r>
      <w:r w:rsidR="00F63C1A" w:rsidRPr="008E2F8E">
        <w:rPr>
          <w:rFonts w:ascii="Arial" w:hAnsi="Arial" w:cs="Arial"/>
          <w:b w:val="0"/>
          <w:sz w:val="20"/>
          <w:szCs w:val="20"/>
        </w:rPr>
        <w:t>IPE</w:t>
      </w:r>
      <w:r w:rsidR="00B2778E" w:rsidRPr="008E2F8E">
        <w:rPr>
          <w:rFonts w:ascii="Arial" w:hAnsi="Arial" w:cs="Arial"/>
          <w:b w:val="0"/>
          <w:sz w:val="20"/>
          <w:szCs w:val="20"/>
        </w:rPr>
        <w:t xml:space="preserve"> da CVM</w:t>
      </w:r>
      <w:r w:rsidR="00F63C1A" w:rsidRPr="008E2F8E">
        <w:rPr>
          <w:rFonts w:ascii="Arial" w:hAnsi="Arial" w:cs="Arial"/>
          <w:b w:val="0"/>
          <w:sz w:val="20"/>
          <w:szCs w:val="20"/>
        </w:rPr>
        <w:t>.</w:t>
      </w:r>
      <w:bookmarkEnd w:id="508"/>
      <w:bookmarkEnd w:id="509"/>
    </w:p>
    <w:p w14:paraId="6C9617B8" w14:textId="387445E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510" w:name="_DV_M285"/>
      <w:bookmarkStart w:id="511" w:name="_Toc165713878"/>
      <w:bookmarkStart w:id="512" w:name="_Toc110076273"/>
      <w:bookmarkStart w:id="513" w:name="_Toc168723737"/>
      <w:bookmarkStart w:id="514" w:name="_Toc497236286"/>
      <w:bookmarkEnd w:id="510"/>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OITAVA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REGISTRO DO TERMO</w:t>
      </w:r>
      <w:bookmarkEnd w:id="511"/>
      <w:bookmarkEnd w:id="512"/>
      <w:bookmarkEnd w:id="513"/>
      <w:r w:rsidR="00F230D9" w:rsidRPr="008E2F8E">
        <w:rPr>
          <w:rFonts w:ascii="Arial" w:eastAsia="Times New Roman" w:hAnsi="Arial" w:cs="Arial"/>
          <w:sz w:val="20"/>
          <w:szCs w:val="20"/>
          <w:lang w:eastAsia="pt-BR"/>
        </w:rPr>
        <w:t xml:space="preserve"> DE SECURITIZAÇÃO</w:t>
      </w:r>
      <w:bookmarkEnd w:id="514"/>
    </w:p>
    <w:p w14:paraId="358B7579" w14:textId="6BA82158" w:rsidR="00D82052" w:rsidRPr="008E2F8E" w:rsidRDefault="00C80EC9"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15" w:name="_DV_M286"/>
      <w:bookmarkStart w:id="516" w:name="_Toc457548836"/>
      <w:bookmarkStart w:id="517" w:name="_Toc497236287"/>
      <w:bookmarkEnd w:id="515"/>
      <w:r w:rsidRPr="008E2F8E">
        <w:rPr>
          <w:rFonts w:ascii="Arial" w:hAnsi="Arial" w:cs="Arial"/>
          <w:b w:val="0"/>
          <w:sz w:val="20"/>
          <w:szCs w:val="20"/>
          <w:u w:val="single"/>
        </w:rPr>
        <w:t xml:space="preserve">Registro da Instituição </w:t>
      </w:r>
      <w:r w:rsidR="00574A7E" w:rsidRPr="008E2F8E">
        <w:rPr>
          <w:rFonts w:ascii="Arial" w:hAnsi="Arial" w:cs="Arial"/>
          <w:b w:val="0"/>
          <w:sz w:val="20"/>
          <w:szCs w:val="20"/>
          <w:u w:val="single"/>
        </w:rPr>
        <w:t>Custodiante</w:t>
      </w:r>
      <w:r w:rsidR="0055577C" w:rsidRPr="008E2F8E">
        <w:rPr>
          <w:rFonts w:ascii="Arial" w:hAnsi="Arial" w:cs="Arial"/>
          <w:b w:val="0"/>
          <w:sz w:val="20"/>
          <w:szCs w:val="20"/>
        </w:rPr>
        <w:t>.</w:t>
      </w:r>
      <w:r w:rsidR="00574A7E" w:rsidRPr="008E2F8E">
        <w:rPr>
          <w:rFonts w:ascii="Arial" w:hAnsi="Arial" w:cs="Arial"/>
          <w:b w:val="0"/>
          <w:sz w:val="20"/>
          <w:szCs w:val="20"/>
        </w:rPr>
        <w:t xml:space="preserve"> </w:t>
      </w:r>
      <w:r w:rsidR="00D82052" w:rsidRPr="008E2F8E">
        <w:rPr>
          <w:rFonts w:ascii="Arial" w:hAnsi="Arial" w:cs="Arial"/>
          <w:b w:val="0"/>
          <w:sz w:val="20"/>
          <w:szCs w:val="20"/>
        </w:rPr>
        <w:t>O Termo</w:t>
      </w:r>
      <w:r w:rsidR="00F230D9" w:rsidRPr="008E2F8E">
        <w:rPr>
          <w:rFonts w:ascii="Arial" w:hAnsi="Arial" w:cs="Arial"/>
          <w:b w:val="0"/>
          <w:sz w:val="20"/>
          <w:szCs w:val="20"/>
        </w:rPr>
        <w:t xml:space="preserve"> de Securitização</w:t>
      </w:r>
      <w:r w:rsidR="00D82052" w:rsidRPr="008E2F8E">
        <w:rPr>
          <w:rFonts w:ascii="Arial" w:hAnsi="Arial" w:cs="Arial"/>
          <w:b w:val="0"/>
          <w:sz w:val="20"/>
          <w:szCs w:val="20"/>
        </w:rPr>
        <w:t xml:space="preserve"> será registrado na </w:t>
      </w:r>
      <w:r w:rsidR="004E20A0" w:rsidRPr="008E2F8E">
        <w:rPr>
          <w:rFonts w:ascii="Arial" w:hAnsi="Arial" w:cs="Arial"/>
          <w:b w:val="0"/>
          <w:sz w:val="20"/>
          <w:szCs w:val="20"/>
        </w:rPr>
        <w:t>Instituição Custodiante da CCI</w:t>
      </w:r>
      <w:r w:rsidR="00D82052" w:rsidRPr="008E2F8E">
        <w:rPr>
          <w:rFonts w:ascii="Arial" w:hAnsi="Arial" w:cs="Arial"/>
          <w:b w:val="0"/>
          <w:sz w:val="20"/>
          <w:szCs w:val="20"/>
        </w:rPr>
        <w:t>, nos t</w:t>
      </w:r>
      <w:r w:rsidR="004E20A0" w:rsidRPr="008E2F8E">
        <w:rPr>
          <w:rFonts w:ascii="Arial" w:hAnsi="Arial" w:cs="Arial"/>
          <w:b w:val="0"/>
          <w:sz w:val="20"/>
          <w:szCs w:val="20"/>
        </w:rPr>
        <w:t>ermos do parágrafo único do artigo</w:t>
      </w:r>
      <w:r w:rsidR="00D82052" w:rsidRPr="008E2F8E">
        <w:rPr>
          <w:rFonts w:ascii="Arial" w:hAnsi="Arial" w:cs="Arial"/>
          <w:b w:val="0"/>
          <w:sz w:val="20"/>
          <w:szCs w:val="20"/>
        </w:rPr>
        <w:t xml:space="preserve"> 23 da Lei nº</w:t>
      </w:r>
      <w:r w:rsidR="00847770" w:rsidRPr="008E2F8E">
        <w:rPr>
          <w:rFonts w:ascii="Arial" w:hAnsi="Arial" w:cs="Arial"/>
          <w:b w:val="0"/>
          <w:sz w:val="20"/>
          <w:szCs w:val="20"/>
        </w:rPr>
        <w:t> </w:t>
      </w:r>
      <w:r w:rsidR="00D82052" w:rsidRPr="008E2F8E">
        <w:rPr>
          <w:rFonts w:ascii="Arial" w:hAnsi="Arial" w:cs="Arial"/>
          <w:b w:val="0"/>
          <w:sz w:val="20"/>
          <w:szCs w:val="20"/>
        </w:rPr>
        <w:t>10.931.</w:t>
      </w:r>
      <w:bookmarkEnd w:id="516"/>
      <w:bookmarkEnd w:id="517"/>
    </w:p>
    <w:p w14:paraId="58E4D769" w14:textId="143585A4" w:rsidR="00F63C1A" w:rsidRPr="008E2F8E" w:rsidRDefault="00F63C1A" w:rsidP="00746B2B">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518" w:name="_DV_M287"/>
      <w:bookmarkStart w:id="519" w:name="_DV_M291"/>
      <w:bookmarkStart w:id="520" w:name="_Toc165713880"/>
      <w:bookmarkStart w:id="521" w:name="_Toc162079649"/>
      <w:bookmarkStart w:id="522" w:name="_Toc162083622"/>
      <w:bookmarkStart w:id="523" w:name="_Toc163043039"/>
      <w:bookmarkStart w:id="524" w:name="_Toc163311030"/>
      <w:bookmarkStart w:id="525" w:name="_Toc163380714"/>
      <w:bookmarkStart w:id="526" w:name="_Toc168723739"/>
      <w:bookmarkStart w:id="527" w:name="_Toc497236288"/>
      <w:bookmarkEnd w:id="518"/>
      <w:bookmarkEnd w:id="519"/>
      <w:r w:rsidRPr="008E2F8E">
        <w:rPr>
          <w:rFonts w:ascii="Arial" w:eastAsia="Times New Roman" w:hAnsi="Arial" w:cs="Arial"/>
          <w:sz w:val="20"/>
          <w:szCs w:val="20"/>
          <w:lang w:eastAsia="pt-BR"/>
        </w:rPr>
        <w:t xml:space="preserve">CLÁUSULA </w:t>
      </w:r>
      <w:r w:rsidR="00E14412" w:rsidRPr="008E2F8E">
        <w:rPr>
          <w:rFonts w:ascii="Arial" w:eastAsia="Times New Roman" w:hAnsi="Arial" w:cs="Arial"/>
          <w:sz w:val="20"/>
          <w:szCs w:val="20"/>
          <w:lang w:eastAsia="pt-BR"/>
        </w:rPr>
        <w:t xml:space="preserve">DÉCIMA </w:t>
      </w:r>
      <w:r w:rsidR="00544A8B">
        <w:rPr>
          <w:rFonts w:ascii="Arial" w:eastAsia="Times New Roman" w:hAnsi="Arial" w:cs="Arial"/>
          <w:sz w:val="20"/>
          <w:szCs w:val="20"/>
          <w:lang w:eastAsia="pt-BR"/>
        </w:rPr>
        <w:t>NONA</w:t>
      </w:r>
      <w:r w:rsidR="00C82253"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w:t>
      </w:r>
      <w:r w:rsidR="00086C77" w:rsidRPr="008E2F8E">
        <w:rPr>
          <w:rFonts w:ascii="Arial" w:eastAsia="Times New Roman" w:hAnsi="Arial" w:cs="Arial"/>
          <w:sz w:val="20"/>
          <w:szCs w:val="20"/>
          <w:lang w:eastAsia="pt-BR"/>
        </w:rPr>
        <w:t xml:space="preserve"> </w:t>
      </w:r>
      <w:r w:rsidR="007E5204" w:rsidRPr="008E2F8E">
        <w:rPr>
          <w:rFonts w:ascii="Arial" w:eastAsia="Times New Roman" w:hAnsi="Arial" w:cs="Arial"/>
          <w:sz w:val="20"/>
          <w:szCs w:val="20"/>
          <w:lang w:eastAsia="pt-BR"/>
        </w:rPr>
        <w:t xml:space="preserve">FATORES DE </w:t>
      </w:r>
      <w:r w:rsidRPr="008E2F8E">
        <w:rPr>
          <w:rFonts w:ascii="Arial" w:eastAsia="Times New Roman" w:hAnsi="Arial" w:cs="Arial"/>
          <w:sz w:val="20"/>
          <w:szCs w:val="20"/>
          <w:lang w:eastAsia="pt-BR"/>
        </w:rPr>
        <w:t>RISCO</w:t>
      </w:r>
      <w:bookmarkEnd w:id="520"/>
      <w:bookmarkEnd w:id="521"/>
      <w:bookmarkEnd w:id="522"/>
      <w:bookmarkEnd w:id="523"/>
      <w:bookmarkEnd w:id="524"/>
      <w:bookmarkEnd w:id="525"/>
      <w:bookmarkEnd w:id="526"/>
      <w:bookmarkEnd w:id="527"/>
    </w:p>
    <w:p w14:paraId="5BFA8F9F" w14:textId="77777777" w:rsidR="00603934" w:rsidRPr="008E2F8E" w:rsidRDefault="002A05B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28" w:name="_DV_M292"/>
      <w:bookmarkStart w:id="529" w:name="_Toc457548838"/>
      <w:bookmarkStart w:id="530" w:name="_Toc497236289"/>
      <w:bookmarkEnd w:id="528"/>
      <w:r w:rsidRPr="008E2F8E">
        <w:rPr>
          <w:rFonts w:ascii="Arial" w:hAnsi="Arial" w:cs="Arial"/>
          <w:b w:val="0"/>
          <w:sz w:val="20"/>
          <w:szCs w:val="20"/>
          <w:u w:val="single"/>
        </w:rPr>
        <w:t>Fatores de Risco</w:t>
      </w:r>
      <w:r w:rsidR="0055577C" w:rsidRPr="008E2F8E">
        <w:rPr>
          <w:rFonts w:ascii="Arial" w:hAnsi="Arial" w:cs="Arial"/>
          <w:b w:val="0"/>
          <w:sz w:val="20"/>
          <w:szCs w:val="20"/>
        </w:rPr>
        <w:t>.</w:t>
      </w:r>
      <w:r w:rsidRPr="008E2F8E">
        <w:rPr>
          <w:rFonts w:ascii="Arial" w:hAnsi="Arial" w:cs="Arial"/>
          <w:b w:val="0"/>
          <w:sz w:val="20"/>
          <w:szCs w:val="20"/>
        </w:rPr>
        <w:t xml:space="preserve"> </w:t>
      </w:r>
      <w:r w:rsidR="00F63C1A" w:rsidRPr="008E2F8E">
        <w:rPr>
          <w:rFonts w:ascii="Arial" w:hAnsi="Arial" w:cs="Arial"/>
          <w:b w:val="0"/>
          <w:sz w:val="20"/>
          <w:szCs w:val="20"/>
        </w:rPr>
        <w:t xml:space="preserve">O investimento em CRI envolve uma série de riscos que deverão ser observados pelo potencial </w:t>
      </w:r>
      <w:r w:rsidRPr="008E2F8E">
        <w:rPr>
          <w:rFonts w:ascii="Arial" w:hAnsi="Arial" w:cs="Arial"/>
          <w:b w:val="0"/>
          <w:sz w:val="20"/>
          <w:szCs w:val="20"/>
        </w:rPr>
        <w:t>I</w:t>
      </w:r>
      <w:r w:rsidR="00F63C1A" w:rsidRPr="008E2F8E">
        <w:rPr>
          <w:rFonts w:ascii="Arial" w:hAnsi="Arial" w:cs="Arial"/>
          <w:b w:val="0"/>
          <w:sz w:val="20"/>
          <w:szCs w:val="20"/>
        </w:rPr>
        <w:t xml:space="preserve">nvestidor. Esses riscos envolvem fatores de liquidez, crédito, mercado, rentabilidade, regulamentação específica, entre outros, que se relacionam tanto à Emissora, quanto à Devedora e aos próprios CRI objeto desta Emissão. O potencial investidor deve ler cuidadosamente todas as informações que </w:t>
      </w:r>
      <w:r w:rsidR="00F63C1A" w:rsidRPr="008E2F8E">
        <w:rPr>
          <w:rFonts w:ascii="Arial" w:hAnsi="Arial" w:cs="Arial"/>
          <w:b w:val="0"/>
          <w:sz w:val="20"/>
          <w:szCs w:val="20"/>
        </w:rPr>
        <w:lastRenderedPageBreak/>
        <w:t>estão descritas neste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bem como consultar seu consultor de investimentos e outros profissionais que julgar necessário antes de tomar uma decisão de investimento</w:t>
      </w:r>
      <w:bookmarkEnd w:id="529"/>
      <w:r w:rsidR="00603934" w:rsidRPr="008E2F8E">
        <w:rPr>
          <w:rFonts w:ascii="Arial" w:hAnsi="Arial" w:cs="Arial"/>
          <w:b w:val="0"/>
          <w:sz w:val="20"/>
          <w:szCs w:val="20"/>
        </w:rPr>
        <w:t>. Estão descritos a seguir os riscos, não exaustivos, relacionados, exclusivamente, aos CRI e à estrutura jurídica da presente Emissão.</w:t>
      </w:r>
      <w:bookmarkEnd w:id="530"/>
    </w:p>
    <w:p w14:paraId="4DB9E262" w14:textId="66FA1198"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b w:val="0"/>
          <w:i/>
          <w:sz w:val="20"/>
          <w:szCs w:val="20"/>
          <w:lang w:eastAsia="pt-BR"/>
        </w:rPr>
      </w:pPr>
      <w:bookmarkStart w:id="531" w:name="_Toc457548839"/>
      <w:bookmarkStart w:id="532" w:name="_Toc497236290"/>
      <w:r w:rsidRPr="008E2F8E">
        <w:rPr>
          <w:rFonts w:ascii="Arial" w:eastAsia="Times New Roman" w:hAnsi="Arial" w:cs="Arial"/>
          <w:i/>
          <w:sz w:val="20"/>
          <w:szCs w:val="20"/>
          <w:lang w:eastAsia="pt-BR"/>
        </w:rPr>
        <w:t>Riscos Relacionados Ao Ambiente Macroeconômico</w:t>
      </w:r>
      <w:bookmarkEnd w:id="531"/>
      <w:bookmarkEnd w:id="532"/>
    </w:p>
    <w:p w14:paraId="6CFE83AD" w14:textId="77777777" w:rsidR="0071317B" w:rsidRPr="008E2F8E" w:rsidRDefault="0071317B" w:rsidP="00746B2B">
      <w:pPr>
        <w:spacing w:before="240" w:after="240" w:line="300" w:lineRule="auto"/>
        <w:jc w:val="both"/>
        <w:rPr>
          <w:rFonts w:ascii="Arial" w:hAnsi="Arial" w:cs="Arial"/>
          <w:i/>
          <w:sz w:val="20"/>
          <w:szCs w:val="20"/>
          <w:u w:val="single"/>
        </w:rPr>
      </w:pPr>
      <w:bookmarkStart w:id="533" w:name="_DV_M219"/>
      <w:bookmarkStart w:id="534" w:name="_Hlk497232037"/>
      <w:bookmarkEnd w:id="533"/>
      <w:r w:rsidRPr="008E2F8E">
        <w:rPr>
          <w:rFonts w:ascii="Arial" w:hAnsi="Arial" w:cs="Arial"/>
          <w:i/>
          <w:sz w:val="20"/>
          <w:szCs w:val="20"/>
          <w:u w:val="single"/>
        </w:rPr>
        <w:t>Política Econômica do Governo Federal</w:t>
      </w:r>
    </w:p>
    <w:p w14:paraId="7321242E" w14:textId="77777777" w:rsidR="0071317B" w:rsidRPr="008E2F8E" w:rsidRDefault="0071317B" w:rsidP="00746B2B">
      <w:pPr>
        <w:spacing w:before="240" w:after="240" w:line="300" w:lineRule="auto"/>
        <w:jc w:val="both"/>
        <w:rPr>
          <w:rFonts w:ascii="Arial" w:hAnsi="Arial" w:cs="Arial"/>
          <w:sz w:val="20"/>
          <w:szCs w:val="20"/>
        </w:rPr>
      </w:pPr>
      <w:bookmarkStart w:id="535" w:name="_DV_M220"/>
      <w:bookmarkEnd w:id="535"/>
      <w:r w:rsidRPr="008E2F8E">
        <w:rPr>
          <w:rFonts w:ascii="Arial" w:hAnsi="Arial" w:cs="Arial"/>
          <w:sz w:val="20"/>
          <w:szCs w:val="20"/>
        </w:rPr>
        <w:t>A economia brasileira tem sido marcada por frequentes, e por vezes, significativas intervenções do Governo Federal, que modificam as políticas monetárias, de crédito, fiscal e outras para influenciar a economia do Brasil.</w:t>
      </w:r>
    </w:p>
    <w:p w14:paraId="1ADE5D28" w14:textId="77777777" w:rsidR="00A41D64" w:rsidRPr="008E2F8E" w:rsidRDefault="0071317B" w:rsidP="00746B2B">
      <w:pPr>
        <w:spacing w:before="240" w:after="240" w:line="300" w:lineRule="auto"/>
        <w:jc w:val="both"/>
        <w:rPr>
          <w:rFonts w:ascii="Arial" w:hAnsi="Arial" w:cs="Arial"/>
          <w:sz w:val="20"/>
          <w:szCs w:val="20"/>
        </w:rPr>
      </w:pPr>
      <w:bookmarkStart w:id="536" w:name="_DV_M221"/>
      <w:bookmarkEnd w:id="536"/>
      <w:r w:rsidRPr="008E2F8E">
        <w:rPr>
          <w:rFonts w:ascii="Arial" w:hAnsi="Arial" w:cs="Arial"/>
          <w:sz w:val="20"/>
          <w:szCs w:val="20"/>
        </w:rPr>
        <w:t xml:space="preserve">As ações do Governo Federal para controlar a inflação e efetuar outras políticas, envolveram no passado, controle de salários e preços, desvalorização da moeda, controles no fluxo de capital e determinados limites sobre as mercadorias e serviços importados, dentre outras. </w:t>
      </w:r>
    </w:p>
    <w:p w14:paraId="61CAFC20"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Não existe possibilidade de controle ou previsão, com significativo grau de certeza, das medidas ou políticas que o Governo poderá adotar no futuro. Os negócios, os resultados operacionais e financeiros e o fluxo de caixa da Devedora podem ser adversamente afetados em razão de mudanças nas políticas públicas e por fatores como:</w:t>
      </w:r>
    </w:p>
    <w:p w14:paraId="37CA8FE5" w14:textId="77777777" w:rsidR="0071317B" w:rsidRPr="008E2F8E" w:rsidRDefault="0071317B" w:rsidP="00746B2B">
      <w:pPr>
        <w:spacing w:before="240" w:after="240" w:line="300" w:lineRule="auto"/>
        <w:ind w:left="567"/>
        <w:jc w:val="both"/>
        <w:rPr>
          <w:rFonts w:ascii="Arial" w:hAnsi="Arial" w:cs="Arial"/>
          <w:sz w:val="20"/>
          <w:szCs w:val="20"/>
        </w:rPr>
      </w:pPr>
      <w:bookmarkStart w:id="537" w:name="_DV_M222"/>
      <w:bookmarkEnd w:id="537"/>
      <w:r w:rsidRPr="008E2F8E">
        <w:rPr>
          <w:rFonts w:ascii="Arial" w:hAnsi="Arial" w:cs="Arial"/>
          <w:sz w:val="20"/>
          <w:szCs w:val="20"/>
        </w:rPr>
        <w:t>• variação nas taxas de câmbio;</w:t>
      </w:r>
    </w:p>
    <w:p w14:paraId="70FF10EA" w14:textId="77777777" w:rsidR="0071317B" w:rsidRPr="008E2F8E" w:rsidRDefault="0071317B" w:rsidP="00746B2B">
      <w:pPr>
        <w:spacing w:before="240" w:after="240" w:line="300" w:lineRule="auto"/>
        <w:ind w:left="567"/>
        <w:jc w:val="both"/>
        <w:rPr>
          <w:rFonts w:ascii="Arial" w:hAnsi="Arial" w:cs="Arial"/>
          <w:sz w:val="20"/>
          <w:szCs w:val="20"/>
        </w:rPr>
      </w:pPr>
      <w:bookmarkStart w:id="538" w:name="_DV_M223"/>
      <w:bookmarkEnd w:id="538"/>
      <w:r w:rsidRPr="008E2F8E">
        <w:rPr>
          <w:rFonts w:ascii="Arial" w:hAnsi="Arial" w:cs="Arial"/>
          <w:sz w:val="20"/>
          <w:szCs w:val="20"/>
        </w:rPr>
        <w:t>• controle de câmbio;</w:t>
      </w:r>
    </w:p>
    <w:p w14:paraId="0438E137" w14:textId="77777777" w:rsidR="0071317B" w:rsidRPr="008E2F8E" w:rsidRDefault="0071317B" w:rsidP="00746B2B">
      <w:pPr>
        <w:spacing w:before="240" w:after="240" w:line="300" w:lineRule="auto"/>
        <w:ind w:left="567"/>
        <w:jc w:val="both"/>
        <w:rPr>
          <w:rFonts w:ascii="Arial" w:hAnsi="Arial" w:cs="Arial"/>
          <w:sz w:val="20"/>
          <w:szCs w:val="20"/>
        </w:rPr>
      </w:pPr>
      <w:bookmarkStart w:id="539" w:name="_DV_M224"/>
      <w:bookmarkEnd w:id="539"/>
      <w:r w:rsidRPr="008E2F8E">
        <w:rPr>
          <w:rFonts w:ascii="Arial" w:hAnsi="Arial" w:cs="Arial"/>
          <w:sz w:val="20"/>
          <w:szCs w:val="20"/>
        </w:rPr>
        <w:t>• índices de inflação;</w:t>
      </w:r>
    </w:p>
    <w:p w14:paraId="1524A65E" w14:textId="77777777" w:rsidR="0071317B" w:rsidRPr="008E2F8E" w:rsidRDefault="0071317B" w:rsidP="00746B2B">
      <w:pPr>
        <w:spacing w:before="240" w:after="240" w:line="300" w:lineRule="auto"/>
        <w:ind w:left="567"/>
        <w:jc w:val="both"/>
        <w:rPr>
          <w:rFonts w:ascii="Arial" w:hAnsi="Arial" w:cs="Arial"/>
          <w:sz w:val="20"/>
          <w:szCs w:val="20"/>
        </w:rPr>
      </w:pPr>
      <w:bookmarkStart w:id="540" w:name="_DV_M225"/>
      <w:bookmarkEnd w:id="540"/>
      <w:r w:rsidRPr="008E2F8E">
        <w:rPr>
          <w:rFonts w:ascii="Arial" w:hAnsi="Arial" w:cs="Arial"/>
          <w:sz w:val="20"/>
          <w:szCs w:val="20"/>
        </w:rPr>
        <w:t>• flutuações nas taxas de juros;</w:t>
      </w:r>
    </w:p>
    <w:p w14:paraId="3A0F1E25" w14:textId="77777777" w:rsidR="0071317B" w:rsidRPr="008E2F8E" w:rsidRDefault="0071317B" w:rsidP="00746B2B">
      <w:pPr>
        <w:spacing w:before="240" w:after="240" w:line="300" w:lineRule="auto"/>
        <w:ind w:left="567"/>
        <w:jc w:val="both"/>
        <w:rPr>
          <w:rFonts w:ascii="Arial" w:hAnsi="Arial" w:cs="Arial"/>
          <w:sz w:val="20"/>
          <w:szCs w:val="20"/>
        </w:rPr>
      </w:pPr>
      <w:bookmarkStart w:id="541" w:name="_DV_M226"/>
      <w:bookmarkEnd w:id="541"/>
      <w:r w:rsidRPr="008E2F8E">
        <w:rPr>
          <w:rFonts w:ascii="Arial" w:hAnsi="Arial" w:cs="Arial"/>
          <w:sz w:val="20"/>
          <w:szCs w:val="20"/>
        </w:rPr>
        <w:t>• falta de liquidez nos mercados, financeiro e de capitais</w:t>
      </w:r>
      <w:r w:rsidR="00A41D64" w:rsidRPr="008E2F8E">
        <w:rPr>
          <w:rFonts w:ascii="Arial" w:hAnsi="Arial" w:cs="Arial"/>
          <w:sz w:val="20"/>
          <w:szCs w:val="20"/>
        </w:rPr>
        <w:t xml:space="preserve"> brasileiros</w:t>
      </w:r>
      <w:r w:rsidRPr="008E2F8E">
        <w:rPr>
          <w:rFonts w:ascii="Arial" w:hAnsi="Arial" w:cs="Arial"/>
          <w:sz w:val="20"/>
          <w:szCs w:val="20"/>
        </w:rPr>
        <w:t>;</w:t>
      </w:r>
    </w:p>
    <w:p w14:paraId="71043B8B" w14:textId="77777777" w:rsidR="0071317B" w:rsidRPr="008E2F8E" w:rsidRDefault="0071317B" w:rsidP="00746B2B">
      <w:pPr>
        <w:spacing w:before="240" w:after="240" w:line="300" w:lineRule="auto"/>
        <w:ind w:left="567"/>
        <w:jc w:val="both"/>
        <w:rPr>
          <w:rFonts w:ascii="Arial" w:hAnsi="Arial" w:cs="Arial"/>
          <w:sz w:val="20"/>
          <w:szCs w:val="20"/>
        </w:rPr>
      </w:pPr>
      <w:bookmarkStart w:id="542" w:name="_DV_M227"/>
      <w:bookmarkEnd w:id="542"/>
      <w:r w:rsidRPr="008E2F8E">
        <w:rPr>
          <w:rFonts w:ascii="Arial" w:hAnsi="Arial" w:cs="Arial"/>
          <w:sz w:val="20"/>
          <w:szCs w:val="20"/>
        </w:rPr>
        <w:t>• racionamento de energia elétrica;</w:t>
      </w:r>
    </w:p>
    <w:p w14:paraId="4A6D35FC" w14:textId="77777777" w:rsidR="0071317B" w:rsidRPr="008E2F8E" w:rsidRDefault="0071317B" w:rsidP="00746B2B">
      <w:pPr>
        <w:spacing w:before="240" w:after="240" w:line="300" w:lineRule="auto"/>
        <w:ind w:left="567"/>
        <w:jc w:val="both"/>
        <w:rPr>
          <w:rFonts w:ascii="Arial" w:hAnsi="Arial" w:cs="Arial"/>
          <w:sz w:val="20"/>
          <w:szCs w:val="20"/>
        </w:rPr>
      </w:pPr>
      <w:bookmarkStart w:id="543" w:name="_DV_M228"/>
      <w:bookmarkEnd w:id="543"/>
      <w:r w:rsidRPr="008E2F8E">
        <w:rPr>
          <w:rFonts w:ascii="Arial" w:hAnsi="Arial" w:cs="Arial"/>
          <w:sz w:val="20"/>
          <w:szCs w:val="20"/>
        </w:rPr>
        <w:t>• instabilidade de preços;</w:t>
      </w:r>
    </w:p>
    <w:p w14:paraId="5ABCF35D" w14:textId="77777777" w:rsidR="0071317B" w:rsidRPr="008E2F8E" w:rsidRDefault="0071317B" w:rsidP="00746B2B">
      <w:pPr>
        <w:spacing w:before="240" w:after="240" w:line="300" w:lineRule="auto"/>
        <w:ind w:left="567"/>
        <w:jc w:val="both"/>
        <w:rPr>
          <w:rFonts w:ascii="Arial" w:hAnsi="Arial" w:cs="Arial"/>
          <w:sz w:val="20"/>
          <w:szCs w:val="20"/>
        </w:rPr>
      </w:pPr>
      <w:bookmarkStart w:id="544" w:name="_DV_M229"/>
      <w:bookmarkEnd w:id="544"/>
      <w:r w:rsidRPr="008E2F8E">
        <w:rPr>
          <w:rFonts w:ascii="Arial" w:hAnsi="Arial" w:cs="Arial"/>
          <w:sz w:val="20"/>
          <w:szCs w:val="20"/>
        </w:rPr>
        <w:t>•</w:t>
      </w:r>
      <w:r w:rsidR="00A41D64" w:rsidRPr="008E2F8E">
        <w:rPr>
          <w:rFonts w:ascii="Arial" w:hAnsi="Arial" w:cs="Arial"/>
          <w:sz w:val="20"/>
          <w:szCs w:val="20"/>
        </w:rPr>
        <w:t xml:space="preserve"> mudança na</w:t>
      </w:r>
      <w:r w:rsidRPr="008E2F8E">
        <w:rPr>
          <w:rFonts w:ascii="Arial" w:hAnsi="Arial" w:cs="Arial"/>
          <w:sz w:val="20"/>
          <w:szCs w:val="20"/>
        </w:rPr>
        <w:t xml:space="preserve"> política fiscal e </w:t>
      </w:r>
      <w:r w:rsidR="00A41D64" w:rsidRPr="008E2F8E">
        <w:rPr>
          <w:rFonts w:ascii="Arial" w:hAnsi="Arial" w:cs="Arial"/>
          <w:sz w:val="20"/>
          <w:szCs w:val="20"/>
        </w:rPr>
        <w:t xml:space="preserve">no </w:t>
      </w:r>
      <w:r w:rsidRPr="008E2F8E">
        <w:rPr>
          <w:rFonts w:ascii="Arial" w:hAnsi="Arial" w:cs="Arial"/>
          <w:sz w:val="20"/>
          <w:szCs w:val="20"/>
        </w:rPr>
        <w:t>regime tributário; e</w:t>
      </w:r>
    </w:p>
    <w:p w14:paraId="1DD1296E" w14:textId="77777777" w:rsidR="0071317B" w:rsidRPr="008E2F8E" w:rsidRDefault="0071317B" w:rsidP="00746B2B">
      <w:pPr>
        <w:spacing w:before="240" w:after="240" w:line="300" w:lineRule="auto"/>
        <w:ind w:left="567"/>
        <w:jc w:val="both"/>
        <w:rPr>
          <w:rFonts w:ascii="Arial" w:hAnsi="Arial" w:cs="Arial"/>
          <w:sz w:val="20"/>
          <w:szCs w:val="20"/>
        </w:rPr>
      </w:pPr>
      <w:bookmarkStart w:id="545" w:name="_DV_M230"/>
      <w:bookmarkEnd w:id="545"/>
      <w:r w:rsidRPr="008E2F8E">
        <w:rPr>
          <w:rFonts w:ascii="Arial" w:hAnsi="Arial" w:cs="Arial"/>
          <w:sz w:val="20"/>
          <w:szCs w:val="20"/>
        </w:rPr>
        <w:t>• medidas de cunho político, social e econômico que ocorram ou possam afetar o País.</w:t>
      </w:r>
    </w:p>
    <w:p w14:paraId="34ABA44F" w14:textId="77777777" w:rsidR="0071317B" w:rsidRPr="008E2F8E" w:rsidRDefault="00A41D64" w:rsidP="00746B2B">
      <w:pPr>
        <w:spacing w:before="240" w:after="240" w:line="300" w:lineRule="auto"/>
        <w:jc w:val="both"/>
        <w:rPr>
          <w:rFonts w:ascii="Arial" w:hAnsi="Arial" w:cs="Arial"/>
          <w:sz w:val="20"/>
          <w:szCs w:val="20"/>
        </w:rPr>
      </w:pPr>
      <w:bookmarkStart w:id="546" w:name="_DV_M231"/>
      <w:bookmarkEnd w:id="546"/>
      <w:r w:rsidRPr="008E2F8E">
        <w:rPr>
          <w:rFonts w:ascii="Arial" w:hAnsi="Arial" w:cs="Arial"/>
          <w:sz w:val="20"/>
          <w:szCs w:val="20"/>
        </w:rPr>
        <w:t>Adicionalmente, o Presidente da República tem poder considerável para determinar as políticas governamentais e atos relativos à economia brasileira e, consequentemente, afetar as operações e o desempenho financeiro de empresas brasileiras. A incerteza quanto a modificações por parte do Governo Federal nas políticas ou normas que venham a afetar esses ou outros fatores pode contribuir para a incerteza econômica no Brasil e para aumentar a volatilidade do mercado de valores mobiliários brasileiro. Sendo assim, tais incertezas e outros acontecimentos futuros na economia brasileira poderão prejudicar as atividades e os resultados operacionais da Devedora, e por consequência, o desempenho financeiro dos CRI</w:t>
      </w:r>
      <w:r w:rsidR="0071317B" w:rsidRPr="008E2F8E">
        <w:rPr>
          <w:rFonts w:ascii="Arial" w:hAnsi="Arial" w:cs="Arial"/>
          <w:sz w:val="20"/>
          <w:szCs w:val="20"/>
        </w:rPr>
        <w:t>.</w:t>
      </w:r>
    </w:p>
    <w:p w14:paraId="0BA9B877"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Política Anti-Inflacionária</w:t>
      </w:r>
    </w:p>
    <w:p w14:paraId="39B41AFF" w14:textId="77777777"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Historicamente, o Brasil teve altos índices de inflação. A inflação e as medidas do Governo Federal para combatê-la, combinadas com a especulação de futuras políticas de controle inflacionário, contribuíram para a incerteza econômica e aumentaram a volatilidade do mercado de capitais brasileiro. As medidas do Governo Federal para controle da inflação frequentemente têm incluído a manutenção de política monetária restritiva com altas taxas de juros, restringindo, assim, a disponibilidade de crédito e reduzindo o crescimento econômico. Futuras medidas tomadas pelo Governo Federal, incluindo ajustes na taxa de juros, intervenção </w:t>
      </w:r>
      <w:r w:rsidRPr="008E2F8E">
        <w:rPr>
          <w:rFonts w:ascii="Arial" w:hAnsi="Arial" w:cs="Arial"/>
          <w:sz w:val="20"/>
          <w:szCs w:val="20"/>
        </w:rPr>
        <w:lastRenderedPageBreak/>
        <w:t>no mercado de câmbio e ações para ajustar ou fixar o valor do real, podem ter um efeito material desfavorável sobre a economia brasileira e sobre os ativos que lastreiam esta Emissão</w:t>
      </w:r>
      <w:r w:rsidR="0071317B" w:rsidRPr="008E2F8E">
        <w:rPr>
          <w:rFonts w:ascii="Arial" w:hAnsi="Arial" w:cs="Arial"/>
          <w:sz w:val="20"/>
          <w:szCs w:val="20"/>
        </w:rPr>
        <w:t>.</w:t>
      </w:r>
    </w:p>
    <w:p w14:paraId="3C4A5822" w14:textId="3CBB030D" w:rsidR="0071317B"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Caso o Brasil venha a vivenciar uma significativa inflação no futuro, é possível que os Créditos Imobiliários e </w:t>
      </w:r>
      <w:r w:rsidR="00491C3D" w:rsidRPr="008E2F8E">
        <w:rPr>
          <w:rFonts w:ascii="Arial" w:hAnsi="Arial" w:cs="Arial"/>
          <w:sz w:val="20"/>
          <w:szCs w:val="20"/>
        </w:rPr>
        <w:t xml:space="preserve">os </w:t>
      </w:r>
      <w:r w:rsidR="000F78B9" w:rsidRPr="008E2F8E">
        <w:rPr>
          <w:rFonts w:ascii="Arial" w:hAnsi="Arial" w:cs="Arial"/>
          <w:sz w:val="20"/>
          <w:szCs w:val="20"/>
        </w:rPr>
        <w:t xml:space="preserve">Contratos de </w:t>
      </w:r>
      <w:r w:rsidR="00B2160F" w:rsidRPr="008E2F8E">
        <w:rPr>
          <w:rFonts w:ascii="Arial" w:hAnsi="Arial" w:cs="Arial"/>
          <w:sz w:val="20"/>
          <w:szCs w:val="20"/>
        </w:rPr>
        <w:t>Garantia</w:t>
      </w:r>
      <w:r w:rsidRPr="008E2F8E">
        <w:rPr>
          <w:rFonts w:ascii="Arial" w:hAnsi="Arial" w:cs="Arial"/>
          <w:sz w:val="20"/>
          <w:szCs w:val="20"/>
        </w:rPr>
        <w:t xml:space="preserve"> não sejam capazes de acompanhar estes efeitos da inflação. Como o pagamento dos Investidores está baseado na realização destes ativos, isto pode alterar o retorno previsto pelos Investidores</w:t>
      </w:r>
      <w:r w:rsidR="0071317B" w:rsidRPr="008E2F8E">
        <w:rPr>
          <w:rFonts w:ascii="Arial" w:hAnsi="Arial" w:cs="Arial"/>
          <w:sz w:val="20"/>
          <w:szCs w:val="20"/>
        </w:rPr>
        <w:t>.</w:t>
      </w:r>
    </w:p>
    <w:p w14:paraId="788F117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Instabilidade da taxa de câmbio e desvalorização do </w:t>
      </w:r>
      <w:r w:rsidR="00A41D64" w:rsidRPr="008E2F8E">
        <w:rPr>
          <w:rFonts w:ascii="Arial" w:hAnsi="Arial" w:cs="Arial"/>
          <w:i/>
          <w:sz w:val="20"/>
          <w:szCs w:val="20"/>
          <w:u w:val="single"/>
        </w:rPr>
        <w:t>r</w:t>
      </w:r>
      <w:r w:rsidRPr="008E2F8E">
        <w:rPr>
          <w:rFonts w:ascii="Arial" w:hAnsi="Arial" w:cs="Arial"/>
          <w:i/>
          <w:sz w:val="20"/>
          <w:szCs w:val="20"/>
          <w:u w:val="single"/>
        </w:rPr>
        <w:t>eal</w:t>
      </w:r>
    </w:p>
    <w:p w14:paraId="2595FB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moeda brasileira tem historicamente sofrido frequentes desvalorizações. No passado, o Governo Federal implementou diversos planos econômicos e fez uso de diferentes políticas cambiais, incluindo desvalorizações repentinas, pequenas desvalorizações periódicas (durante as quais a frequência dos ajustes variou de diária a mensal), sistemas de câmbio flutuante, controles cambiais e dois mercados de câmbio. </w:t>
      </w:r>
      <w:r w:rsidR="00A41D64" w:rsidRPr="008E2F8E">
        <w:rPr>
          <w:rFonts w:ascii="Arial" w:hAnsi="Arial" w:cs="Arial"/>
          <w:sz w:val="20"/>
          <w:szCs w:val="20"/>
        </w:rPr>
        <w:t>As desvalorizações cambiais em períodos mais recentes resultaram em flutuações significativas nas taxas de câmbio do real frente ao dólar dos Estados Unidos da América. Não é possível assegurar que a taxa de câmbio entre o real e o dólar dos Estados Unidos da América irá permanecer nos níveis atuais.</w:t>
      </w:r>
    </w:p>
    <w:p w14:paraId="74BB53C3"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As depreciações do Real frente ao Dólar também podem criar pressões inflacionárias adicionais no Brasil que podem afetar negativamente a liquidez d</w:t>
      </w:r>
      <w:r w:rsidR="00D61815" w:rsidRPr="008E2F8E">
        <w:rPr>
          <w:rFonts w:ascii="Arial" w:hAnsi="Arial" w:cs="Arial"/>
          <w:sz w:val="20"/>
          <w:szCs w:val="20"/>
        </w:rPr>
        <w:t>a</w:t>
      </w:r>
      <w:r w:rsidRPr="008E2F8E">
        <w:rPr>
          <w:rFonts w:ascii="Arial" w:hAnsi="Arial" w:cs="Arial"/>
          <w:sz w:val="20"/>
          <w:szCs w:val="20"/>
        </w:rPr>
        <w:t xml:space="preserve"> Devedor</w:t>
      </w:r>
      <w:r w:rsidR="00D61815" w:rsidRPr="008E2F8E">
        <w:rPr>
          <w:rFonts w:ascii="Arial" w:hAnsi="Arial" w:cs="Arial"/>
          <w:sz w:val="20"/>
          <w:szCs w:val="20"/>
        </w:rPr>
        <w:t>a</w:t>
      </w:r>
      <w:r w:rsidRPr="008E2F8E">
        <w:rPr>
          <w:rFonts w:ascii="Arial" w:hAnsi="Arial" w:cs="Arial"/>
          <w:sz w:val="20"/>
          <w:szCs w:val="20"/>
        </w:rPr>
        <w:t xml:space="preserve">. </w:t>
      </w:r>
    </w:p>
    <w:p w14:paraId="1D47C26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Mudanças na economia global e outros mercados emergentes</w:t>
      </w:r>
    </w:p>
    <w:p w14:paraId="5C37B2F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de títulos e valores mobiliários nacional é influenciado, em vários graus, pela economia e condições dos mercados globais, e especialmente pelos mercados dos países da América Latina e de outros emergentes. A reação dos Investidores ao desenvolvimento em outros países pode ter um impacto desfavorável no valor de mercado dos títulos e valores mobiliários de companhias brasileiras. Crises em outros países emergentes ou políticas econômicas de outros países, dos Estados Unidos em particular, podem reduzir a demanda do investidor por títulos e valores mobiliários de companhias brasileiras. Qualquer dos acontecimentos mencionados acima pode afetar desfavoravelmente a liquidez do mercado e até mesmo a qualidade do portfólio d</w:t>
      </w:r>
      <w:r w:rsidR="00FE1EBB" w:rsidRPr="008E2F8E">
        <w:rPr>
          <w:rFonts w:ascii="Arial" w:hAnsi="Arial" w:cs="Arial"/>
          <w:sz w:val="20"/>
          <w:szCs w:val="20"/>
        </w:rPr>
        <w:t xml:space="preserve">os Créditos Imobiliários </w:t>
      </w:r>
      <w:r w:rsidRPr="008E2F8E">
        <w:rPr>
          <w:rFonts w:ascii="Arial" w:hAnsi="Arial" w:cs="Arial"/>
          <w:sz w:val="20"/>
          <w:szCs w:val="20"/>
        </w:rPr>
        <w:t>que lastreiam o CRI.</w:t>
      </w:r>
    </w:p>
    <w:p w14:paraId="556441F4"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Elevação Súbita da Taxa de juros</w:t>
      </w:r>
    </w:p>
    <w:p w14:paraId="614362B0"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elevação súbita da taxa de juros pode reduzir a demanda do investidor por títulos e valores mobiliários de companhias brasileiras e por títulos que tenham seu rendimento pré-fixado em níveis inferiores aos praticados no mercado após a elevação da taxa de juros. Neste caso, a liquidez dos CRI pode ser afetada desfavoravelmente.</w:t>
      </w:r>
    </w:p>
    <w:p w14:paraId="0AAE8D98"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Efeitos da Retração no Nível da Atividade Econômica</w:t>
      </w:r>
    </w:p>
    <w:p w14:paraId="30BC74C9" w14:textId="7CFDC85E"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Nos últimos anos o crescimento da economia brasileira, aferido por meio do Produto Interno Bruto tem desacelerado. Mais recentemente, pode-se verificar que o índice anual do </w:t>
      </w:r>
      <w:r w:rsidR="000E2800" w:rsidRPr="008E2F8E">
        <w:rPr>
          <w:rFonts w:ascii="Arial" w:hAnsi="Arial" w:cs="Arial"/>
          <w:sz w:val="20"/>
          <w:szCs w:val="20"/>
        </w:rPr>
        <w:t>Produto Interno Bruto</w:t>
      </w:r>
      <w:r w:rsidRPr="008E2F8E">
        <w:rPr>
          <w:rFonts w:ascii="Arial" w:hAnsi="Arial" w:cs="Arial"/>
          <w:sz w:val="20"/>
          <w:szCs w:val="20"/>
        </w:rPr>
        <w:t>, percentualmente foi de 7,5% no ano de 2010, 2,7% no ano de 2011, 1,00% no ano de 2012</w:t>
      </w:r>
      <w:r w:rsidR="005B7EA4" w:rsidRPr="008E2F8E">
        <w:rPr>
          <w:rFonts w:ascii="Arial" w:hAnsi="Arial" w:cs="Arial"/>
          <w:sz w:val="20"/>
          <w:szCs w:val="20"/>
        </w:rPr>
        <w:t>,</w:t>
      </w:r>
      <w:r w:rsidRPr="008E2F8E">
        <w:rPr>
          <w:rFonts w:ascii="Arial" w:hAnsi="Arial" w:cs="Arial"/>
          <w:sz w:val="20"/>
          <w:szCs w:val="20"/>
        </w:rPr>
        <w:t xml:space="preserve"> 2,</w:t>
      </w:r>
      <w:r w:rsidR="005B7EA4" w:rsidRPr="008E2F8E">
        <w:rPr>
          <w:rFonts w:ascii="Arial" w:hAnsi="Arial" w:cs="Arial"/>
          <w:sz w:val="20"/>
          <w:szCs w:val="20"/>
        </w:rPr>
        <w:t>7</w:t>
      </w:r>
      <w:r w:rsidRPr="008E2F8E">
        <w:rPr>
          <w:rFonts w:ascii="Arial" w:hAnsi="Arial" w:cs="Arial"/>
          <w:sz w:val="20"/>
          <w:szCs w:val="20"/>
        </w:rPr>
        <w:t>% no ano de 2013</w:t>
      </w:r>
      <w:r w:rsidR="005B7EA4" w:rsidRPr="008E2F8E">
        <w:rPr>
          <w:rFonts w:ascii="Arial" w:hAnsi="Arial" w:cs="Arial"/>
          <w:sz w:val="20"/>
          <w:szCs w:val="20"/>
        </w:rPr>
        <w:t>, 0,10% no ano de 2014 e -2,50% no ano de 2015</w:t>
      </w:r>
      <w:r w:rsidR="003A06F1" w:rsidRPr="008E2F8E">
        <w:rPr>
          <w:rFonts w:ascii="Arial" w:hAnsi="Arial" w:cs="Arial"/>
          <w:sz w:val="20"/>
          <w:szCs w:val="20"/>
        </w:rPr>
        <w:t xml:space="preserve">; -3,5% no ano de 2016; 1,0% no ano de 2017; e, </w:t>
      </w:r>
      <w:r w:rsidR="003621B8" w:rsidRPr="008E2F8E">
        <w:rPr>
          <w:rFonts w:ascii="Arial" w:hAnsi="Arial" w:cs="Arial"/>
          <w:sz w:val="20"/>
          <w:szCs w:val="20"/>
        </w:rPr>
        <w:t>1,1% no ano de 2018</w:t>
      </w:r>
      <w:r w:rsidRPr="008E2F8E">
        <w:rPr>
          <w:rFonts w:ascii="Arial" w:hAnsi="Arial" w:cs="Arial"/>
          <w:sz w:val="20"/>
          <w:szCs w:val="20"/>
        </w:rPr>
        <w:t>. A retração no nível da atividade econômica poderá significar uma diminuição na securitização dos recebíveis imobiliários, trazendo, por consequência, uma ociosidade operacional à Emissora.</w:t>
      </w:r>
    </w:p>
    <w:p w14:paraId="47D3E808"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Alterações na legislação tributária do Brasil poderão afetar adversamente os resultados operacionais da Emissora</w:t>
      </w:r>
    </w:p>
    <w:p w14:paraId="74087CD1"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 Governo Federal regularmente implementa alterações no regime fiscal, que afetam os participantes do setor de securitização, a Emissora e seus clientes. Essas alterações incluem mudanças nas alíquotas e, </w:t>
      </w:r>
      <w:r w:rsidRPr="008E2F8E">
        <w:rPr>
          <w:rFonts w:ascii="Arial" w:hAnsi="Arial" w:cs="Arial"/>
          <w:sz w:val="20"/>
          <w:szCs w:val="20"/>
        </w:rPr>
        <w:lastRenderedPageBreak/>
        <w:t>ocasionalmente, a cobrança de tributos temporários, cuja arrecadação é associada a determinados propósitos governamentais específicos. Algumas dessas medidas poderão resultar em aumento da carga tributária da Emissora, que poderá, por sua vez, influenciar sua lucratividade e afetar adversamente os preços de serviços e seus resultados. Não há garantias de que a Emissora será capaz de manter seus preços, o fluxo de caixa ou a sua lucratividade se ocorrerem alterações significativas nos tributos aplicáveis às suas operações.</w:t>
      </w:r>
    </w:p>
    <w:p w14:paraId="6D4B4F3D" w14:textId="5460595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547" w:name="_Toc368991951"/>
      <w:bookmarkStart w:id="548" w:name="_Toc457548840"/>
      <w:bookmarkStart w:id="549" w:name="_Toc497236291"/>
      <w:r w:rsidRPr="008E2F8E">
        <w:rPr>
          <w:rFonts w:ascii="Arial" w:eastAsia="Times New Roman" w:hAnsi="Arial" w:cs="Arial"/>
          <w:sz w:val="20"/>
          <w:szCs w:val="20"/>
          <w:lang w:eastAsia="pt-BR"/>
        </w:rPr>
        <w:t>Fatores de Risco Relacionados ao Setor de Securitização Imobiliária</w:t>
      </w:r>
      <w:bookmarkEnd w:id="547"/>
      <w:bookmarkEnd w:id="548"/>
      <w:bookmarkEnd w:id="549"/>
    </w:p>
    <w:p w14:paraId="120C6956"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Recente desenvolvimento da securitização imobiliária pode gerar risco judiciais aos Investidores.</w:t>
      </w:r>
    </w:p>
    <w:p w14:paraId="6D8241ED" w14:textId="38ABA00D"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securitização de créditos imobiliários é uma operação recente no mercado de capitais brasileiro. A Lei nº</w:t>
      </w:r>
      <w:r w:rsidR="00BE2695" w:rsidRPr="008E2F8E">
        <w:rPr>
          <w:rFonts w:ascii="Arial" w:hAnsi="Arial" w:cs="Arial"/>
          <w:sz w:val="20"/>
          <w:szCs w:val="20"/>
        </w:rPr>
        <w:t> </w:t>
      </w:r>
      <w:r w:rsidRPr="008E2F8E">
        <w:rPr>
          <w:rFonts w:ascii="Arial" w:hAnsi="Arial" w:cs="Arial"/>
          <w:sz w:val="20"/>
          <w:szCs w:val="20"/>
        </w:rPr>
        <w:t>9.514, que criou os certificados de recebíveis imobiliários, foi editada em 1997. Entretanto, só houve um volume maior de emissões de certificados de recebíveis imobiliários nos últimos 10 anos. Além disso, a securitização é uma operação mais complexa que outras emissões de valores mobiliários, já que envolve estruturas jurídicas de segregação dos riscos da Emissora.</w:t>
      </w:r>
    </w:p>
    <w:p w14:paraId="50004D62"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Dessa forma, por se tratar de um mercado recente no Brasil, com aproximadamente </w:t>
      </w:r>
      <w:r w:rsidR="00FA0655" w:rsidRPr="008E2F8E">
        <w:rPr>
          <w:rFonts w:ascii="Arial" w:hAnsi="Arial" w:cs="Arial"/>
          <w:sz w:val="20"/>
          <w:szCs w:val="20"/>
        </w:rPr>
        <w:t xml:space="preserve">vinte </w:t>
      </w:r>
      <w:r w:rsidRPr="008E2F8E">
        <w:rPr>
          <w:rFonts w:ascii="Arial" w:hAnsi="Arial" w:cs="Arial"/>
          <w:sz w:val="20"/>
          <w:szCs w:val="20"/>
        </w:rPr>
        <w:t>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w:t>
      </w:r>
    </w:p>
    <w:p w14:paraId="084786A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Não existe jurisprudência firmada acerca da securitização, o que pode acarretar pe</w:t>
      </w:r>
      <w:r w:rsidR="00C87EA9" w:rsidRPr="008E2F8E">
        <w:rPr>
          <w:rFonts w:ascii="Arial" w:hAnsi="Arial" w:cs="Arial"/>
          <w:i/>
          <w:sz w:val="20"/>
          <w:szCs w:val="20"/>
          <w:u w:val="single"/>
        </w:rPr>
        <w:t>rdas por parte dos Investidores</w:t>
      </w:r>
    </w:p>
    <w:p w14:paraId="03A89F3D"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Toda a arquitetura do modelo financeiro, econômico e jurídico acerca da securitização considera um conjunto de direitos e obrigações de parte a parte estipuladas através de contratos públicos ou privados tendo por diretrizes a legislação em vigor. Entretanto, em razão da pouca maturidade e da falta de tradição e jurisprudência no mercado de capitais brasileiro em relação à</w:t>
      </w:r>
      <w:r w:rsidR="00573925" w:rsidRPr="008E2F8E">
        <w:rPr>
          <w:rFonts w:ascii="Arial" w:hAnsi="Arial" w:cs="Arial"/>
          <w:sz w:val="20"/>
          <w:szCs w:val="20"/>
        </w:rPr>
        <w:t>s</w:t>
      </w:r>
      <w:r w:rsidRPr="008E2F8E">
        <w:rPr>
          <w:rFonts w:ascii="Arial" w:hAnsi="Arial" w:cs="Arial"/>
          <w:sz w:val="20"/>
          <w:szCs w:val="20"/>
        </w:rPr>
        <w:t xml:space="preserve"> estruturas de securitização, em situações adversas poderá haver perdas por parte dos Titulares de CRI em razão do dispêndio de tempo e recursos para execução judicial desses direitos.</w:t>
      </w:r>
    </w:p>
    <w:p w14:paraId="3019361E" w14:textId="7A40F180"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550" w:name="_Toc457548841"/>
      <w:bookmarkStart w:id="551" w:name="_Toc497236292"/>
      <w:r w:rsidRPr="008E2F8E">
        <w:rPr>
          <w:rFonts w:ascii="Arial" w:eastAsia="Times New Roman" w:hAnsi="Arial" w:cs="Arial"/>
          <w:sz w:val="20"/>
          <w:szCs w:val="20"/>
          <w:lang w:eastAsia="pt-BR"/>
        </w:rPr>
        <w:t>Fatores de Risco Relacionados à Emissora</w:t>
      </w:r>
      <w:bookmarkEnd w:id="550"/>
      <w:bookmarkEnd w:id="551"/>
    </w:p>
    <w:p w14:paraId="2CC552A1" w14:textId="77777777" w:rsidR="00395EF0" w:rsidRPr="008E2F8E" w:rsidRDefault="00D61815" w:rsidP="00746B2B">
      <w:pPr>
        <w:spacing w:before="240" w:after="240" w:line="300" w:lineRule="auto"/>
        <w:jc w:val="both"/>
        <w:rPr>
          <w:rFonts w:ascii="Arial" w:hAnsi="Arial" w:cs="Arial"/>
          <w:sz w:val="20"/>
          <w:szCs w:val="20"/>
        </w:rPr>
      </w:pPr>
      <w:r w:rsidRPr="008E2F8E">
        <w:rPr>
          <w:rFonts w:ascii="Arial" w:hAnsi="Arial" w:cs="Arial"/>
          <w:sz w:val="20"/>
          <w:szCs w:val="20"/>
        </w:rPr>
        <w:t>Os principais fatores de risco aplicáveis à Emiss</w:t>
      </w:r>
      <w:r w:rsidR="00897884" w:rsidRPr="008E2F8E">
        <w:rPr>
          <w:rFonts w:ascii="Arial" w:hAnsi="Arial" w:cs="Arial"/>
          <w:sz w:val="20"/>
          <w:szCs w:val="20"/>
        </w:rPr>
        <w:t>ora</w:t>
      </w:r>
      <w:r w:rsidRPr="008E2F8E">
        <w:rPr>
          <w:rFonts w:ascii="Arial" w:hAnsi="Arial" w:cs="Arial"/>
          <w:sz w:val="20"/>
          <w:szCs w:val="20"/>
        </w:rPr>
        <w:t xml:space="preserve"> são: </w:t>
      </w:r>
      <w:bookmarkStart w:id="552" w:name="_Toc281317559"/>
      <w:bookmarkStart w:id="553" w:name="_Toc331358425"/>
      <w:bookmarkStart w:id="554" w:name="_Toc331759570"/>
    </w:p>
    <w:p w14:paraId="58390B7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Companhia de Capital Aberto </w:t>
      </w:r>
    </w:p>
    <w:p w14:paraId="3E313A6E" w14:textId="5E811387" w:rsidR="00C66593" w:rsidRPr="00CD53D1"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atuação da Emissora como securitizadora de créditos do agronegócio e imobiliário, por meio da emissão de CRAs e CRIs depende da manutenção de seu registro de companhia aberta junto à CVM e das respectivas autorizações societárias. Caso a Emissora não atenda aos requisitos exigidos pela CVM em relação às companhias abertas, sua autorização poderá ser suspensa ou mesmo cancelada, afetando assim as suas </w:t>
      </w:r>
      <w:r w:rsidRPr="00CD53D1">
        <w:rPr>
          <w:rFonts w:ascii="Arial" w:hAnsi="Arial" w:cs="Arial"/>
          <w:sz w:val="20"/>
          <w:szCs w:val="20"/>
        </w:rPr>
        <w:t>emissões de CRAs e CRIs.</w:t>
      </w:r>
    </w:p>
    <w:p w14:paraId="3FC4EDD9"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ao seu controlador, direto ou indireto, ou grupo de controle </w:t>
      </w:r>
    </w:p>
    <w:p w14:paraId="7B559F56" w14:textId="48E0E88A"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 xml:space="preserve">A Controladora </w:t>
      </w:r>
      <w:r w:rsidR="00D259A9" w:rsidRPr="00CD53D1">
        <w:rPr>
          <w:rFonts w:ascii="Arial" w:hAnsi="Arial" w:cs="Arial"/>
          <w:sz w:val="20"/>
          <w:szCs w:val="20"/>
        </w:rPr>
        <w:t xml:space="preserve">da </w:t>
      </w:r>
      <w:r w:rsidR="00A225A4" w:rsidRPr="00CD53D1">
        <w:rPr>
          <w:rFonts w:ascii="Arial" w:hAnsi="Arial" w:cs="Arial"/>
          <w:sz w:val="20"/>
          <w:szCs w:val="20"/>
        </w:rPr>
        <w:t xml:space="preserve">Emissora </w:t>
      </w:r>
      <w:r w:rsidRPr="00CD53D1">
        <w:rPr>
          <w:rFonts w:ascii="Arial" w:hAnsi="Arial" w:cs="Arial"/>
          <w:sz w:val="20"/>
          <w:szCs w:val="20"/>
        </w:rPr>
        <w:t>não possui participação societária em empresas com objetos sociais similares ao da Emissora, não existindo atualmente conflito de interesses ou outros riscos que possam afetar as atividades da Emissora.</w:t>
      </w:r>
      <w:r w:rsidRPr="008E2F8E">
        <w:rPr>
          <w:rFonts w:ascii="Arial" w:hAnsi="Arial" w:cs="Arial"/>
          <w:sz w:val="20"/>
          <w:szCs w:val="20"/>
        </w:rPr>
        <w:t xml:space="preserve"> </w:t>
      </w:r>
    </w:p>
    <w:p w14:paraId="7895038B"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acionistas </w:t>
      </w:r>
    </w:p>
    <w:p w14:paraId="6648C491"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Emissora </w:t>
      </w:r>
      <w:proofErr w:type="spellStart"/>
      <w:r w:rsidRPr="008E2F8E">
        <w:rPr>
          <w:rFonts w:ascii="Arial" w:hAnsi="Arial" w:cs="Arial"/>
          <w:sz w:val="20"/>
          <w:szCs w:val="20"/>
        </w:rPr>
        <w:t>pode</w:t>
      </w:r>
      <w:proofErr w:type="spellEnd"/>
      <w:r w:rsidRPr="008E2F8E">
        <w:rPr>
          <w:rFonts w:ascii="Arial" w:hAnsi="Arial" w:cs="Arial"/>
          <w:sz w:val="20"/>
          <w:szCs w:val="20"/>
        </w:rPr>
        <w:t xml:space="preserve"> necessitar de capital adicional no futuro, que seria obtido por meio de emissão de valores </w:t>
      </w:r>
      <w:r w:rsidRPr="008E2F8E">
        <w:rPr>
          <w:rFonts w:ascii="Arial" w:hAnsi="Arial" w:cs="Arial"/>
          <w:sz w:val="20"/>
          <w:szCs w:val="20"/>
        </w:rPr>
        <w:lastRenderedPageBreak/>
        <w:t xml:space="preserve">mobiliários. Não há garantia de que a única acionista aporte capital. </w:t>
      </w:r>
    </w:p>
    <w:p w14:paraId="5F893E93" w14:textId="77777777" w:rsidR="00C66593" w:rsidRPr="00CD53D1" w:rsidRDefault="00C66593" w:rsidP="00746B2B">
      <w:pPr>
        <w:spacing w:before="240" w:after="240" w:line="300" w:lineRule="auto"/>
        <w:jc w:val="both"/>
        <w:rPr>
          <w:rFonts w:ascii="Arial" w:hAnsi="Arial" w:cs="Arial"/>
          <w:i/>
          <w:sz w:val="20"/>
          <w:szCs w:val="20"/>
          <w:u w:val="single"/>
        </w:rPr>
      </w:pPr>
      <w:r w:rsidRPr="00CD53D1">
        <w:rPr>
          <w:rFonts w:ascii="Arial" w:hAnsi="Arial" w:cs="Arial"/>
          <w:i/>
          <w:sz w:val="20"/>
          <w:szCs w:val="20"/>
          <w:u w:val="single"/>
        </w:rPr>
        <w:t xml:space="preserve">Riscos relacionados às suas controladas e coligadas </w:t>
      </w:r>
    </w:p>
    <w:p w14:paraId="40BA2D21" w14:textId="77777777" w:rsidR="00C66593" w:rsidRPr="008E2F8E" w:rsidRDefault="00C66593" w:rsidP="00746B2B">
      <w:pPr>
        <w:spacing w:before="240" w:after="240" w:line="300" w:lineRule="auto"/>
        <w:jc w:val="both"/>
        <w:rPr>
          <w:rFonts w:ascii="Arial" w:hAnsi="Arial" w:cs="Arial"/>
          <w:sz w:val="20"/>
          <w:szCs w:val="20"/>
        </w:rPr>
      </w:pPr>
      <w:r w:rsidRPr="00CD53D1">
        <w:rPr>
          <w:rFonts w:ascii="Arial" w:hAnsi="Arial" w:cs="Arial"/>
          <w:sz w:val="20"/>
          <w:szCs w:val="20"/>
        </w:rPr>
        <w:t>A Emissora não possui empresas controladas ou coligadas.</w:t>
      </w:r>
      <w:r w:rsidRPr="008E2F8E">
        <w:rPr>
          <w:rFonts w:ascii="Arial" w:hAnsi="Arial" w:cs="Arial"/>
          <w:sz w:val="20"/>
          <w:szCs w:val="20"/>
        </w:rPr>
        <w:t xml:space="preserve"> </w:t>
      </w:r>
    </w:p>
    <w:p w14:paraId="6BC45ADA"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fornecedores </w:t>
      </w:r>
    </w:p>
    <w:p w14:paraId="78566A64" w14:textId="69DE716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Durante o processo de originação, estruturação, distribuição e monitoramento de suas operações de securitização, a Emissora contrata fornecedores especializados em vários serviços. Os fornecedores contratados são basicamente: assessores legais, custodiantes de títulos, empresas terceirizadas de monitoramento e cobrança de pagamentos</w:t>
      </w:r>
      <w:r w:rsidR="003C18FA" w:rsidRPr="008E2F8E">
        <w:rPr>
          <w:rFonts w:ascii="Arial" w:hAnsi="Arial" w:cs="Arial"/>
          <w:sz w:val="20"/>
          <w:szCs w:val="20"/>
        </w:rPr>
        <w:t xml:space="preserve">, </w:t>
      </w:r>
      <w:r w:rsidRPr="008E2F8E">
        <w:rPr>
          <w:rFonts w:ascii="Arial" w:hAnsi="Arial" w:cs="Arial"/>
          <w:sz w:val="20"/>
          <w:szCs w:val="20"/>
        </w:rPr>
        <w:t>agentes fiduciários, distribuidores de títulos e valores mobiliários autorizados pela CVM a comercializar os títulos de emissão da Emissora, agências de rating, empresa de contabilidade e de tecnologia, auditoria, entre outros. A Emissora avalia os riscos relacionados a seus fornecedores de serviços com base em histórico profissional e relacionamento com mercado, além de pesquisar referências, restrições e preços. A relação da Emissora com seus fornecedores não está sujeita a regulamentação governamental. Sobre seus potenciais clientes, a Emissora depende da originação de novos negócios de securitização imobiliária e do agronegócio, bem como da demanda de investidores pela aquisição dos Certificados de Recebíveis Imobiliários e certificado de recebíveis do agronegócio de sua emissão. No que se refere à originação a Emissora busca sempre identificar oportunidades de negócios que podem ser objeto de securitização.</w:t>
      </w:r>
    </w:p>
    <w:p w14:paraId="7A6D121D"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seus clientes </w:t>
      </w:r>
    </w:p>
    <w:p w14:paraId="14400358" w14:textId="77777777"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principal fonte de receita da Emissora é a que decorre de serviços relacionados à securitização de direitos creditórios. Sendo assim, a saúde financeira dos clientes que contratam a Emissora tem papel relevante na formação do resultado da Emissora. Não existem garantias de que a Emissora mantenha sua atual carteira de clientes ou que possa expandi-la no futuro. </w:t>
      </w:r>
    </w:p>
    <w:p w14:paraId="307FDB49" w14:textId="77777777" w:rsidR="00C66593" w:rsidRPr="008E2F8E" w:rsidRDefault="00C66593"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Riscos relacionados aos setores da economia nos quais </w:t>
      </w:r>
      <w:r w:rsidR="00573925" w:rsidRPr="008E2F8E">
        <w:rPr>
          <w:rFonts w:ascii="Arial" w:hAnsi="Arial" w:cs="Arial"/>
          <w:i/>
          <w:sz w:val="20"/>
          <w:szCs w:val="20"/>
          <w:u w:val="single"/>
        </w:rPr>
        <w:t>a</w:t>
      </w:r>
      <w:r w:rsidRPr="008E2F8E">
        <w:rPr>
          <w:rFonts w:ascii="Arial" w:hAnsi="Arial" w:cs="Arial"/>
          <w:i/>
          <w:sz w:val="20"/>
          <w:szCs w:val="20"/>
          <w:u w:val="single"/>
        </w:rPr>
        <w:t xml:space="preserve"> </w:t>
      </w:r>
      <w:r w:rsidR="00573925" w:rsidRPr="008E2F8E">
        <w:rPr>
          <w:rFonts w:ascii="Arial" w:hAnsi="Arial" w:cs="Arial"/>
          <w:i/>
          <w:sz w:val="20"/>
          <w:szCs w:val="20"/>
          <w:u w:val="single"/>
        </w:rPr>
        <w:t>E</w:t>
      </w:r>
      <w:r w:rsidRPr="008E2F8E">
        <w:rPr>
          <w:rFonts w:ascii="Arial" w:hAnsi="Arial" w:cs="Arial"/>
          <w:i/>
          <w:sz w:val="20"/>
          <w:szCs w:val="20"/>
          <w:u w:val="single"/>
        </w:rPr>
        <w:t>missor</w:t>
      </w:r>
      <w:r w:rsidR="00573925" w:rsidRPr="008E2F8E">
        <w:rPr>
          <w:rFonts w:ascii="Arial" w:hAnsi="Arial" w:cs="Arial"/>
          <w:i/>
          <w:sz w:val="20"/>
          <w:szCs w:val="20"/>
          <w:u w:val="single"/>
        </w:rPr>
        <w:t>a</w:t>
      </w:r>
      <w:r w:rsidRPr="008E2F8E">
        <w:rPr>
          <w:rFonts w:ascii="Arial" w:hAnsi="Arial" w:cs="Arial"/>
          <w:i/>
          <w:sz w:val="20"/>
          <w:szCs w:val="20"/>
          <w:u w:val="single"/>
        </w:rPr>
        <w:t xml:space="preserve"> atue </w:t>
      </w:r>
    </w:p>
    <w:p w14:paraId="57BEBC40" w14:textId="77777777" w:rsidR="00573925"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u w:val="single"/>
        </w:rPr>
        <w:t>Efeitos relacionados ao Setor de Securitização do Agronegócio</w:t>
      </w:r>
      <w:r w:rsidR="0055577C" w:rsidRPr="008E2F8E">
        <w:rPr>
          <w:rFonts w:ascii="Arial" w:hAnsi="Arial" w:cs="Arial"/>
          <w:sz w:val="20"/>
          <w:szCs w:val="20"/>
        </w:rPr>
        <w:t>.</w:t>
      </w:r>
      <w:r w:rsidRPr="008E2F8E">
        <w:rPr>
          <w:rFonts w:ascii="Arial" w:hAnsi="Arial" w:cs="Arial"/>
          <w:sz w:val="20"/>
          <w:szCs w:val="20"/>
        </w:rPr>
        <w:t xml:space="preserve"> Os riscos a que estão sujeitos os titulares de CRAs podem variar significativamente, e podem incluir, sem limitação, perdas em decorrência de condições climáticas desfavoráveis, pragas ou outros fatores naturais, redução de preços de commodities do setor agrícola nos mercados nacional e internacional, alterações em políticas de concessão de crédito que possam afetar a renda dos agricultores e, consequentemente, a sua capacidade de pagamento, bem como outras crises econômicas que possam afetar o setor agropecuário em geral, falhas na constituição de garantias reais, insuficiência das garantias prestadas e impossibilidade de execução por perda ou desvio dos bens objeto da garantia.</w:t>
      </w:r>
    </w:p>
    <w:p w14:paraId="41096756" w14:textId="1323A94D" w:rsidR="00C66593" w:rsidRPr="008E2F8E" w:rsidRDefault="00C66593" w:rsidP="00746B2B">
      <w:pPr>
        <w:spacing w:before="240" w:after="240" w:line="300" w:lineRule="auto"/>
        <w:jc w:val="both"/>
        <w:rPr>
          <w:rFonts w:ascii="Arial" w:hAnsi="Arial" w:cs="Arial"/>
          <w:sz w:val="20"/>
          <w:szCs w:val="20"/>
        </w:rPr>
      </w:pPr>
      <w:r w:rsidRPr="008E2F8E">
        <w:rPr>
          <w:rFonts w:ascii="Arial" w:hAnsi="Arial" w:cs="Arial"/>
          <w:sz w:val="20"/>
          <w:szCs w:val="20"/>
          <w:u w:val="single"/>
        </w:rPr>
        <w:t>Efeitos relacionados ao Setor de Securitização Imobiliária</w:t>
      </w:r>
      <w:r w:rsidR="0055577C" w:rsidRPr="008E2F8E">
        <w:rPr>
          <w:rFonts w:ascii="Arial" w:hAnsi="Arial" w:cs="Arial"/>
          <w:sz w:val="20"/>
          <w:szCs w:val="20"/>
          <w:u w:val="single"/>
        </w:rPr>
        <w:t>.</w:t>
      </w:r>
      <w:r w:rsidRPr="008E2F8E">
        <w:rPr>
          <w:rFonts w:ascii="Arial" w:hAnsi="Arial" w:cs="Arial"/>
          <w:sz w:val="20"/>
          <w:szCs w:val="20"/>
        </w:rPr>
        <w:t xml:space="preserve"> Já os investidores do CRI estão sujeitos aos riscos associadas à incorporação imobiliária, construção e locação e venda de imóveis dependendo da natureza do crédito imobiliário lastro dos CRI, e podem incluir, sem limitação, inadimplência pelo devedor do crédito imobiliário, risco de obras que podem variar desde atraso na obra até em estouro no orçamento. Outro fator que pode gerar risco ao investidor são operações com concentração de locatário ou vacância desses imóveis. O setor imobiliário também está sujeito ao declínio da atividade econômica do Brasil, já que isto pode prejudicar o crescimento do setor imobiliário como um todo, por meio da desaceleração da economia, aumento da taxa de juros, flutuação da moeda e instabilidade política, além de outros fatores. A verificação de um ou mais desses fatores poderá impactar negativamente o setor, afetando a emissão de CRIs pela Emissora e consequentemente, sua rentabilidade. Alguns riscos das operações imobiliárias devem ser analisados, como por exemplo, falhas na constituição da garantia real ou insuficiência das garantias reais prestadas, revisão judicial ou rescisão de contrato que dá origem ao direito creditório e pagamento antecipado dos direitos </w:t>
      </w:r>
      <w:r w:rsidRPr="008E2F8E">
        <w:rPr>
          <w:rFonts w:ascii="Arial" w:hAnsi="Arial" w:cs="Arial"/>
          <w:sz w:val="20"/>
          <w:szCs w:val="20"/>
        </w:rPr>
        <w:lastRenderedPageBreak/>
        <w:t>creditórios. Políticas e regulamentações que afetem o setor agrícola e setores relacionados podem afetar de maneira adversa as operações e a lucratividade do setor agropecuário. A securitização de créditos imobiliários é uma operação recente no mercado de capitais brasileiro. A Lei nº</w:t>
      </w:r>
      <w:r w:rsidR="00847770" w:rsidRPr="008E2F8E">
        <w:rPr>
          <w:rFonts w:ascii="Arial" w:hAnsi="Arial" w:cs="Arial"/>
          <w:sz w:val="20"/>
          <w:szCs w:val="20"/>
        </w:rPr>
        <w:t> </w:t>
      </w:r>
      <w:r w:rsidRPr="008E2F8E">
        <w:rPr>
          <w:rFonts w:ascii="Arial" w:hAnsi="Arial" w:cs="Arial"/>
          <w:sz w:val="20"/>
          <w:szCs w:val="20"/>
        </w:rPr>
        <w:t xml:space="preserve">9.514,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w:t>
      </w:r>
      <w:r w:rsidR="00A225A4" w:rsidRPr="008E2F8E">
        <w:rPr>
          <w:rFonts w:ascii="Arial" w:hAnsi="Arial" w:cs="Arial"/>
          <w:sz w:val="20"/>
          <w:szCs w:val="20"/>
        </w:rPr>
        <w:t>Emissora</w:t>
      </w:r>
      <w:r w:rsidRPr="008E2F8E">
        <w:rPr>
          <w:rFonts w:ascii="Arial" w:hAnsi="Arial" w:cs="Arial"/>
          <w:sz w:val="20"/>
          <w:szCs w:val="20"/>
        </w:rPr>
        <w:t xml:space="preserve">. Dessa forma, por se tratar de um mercado recente no Brasil, com aproximadamente dezenove anos de existência no país, ele ainda não se encontra totalmente regulamentado, podendo ocorrer situações em que ainda não existam regras que o direcione, gerando assim um risco aos Investidores, uma vez que o Poder Judiciário poderá, ao analisar a Emissão e interpretar as normas que regem o assunto, proferir decisões desfavoráveis aos interesses dos Investidores. Não existe jurisprudência firmada acerca da securitização, o que pode acarretar perdas por parte dos Investidores. Toda a arquitetura do modelo financeiro, econômico e jurídico acerca da securitização considera um conjunto de direitos e obrigações de parte a parte estipuladas por meio de contratos públicos ou privados tendo por diretrizes a legislação em vigor. Entretanto, em razão da pouca maturidade e da falta de tradição e jurisprudência no mercado de capitais brasileiro em relação </w:t>
      </w:r>
      <w:proofErr w:type="gramStart"/>
      <w:r w:rsidRPr="008E2F8E">
        <w:rPr>
          <w:rFonts w:ascii="Arial" w:hAnsi="Arial" w:cs="Arial"/>
          <w:sz w:val="20"/>
          <w:szCs w:val="20"/>
        </w:rPr>
        <w:t>à</w:t>
      </w:r>
      <w:proofErr w:type="gramEnd"/>
      <w:r w:rsidRPr="008E2F8E">
        <w:rPr>
          <w:rFonts w:ascii="Arial" w:hAnsi="Arial" w:cs="Arial"/>
          <w:sz w:val="20"/>
          <w:szCs w:val="20"/>
        </w:rPr>
        <w:t xml:space="preserve"> estruturas de securitização, em situações adversas poderá haver perdas por parte dos Investidores em razão do dispêndio de tempo e recursos para execução judicial desses direitos.</w:t>
      </w:r>
    </w:p>
    <w:p w14:paraId="2165ADF9" w14:textId="6D432BDB"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555" w:name="_Toc368991952"/>
      <w:bookmarkStart w:id="556" w:name="_Toc457548842"/>
      <w:bookmarkStart w:id="557" w:name="_Toc497236293"/>
      <w:r w:rsidRPr="008E2F8E">
        <w:rPr>
          <w:rFonts w:ascii="Arial" w:eastAsia="Times New Roman" w:hAnsi="Arial" w:cs="Arial"/>
          <w:sz w:val="20"/>
          <w:szCs w:val="20"/>
          <w:lang w:eastAsia="pt-BR"/>
        </w:rPr>
        <w:t>Fatores de Risco Relacionados à Devedora</w:t>
      </w:r>
      <w:bookmarkEnd w:id="552"/>
      <w:bookmarkEnd w:id="553"/>
      <w:bookmarkEnd w:id="554"/>
      <w:bookmarkEnd w:id="555"/>
      <w:bookmarkEnd w:id="556"/>
      <w:bookmarkEnd w:id="557"/>
    </w:p>
    <w:p w14:paraId="48C5672E"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A capacidade da Devedora de honrar suas obrigações</w:t>
      </w:r>
    </w:p>
    <w:p w14:paraId="1A7381E9" w14:textId="77777777"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sz w:val="20"/>
          <w:szCs w:val="20"/>
        </w:rPr>
        <w:t>A Emissora não realizou qualquer análise ou investigação independente sobre a capacidade da Devedora de honrar com as suas obrigações. Não obstante ser a presente emissão de CRI realizada com base em uma operação estruturada, a existência de outras obrigações assumidas pela Devedora poderá comprometer a capacidade da Devedora de cumprir com o fluxo de pagamentos dos Créditos Imobiliários.</w:t>
      </w:r>
    </w:p>
    <w:p w14:paraId="5AEC75D3" w14:textId="1FADB1AC" w:rsidR="000F301A" w:rsidRPr="008E2F8E" w:rsidRDefault="000F301A" w:rsidP="00746B2B">
      <w:pPr>
        <w:spacing w:before="240" w:after="240" w:line="300" w:lineRule="auto"/>
        <w:jc w:val="both"/>
        <w:rPr>
          <w:rFonts w:ascii="Arial" w:hAnsi="Arial" w:cs="Arial"/>
          <w:i/>
          <w:sz w:val="20"/>
          <w:szCs w:val="20"/>
        </w:rPr>
      </w:pPr>
      <w:r w:rsidRPr="008E2F8E">
        <w:rPr>
          <w:rFonts w:ascii="Arial" w:hAnsi="Arial" w:cs="Arial"/>
          <w:i/>
          <w:sz w:val="20"/>
          <w:szCs w:val="20"/>
          <w:u w:val="single"/>
        </w:rPr>
        <w:t>Perda de pessoal importante</w:t>
      </w:r>
    </w:p>
    <w:p w14:paraId="554866A2" w14:textId="70CBA7B8" w:rsidR="000F301A"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depende dos serviços contínuos de seus diretores e outros funcionários-chave, cuja perda poderia resultar na ineficiência de suas operações, perda de oportunidades comerciais ou perda de um ou mais clientes. Grande parte dos membros da administração atua na Devedora há diversos anos, apresentando ainda experiência anterior no setor, e a perda de um ou mais membros da administração poderá afetar negativamente a Devedora.</w:t>
      </w:r>
    </w:p>
    <w:p w14:paraId="0052EDE7" w14:textId="28EABDAC" w:rsidR="0071317B" w:rsidRPr="008E2F8E" w:rsidRDefault="007E5204" w:rsidP="00746B2B">
      <w:pPr>
        <w:pStyle w:val="Ttulo2"/>
        <w:keepNext w:val="0"/>
        <w:suppressAutoHyphens/>
        <w:autoSpaceDE/>
        <w:autoSpaceDN/>
        <w:adjustRightInd/>
        <w:spacing w:before="240" w:after="240" w:line="300" w:lineRule="auto"/>
        <w:jc w:val="left"/>
        <w:rPr>
          <w:rFonts w:ascii="Arial" w:eastAsia="Times New Roman" w:hAnsi="Arial" w:cs="Arial"/>
          <w:sz w:val="20"/>
          <w:szCs w:val="20"/>
          <w:lang w:eastAsia="pt-BR"/>
        </w:rPr>
      </w:pPr>
      <w:bookmarkStart w:id="558" w:name="_Toc331358427"/>
      <w:bookmarkStart w:id="559" w:name="_Toc331759572"/>
      <w:bookmarkStart w:id="560" w:name="_Toc457548843"/>
      <w:bookmarkStart w:id="561" w:name="_Toc497236294"/>
      <w:r w:rsidRPr="008E2F8E">
        <w:rPr>
          <w:rFonts w:ascii="Arial" w:eastAsia="Times New Roman" w:hAnsi="Arial" w:cs="Arial"/>
          <w:sz w:val="20"/>
          <w:szCs w:val="20"/>
          <w:lang w:eastAsia="pt-BR"/>
        </w:rPr>
        <w:t xml:space="preserve">Fatores de Risco Relacionados aos </w:t>
      </w:r>
      <w:r w:rsidR="00D61815" w:rsidRPr="008E2F8E">
        <w:rPr>
          <w:rFonts w:ascii="Arial" w:eastAsia="Times New Roman" w:hAnsi="Arial" w:cs="Arial"/>
          <w:sz w:val="20"/>
          <w:szCs w:val="20"/>
          <w:lang w:eastAsia="pt-BR"/>
        </w:rPr>
        <w:t xml:space="preserve">CRI </w:t>
      </w:r>
      <w:r w:rsidRPr="008E2F8E">
        <w:rPr>
          <w:rFonts w:ascii="Arial" w:eastAsia="Times New Roman" w:hAnsi="Arial" w:cs="Arial"/>
          <w:sz w:val="20"/>
          <w:szCs w:val="20"/>
          <w:lang w:eastAsia="pt-BR"/>
        </w:rPr>
        <w:t>e à Oferta</w:t>
      </w:r>
      <w:bookmarkEnd w:id="558"/>
      <w:bookmarkEnd w:id="559"/>
      <w:bookmarkEnd w:id="560"/>
      <w:bookmarkEnd w:id="561"/>
    </w:p>
    <w:p w14:paraId="50671F58"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liquidez dos Créditos Imobiliários</w:t>
      </w:r>
    </w:p>
    <w:p w14:paraId="363586D3"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w:t>
      </w:r>
      <w:r w:rsidR="0039270D" w:rsidRPr="008E2F8E">
        <w:rPr>
          <w:rFonts w:ascii="Arial" w:hAnsi="Arial" w:cs="Arial"/>
          <w:sz w:val="20"/>
          <w:szCs w:val="20"/>
        </w:rPr>
        <w:t>m</w:t>
      </w:r>
      <w:r w:rsidRPr="008E2F8E">
        <w:rPr>
          <w:rFonts w:ascii="Arial" w:hAnsi="Arial" w:cs="Arial"/>
          <w:sz w:val="20"/>
          <w:szCs w:val="20"/>
        </w:rPr>
        <w:t xml:space="preserve">issora poderá passar por um período de falta de liquidez na hipótese de descasamento entre o recebimento dos Créditos Imobiliários em relação aos pagamentos derivados dos CRI. </w:t>
      </w:r>
    </w:p>
    <w:p w14:paraId="1FD25B0E" w14:textId="77777777" w:rsidR="000C3F10" w:rsidRPr="008E2F8E" w:rsidRDefault="000C3F10"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crédito</w:t>
      </w:r>
    </w:p>
    <w:p w14:paraId="519E63EA" w14:textId="77777777" w:rsidR="000C3F10" w:rsidRPr="008E2F8E" w:rsidRDefault="000C3F10" w:rsidP="00746B2B">
      <w:pPr>
        <w:spacing w:before="240" w:after="240" w:line="300" w:lineRule="auto"/>
        <w:jc w:val="both"/>
        <w:rPr>
          <w:rFonts w:ascii="Arial" w:hAnsi="Arial" w:cs="Arial"/>
          <w:sz w:val="20"/>
          <w:szCs w:val="20"/>
        </w:rPr>
      </w:pPr>
      <w:r w:rsidRPr="008E2F8E">
        <w:rPr>
          <w:rFonts w:ascii="Arial" w:hAnsi="Arial" w:cs="Arial"/>
          <w:sz w:val="20"/>
          <w:szCs w:val="20"/>
        </w:rPr>
        <w:t>A Emissora está exposta ao risco de crédito decorrente do não recebimento dos Créditos Imobiliários que lastreiam os CRI. Essa impontualidade, se reiterada</w:t>
      </w:r>
      <w:r w:rsidR="00FB410A" w:rsidRPr="008E2F8E">
        <w:rPr>
          <w:rFonts w:ascii="Arial" w:hAnsi="Arial" w:cs="Arial"/>
          <w:sz w:val="20"/>
          <w:szCs w:val="20"/>
        </w:rPr>
        <w:t>,</w:t>
      </w:r>
      <w:r w:rsidRPr="008E2F8E">
        <w:rPr>
          <w:rFonts w:ascii="Arial" w:hAnsi="Arial" w:cs="Arial"/>
          <w:sz w:val="20"/>
          <w:szCs w:val="20"/>
        </w:rPr>
        <w:t xml:space="preserve"> poderá importar a insolvência da Emissora. </w:t>
      </w:r>
    </w:p>
    <w:p w14:paraId="78AA602D"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Relativos ao Pagamento Condicionado e Descontinuidade</w:t>
      </w:r>
    </w:p>
    <w:p w14:paraId="035E790C"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As fontes de recursos da Emissora para fins de pagamento aos Investidores decorrem direta ou indiretamente dos pagamentos dos Créditos Imobiliários e/ou da liquidação da Garantia prevista no Termo de Securitização. Os recebimentos de tais pagamentos ou liquidação podem ocorrer posteriormente às datas previstas para pagamento de juros e amortizações dos CRI, podendo causar descontinuidade do fluxo de caixa esperado </w:t>
      </w:r>
      <w:r w:rsidRPr="008E2F8E">
        <w:rPr>
          <w:rFonts w:ascii="Arial" w:hAnsi="Arial" w:cs="Arial"/>
          <w:sz w:val="20"/>
          <w:szCs w:val="20"/>
        </w:rPr>
        <w:lastRenderedPageBreak/>
        <w:t xml:space="preserve">dos CRI. Após o recebimento dos referidos recursos e, se for o caso, depois de esgotados todos os meios legais cabíveis para a cobrança judicial ou extrajudicial dos Créditos Imobiliários e </w:t>
      </w:r>
      <w:r w:rsidR="00FD2BC2" w:rsidRPr="008E2F8E">
        <w:rPr>
          <w:rFonts w:ascii="Arial" w:hAnsi="Arial" w:cs="Arial"/>
          <w:sz w:val="20"/>
          <w:szCs w:val="20"/>
        </w:rPr>
        <w:t>da</w:t>
      </w:r>
      <w:r w:rsidRPr="008E2F8E">
        <w:rPr>
          <w:rFonts w:ascii="Arial" w:hAnsi="Arial" w:cs="Arial"/>
          <w:sz w:val="20"/>
          <w:szCs w:val="20"/>
        </w:rPr>
        <w:t xml:space="preserve"> Garantia, caso o valor recebido não seja suficiente para saldar os CRI, a Emissora não disporá de quaisquer outras fontes de recursos para efetuar o pagamento de eventuais saldos aos Investidores.</w:t>
      </w:r>
    </w:p>
    <w:p w14:paraId="40B633F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Adicionalmente, a realização de pré-pagamentos poderá resultar em dificuldades de reinvestimentos por parte do Investidor à mesma taxa estabelecida como remuneração dos CRI.</w:t>
      </w:r>
    </w:p>
    <w:p w14:paraId="3125476C" w14:textId="0D48DFF7" w:rsidR="00573925" w:rsidRPr="00123F1F" w:rsidRDefault="00573925"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23F1F">
        <w:rPr>
          <w:rStyle w:val="DeltaViewInsertion"/>
          <w:rFonts w:ascii="Arial" w:hAnsi="Arial" w:cs="Arial"/>
          <w:i/>
          <w:color w:val="auto"/>
          <w:sz w:val="20"/>
          <w:szCs w:val="20"/>
          <w:u w:val="single"/>
        </w:rPr>
        <w:t>Risco relacionado ao quórum de deliberação em Assembleia Geral</w:t>
      </w:r>
    </w:p>
    <w:p w14:paraId="551DF70D" w14:textId="37E2C394" w:rsidR="00573925" w:rsidRPr="008E2F8E" w:rsidRDefault="00573925" w:rsidP="00746B2B">
      <w:pPr>
        <w:spacing w:before="240" w:after="240" w:line="300" w:lineRule="auto"/>
        <w:jc w:val="both"/>
        <w:rPr>
          <w:rFonts w:ascii="Arial" w:hAnsi="Arial" w:cs="Arial"/>
          <w:sz w:val="20"/>
          <w:szCs w:val="20"/>
        </w:rPr>
      </w:pPr>
      <w:r w:rsidRPr="00123F1F">
        <w:rPr>
          <w:rFonts w:ascii="Arial" w:hAnsi="Arial" w:cs="Arial"/>
          <w:sz w:val="20"/>
          <w:szCs w:val="20"/>
        </w:rPr>
        <w:t>As deliberações a serem tomadas em Assembleias Gerais são aprovadas por quóruns específicos estabelecidos neste Termo de Securitização. As seguintes matérias precisam ser aprovad</w:t>
      </w:r>
      <w:r w:rsidR="00F06DE2" w:rsidRPr="00123F1F">
        <w:rPr>
          <w:rFonts w:ascii="Arial" w:hAnsi="Arial" w:cs="Arial"/>
          <w:sz w:val="20"/>
          <w:szCs w:val="20"/>
        </w:rPr>
        <w:t xml:space="preserve">as </w:t>
      </w:r>
      <w:r w:rsidR="009071B1" w:rsidRPr="00123F1F">
        <w:rPr>
          <w:rFonts w:ascii="Arial" w:hAnsi="Arial" w:cs="Arial"/>
          <w:sz w:val="20"/>
          <w:szCs w:val="20"/>
        </w:rPr>
        <w:t xml:space="preserve">por Titulares dos CRI que representem, no mínimo, </w:t>
      </w:r>
      <w:r w:rsidR="00645FB9" w:rsidRPr="00CD53D1">
        <w:rPr>
          <w:rFonts w:ascii="Arial" w:hAnsi="Arial" w:cs="Arial"/>
          <w:sz w:val="20"/>
          <w:szCs w:val="20"/>
          <w:highlight w:val="yellow"/>
        </w:rPr>
        <w:t>[•]</w:t>
      </w:r>
      <w:r w:rsidR="009071B1" w:rsidRPr="00123F1F">
        <w:rPr>
          <w:rFonts w:ascii="Arial" w:hAnsi="Arial" w:cs="Arial"/>
          <w:sz w:val="20"/>
          <w:szCs w:val="20"/>
        </w:rPr>
        <w:t>% (</w:t>
      </w:r>
      <w:r w:rsidR="00645FB9" w:rsidRPr="00123F1F">
        <w:rPr>
          <w:rFonts w:ascii="Arial" w:hAnsi="Arial" w:cs="Arial"/>
          <w:sz w:val="20"/>
          <w:szCs w:val="20"/>
        </w:rPr>
        <w:t>[</w:t>
      </w:r>
      <w:r w:rsidR="00645FB9" w:rsidRPr="00CD53D1">
        <w:rPr>
          <w:rFonts w:ascii="Arial" w:hAnsi="Arial" w:cs="Arial"/>
          <w:sz w:val="20"/>
          <w:szCs w:val="20"/>
          <w:highlight w:val="yellow"/>
        </w:rPr>
        <w:t>•</w:t>
      </w:r>
      <w:r w:rsidR="00645FB9" w:rsidRPr="00123F1F">
        <w:rPr>
          <w:rFonts w:ascii="Arial" w:hAnsi="Arial" w:cs="Arial"/>
          <w:sz w:val="20"/>
          <w:szCs w:val="20"/>
        </w:rPr>
        <w:t>]</w:t>
      </w:r>
      <w:r w:rsidR="009071B1" w:rsidRPr="00123F1F">
        <w:rPr>
          <w:rFonts w:ascii="Arial" w:hAnsi="Arial" w:cs="Arial"/>
          <w:sz w:val="20"/>
          <w:szCs w:val="20"/>
        </w:rPr>
        <w:t>) mais um dos CRI em presentes na Assembleia Geral</w:t>
      </w:r>
      <w:r w:rsidRPr="00123F1F">
        <w:rPr>
          <w:rFonts w:ascii="Arial" w:hAnsi="Arial" w:cs="Arial"/>
          <w:sz w:val="20"/>
          <w:szCs w:val="20"/>
        </w:rPr>
        <w:t xml:space="preserve">: (i) insolvência da Emissora; (ii) ocorrência dos eventos mencionados na </w:t>
      </w:r>
      <w:r w:rsidRPr="00CD53D1">
        <w:rPr>
          <w:rFonts w:ascii="Arial" w:hAnsi="Arial" w:cs="Arial"/>
          <w:sz w:val="20"/>
          <w:szCs w:val="20"/>
        </w:rPr>
        <w:t>Cláusula 1</w:t>
      </w:r>
      <w:r w:rsidR="00CD53D1">
        <w:rPr>
          <w:rFonts w:ascii="Arial" w:hAnsi="Arial" w:cs="Arial"/>
          <w:sz w:val="20"/>
          <w:szCs w:val="20"/>
        </w:rPr>
        <w:t>4</w:t>
      </w:r>
      <w:r w:rsidRPr="00CD53D1">
        <w:rPr>
          <w:rFonts w:ascii="Arial" w:hAnsi="Arial" w:cs="Arial"/>
          <w:sz w:val="20"/>
          <w:szCs w:val="20"/>
        </w:rPr>
        <w:t>.</w:t>
      </w:r>
      <w:r w:rsidR="00CD53D1">
        <w:rPr>
          <w:rFonts w:ascii="Arial" w:hAnsi="Arial" w:cs="Arial"/>
          <w:sz w:val="20"/>
          <w:szCs w:val="20"/>
        </w:rPr>
        <w:t>8</w:t>
      </w:r>
      <w:r w:rsidRPr="00CD53D1">
        <w:rPr>
          <w:rFonts w:ascii="Arial" w:hAnsi="Arial" w:cs="Arial"/>
          <w:sz w:val="20"/>
          <w:szCs w:val="20"/>
        </w:rPr>
        <w:t xml:space="preserve">.; (iii) as alterações e renúncias feitas pela Emissora em relação à ordem de alocação de recursos prevista neste Termo de Securitização; (iv) declaração do vencimento antecipado dos Créditos Imobiliários, nos termos da Cláusula </w:t>
      </w:r>
      <w:r w:rsidR="00A64327" w:rsidRPr="00CD53D1">
        <w:rPr>
          <w:rFonts w:ascii="Arial" w:hAnsi="Arial" w:cs="Arial"/>
          <w:sz w:val="20"/>
          <w:szCs w:val="20"/>
        </w:rPr>
        <w:t>8</w:t>
      </w:r>
      <w:r w:rsidR="00A96E2A" w:rsidRPr="00CD53D1">
        <w:rPr>
          <w:rFonts w:ascii="Arial" w:hAnsi="Arial" w:cs="Arial"/>
          <w:sz w:val="20"/>
          <w:szCs w:val="20"/>
        </w:rPr>
        <w:t>.1</w:t>
      </w:r>
      <w:r w:rsidRPr="00CD53D1">
        <w:rPr>
          <w:rFonts w:ascii="Arial" w:hAnsi="Arial" w:cs="Arial"/>
          <w:sz w:val="20"/>
          <w:szCs w:val="20"/>
        </w:rPr>
        <w:t>. Sendo</w:t>
      </w:r>
      <w:r w:rsidRPr="00123F1F">
        <w:rPr>
          <w:rFonts w:ascii="Arial" w:hAnsi="Arial" w:cs="Arial"/>
          <w:sz w:val="20"/>
          <w:szCs w:val="20"/>
        </w:rPr>
        <w:t xml:space="preserve"> assim, caso o referido quórum não seja obtido nas deliberações das Assembleias Gerais, as matérias acima referidas não poderão ser aprovadas. </w:t>
      </w:r>
      <w:r w:rsidRPr="00123F1F">
        <w:rPr>
          <w:rFonts w:ascii="Arial" w:hAnsi="Arial" w:cs="Arial"/>
          <w:iCs/>
          <w:sz w:val="20"/>
          <w:szCs w:val="20"/>
        </w:rPr>
        <w:t>Caso isso ocorra, os Titulares dos CRI poderão ser afetados.</w:t>
      </w:r>
    </w:p>
    <w:p w14:paraId="62330860"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Financeiros</w:t>
      </w:r>
    </w:p>
    <w:p w14:paraId="3F69C115"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Há três espécies de riscos financeiros geralmente identificados em operações de securitização no mercado brasileiro: (i) riscos decorrentes de possíveis descompassos entre as taxas de remuneração de ativos e passivos; (ii) risco de insuficiência de garantia por acúmulo de atrasos ou perdas; e (iii) risco de falta de liquidez;</w:t>
      </w:r>
    </w:p>
    <w:p w14:paraId="2B3445F1" w14:textId="32121AA5"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ocorrência de eventos que possam ensejar o inadimplemento ou determinar a antecipação dos pagamentos</w:t>
      </w:r>
    </w:p>
    <w:p w14:paraId="3BC1D613" w14:textId="5900E7C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A ocorrência de qualquer </w:t>
      </w:r>
      <w:r w:rsidR="00390CD7" w:rsidRPr="008E2F8E">
        <w:rPr>
          <w:rFonts w:ascii="Arial" w:hAnsi="Arial" w:cs="Arial"/>
          <w:sz w:val="20"/>
          <w:szCs w:val="20"/>
        </w:rPr>
        <w:t>Eventos de Vencimento Antecipado</w:t>
      </w:r>
      <w:r w:rsidRPr="008E2F8E">
        <w:rPr>
          <w:rFonts w:ascii="Arial" w:hAnsi="Arial" w:cs="Arial"/>
          <w:sz w:val="20"/>
          <w:szCs w:val="20"/>
        </w:rPr>
        <w:t xml:space="preserve">, bem como qualquer outra forma de </w:t>
      </w:r>
      <w:r w:rsidR="00B63345" w:rsidRPr="008E2F8E">
        <w:rPr>
          <w:rFonts w:ascii="Arial" w:hAnsi="Arial" w:cs="Arial"/>
          <w:sz w:val="20"/>
          <w:szCs w:val="20"/>
        </w:rPr>
        <w:t xml:space="preserve">amortização extraordinária </w:t>
      </w:r>
      <w:r w:rsidRPr="008E2F8E">
        <w:rPr>
          <w:rFonts w:ascii="Arial" w:hAnsi="Arial" w:cs="Arial"/>
          <w:sz w:val="20"/>
          <w:szCs w:val="20"/>
        </w:rPr>
        <w:t xml:space="preserve">e/ou </w:t>
      </w:r>
      <w:r w:rsidR="00B63345" w:rsidRPr="008E2F8E">
        <w:rPr>
          <w:rFonts w:ascii="Arial" w:hAnsi="Arial" w:cs="Arial"/>
          <w:sz w:val="20"/>
          <w:szCs w:val="20"/>
        </w:rPr>
        <w:t xml:space="preserve">resgate antecipado </w:t>
      </w:r>
      <w:r w:rsidRPr="008E2F8E">
        <w:rPr>
          <w:rFonts w:ascii="Arial" w:hAnsi="Arial" w:cs="Arial"/>
          <w:sz w:val="20"/>
          <w:szCs w:val="20"/>
        </w:rPr>
        <w:t>da CCB e, consequentemente, dos CRI, acarretará o pré-pagamento total da operação, podendo gerar dificuldade de reinvestimento do capital investido pelos Investidores à mesma taxa estabelecida para os CRI.</w:t>
      </w:r>
    </w:p>
    <w:p w14:paraId="7255D344" w14:textId="3DA5D086"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de Estrutura</w:t>
      </w:r>
      <w:r w:rsidR="00F95B59" w:rsidRPr="008E2F8E">
        <w:rPr>
          <w:rFonts w:ascii="Arial" w:hAnsi="Arial" w:cs="Arial"/>
          <w:i/>
          <w:sz w:val="20"/>
          <w:szCs w:val="20"/>
          <w:u w:val="single"/>
        </w:rPr>
        <w:t>l</w:t>
      </w:r>
    </w:p>
    <w:p w14:paraId="6F7058DC" w14:textId="77777777"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CRI, em situações de stress, poderá haver perdas por parte dos Investidores em razão do dispêndio de tempo e recursos para eficácia do arcabouço contratual;</w:t>
      </w:r>
    </w:p>
    <w:p w14:paraId="617A9EB8" w14:textId="3D4D969B"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Os Titulares dos CRI não têm qualquer direito sobre </w:t>
      </w:r>
      <w:r w:rsidR="00876699" w:rsidRPr="008E2F8E">
        <w:rPr>
          <w:rFonts w:ascii="Arial" w:hAnsi="Arial" w:cs="Arial"/>
          <w:i/>
          <w:sz w:val="20"/>
          <w:szCs w:val="20"/>
          <w:u w:val="single"/>
        </w:rPr>
        <w:t xml:space="preserve">os </w:t>
      </w:r>
      <w:r w:rsidR="006C40EB" w:rsidRPr="008E2F8E">
        <w:rPr>
          <w:rFonts w:ascii="Arial" w:hAnsi="Arial" w:cs="Arial"/>
          <w:i/>
          <w:sz w:val="20"/>
          <w:szCs w:val="20"/>
          <w:u w:val="single"/>
        </w:rPr>
        <w:t>imóveis</w:t>
      </w:r>
    </w:p>
    <w:p w14:paraId="6C6562C0" w14:textId="4CB9F1DB"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 xml:space="preserve">Os CRI não asseguram aos seus titulares qualquer direito sobre </w:t>
      </w:r>
      <w:r w:rsidR="00876699" w:rsidRPr="008E2F8E">
        <w:rPr>
          <w:rFonts w:ascii="Arial" w:hAnsi="Arial" w:cs="Arial"/>
          <w:sz w:val="20"/>
          <w:szCs w:val="20"/>
        </w:rPr>
        <w:t xml:space="preserve">os </w:t>
      </w:r>
      <w:r w:rsidR="006C40EB" w:rsidRPr="008E2F8E">
        <w:rPr>
          <w:rFonts w:ascii="Arial" w:hAnsi="Arial" w:cs="Arial"/>
          <w:sz w:val="20"/>
          <w:szCs w:val="20"/>
        </w:rPr>
        <w:t xml:space="preserve">imóveis </w:t>
      </w:r>
      <w:r w:rsidRPr="008E2F8E">
        <w:rPr>
          <w:rFonts w:ascii="Arial" w:hAnsi="Arial" w:cs="Arial"/>
          <w:sz w:val="20"/>
          <w:szCs w:val="20"/>
        </w:rPr>
        <w:t>relacionadas à Emissão.</w:t>
      </w:r>
    </w:p>
    <w:p w14:paraId="3D6ADE04"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 xml:space="preserve">Risco em Função da Dispensa de Registro </w:t>
      </w:r>
    </w:p>
    <w:p w14:paraId="2C03E4A4" w14:textId="5D02B4D3"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Oferta Restrita, distribuída nos termos da Instrução CVM nº</w:t>
      </w:r>
      <w:r w:rsidR="00847770" w:rsidRPr="008E2F8E">
        <w:rPr>
          <w:rFonts w:ascii="Arial" w:hAnsi="Arial" w:cs="Arial"/>
          <w:sz w:val="20"/>
          <w:szCs w:val="20"/>
        </w:rPr>
        <w:t> </w:t>
      </w:r>
      <w:r w:rsidRPr="008E2F8E">
        <w:rPr>
          <w:rFonts w:ascii="Arial" w:hAnsi="Arial" w:cs="Arial"/>
          <w:sz w:val="20"/>
          <w:szCs w:val="20"/>
        </w:rPr>
        <w:t>476, está automaticamente dispensada de registro perante a CVM, de forma que as informações prestadas pela Emissora e pelo Coordenador Líder não foram objeto de análise pela referida autarquia federal;</w:t>
      </w:r>
    </w:p>
    <w:p w14:paraId="0B7A0EC5" w14:textId="0E0BE684"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lastRenderedPageBreak/>
        <w:t xml:space="preserve">Risco de amortização extraordinária </w:t>
      </w:r>
      <w:r w:rsidR="00B63345" w:rsidRPr="008E2F8E">
        <w:rPr>
          <w:rFonts w:ascii="Arial" w:hAnsi="Arial" w:cs="Arial"/>
          <w:i/>
          <w:sz w:val="20"/>
          <w:szCs w:val="20"/>
          <w:u w:val="single"/>
        </w:rPr>
        <w:t>ou resgate antecipado</w:t>
      </w:r>
    </w:p>
    <w:p w14:paraId="4E34541C" w14:textId="74AEAB18"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A Devedora poderá manifestar à Emissora a sua intenção de amortiza</w:t>
      </w:r>
      <w:r w:rsidR="00B63345" w:rsidRPr="008E2F8E">
        <w:rPr>
          <w:rFonts w:ascii="Arial" w:hAnsi="Arial" w:cs="Arial"/>
          <w:sz w:val="20"/>
          <w:szCs w:val="20"/>
        </w:rPr>
        <w:t>r</w:t>
      </w:r>
      <w:r w:rsidRPr="008E2F8E">
        <w:rPr>
          <w:rFonts w:ascii="Arial" w:hAnsi="Arial" w:cs="Arial"/>
          <w:sz w:val="20"/>
          <w:szCs w:val="20"/>
        </w:rPr>
        <w:t xml:space="preserve"> </w:t>
      </w:r>
      <w:r w:rsidR="00B63345" w:rsidRPr="008E2F8E">
        <w:rPr>
          <w:rFonts w:ascii="Arial" w:hAnsi="Arial" w:cs="Arial"/>
          <w:sz w:val="20"/>
          <w:szCs w:val="20"/>
        </w:rPr>
        <w:t>extraordinariamente parte ou a totalidade da CCB</w:t>
      </w:r>
      <w:r w:rsidRPr="008E2F8E">
        <w:rPr>
          <w:rFonts w:ascii="Arial" w:hAnsi="Arial" w:cs="Arial"/>
          <w:sz w:val="20"/>
          <w:szCs w:val="20"/>
        </w:rPr>
        <w:t xml:space="preserve"> mediante notificação enviada à Emissora. Adicionalmente, os CRI vencerão antecipadamente na ocorrência de um </w:t>
      </w:r>
      <w:r w:rsidR="00390CD7" w:rsidRPr="008E2F8E">
        <w:rPr>
          <w:rFonts w:ascii="Arial" w:hAnsi="Arial" w:cs="Arial"/>
          <w:sz w:val="20"/>
          <w:szCs w:val="20"/>
        </w:rPr>
        <w:t>Eventos de Vencimento Antecipado</w:t>
      </w:r>
      <w:r w:rsidRPr="008E2F8E">
        <w:rPr>
          <w:rFonts w:ascii="Arial" w:hAnsi="Arial" w:cs="Arial"/>
          <w:sz w:val="20"/>
          <w:szCs w:val="20"/>
        </w:rPr>
        <w:t>. A ocorrência dos eventos mencionados neste item acarretará o pré-pagamento parcial ou total, conforme o caso, dos CRI, podendo gerar perdas financeiras, tendo em vista a não obtenção do retorno integralmente esperado para o investimento realizado, bem como dificuldade de reinvestimento do capital investido pelos investidores à mesma taxa estabelecida para os CRI.</w:t>
      </w:r>
    </w:p>
    <w:p w14:paraId="2C268004" w14:textId="1F792B04"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Baixa Liquidez no Mercado Secundário</w:t>
      </w:r>
    </w:p>
    <w:p w14:paraId="00F32206"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O Investidor que adquirir os CRI poderá encontrar dificuldades para negociá-los no mercado secundário, devendo estar preparado para manter o investimento nos CRI por todo o prazo da Emissão.</w:t>
      </w:r>
    </w:p>
    <w:p w14:paraId="0E9BBEED" w14:textId="77777777" w:rsidR="000F301A" w:rsidRPr="008E2F8E" w:rsidRDefault="000F301A"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Restrição à negociação</w:t>
      </w:r>
    </w:p>
    <w:p w14:paraId="5AB9627D" w14:textId="63D62D6E" w:rsidR="000F301A" w:rsidRPr="008E2F8E" w:rsidRDefault="000F301A" w:rsidP="00746B2B">
      <w:pPr>
        <w:spacing w:before="240" w:after="240" w:line="300" w:lineRule="auto"/>
        <w:jc w:val="both"/>
        <w:rPr>
          <w:rFonts w:ascii="Arial" w:hAnsi="Arial" w:cs="Arial"/>
          <w:sz w:val="20"/>
          <w:szCs w:val="20"/>
        </w:rPr>
      </w:pPr>
      <w:r w:rsidRPr="008E2F8E">
        <w:rPr>
          <w:rFonts w:ascii="Arial" w:hAnsi="Arial" w:cs="Arial"/>
          <w:sz w:val="20"/>
          <w:szCs w:val="20"/>
        </w:rPr>
        <w:t>Os CRI são objeto de esforços restritos de distribuição, nos termos da Instrução CVM nº</w:t>
      </w:r>
      <w:r w:rsidR="00847770" w:rsidRPr="008E2F8E">
        <w:rPr>
          <w:rFonts w:ascii="Arial" w:hAnsi="Arial" w:cs="Arial"/>
          <w:sz w:val="20"/>
          <w:szCs w:val="20"/>
        </w:rPr>
        <w:t> </w:t>
      </w:r>
      <w:r w:rsidRPr="008E2F8E">
        <w:rPr>
          <w:rFonts w:ascii="Arial" w:hAnsi="Arial" w:cs="Arial"/>
          <w:sz w:val="20"/>
          <w:szCs w:val="20"/>
        </w:rPr>
        <w:t>476, ficando sua negociação no mercado secundário sujeita ao período de vedação previsto no artigo 13 da citada instrução.</w:t>
      </w:r>
    </w:p>
    <w:p w14:paraId="5FB607DE" w14:textId="77777777" w:rsidR="0071317B" w:rsidRPr="008E2F8E" w:rsidRDefault="0071317B"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 da existência de Credores Privilegiados</w:t>
      </w:r>
    </w:p>
    <w:p w14:paraId="154E3361" w14:textId="66F1ADB9"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A Medida Provisória nº</w:t>
      </w:r>
      <w:r w:rsidR="00A22E9B">
        <w:rPr>
          <w:rFonts w:ascii="Arial" w:hAnsi="Arial" w:cs="Arial"/>
          <w:sz w:val="20"/>
          <w:szCs w:val="20"/>
        </w:rPr>
        <w:t> </w:t>
      </w:r>
      <w:r w:rsidRPr="008E2F8E">
        <w:rPr>
          <w:rFonts w:ascii="Arial" w:hAnsi="Arial" w:cs="Arial"/>
          <w:sz w:val="20"/>
          <w:szCs w:val="20"/>
        </w:rPr>
        <w:t>2.158-35, ainda em vigor, em seu artigo 76, estabelece que “as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p>
    <w:p w14:paraId="025E1105" w14:textId="77777777" w:rsidR="0071317B" w:rsidRPr="008E2F8E" w:rsidRDefault="0071317B" w:rsidP="00746B2B">
      <w:pPr>
        <w:spacing w:before="240" w:after="240" w:line="300" w:lineRule="auto"/>
        <w:jc w:val="both"/>
        <w:rPr>
          <w:rFonts w:ascii="Arial" w:hAnsi="Arial" w:cs="Arial"/>
          <w:sz w:val="20"/>
          <w:szCs w:val="20"/>
        </w:rPr>
      </w:pPr>
      <w:r w:rsidRPr="008E2F8E">
        <w:rPr>
          <w:rFonts w:ascii="Arial" w:hAnsi="Arial" w:cs="Arial"/>
          <w:sz w:val="20"/>
          <w:szCs w:val="20"/>
        </w:rPr>
        <w:t>Por força da norma acima citada, os Créditos Imobiliários e os recursos dele decorrentes, inclusive a Garantia,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detentores dos CRI, de forma privilegiada, sobre o produto de realização dos Créditos Imobiliários, em caso de falência. Nesta hipótese, é possível que Créditos Imobiliários não venham a ser suficientes para o pagamento integral dos CRI após o pagamento daqueles credores.</w:t>
      </w:r>
    </w:p>
    <w:p w14:paraId="68E5CC68" w14:textId="77777777" w:rsidR="00036537" w:rsidRPr="008E2F8E" w:rsidRDefault="00036537" w:rsidP="00746B2B">
      <w:pPr>
        <w:spacing w:before="240" w:after="240" w:line="300" w:lineRule="auto"/>
        <w:jc w:val="both"/>
        <w:rPr>
          <w:rFonts w:ascii="Arial" w:hAnsi="Arial" w:cs="Arial"/>
          <w:i/>
          <w:sz w:val="20"/>
          <w:szCs w:val="20"/>
          <w:u w:val="single"/>
        </w:rPr>
      </w:pPr>
      <w:r w:rsidRPr="008E2F8E">
        <w:rPr>
          <w:rFonts w:ascii="Arial" w:hAnsi="Arial" w:cs="Arial"/>
          <w:i/>
          <w:sz w:val="20"/>
          <w:szCs w:val="20"/>
          <w:u w:val="single"/>
        </w:rPr>
        <w:t>Riscos relacionados à Tributação dos CRI</w:t>
      </w:r>
    </w:p>
    <w:p w14:paraId="6574DF00" w14:textId="77777777" w:rsidR="00395EF0" w:rsidRPr="008E2F8E" w:rsidRDefault="00036537" w:rsidP="00746B2B">
      <w:pPr>
        <w:spacing w:before="240" w:after="240" w:line="300" w:lineRule="auto"/>
        <w:jc w:val="both"/>
        <w:rPr>
          <w:rFonts w:ascii="Arial" w:hAnsi="Arial" w:cs="Arial"/>
          <w:sz w:val="20"/>
          <w:szCs w:val="20"/>
        </w:rPr>
      </w:pPr>
      <w:r w:rsidRPr="008E2F8E">
        <w:rPr>
          <w:rFonts w:ascii="Arial" w:hAnsi="Arial" w:cs="Arial"/>
          <w:sz w:val="20"/>
          <w:szCs w:val="20"/>
        </w:rPr>
        <w:t>Atualmente, os rendimentos auferidos por pessoas físicas residentes no país Titulares de CRI estão isentos de IRRF – Imposto de Renda Retido na Fonte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w:t>
      </w:r>
      <w:r w:rsidR="00395EF0" w:rsidRPr="008E2F8E">
        <w:rPr>
          <w:rFonts w:ascii="Arial" w:hAnsi="Arial" w:cs="Arial"/>
          <w:sz w:val="20"/>
          <w:szCs w:val="20"/>
        </w:rPr>
        <w:t xml:space="preserve"> </w:t>
      </w:r>
    </w:p>
    <w:p w14:paraId="396F1138" w14:textId="77777777" w:rsidR="00CA3D4E" w:rsidRPr="008E2F8E" w:rsidRDefault="00CA3D4E" w:rsidP="00746B2B">
      <w:pPr>
        <w:spacing w:before="240" w:after="240" w:line="300" w:lineRule="auto"/>
        <w:jc w:val="both"/>
        <w:rPr>
          <w:rFonts w:ascii="Arial" w:hAnsi="Arial" w:cs="Arial"/>
          <w:i/>
          <w:sz w:val="20"/>
          <w:szCs w:val="20"/>
          <w:u w:val="single"/>
        </w:rPr>
      </w:pPr>
      <w:bookmarkStart w:id="562" w:name="_DV_M564"/>
      <w:bookmarkEnd w:id="562"/>
      <w:r w:rsidRPr="008E2F8E">
        <w:rPr>
          <w:rFonts w:ascii="Arial" w:hAnsi="Arial" w:cs="Arial"/>
          <w:i/>
          <w:sz w:val="20"/>
          <w:szCs w:val="20"/>
          <w:u w:val="single"/>
        </w:rPr>
        <w:t xml:space="preserve">Riscos Relativos </w:t>
      </w:r>
      <w:r w:rsidR="00570118" w:rsidRPr="008E2F8E">
        <w:rPr>
          <w:rFonts w:ascii="Arial" w:hAnsi="Arial" w:cs="Arial"/>
          <w:i/>
          <w:sz w:val="20"/>
          <w:szCs w:val="20"/>
          <w:u w:val="single"/>
        </w:rPr>
        <w:t>à</w:t>
      </w:r>
      <w:r w:rsidRPr="008E2F8E">
        <w:rPr>
          <w:rFonts w:ascii="Arial" w:hAnsi="Arial" w:cs="Arial"/>
          <w:i/>
          <w:sz w:val="20"/>
          <w:szCs w:val="20"/>
          <w:u w:val="single"/>
        </w:rPr>
        <w:t xml:space="preserve"> Responsabilização da Emissora por prejuízos ao Patrimônio Separado</w:t>
      </w:r>
    </w:p>
    <w:p w14:paraId="60507547" w14:textId="00F4652B" w:rsidR="00774A58" w:rsidRPr="008E2F8E" w:rsidRDefault="00774A58" w:rsidP="00746B2B">
      <w:pPr>
        <w:spacing w:before="240" w:after="240" w:line="300" w:lineRule="auto"/>
        <w:jc w:val="both"/>
        <w:rPr>
          <w:rFonts w:ascii="Arial" w:hAnsi="Arial" w:cs="Arial"/>
          <w:sz w:val="20"/>
          <w:szCs w:val="20"/>
        </w:rPr>
      </w:pPr>
      <w:r w:rsidRPr="008E2F8E">
        <w:rPr>
          <w:rFonts w:ascii="Arial" w:hAnsi="Arial" w:cs="Arial"/>
          <w:sz w:val="20"/>
          <w:szCs w:val="20"/>
        </w:rPr>
        <w:lastRenderedPageBreak/>
        <w:t xml:space="preserve">Nos termos do </w:t>
      </w:r>
      <w:r w:rsidR="004E5174" w:rsidRPr="008E2F8E">
        <w:rPr>
          <w:rFonts w:ascii="Arial" w:hAnsi="Arial" w:cs="Arial"/>
          <w:sz w:val="20"/>
          <w:szCs w:val="20"/>
        </w:rPr>
        <w:t xml:space="preserve">parágrafo único </w:t>
      </w:r>
      <w:r w:rsidRPr="008E2F8E">
        <w:rPr>
          <w:rFonts w:ascii="Arial" w:hAnsi="Arial" w:cs="Arial"/>
          <w:sz w:val="20"/>
          <w:szCs w:val="20"/>
        </w:rPr>
        <w:t xml:space="preserve">do </w:t>
      </w:r>
      <w:r w:rsidR="004E5174" w:rsidRPr="008E2F8E">
        <w:rPr>
          <w:rFonts w:ascii="Arial" w:hAnsi="Arial" w:cs="Arial"/>
          <w:sz w:val="20"/>
          <w:szCs w:val="20"/>
        </w:rPr>
        <w:t>a</w:t>
      </w:r>
      <w:r w:rsidRPr="008E2F8E">
        <w:rPr>
          <w:rFonts w:ascii="Arial" w:hAnsi="Arial" w:cs="Arial"/>
          <w:sz w:val="20"/>
          <w:szCs w:val="20"/>
        </w:rPr>
        <w:t xml:space="preserve">rtigo 12 da Lei </w:t>
      </w:r>
      <w:r w:rsidR="004E5174" w:rsidRPr="008E2F8E">
        <w:rPr>
          <w:rFonts w:ascii="Arial" w:hAnsi="Arial" w:cs="Arial"/>
          <w:sz w:val="20"/>
          <w:szCs w:val="20"/>
        </w:rPr>
        <w:t>nº </w:t>
      </w:r>
      <w:r w:rsidR="005860BD" w:rsidRPr="008E2F8E">
        <w:rPr>
          <w:rFonts w:ascii="Arial" w:hAnsi="Arial" w:cs="Arial"/>
          <w:sz w:val="20"/>
          <w:szCs w:val="20"/>
        </w:rPr>
        <w:t>9.514</w:t>
      </w:r>
      <w:r w:rsidRPr="008E2F8E">
        <w:rPr>
          <w:rFonts w:ascii="Arial" w:hAnsi="Arial" w:cs="Arial"/>
          <w:sz w:val="20"/>
          <w:szCs w:val="20"/>
        </w:rPr>
        <w:t xml:space="preserve">, a totalidade do patrimônio da Emissora responderá pelos prejuízos que esta causar por descumprimento de disposição legal ou regulamentar, por negligência ou administração temerária ou, ainda, por desvio da finalidade do Patrimônio Separado. No entanto, o </w:t>
      </w:r>
      <w:r w:rsidR="00566C23" w:rsidRPr="008E2F8E">
        <w:rPr>
          <w:rFonts w:ascii="Arial" w:hAnsi="Arial" w:cs="Arial"/>
          <w:sz w:val="20"/>
          <w:szCs w:val="20"/>
        </w:rPr>
        <w:t xml:space="preserve">capital social da Emissora é de R$ </w:t>
      </w:r>
      <w:r w:rsidR="003A23CA" w:rsidRPr="00860139">
        <w:rPr>
          <w:rFonts w:ascii="Arial" w:hAnsi="Arial" w:cs="Arial"/>
          <w:sz w:val="20"/>
          <w:szCs w:val="20"/>
          <w:highlight w:val="yellow"/>
        </w:rPr>
        <w:t>[•]</w:t>
      </w:r>
      <w:r w:rsidR="00055490" w:rsidRPr="008E2F8E">
        <w:rPr>
          <w:rFonts w:ascii="Arial" w:hAnsi="Arial" w:cs="Arial"/>
          <w:sz w:val="20"/>
          <w:szCs w:val="20"/>
        </w:rPr>
        <w:t xml:space="preserve"> </w:t>
      </w:r>
      <w:r w:rsidR="00B113C8" w:rsidRPr="008E2F8E">
        <w:rPr>
          <w:rFonts w:ascii="Arial" w:hAnsi="Arial" w:cs="Arial"/>
          <w:sz w:val="20"/>
          <w:szCs w:val="20"/>
        </w:rPr>
        <w:t>(</w:t>
      </w:r>
      <w:r w:rsidR="003A23CA" w:rsidRPr="00860139">
        <w:rPr>
          <w:rFonts w:ascii="Arial" w:hAnsi="Arial" w:cs="Arial"/>
          <w:sz w:val="20"/>
          <w:szCs w:val="20"/>
          <w:highlight w:val="yellow"/>
        </w:rPr>
        <w:t>[•]</w:t>
      </w:r>
      <w:r w:rsidR="00B113C8" w:rsidRPr="00860139">
        <w:rPr>
          <w:rFonts w:ascii="Arial" w:hAnsi="Arial" w:cs="Arial"/>
          <w:sz w:val="20"/>
          <w:szCs w:val="20"/>
          <w:highlight w:val="yellow"/>
        </w:rPr>
        <w:t>)</w:t>
      </w:r>
      <w:r w:rsidR="00B113C8" w:rsidRPr="008E2F8E">
        <w:rPr>
          <w:rFonts w:ascii="Arial" w:hAnsi="Arial" w:cs="Arial"/>
          <w:sz w:val="20"/>
          <w:szCs w:val="20"/>
        </w:rPr>
        <w:t xml:space="preserve"> que corresponde </w:t>
      </w:r>
      <w:r w:rsidR="00941AD8" w:rsidRPr="008E2F8E">
        <w:rPr>
          <w:rFonts w:ascii="Arial" w:hAnsi="Arial" w:cs="Arial"/>
          <w:sz w:val="20"/>
          <w:szCs w:val="20"/>
        </w:rPr>
        <w:t>a</w:t>
      </w:r>
      <w:r w:rsidR="008634D5" w:rsidRPr="008E2F8E">
        <w:rPr>
          <w:rFonts w:ascii="Arial" w:hAnsi="Arial" w:cs="Arial"/>
          <w:sz w:val="20"/>
          <w:szCs w:val="20"/>
        </w:rPr>
        <w:t xml:space="preserve"> </w:t>
      </w:r>
      <w:r w:rsidR="00E33FAD" w:rsidRPr="008E2F8E">
        <w:rPr>
          <w:rFonts w:ascii="Arial" w:hAnsi="Arial" w:cs="Arial"/>
          <w:sz w:val="20"/>
          <w:szCs w:val="20"/>
        </w:rPr>
        <w:t xml:space="preserve">pouco menos de </w:t>
      </w:r>
      <w:r w:rsidR="003A23CA" w:rsidRPr="00860139">
        <w:rPr>
          <w:rFonts w:ascii="Arial" w:hAnsi="Arial" w:cs="Arial"/>
          <w:sz w:val="20"/>
          <w:szCs w:val="20"/>
          <w:highlight w:val="yellow"/>
        </w:rPr>
        <w:t>[</w:t>
      </w:r>
      <w:proofErr w:type="gramStart"/>
      <w:r w:rsidR="003A23CA" w:rsidRPr="00860139">
        <w:rPr>
          <w:rFonts w:ascii="Arial" w:hAnsi="Arial" w:cs="Arial"/>
          <w:sz w:val="20"/>
          <w:szCs w:val="20"/>
          <w:highlight w:val="yellow"/>
        </w:rPr>
        <w:t>•</w:t>
      </w:r>
      <w:r w:rsidR="003A23CA" w:rsidRPr="001C182A">
        <w:rPr>
          <w:rFonts w:ascii="Arial" w:hAnsi="Arial" w:cs="Arial"/>
          <w:sz w:val="20"/>
          <w:szCs w:val="20"/>
        </w:rPr>
        <w:t>]</w:t>
      </w:r>
      <w:r w:rsidR="00E33FAD" w:rsidRPr="001C182A">
        <w:rPr>
          <w:rFonts w:ascii="Arial" w:hAnsi="Arial" w:cs="Arial"/>
          <w:sz w:val="20"/>
          <w:szCs w:val="20"/>
        </w:rPr>
        <w:t>%</w:t>
      </w:r>
      <w:proofErr w:type="gramEnd"/>
      <w:r w:rsidR="00E33FAD" w:rsidRPr="008E2F8E">
        <w:rPr>
          <w:rFonts w:ascii="Arial" w:hAnsi="Arial" w:cs="Arial"/>
          <w:sz w:val="20"/>
          <w:szCs w:val="20"/>
        </w:rPr>
        <w:t xml:space="preserve"> </w:t>
      </w:r>
      <w:r w:rsidR="00464BFB">
        <w:rPr>
          <w:rFonts w:ascii="Arial" w:hAnsi="Arial" w:cs="Arial"/>
          <w:sz w:val="20"/>
          <w:szCs w:val="20"/>
        </w:rPr>
        <w:t xml:space="preserve">(um inteiro e sete décimos por cento) </w:t>
      </w:r>
      <w:r w:rsidRPr="008E2F8E">
        <w:rPr>
          <w:rFonts w:ascii="Arial" w:hAnsi="Arial" w:cs="Arial"/>
          <w:sz w:val="20"/>
          <w:szCs w:val="20"/>
        </w:rPr>
        <w:t>do total d</w:t>
      </w:r>
      <w:r w:rsidR="00586982" w:rsidRPr="008E2F8E">
        <w:rPr>
          <w:rFonts w:ascii="Arial" w:hAnsi="Arial" w:cs="Arial"/>
          <w:sz w:val="20"/>
          <w:szCs w:val="20"/>
        </w:rPr>
        <w:t>est</w:t>
      </w:r>
      <w:r w:rsidRPr="008E2F8E">
        <w:rPr>
          <w:rFonts w:ascii="Arial" w:hAnsi="Arial" w:cs="Arial"/>
          <w:sz w:val="20"/>
          <w:szCs w:val="20"/>
        </w:rPr>
        <w:t>a Emissão. Sendo assim, caso a Emissora seja responsabilizada pelos prejuízos ao Patrimônio Separado, o patrimônio da Emissora não será suficiente para indenizar os Titulares dos CRI.</w:t>
      </w:r>
    </w:p>
    <w:p w14:paraId="4354B5A8" w14:textId="1AFF2131" w:rsidR="00A41D64" w:rsidRPr="001725C3" w:rsidRDefault="00A41D64"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1725C3">
        <w:rPr>
          <w:rStyle w:val="DeltaViewInsertion"/>
          <w:rFonts w:ascii="Arial" w:hAnsi="Arial" w:cs="Arial"/>
          <w:i/>
          <w:color w:val="auto"/>
          <w:sz w:val="20"/>
          <w:szCs w:val="20"/>
          <w:u w:val="single"/>
        </w:rPr>
        <w:t>Risco relacionado ao quórum</w:t>
      </w:r>
      <w:r w:rsidR="00F06DE2" w:rsidRPr="001725C3">
        <w:rPr>
          <w:rStyle w:val="DeltaViewInsertion"/>
          <w:rFonts w:ascii="Arial" w:hAnsi="Arial" w:cs="Arial"/>
          <w:i/>
          <w:color w:val="auto"/>
          <w:sz w:val="20"/>
          <w:szCs w:val="20"/>
          <w:u w:val="single"/>
        </w:rPr>
        <w:t xml:space="preserve"> </w:t>
      </w:r>
      <w:r w:rsidRPr="001725C3">
        <w:rPr>
          <w:rStyle w:val="DeltaViewInsertion"/>
          <w:rFonts w:ascii="Arial" w:hAnsi="Arial" w:cs="Arial"/>
          <w:i/>
          <w:color w:val="auto"/>
          <w:sz w:val="20"/>
          <w:szCs w:val="20"/>
          <w:u w:val="single"/>
        </w:rPr>
        <w:t>de deliberação em Assembleia Geral de investidores</w:t>
      </w:r>
    </w:p>
    <w:p w14:paraId="0F44C4D7" w14:textId="53CEB98B" w:rsidR="00726B29" w:rsidRPr="001725C3" w:rsidRDefault="00A41D64" w:rsidP="00746B2B">
      <w:pPr>
        <w:spacing w:before="240" w:after="240" w:line="300" w:lineRule="auto"/>
        <w:jc w:val="both"/>
        <w:rPr>
          <w:rFonts w:ascii="Arial" w:hAnsi="Arial" w:cs="Arial"/>
          <w:sz w:val="20"/>
          <w:szCs w:val="20"/>
        </w:rPr>
      </w:pPr>
      <w:r w:rsidRPr="001725C3">
        <w:rPr>
          <w:rFonts w:ascii="Arial" w:hAnsi="Arial" w:cs="Arial"/>
          <w:sz w:val="20"/>
          <w:szCs w:val="20"/>
        </w:rPr>
        <w:t>As deliberações a serem tomadas em Assembleias Gerais são aprovadas por</w:t>
      </w:r>
      <w:r w:rsidR="007D7828" w:rsidRPr="001725C3">
        <w:rPr>
          <w:rFonts w:ascii="Arial" w:hAnsi="Arial" w:cs="Arial"/>
          <w:sz w:val="20"/>
          <w:szCs w:val="20"/>
        </w:rPr>
        <w:t>,</w:t>
      </w:r>
      <w:r w:rsidRPr="001725C3">
        <w:rPr>
          <w:rFonts w:ascii="Arial" w:hAnsi="Arial" w:cs="Arial"/>
          <w:sz w:val="20"/>
          <w:szCs w:val="20"/>
        </w:rPr>
        <w:t xml:space="preserve"> </w:t>
      </w:r>
      <w:r w:rsidR="009071B1" w:rsidRPr="001725C3">
        <w:rPr>
          <w:rFonts w:ascii="Arial" w:hAnsi="Arial" w:cs="Arial"/>
          <w:sz w:val="20"/>
          <w:szCs w:val="20"/>
        </w:rPr>
        <w:t xml:space="preserve">no mínimo, </w:t>
      </w:r>
      <w:r w:rsidR="00613EF1" w:rsidRPr="00CC1080">
        <w:rPr>
          <w:rFonts w:ascii="Arial" w:hAnsi="Arial" w:cs="Arial"/>
          <w:sz w:val="20"/>
          <w:szCs w:val="20"/>
          <w:highlight w:val="yellow"/>
        </w:rPr>
        <w:t>[</w:t>
      </w:r>
      <w:proofErr w:type="gramStart"/>
      <w:r w:rsidR="00613EF1" w:rsidRPr="00CC1080">
        <w:rPr>
          <w:rFonts w:ascii="Arial" w:hAnsi="Arial" w:cs="Arial"/>
          <w:sz w:val="20"/>
          <w:szCs w:val="20"/>
          <w:highlight w:val="yellow"/>
        </w:rPr>
        <w:t>•]</w:t>
      </w:r>
      <w:r w:rsidR="009071B1" w:rsidRPr="001C182A">
        <w:rPr>
          <w:rFonts w:ascii="Arial" w:hAnsi="Arial" w:cs="Arial"/>
          <w:sz w:val="20"/>
          <w:szCs w:val="20"/>
        </w:rPr>
        <w:t>%</w:t>
      </w:r>
      <w:proofErr w:type="gramEnd"/>
      <w:r w:rsidR="009071B1" w:rsidRPr="001725C3">
        <w:rPr>
          <w:rFonts w:ascii="Arial" w:hAnsi="Arial" w:cs="Arial"/>
          <w:sz w:val="20"/>
          <w:szCs w:val="20"/>
        </w:rPr>
        <w:t xml:space="preserve"> </w:t>
      </w:r>
      <w:r w:rsidR="009071B1" w:rsidRPr="001C182A">
        <w:rPr>
          <w:rFonts w:ascii="Arial" w:hAnsi="Arial" w:cs="Arial"/>
          <w:sz w:val="20"/>
          <w:szCs w:val="20"/>
        </w:rPr>
        <w:t>(</w:t>
      </w:r>
      <w:r w:rsidR="003A23CA" w:rsidRPr="00CC1080">
        <w:rPr>
          <w:rFonts w:ascii="Arial" w:hAnsi="Arial" w:cs="Arial"/>
          <w:sz w:val="20"/>
          <w:szCs w:val="20"/>
          <w:highlight w:val="yellow"/>
        </w:rPr>
        <w:t>[•]</w:t>
      </w:r>
      <w:r w:rsidR="009071B1" w:rsidRPr="001C182A">
        <w:rPr>
          <w:rFonts w:ascii="Arial" w:hAnsi="Arial" w:cs="Arial"/>
          <w:sz w:val="20"/>
          <w:szCs w:val="20"/>
        </w:rPr>
        <w:t>)</w:t>
      </w:r>
      <w:r w:rsidR="009071B1" w:rsidRPr="001725C3">
        <w:rPr>
          <w:rFonts w:ascii="Arial" w:hAnsi="Arial" w:cs="Arial"/>
          <w:sz w:val="20"/>
          <w:szCs w:val="20"/>
        </w:rPr>
        <w:t xml:space="preserve"> mais um dos CRI </w:t>
      </w:r>
      <w:r w:rsidR="007D7828" w:rsidRPr="001725C3">
        <w:rPr>
          <w:rFonts w:ascii="Arial" w:hAnsi="Arial" w:cs="Arial"/>
          <w:sz w:val="20"/>
          <w:szCs w:val="20"/>
        </w:rPr>
        <w:t xml:space="preserve">em Circulação </w:t>
      </w:r>
      <w:r w:rsidR="009071B1" w:rsidRPr="001725C3">
        <w:rPr>
          <w:rFonts w:ascii="Arial" w:hAnsi="Arial" w:cs="Arial"/>
          <w:sz w:val="20"/>
          <w:szCs w:val="20"/>
        </w:rPr>
        <w:t>presentes na Assembleia Geral</w:t>
      </w:r>
      <w:r w:rsidR="00726B29" w:rsidRPr="001725C3">
        <w:rPr>
          <w:rFonts w:ascii="Arial" w:hAnsi="Arial" w:cs="Arial"/>
          <w:sz w:val="20"/>
          <w:szCs w:val="20"/>
        </w:rPr>
        <w:t xml:space="preserve">. Sendo assim, caso o referido quórum não seja obtido nas deliberações das Assembleias Gerais, </w:t>
      </w:r>
      <w:r w:rsidR="007D7828" w:rsidRPr="001725C3">
        <w:rPr>
          <w:rFonts w:ascii="Arial" w:hAnsi="Arial" w:cs="Arial"/>
          <w:sz w:val="20"/>
          <w:szCs w:val="20"/>
        </w:rPr>
        <w:t xml:space="preserve">eventuais deliberações </w:t>
      </w:r>
      <w:r w:rsidR="00726B29" w:rsidRPr="001725C3">
        <w:rPr>
          <w:rFonts w:ascii="Arial" w:hAnsi="Arial" w:cs="Arial"/>
          <w:sz w:val="20"/>
          <w:szCs w:val="20"/>
        </w:rPr>
        <w:t xml:space="preserve">poderão </w:t>
      </w:r>
      <w:r w:rsidR="007D7828" w:rsidRPr="001725C3">
        <w:rPr>
          <w:rFonts w:ascii="Arial" w:hAnsi="Arial" w:cs="Arial"/>
          <w:sz w:val="20"/>
          <w:szCs w:val="20"/>
        </w:rPr>
        <w:t xml:space="preserve">não </w:t>
      </w:r>
      <w:r w:rsidR="00726B29" w:rsidRPr="001725C3">
        <w:rPr>
          <w:rFonts w:ascii="Arial" w:hAnsi="Arial" w:cs="Arial"/>
          <w:sz w:val="20"/>
          <w:szCs w:val="20"/>
        </w:rPr>
        <w:t xml:space="preserve">ser aprovadas. </w:t>
      </w:r>
      <w:r w:rsidR="00726B29" w:rsidRPr="001725C3">
        <w:rPr>
          <w:rFonts w:ascii="Arial" w:hAnsi="Arial" w:cs="Arial"/>
          <w:iCs/>
          <w:sz w:val="20"/>
          <w:szCs w:val="20"/>
        </w:rPr>
        <w:t>Caso isso ocorra, os Titulares dos CRI poderão ser afetados.</w:t>
      </w:r>
    </w:p>
    <w:p w14:paraId="26A03F6B" w14:textId="73C56339" w:rsidR="00A41D64" w:rsidRPr="008E2F8E" w:rsidRDefault="00726B29" w:rsidP="00746B2B">
      <w:pPr>
        <w:spacing w:before="240" w:after="240" w:line="300" w:lineRule="auto"/>
        <w:jc w:val="both"/>
        <w:rPr>
          <w:rFonts w:ascii="Arial" w:hAnsi="Arial" w:cs="Arial"/>
          <w:sz w:val="20"/>
          <w:szCs w:val="20"/>
        </w:rPr>
      </w:pPr>
      <w:r w:rsidRPr="001725C3">
        <w:rPr>
          <w:rFonts w:ascii="Arial" w:hAnsi="Arial" w:cs="Arial"/>
          <w:sz w:val="20"/>
          <w:szCs w:val="20"/>
        </w:rPr>
        <w:t>Ademais, o</w:t>
      </w:r>
      <w:r w:rsidR="00A41D64" w:rsidRPr="001725C3">
        <w:rPr>
          <w:rFonts w:ascii="Arial" w:hAnsi="Arial" w:cs="Arial"/>
          <w:sz w:val="20"/>
          <w:szCs w:val="20"/>
        </w:rPr>
        <w:t xml:space="preserve"> titular de pequena quantidade de CRI pode ser obrigado a acatar decisões da maioria, ainda que se manifeste voto desfavorável. Não há mecanismos de venda compulsória no caso de dissidência do titular do CRI em determinadas matérias submetidas à deliberação em Assembleia Geral.</w:t>
      </w:r>
    </w:p>
    <w:p w14:paraId="279E1309" w14:textId="07095A81" w:rsidR="00C87281" w:rsidRPr="008E2F8E" w:rsidRDefault="00C87281" w:rsidP="00746B2B">
      <w:pPr>
        <w:spacing w:before="240" w:after="240" w:line="300" w:lineRule="auto"/>
        <w:jc w:val="both"/>
        <w:rPr>
          <w:rFonts w:ascii="Arial" w:hAnsi="Arial" w:cs="Arial"/>
          <w:sz w:val="20"/>
          <w:szCs w:val="20"/>
        </w:rPr>
      </w:pPr>
      <w:r w:rsidRPr="008E2F8E">
        <w:rPr>
          <w:rStyle w:val="DeltaViewInsertion"/>
          <w:rFonts w:ascii="Arial" w:hAnsi="Arial" w:cs="Arial"/>
          <w:i/>
          <w:color w:val="auto"/>
          <w:sz w:val="20"/>
          <w:szCs w:val="20"/>
          <w:u w:val="single"/>
        </w:rPr>
        <w:t xml:space="preserve">Risco relacionado </w:t>
      </w:r>
      <w:r w:rsidR="001D4581" w:rsidRPr="008E2F8E">
        <w:rPr>
          <w:rStyle w:val="DeltaViewInsertion"/>
          <w:rFonts w:ascii="Arial" w:hAnsi="Arial" w:cs="Arial"/>
          <w:i/>
          <w:color w:val="auto"/>
          <w:sz w:val="20"/>
          <w:szCs w:val="20"/>
          <w:u w:val="single"/>
        </w:rPr>
        <w:t>à dependência de deliberação em Assembleia Geral de investidores para decretação do vencimento antecipado</w:t>
      </w:r>
    </w:p>
    <w:p w14:paraId="4AAAEDCB" w14:textId="6CE81F8E" w:rsidR="001D4581" w:rsidRPr="008E2F8E" w:rsidRDefault="006D789A" w:rsidP="00746B2B">
      <w:pPr>
        <w:spacing w:before="240" w:after="240" w:line="300" w:lineRule="auto"/>
        <w:jc w:val="both"/>
        <w:rPr>
          <w:rFonts w:ascii="Arial" w:hAnsi="Arial" w:cs="Arial"/>
          <w:iCs/>
          <w:sz w:val="20"/>
          <w:szCs w:val="20"/>
        </w:rPr>
      </w:pPr>
      <w:r w:rsidRPr="008E2F8E">
        <w:rPr>
          <w:rFonts w:ascii="Arial" w:hAnsi="Arial" w:cs="Arial"/>
          <w:sz w:val="20"/>
          <w:szCs w:val="20"/>
        </w:rPr>
        <w:t>O</w:t>
      </w:r>
      <w:r w:rsidR="001D4581" w:rsidRPr="008E2F8E">
        <w:rPr>
          <w:rFonts w:ascii="Arial" w:hAnsi="Arial" w:cs="Arial"/>
          <w:sz w:val="20"/>
          <w:szCs w:val="20"/>
        </w:rPr>
        <w:t>s Eventos de Vencimento Antecipado são hipóteses não automáticas de vencimento, de forma que a decretação do vencimento antecipado da CCB e, consequentemente, dos CRI, dependerá de deliberação dos Titulares dos CRI reunidos em Assembleia Geral</w:t>
      </w:r>
      <w:r w:rsidRPr="008E2F8E">
        <w:rPr>
          <w:rFonts w:ascii="Arial" w:hAnsi="Arial" w:cs="Arial"/>
          <w:sz w:val="20"/>
          <w:szCs w:val="20"/>
        </w:rPr>
        <w:t xml:space="preserve"> e</w:t>
      </w:r>
      <w:r w:rsidR="000713AB" w:rsidRPr="008E2F8E">
        <w:rPr>
          <w:rFonts w:ascii="Arial" w:hAnsi="Arial" w:cs="Arial"/>
          <w:sz w:val="20"/>
          <w:szCs w:val="20"/>
        </w:rPr>
        <w:t>, pode ser necessário realizar diversas Assembleia Gerais para que o vencimento antecipado seja finalmente decretado. Nesse sentido, até que a deliberação ocorra</w:t>
      </w:r>
      <w:r w:rsidRPr="008E2F8E">
        <w:rPr>
          <w:rFonts w:ascii="Arial" w:hAnsi="Arial" w:cs="Arial"/>
          <w:sz w:val="20"/>
          <w:szCs w:val="20"/>
        </w:rPr>
        <w:t xml:space="preserve">, as Garantias, bem como a capacidade da Devedora em cumprir suas obrigações dispostas nos Documentos da Operação, podem sofrer deterioração </w:t>
      </w:r>
      <w:r w:rsidR="000713AB" w:rsidRPr="008E2F8E">
        <w:rPr>
          <w:rFonts w:ascii="Arial" w:hAnsi="Arial" w:cs="Arial"/>
          <w:sz w:val="20"/>
          <w:szCs w:val="20"/>
        </w:rPr>
        <w:t xml:space="preserve">ou, ainda, perecer </w:t>
      </w:r>
      <w:r w:rsidRPr="008E2F8E">
        <w:rPr>
          <w:rFonts w:ascii="Arial" w:hAnsi="Arial" w:cs="Arial"/>
          <w:sz w:val="20"/>
          <w:szCs w:val="20"/>
        </w:rPr>
        <w:t>e, c</w:t>
      </w:r>
      <w:r w:rsidRPr="008E2F8E">
        <w:rPr>
          <w:rFonts w:ascii="Arial" w:hAnsi="Arial" w:cs="Arial"/>
          <w:iCs/>
          <w:sz w:val="20"/>
          <w:szCs w:val="20"/>
        </w:rPr>
        <w:t>aso isso ocorra, os Titulares dos CRI poderão ser afetados.</w:t>
      </w:r>
    </w:p>
    <w:p w14:paraId="5F4D8265" w14:textId="77777777" w:rsidR="00A41D64" w:rsidRPr="008E2F8E" w:rsidRDefault="00A41D64" w:rsidP="00746B2B">
      <w:pPr>
        <w:widowControl/>
        <w:autoSpaceDE/>
        <w:autoSpaceDN/>
        <w:adjustRightInd/>
        <w:spacing w:before="240" w:after="240" w:line="300" w:lineRule="auto"/>
        <w:jc w:val="both"/>
        <w:rPr>
          <w:rStyle w:val="DeltaViewInsertion"/>
          <w:rFonts w:ascii="Arial" w:hAnsi="Arial" w:cs="Arial"/>
          <w:i/>
          <w:color w:val="auto"/>
          <w:sz w:val="20"/>
          <w:szCs w:val="20"/>
          <w:u w:val="single"/>
        </w:rPr>
      </w:pPr>
      <w:r w:rsidRPr="008E2F8E">
        <w:rPr>
          <w:rStyle w:val="DeltaViewInsertion"/>
          <w:rFonts w:ascii="Arial" w:hAnsi="Arial" w:cs="Arial"/>
          <w:i/>
          <w:color w:val="auto"/>
          <w:sz w:val="20"/>
          <w:szCs w:val="20"/>
          <w:u w:val="single"/>
        </w:rPr>
        <w:t>Riscos decorrentes dos critérios adotados pelo originador ou cedente para concessão do crédito</w:t>
      </w:r>
    </w:p>
    <w:p w14:paraId="28044002" w14:textId="77777777" w:rsidR="00A41D64" w:rsidRPr="008E2F8E" w:rsidRDefault="00A41D64" w:rsidP="00746B2B">
      <w:pPr>
        <w:spacing w:before="240" w:after="240" w:line="300" w:lineRule="auto"/>
        <w:jc w:val="both"/>
        <w:rPr>
          <w:rFonts w:ascii="Arial" w:hAnsi="Arial" w:cs="Arial"/>
          <w:sz w:val="20"/>
          <w:szCs w:val="20"/>
        </w:rPr>
      </w:pPr>
      <w:r w:rsidRPr="008E2F8E">
        <w:rPr>
          <w:rFonts w:ascii="Arial" w:hAnsi="Arial" w:cs="Arial"/>
          <w:sz w:val="20"/>
          <w:szCs w:val="20"/>
        </w:rPr>
        <w:t>O pagamento dos CRI está sujeito aos riscos normalmente associados à concessão de empréstimos, incluindo, mas não se limitando a tanto, deficiências na análise de risco da Devedora, aumento de custos de outros recursos que venham a ser captados pela Devedora e que possam afetar os seus respectivos fluxos de caixa, bem como riscos decorrentes da ausência de garantia quanto ao pagamento pontual ou total do principal e juros pela Devedora. Portanto, a inadimplência da Devedora pode ter um efeito material adverso no pagamento dos CRI.</w:t>
      </w:r>
    </w:p>
    <w:p w14:paraId="5E5E59F2" w14:textId="4C79A155" w:rsidR="009F4380" w:rsidRPr="00307FAD" w:rsidRDefault="009F4380" w:rsidP="00746B2B">
      <w:pPr>
        <w:widowControl/>
        <w:autoSpaceDE/>
        <w:autoSpaceDN/>
        <w:adjustRightInd/>
        <w:spacing w:before="240" w:after="240" w:line="300" w:lineRule="auto"/>
        <w:jc w:val="both"/>
        <w:rPr>
          <w:rFonts w:ascii="Arial" w:hAnsi="Arial" w:cs="Arial"/>
          <w:i/>
          <w:sz w:val="20"/>
          <w:szCs w:val="20"/>
          <w:u w:val="single"/>
        </w:rPr>
      </w:pPr>
      <w:r w:rsidRPr="00307FAD">
        <w:rPr>
          <w:rFonts w:ascii="Arial" w:hAnsi="Arial" w:cs="Arial"/>
          <w:i/>
          <w:sz w:val="20"/>
          <w:szCs w:val="20"/>
          <w:u w:val="single"/>
        </w:rPr>
        <w:t>Riscos relacionados ao</w:t>
      </w:r>
      <w:r w:rsidR="00901A2A" w:rsidRPr="00307FAD">
        <w:rPr>
          <w:rFonts w:ascii="Arial" w:hAnsi="Arial" w:cs="Arial"/>
          <w:i/>
          <w:sz w:val="20"/>
          <w:szCs w:val="20"/>
          <w:u w:val="single"/>
        </w:rPr>
        <w:t xml:space="preserve"> </w:t>
      </w:r>
      <w:r w:rsidR="0072184D" w:rsidRPr="00307FAD">
        <w:rPr>
          <w:rFonts w:ascii="Arial" w:hAnsi="Arial" w:cs="Arial"/>
          <w:i/>
          <w:sz w:val="20"/>
          <w:szCs w:val="20"/>
          <w:u w:val="single"/>
        </w:rPr>
        <w:t>vencimento antecipado</w:t>
      </w:r>
      <w:r w:rsidR="00901A2A" w:rsidRPr="00307FAD">
        <w:rPr>
          <w:rFonts w:ascii="Arial" w:hAnsi="Arial" w:cs="Arial"/>
          <w:i/>
          <w:sz w:val="20"/>
          <w:szCs w:val="20"/>
          <w:u w:val="single"/>
        </w:rPr>
        <w:t xml:space="preserve"> dos Contratos de Financiamento CEF</w:t>
      </w:r>
      <w:r w:rsidRPr="00307FAD">
        <w:rPr>
          <w:rFonts w:ascii="Arial" w:hAnsi="Arial" w:cs="Arial"/>
          <w:i/>
          <w:sz w:val="20"/>
          <w:szCs w:val="20"/>
          <w:u w:val="single"/>
        </w:rPr>
        <w:t>.</w:t>
      </w:r>
    </w:p>
    <w:p w14:paraId="3C252301" w14:textId="63470F82" w:rsidR="009F4380" w:rsidRPr="009F4380" w:rsidRDefault="00901A2A" w:rsidP="00746B2B">
      <w:pPr>
        <w:widowControl/>
        <w:autoSpaceDE/>
        <w:autoSpaceDN/>
        <w:adjustRightInd/>
        <w:spacing w:before="240" w:after="240" w:line="300" w:lineRule="auto"/>
        <w:jc w:val="both"/>
        <w:rPr>
          <w:rFonts w:ascii="Arial" w:hAnsi="Arial" w:cs="Arial"/>
          <w:iCs/>
          <w:sz w:val="20"/>
          <w:szCs w:val="20"/>
        </w:rPr>
      </w:pPr>
      <w:r w:rsidRPr="00307FAD">
        <w:rPr>
          <w:rFonts w:ascii="Arial" w:hAnsi="Arial" w:cs="Arial"/>
          <w:iCs/>
          <w:sz w:val="20"/>
          <w:szCs w:val="20"/>
        </w:rPr>
        <w:t>A qualquer tempo</w:t>
      </w:r>
      <w:r w:rsidR="00F737A2" w:rsidRPr="00307FAD">
        <w:rPr>
          <w:rFonts w:ascii="Arial" w:hAnsi="Arial" w:cs="Arial"/>
          <w:iCs/>
          <w:sz w:val="20"/>
          <w:szCs w:val="20"/>
        </w:rPr>
        <w:t xml:space="preserve">, a Caixa Econômica Federal poderá declarar o vencimento antecipado das obrigações pactuadas nos Contratos de Financiamento CEF, nas hipóteses previstas nos referidos </w:t>
      </w:r>
      <w:r w:rsidR="005329DF" w:rsidRPr="00307FAD">
        <w:rPr>
          <w:rFonts w:ascii="Arial" w:hAnsi="Arial" w:cs="Arial"/>
          <w:iCs/>
          <w:sz w:val="20"/>
          <w:szCs w:val="20"/>
        </w:rPr>
        <w:t>instrumentos</w:t>
      </w:r>
      <w:r w:rsidR="00F737A2" w:rsidRPr="00307FAD">
        <w:rPr>
          <w:rFonts w:ascii="Arial" w:hAnsi="Arial" w:cs="Arial"/>
          <w:iCs/>
          <w:sz w:val="20"/>
          <w:szCs w:val="20"/>
        </w:rPr>
        <w:t xml:space="preserve">, o que pode acarretar </w:t>
      </w:r>
      <w:r w:rsidR="00F737A2" w:rsidRPr="00307FAD">
        <w:rPr>
          <w:rFonts w:ascii="Arial" w:hAnsi="Arial" w:cs="Arial"/>
          <w:color w:val="000000"/>
          <w:sz w:val="20"/>
          <w:szCs w:val="20"/>
          <w:lang w:eastAsia="ar-SA"/>
        </w:rPr>
        <w:t>o vencimento antecipado da CCB</w:t>
      </w:r>
      <w:r w:rsidR="005329DF" w:rsidRPr="00307FAD">
        <w:rPr>
          <w:rFonts w:ascii="Arial" w:hAnsi="Arial" w:cs="Arial"/>
          <w:color w:val="000000"/>
          <w:sz w:val="20"/>
          <w:szCs w:val="20"/>
          <w:lang w:eastAsia="ar-SA"/>
        </w:rPr>
        <w:t>,</w:t>
      </w:r>
      <w:r w:rsidR="00F737A2" w:rsidRPr="00307FAD">
        <w:rPr>
          <w:rFonts w:ascii="Arial" w:hAnsi="Arial" w:cs="Arial"/>
          <w:color w:val="000000"/>
          <w:sz w:val="20"/>
          <w:szCs w:val="20"/>
          <w:lang w:eastAsia="ar-SA"/>
        </w:rPr>
        <w:t xml:space="preserve"> com a consequente amortização antecipada dos CRI. Caso isso ocorra, os Titulares de CRI </w:t>
      </w:r>
      <w:r w:rsidR="00F737A2" w:rsidRPr="00307FAD">
        <w:rPr>
          <w:rFonts w:ascii="Arial" w:hAnsi="Arial" w:cs="Arial"/>
          <w:w w:val="0"/>
          <w:sz w:val="20"/>
          <w:szCs w:val="20"/>
        </w:rPr>
        <w:t>poderão ter dificuldades de reinvestimentos à mesma taxa estabelecida como remuneração dos CRI.</w:t>
      </w:r>
    </w:p>
    <w:p w14:paraId="7DADC869" w14:textId="0A5E51D5" w:rsidR="00A41D64" w:rsidRPr="008E2F8E" w:rsidRDefault="00A41D64" w:rsidP="00746B2B">
      <w:pPr>
        <w:widowControl/>
        <w:autoSpaceDE/>
        <w:autoSpaceDN/>
        <w:adjustRightInd/>
        <w:spacing w:before="240" w:after="240" w:line="300" w:lineRule="auto"/>
        <w:jc w:val="both"/>
        <w:rPr>
          <w:rFonts w:ascii="Arial" w:hAnsi="Arial" w:cs="Arial"/>
          <w:i/>
          <w:iCs/>
          <w:sz w:val="20"/>
          <w:szCs w:val="20"/>
        </w:rPr>
      </w:pPr>
      <w:r w:rsidRPr="008E2F8E">
        <w:rPr>
          <w:rFonts w:ascii="Arial" w:hAnsi="Arial" w:cs="Arial"/>
          <w:i/>
          <w:iCs/>
          <w:sz w:val="20"/>
          <w:szCs w:val="20"/>
          <w:u w:val="single"/>
        </w:rPr>
        <w:t xml:space="preserve">Risco de não Formalização </w:t>
      </w:r>
      <w:r w:rsidR="00491C3D" w:rsidRPr="008E2F8E">
        <w:rPr>
          <w:rFonts w:ascii="Arial" w:hAnsi="Arial" w:cs="Arial"/>
          <w:i/>
          <w:iCs/>
          <w:sz w:val="20"/>
          <w:szCs w:val="20"/>
          <w:u w:val="single"/>
        </w:rPr>
        <w:t xml:space="preserve">dos </w:t>
      </w:r>
      <w:r w:rsidR="00600062">
        <w:rPr>
          <w:rFonts w:ascii="Arial" w:hAnsi="Arial" w:cs="Arial"/>
          <w:i/>
          <w:sz w:val="20"/>
          <w:szCs w:val="20"/>
          <w:u w:val="single"/>
        </w:rPr>
        <w:t>Instrumentos Próprios de Constituição das Garantias</w:t>
      </w:r>
    </w:p>
    <w:p w14:paraId="671723E9" w14:textId="5FB46CA7" w:rsidR="00A41D64" w:rsidRDefault="00F537F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sz w:val="20"/>
          <w:szCs w:val="20"/>
        </w:rPr>
        <w:t xml:space="preserve">As </w:t>
      </w:r>
      <w:r w:rsidR="00600062">
        <w:rPr>
          <w:rFonts w:ascii="Arial" w:hAnsi="Arial" w:cs="Arial"/>
          <w:sz w:val="20"/>
          <w:szCs w:val="20"/>
        </w:rPr>
        <w:t xml:space="preserve">Garantias </w:t>
      </w:r>
      <w:r w:rsidR="00A41D64" w:rsidRPr="008E2F8E">
        <w:rPr>
          <w:rFonts w:ascii="Arial" w:hAnsi="Arial" w:cs="Arial"/>
          <w:iCs/>
          <w:sz w:val="20"/>
          <w:szCs w:val="20"/>
        </w:rPr>
        <w:t>não estão devidamente constituídas na data de assinatura do Termo de Securitização, o que implica, que, caso durante o período em que não houver o devido registro no cartório de registro títulos</w:t>
      </w:r>
      <w:r w:rsidR="00600062">
        <w:rPr>
          <w:rFonts w:ascii="Arial" w:hAnsi="Arial" w:cs="Arial"/>
          <w:iCs/>
          <w:sz w:val="20"/>
          <w:szCs w:val="20"/>
        </w:rPr>
        <w:t xml:space="preserve"> </w:t>
      </w:r>
      <w:r w:rsidR="001D06D7">
        <w:rPr>
          <w:rFonts w:ascii="Arial" w:hAnsi="Arial" w:cs="Arial"/>
          <w:iCs/>
          <w:sz w:val="20"/>
          <w:szCs w:val="20"/>
        </w:rPr>
        <w:t xml:space="preserve">e documentos </w:t>
      </w:r>
      <w:r w:rsidR="00A41D64" w:rsidRPr="008E2F8E">
        <w:rPr>
          <w:rFonts w:ascii="Arial" w:hAnsi="Arial" w:cs="Arial"/>
          <w:iCs/>
          <w:sz w:val="20"/>
          <w:szCs w:val="20"/>
        </w:rPr>
        <w:t xml:space="preserve">competente, recaia qualquer gravame sobre </w:t>
      </w:r>
      <w:r w:rsidR="00600062">
        <w:rPr>
          <w:rFonts w:ascii="Arial" w:hAnsi="Arial" w:cs="Arial"/>
          <w:iCs/>
          <w:sz w:val="20"/>
          <w:szCs w:val="20"/>
        </w:rPr>
        <w:t>as Garantias</w:t>
      </w:r>
      <w:r w:rsidR="00A41D64" w:rsidRPr="008E2F8E">
        <w:rPr>
          <w:rFonts w:ascii="Arial" w:hAnsi="Arial" w:cs="Arial"/>
          <w:iCs/>
          <w:sz w:val="20"/>
          <w:szCs w:val="20"/>
        </w:rPr>
        <w:t xml:space="preserve">, esses gravames privilegiarão os seus respectivos credores em relação aos </w:t>
      </w:r>
      <w:r w:rsidR="00190E9F" w:rsidRPr="008E2F8E">
        <w:rPr>
          <w:rFonts w:ascii="Arial" w:hAnsi="Arial" w:cs="Arial"/>
          <w:sz w:val="20"/>
          <w:szCs w:val="20"/>
        </w:rPr>
        <w:t>Titulares dos CRI</w:t>
      </w:r>
      <w:r w:rsidR="00A41D64" w:rsidRPr="008E2F8E">
        <w:rPr>
          <w:rFonts w:ascii="Arial" w:hAnsi="Arial" w:cs="Arial"/>
          <w:iCs/>
          <w:sz w:val="20"/>
          <w:szCs w:val="20"/>
        </w:rPr>
        <w:t>. Esses fatos podem acarretar eventuais perdas aos investidores, caso os Créditos Imobiliários não sejam suficientes para liquidação do saldo devedor dos CRI.</w:t>
      </w:r>
    </w:p>
    <w:p w14:paraId="2BC0633B" w14:textId="60D00239" w:rsidR="00726B29" w:rsidRPr="008E2F8E" w:rsidRDefault="009459B2" w:rsidP="00746B2B">
      <w:pPr>
        <w:widowControl/>
        <w:tabs>
          <w:tab w:val="left" w:pos="1276"/>
        </w:tabs>
        <w:autoSpaceDE/>
        <w:autoSpaceDN/>
        <w:adjustRightInd/>
        <w:spacing w:before="240" w:after="240" w:line="300" w:lineRule="auto"/>
        <w:jc w:val="both"/>
        <w:rPr>
          <w:rFonts w:ascii="Arial" w:hAnsi="Arial" w:cs="Arial"/>
          <w:sz w:val="20"/>
          <w:szCs w:val="20"/>
        </w:rPr>
      </w:pPr>
      <w:bookmarkStart w:id="563" w:name="_Hlk527366533"/>
      <w:r w:rsidRPr="008E2F8E">
        <w:rPr>
          <w:rFonts w:ascii="Arial" w:hAnsi="Arial" w:cs="Arial"/>
          <w:i/>
          <w:iCs/>
          <w:sz w:val="20"/>
          <w:szCs w:val="20"/>
          <w:u w:val="single"/>
        </w:rPr>
        <w:lastRenderedPageBreak/>
        <w:t>Risco de Auditoria Legal com Escopo Limitado</w:t>
      </w:r>
    </w:p>
    <w:p w14:paraId="36E32901" w14:textId="12A181C5" w:rsidR="009459B2" w:rsidRPr="008E2F8E" w:rsidRDefault="009459B2" w:rsidP="009459B2">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 xml:space="preserve">A auditoria legal está sendo conduzida por escritório especializado, e terá escopo limitado à Devedora, </w:t>
      </w:r>
      <w:r w:rsidR="00600062">
        <w:rPr>
          <w:rFonts w:ascii="Arial" w:hAnsi="Arial" w:cs="Arial"/>
          <w:iCs/>
          <w:sz w:val="20"/>
          <w:szCs w:val="20"/>
        </w:rPr>
        <w:t>a</w:t>
      </w:r>
      <w:r w:rsidR="00BB30A1">
        <w:rPr>
          <w:rFonts w:ascii="Arial" w:hAnsi="Arial" w:cs="Arial"/>
          <w:iCs/>
          <w:sz w:val="20"/>
          <w:szCs w:val="20"/>
        </w:rPr>
        <w:t xml:space="preserve">os Garantidores </w:t>
      </w:r>
      <w:r w:rsidRPr="008E2F8E">
        <w:rPr>
          <w:rFonts w:ascii="Arial" w:hAnsi="Arial" w:cs="Arial"/>
          <w:iCs/>
          <w:sz w:val="20"/>
          <w:szCs w:val="20"/>
        </w:rPr>
        <w:t>e à Emissora, envolvendo os documentos por eles disponibilizados, visando a: (i) identificar as autorizações societárias e os poderes de representação dos representantes da Devedora</w:t>
      </w:r>
      <w:r w:rsidR="00600062">
        <w:rPr>
          <w:rFonts w:ascii="Arial" w:hAnsi="Arial" w:cs="Arial"/>
          <w:iCs/>
          <w:sz w:val="20"/>
          <w:szCs w:val="20"/>
        </w:rPr>
        <w:t>, d</w:t>
      </w:r>
      <w:r w:rsidR="00E70AFC">
        <w:rPr>
          <w:rFonts w:ascii="Arial" w:hAnsi="Arial" w:cs="Arial"/>
          <w:iCs/>
          <w:sz w:val="20"/>
          <w:szCs w:val="20"/>
        </w:rPr>
        <w:t xml:space="preserve">os Garantidores </w:t>
      </w:r>
      <w:r w:rsidRPr="008E2F8E">
        <w:rPr>
          <w:rFonts w:ascii="Arial" w:hAnsi="Arial" w:cs="Arial"/>
          <w:iCs/>
          <w:sz w:val="20"/>
          <w:szCs w:val="20"/>
        </w:rPr>
        <w:t xml:space="preserve">e da Emissora para celebrar os Documentos da Operação; (ii) analisar seus respectivos documentos societários necessários para a celebração dos Documentos da Operação; (iii) analisar as principais certidões expedidas em nome </w:t>
      </w:r>
      <w:r w:rsidR="00600062">
        <w:rPr>
          <w:rFonts w:ascii="Arial" w:hAnsi="Arial" w:cs="Arial"/>
          <w:iCs/>
          <w:sz w:val="20"/>
          <w:szCs w:val="20"/>
        </w:rPr>
        <w:t xml:space="preserve">da Devedora e </w:t>
      </w:r>
      <w:r w:rsidR="00E70AFC">
        <w:rPr>
          <w:rFonts w:ascii="Arial" w:hAnsi="Arial" w:cs="Arial"/>
          <w:iCs/>
          <w:sz w:val="20"/>
          <w:szCs w:val="20"/>
        </w:rPr>
        <w:t>dos Garantidores</w:t>
      </w:r>
      <w:r w:rsidRPr="008E2F8E">
        <w:rPr>
          <w:rFonts w:ascii="Arial" w:hAnsi="Arial" w:cs="Arial"/>
          <w:iCs/>
          <w:sz w:val="20"/>
          <w:szCs w:val="20"/>
        </w:rPr>
        <w:t>, sendo certo que a referida auditoria será concluída posteriormente à liquidação dos CRI, como condição para liberação de recursos à Devedora.</w:t>
      </w:r>
    </w:p>
    <w:p w14:paraId="094012AE" w14:textId="77777777" w:rsidR="00396E14" w:rsidRPr="008E2F8E" w:rsidRDefault="00396E14" w:rsidP="00746B2B">
      <w:pPr>
        <w:widowControl/>
        <w:autoSpaceDE/>
        <w:autoSpaceDN/>
        <w:adjustRightInd/>
        <w:spacing w:before="240" w:after="240" w:line="300" w:lineRule="auto"/>
        <w:jc w:val="both"/>
        <w:rPr>
          <w:rFonts w:ascii="Arial" w:hAnsi="Arial" w:cs="Arial"/>
          <w:i/>
          <w:iCs/>
          <w:sz w:val="20"/>
          <w:szCs w:val="20"/>
          <w:u w:val="single"/>
        </w:rPr>
      </w:pPr>
      <w:bookmarkStart w:id="564" w:name="_Hlk4768301"/>
      <w:bookmarkEnd w:id="563"/>
      <w:r w:rsidRPr="008E2F8E">
        <w:rPr>
          <w:rFonts w:ascii="Arial" w:hAnsi="Arial" w:cs="Arial"/>
          <w:i/>
          <w:iCs/>
          <w:sz w:val="20"/>
          <w:szCs w:val="20"/>
          <w:u w:val="single"/>
        </w:rPr>
        <w:t>Risco Decorrente de Discussões Judiciais</w:t>
      </w:r>
    </w:p>
    <w:p w14:paraId="3702CF94" w14:textId="6B7C6525" w:rsidR="00396E14" w:rsidRDefault="00396E14" w:rsidP="00746B2B">
      <w:pPr>
        <w:widowControl/>
        <w:autoSpaceDE/>
        <w:autoSpaceDN/>
        <w:adjustRightInd/>
        <w:spacing w:before="240" w:after="240" w:line="300" w:lineRule="auto"/>
        <w:jc w:val="both"/>
        <w:rPr>
          <w:rFonts w:ascii="Arial" w:hAnsi="Arial" w:cs="Arial"/>
          <w:iCs/>
          <w:sz w:val="20"/>
          <w:szCs w:val="20"/>
        </w:rPr>
      </w:pPr>
      <w:r w:rsidRPr="008E2F8E">
        <w:rPr>
          <w:rFonts w:ascii="Arial" w:hAnsi="Arial" w:cs="Arial"/>
          <w:iCs/>
          <w:sz w:val="20"/>
          <w:szCs w:val="20"/>
        </w:rPr>
        <w:t>A Devedora</w:t>
      </w:r>
      <w:r w:rsidR="00600062">
        <w:rPr>
          <w:rFonts w:ascii="Arial" w:hAnsi="Arial" w:cs="Arial"/>
          <w:iCs/>
          <w:sz w:val="20"/>
          <w:szCs w:val="20"/>
        </w:rPr>
        <w:t xml:space="preserve"> e </w:t>
      </w:r>
      <w:r w:rsidR="00933CE5">
        <w:rPr>
          <w:rFonts w:ascii="Arial" w:hAnsi="Arial" w:cs="Arial"/>
          <w:iCs/>
          <w:sz w:val="20"/>
          <w:szCs w:val="20"/>
        </w:rPr>
        <w:t>os Garantidores</w:t>
      </w:r>
      <w:r w:rsidRPr="008E2F8E">
        <w:rPr>
          <w:rFonts w:ascii="Arial" w:hAnsi="Arial" w:cs="Arial"/>
          <w:iCs/>
          <w:sz w:val="20"/>
          <w:szCs w:val="20"/>
        </w:rPr>
        <w:t xml:space="preserve"> podem, a qualquer tempo, no âmbito de discussões judiciais, alegar matérias que impeçam ou prejudiquem a cobrança/execução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Tais matérias podem ou não serem acatadas pelos respectivos magistrados, sendo certo que, caso acatadas, pode haver prejuízos em relação à cobrança da CCB e dos </w:t>
      </w:r>
      <w:r w:rsidR="009B1013">
        <w:rPr>
          <w:rFonts w:ascii="Arial" w:hAnsi="Arial" w:cs="Arial"/>
          <w:iCs/>
          <w:sz w:val="20"/>
          <w:szCs w:val="20"/>
        </w:rPr>
        <w:t>instrumentos próprios de constituição das Garantias</w:t>
      </w:r>
      <w:r w:rsidRPr="008E2F8E">
        <w:rPr>
          <w:rFonts w:ascii="Arial" w:hAnsi="Arial" w:cs="Arial"/>
          <w:iCs/>
          <w:sz w:val="20"/>
          <w:szCs w:val="20"/>
        </w:rPr>
        <w:t xml:space="preserve">, o que pode impactar negativamente os CRI. É possível, ainda, que outras pessoas possam questionar a validade dos </w:t>
      </w:r>
      <w:r w:rsidR="001C1D70">
        <w:rPr>
          <w:rFonts w:ascii="Arial" w:hAnsi="Arial" w:cs="Arial"/>
          <w:iCs/>
          <w:sz w:val="20"/>
          <w:szCs w:val="20"/>
        </w:rPr>
        <w:t>instrumentos próprios de constituição das</w:t>
      </w:r>
      <w:r w:rsidR="000F78B9" w:rsidRPr="008E2F8E">
        <w:rPr>
          <w:rFonts w:ascii="Arial" w:hAnsi="Arial" w:cs="Arial"/>
          <w:iCs/>
          <w:sz w:val="20"/>
          <w:szCs w:val="20"/>
        </w:rPr>
        <w:t xml:space="preserve"> </w:t>
      </w:r>
      <w:r w:rsidR="00F537F4" w:rsidRPr="008E2F8E">
        <w:rPr>
          <w:rFonts w:ascii="Arial" w:hAnsi="Arial" w:cs="Arial"/>
          <w:iCs/>
          <w:sz w:val="20"/>
          <w:szCs w:val="20"/>
        </w:rPr>
        <w:t>Garantia</w:t>
      </w:r>
      <w:r w:rsidR="001C1D70">
        <w:rPr>
          <w:rFonts w:ascii="Arial" w:hAnsi="Arial" w:cs="Arial"/>
          <w:iCs/>
          <w:sz w:val="20"/>
          <w:szCs w:val="20"/>
        </w:rPr>
        <w:t>s</w:t>
      </w:r>
      <w:r w:rsidRPr="008E2F8E">
        <w:rPr>
          <w:rFonts w:ascii="Arial" w:hAnsi="Arial" w:cs="Arial"/>
          <w:iCs/>
          <w:sz w:val="20"/>
          <w:szCs w:val="20"/>
        </w:rPr>
        <w:t xml:space="preserve"> ou a sua oponibilidade contra terceiros de boa-fé, o que pode inviabilizar ou prejudicar a sua execução e, consequentemente, afetar negativamente os CRI.</w:t>
      </w:r>
    </w:p>
    <w:p w14:paraId="2156281C" w14:textId="675063CB" w:rsidR="003F070F" w:rsidRPr="001C1D70" w:rsidRDefault="003F070F" w:rsidP="003F070F">
      <w:pPr>
        <w:widowControl/>
        <w:autoSpaceDE/>
        <w:autoSpaceDN/>
        <w:adjustRightInd/>
        <w:spacing w:before="240" w:after="240" w:line="300" w:lineRule="auto"/>
        <w:jc w:val="both"/>
        <w:rPr>
          <w:rFonts w:ascii="Arial" w:hAnsi="Arial" w:cs="Arial"/>
          <w:i/>
          <w:iCs/>
          <w:sz w:val="20"/>
          <w:szCs w:val="20"/>
          <w:u w:val="single"/>
        </w:rPr>
      </w:pPr>
      <w:r w:rsidRPr="001C1D70">
        <w:rPr>
          <w:rFonts w:ascii="Arial" w:hAnsi="Arial" w:cs="Arial"/>
          <w:i/>
          <w:iCs/>
          <w:sz w:val="20"/>
          <w:szCs w:val="20"/>
          <w:u w:val="single"/>
        </w:rPr>
        <w:t xml:space="preserve">Risco </w:t>
      </w:r>
      <w:r w:rsidR="001C1D70">
        <w:rPr>
          <w:rFonts w:ascii="Arial" w:hAnsi="Arial" w:cs="Arial"/>
          <w:i/>
          <w:iCs/>
          <w:sz w:val="20"/>
          <w:szCs w:val="20"/>
          <w:u w:val="single"/>
        </w:rPr>
        <w:t xml:space="preserve">relacionado ao </w:t>
      </w:r>
      <w:r w:rsidR="00B22274">
        <w:rPr>
          <w:rFonts w:ascii="Arial" w:hAnsi="Arial" w:cs="Arial"/>
          <w:i/>
          <w:iCs/>
          <w:sz w:val="20"/>
          <w:szCs w:val="20"/>
          <w:u w:val="single"/>
        </w:rPr>
        <w:t xml:space="preserve">desembolso do </w:t>
      </w:r>
      <w:r w:rsidR="001C1D70">
        <w:rPr>
          <w:rFonts w:ascii="Arial" w:hAnsi="Arial" w:cs="Arial"/>
          <w:i/>
          <w:iCs/>
          <w:sz w:val="20"/>
          <w:szCs w:val="20"/>
          <w:u w:val="single"/>
        </w:rPr>
        <w:t>Valor do Principal</w:t>
      </w:r>
      <w:r w:rsidRPr="001C1D70">
        <w:rPr>
          <w:rFonts w:ascii="Arial" w:hAnsi="Arial" w:cs="Arial"/>
          <w:i/>
          <w:iCs/>
          <w:sz w:val="20"/>
          <w:szCs w:val="20"/>
          <w:u w:val="single"/>
        </w:rPr>
        <w:t xml:space="preserve"> </w:t>
      </w:r>
    </w:p>
    <w:p w14:paraId="1DDF79F3" w14:textId="121147C1" w:rsidR="003F070F" w:rsidRPr="008E2F8E" w:rsidRDefault="003F070F" w:rsidP="00746B2B">
      <w:pPr>
        <w:widowControl/>
        <w:autoSpaceDE/>
        <w:autoSpaceDN/>
        <w:adjustRightInd/>
        <w:spacing w:before="240" w:after="240" w:line="300" w:lineRule="auto"/>
        <w:jc w:val="both"/>
        <w:rPr>
          <w:rFonts w:ascii="Arial" w:hAnsi="Arial" w:cs="Arial"/>
          <w:iCs/>
          <w:sz w:val="20"/>
          <w:szCs w:val="20"/>
        </w:rPr>
      </w:pPr>
      <w:r w:rsidRPr="001C1D70">
        <w:rPr>
          <w:rFonts w:ascii="Arial" w:hAnsi="Arial" w:cs="Arial"/>
          <w:iCs/>
          <w:sz w:val="20"/>
          <w:szCs w:val="20"/>
        </w:rPr>
        <w:t xml:space="preserve">A qualquer tempo poderá ser determinado o arresto, penhora ou sequestro do Valor do Principal, a ser desembolsado à Devedora na Conta </w:t>
      </w:r>
      <w:r w:rsidR="001C1D70" w:rsidRPr="001C1D70">
        <w:rPr>
          <w:rFonts w:ascii="Arial" w:hAnsi="Arial" w:cs="Arial"/>
          <w:iCs/>
          <w:sz w:val="20"/>
          <w:szCs w:val="20"/>
        </w:rPr>
        <w:t>da Devedora</w:t>
      </w:r>
      <w:r w:rsidRPr="001C1D70">
        <w:rPr>
          <w:rFonts w:ascii="Arial" w:hAnsi="Arial" w:cs="Arial"/>
          <w:iCs/>
          <w:sz w:val="20"/>
          <w:szCs w:val="20"/>
        </w:rPr>
        <w:t xml:space="preserve">, mediante </w:t>
      </w:r>
      <w:r w:rsidRPr="001C1D70">
        <w:rPr>
          <w:rFonts w:ascii="Arial" w:hAnsi="Arial" w:cs="Arial"/>
          <w:sz w:val="20"/>
          <w:szCs w:val="20"/>
        </w:rPr>
        <w:t>decisão judicial, administrativa, arbitral ou processo semelhante, o qual seja ajuizado em face da Devedora. Caso isso aconteça, a Operação, bem como os Titulares dos CRI poderão ser prejudicados.</w:t>
      </w:r>
      <w:r>
        <w:rPr>
          <w:rFonts w:ascii="Arial" w:hAnsi="Arial" w:cs="Arial"/>
          <w:sz w:val="20"/>
          <w:szCs w:val="20"/>
        </w:rPr>
        <w:t xml:space="preserve">  </w:t>
      </w:r>
    </w:p>
    <w:bookmarkEnd w:id="564"/>
    <w:p w14:paraId="5C9938E1" w14:textId="1F01C8C9" w:rsidR="00A41D64" w:rsidRPr="008E2F8E" w:rsidRDefault="00A41D64" w:rsidP="00746B2B">
      <w:pPr>
        <w:widowControl/>
        <w:autoSpaceDE/>
        <w:autoSpaceDN/>
        <w:adjustRightInd/>
        <w:spacing w:before="240" w:after="240" w:line="300" w:lineRule="auto"/>
        <w:jc w:val="both"/>
        <w:rPr>
          <w:rFonts w:ascii="Arial" w:hAnsi="Arial" w:cs="Arial"/>
          <w:i/>
          <w:iCs/>
          <w:sz w:val="20"/>
          <w:szCs w:val="20"/>
          <w:u w:val="single"/>
        </w:rPr>
      </w:pPr>
      <w:r w:rsidRPr="008E2F8E">
        <w:rPr>
          <w:rFonts w:ascii="Arial" w:hAnsi="Arial" w:cs="Arial"/>
          <w:i/>
          <w:iCs/>
          <w:sz w:val="20"/>
          <w:szCs w:val="20"/>
          <w:u w:val="single"/>
        </w:rPr>
        <w:t>Demais riscos</w:t>
      </w:r>
    </w:p>
    <w:p w14:paraId="01216576" w14:textId="77777777" w:rsidR="00A41D64" w:rsidRPr="008E2F8E" w:rsidRDefault="00A41D64" w:rsidP="00746B2B">
      <w:pPr>
        <w:widowControl/>
        <w:autoSpaceDE/>
        <w:autoSpaceDN/>
        <w:adjustRightInd/>
        <w:spacing w:before="240" w:after="240" w:line="300" w:lineRule="auto"/>
        <w:jc w:val="both"/>
        <w:rPr>
          <w:rFonts w:ascii="Arial" w:hAnsi="Arial" w:cs="Arial"/>
          <w:iCs/>
          <w:sz w:val="20"/>
          <w:szCs w:val="20"/>
          <w:u w:val="single"/>
        </w:rPr>
      </w:pPr>
      <w:r w:rsidRPr="008E2F8E">
        <w:rPr>
          <w:rFonts w:ascii="Arial" w:hAnsi="Arial" w:cs="Arial"/>
          <w:iCs/>
          <w:sz w:val="20"/>
          <w:szCs w:val="20"/>
        </w:rPr>
        <w:t>Os CRI estão sujeitos às variações e condições dos mercados de atuação da Devedora, que são afetados principalmente pelas condições políticas e econômicas nacionais e internacionais. O investimento nos CRI poderá estar sujeito a outros riscos advindos de fatores exógenos, tais como moratória, guerras, revoluções, mudanças nas regras aplicáveis aos valores mobiliários de modo geral.</w:t>
      </w:r>
    </w:p>
    <w:p w14:paraId="5A8D8A44" w14:textId="13954672"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565" w:name="_DV_M312"/>
      <w:bookmarkStart w:id="566" w:name="_Toc165713881"/>
      <w:bookmarkStart w:id="567" w:name="_Toc110076274"/>
      <w:bookmarkStart w:id="568" w:name="_Toc168723740"/>
      <w:bookmarkStart w:id="569" w:name="_Toc497236295"/>
      <w:bookmarkEnd w:id="534"/>
      <w:bookmarkEnd w:id="565"/>
      <w:r w:rsidRPr="008E2F8E">
        <w:rPr>
          <w:rFonts w:ascii="Arial" w:eastAsia="Times New Roman" w:hAnsi="Arial" w:cs="Arial"/>
          <w:sz w:val="20"/>
          <w:szCs w:val="20"/>
          <w:lang w:eastAsia="pt-BR"/>
        </w:rPr>
        <w:t xml:space="preserve">CLÁUSULA </w:t>
      </w:r>
      <w:r w:rsidR="002D3DF9">
        <w:rPr>
          <w:rFonts w:ascii="Arial" w:eastAsia="Times New Roman" w:hAnsi="Arial" w:cs="Arial"/>
          <w:sz w:val="20"/>
          <w:szCs w:val="20"/>
          <w:lang w:eastAsia="pt-BR"/>
        </w:rPr>
        <w:t>VIGÉSIMA</w:t>
      </w:r>
      <w:r w:rsidR="00C82253" w:rsidRPr="008E2F8E">
        <w:rPr>
          <w:rFonts w:ascii="Arial" w:eastAsia="Times New Roman" w:hAnsi="Arial" w:cs="Arial"/>
          <w:sz w:val="20"/>
          <w:szCs w:val="20"/>
          <w:lang w:eastAsia="pt-BR"/>
        </w:rPr>
        <w:t xml:space="preserve"> </w:t>
      </w:r>
      <w:r w:rsidR="003C48C5" w:rsidRPr="008E2F8E">
        <w:rPr>
          <w:rFonts w:ascii="Arial" w:eastAsia="Times New Roman" w:hAnsi="Arial" w:cs="Arial"/>
          <w:sz w:val="20"/>
          <w:szCs w:val="20"/>
          <w:lang w:eastAsia="pt-BR"/>
        </w:rPr>
        <w:t>–</w:t>
      </w:r>
      <w:r w:rsidR="00C87EA9" w:rsidRPr="008E2F8E">
        <w:rPr>
          <w:rFonts w:ascii="Arial" w:eastAsia="Times New Roman" w:hAnsi="Arial" w:cs="Arial"/>
          <w:sz w:val="20"/>
          <w:szCs w:val="20"/>
          <w:lang w:eastAsia="pt-BR"/>
        </w:rPr>
        <w:t xml:space="preserve"> </w:t>
      </w:r>
      <w:r w:rsidRPr="008E2F8E">
        <w:rPr>
          <w:rFonts w:ascii="Arial" w:eastAsia="Times New Roman" w:hAnsi="Arial" w:cs="Arial"/>
          <w:sz w:val="20"/>
          <w:szCs w:val="20"/>
          <w:lang w:eastAsia="pt-BR"/>
        </w:rPr>
        <w:t>DISPOSIÇÕES GERAIS</w:t>
      </w:r>
      <w:bookmarkEnd w:id="566"/>
      <w:bookmarkEnd w:id="567"/>
      <w:bookmarkEnd w:id="568"/>
      <w:bookmarkEnd w:id="569"/>
    </w:p>
    <w:p w14:paraId="6D4193AE" w14:textId="77777777"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70" w:name="_DV_M313"/>
      <w:bookmarkStart w:id="571" w:name="_Toc457548845"/>
      <w:bookmarkStart w:id="572" w:name="_Toc497236296"/>
      <w:bookmarkEnd w:id="570"/>
      <w:r w:rsidRPr="008E2F8E">
        <w:rPr>
          <w:rFonts w:ascii="Arial" w:hAnsi="Arial" w:cs="Arial"/>
          <w:b w:val="0"/>
          <w:sz w:val="20"/>
          <w:szCs w:val="20"/>
          <w:u w:val="single"/>
        </w:rPr>
        <w:t>Relatório de Gestão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Sempre que solicitada pelos </w:t>
      </w:r>
      <w:r w:rsidR="004A4F84" w:rsidRPr="008E2F8E">
        <w:rPr>
          <w:rFonts w:ascii="Arial" w:hAnsi="Arial" w:cs="Arial"/>
          <w:b w:val="0"/>
          <w:sz w:val="20"/>
          <w:szCs w:val="20"/>
        </w:rPr>
        <w:t>T</w:t>
      </w:r>
      <w:r w:rsidR="00F63C1A" w:rsidRPr="008E2F8E">
        <w:rPr>
          <w:rFonts w:ascii="Arial" w:hAnsi="Arial" w:cs="Arial"/>
          <w:b w:val="0"/>
          <w:sz w:val="20"/>
          <w:szCs w:val="20"/>
        </w:rPr>
        <w:t>itulares dos CRI, a Emissora lhes dará acesso aos relatórios de gestão dos Créditos Imobiliários vinculados ao presente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w:t>
      </w:r>
      <w:bookmarkEnd w:id="571"/>
      <w:bookmarkEnd w:id="572"/>
    </w:p>
    <w:p w14:paraId="23E4E008" w14:textId="572719B1" w:rsidR="00F63C1A" w:rsidRPr="008E2F8E" w:rsidRDefault="00A64DBC"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73" w:name="_DV_M314"/>
      <w:bookmarkStart w:id="574" w:name="_Toc457548846"/>
      <w:bookmarkStart w:id="575" w:name="_Toc497236297"/>
      <w:bookmarkEnd w:id="573"/>
      <w:r w:rsidRPr="008E2F8E">
        <w:rPr>
          <w:rFonts w:ascii="Arial" w:hAnsi="Arial" w:cs="Arial"/>
          <w:b w:val="0"/>
          <w:sz w:val="20"/>
          <w:szCs w:val="20"/>
          <w:u w:val="single"/>
        </w:rPr>
        <w:t>Prevalência das Disposições do Termo de Securitização</w:t>
      </w:r>
      <w:r w:rsidR="0055577C" w:rsidRPr="008E2F8E">
        <w:rPr>
          <w:rFonts w:ascii="Arial" w:hAnsi="Arial" w:cs="Arial"/>
          <w:b w:val="0"/>
          <w:sz w:val="20"/>
          <w:szCs w:val="20"/>
        </w:rPr>
        <w:t>.</w:t>
      </w:r>
      <w:r w:rsidR="00F9513B" w:rsidRPr="008E2F8E">
        <w:rPr>
          <w:rFonts w:ascii="Arial" w:hAnsi="Arial" w:cs="Arial"/>
          <w:b w:val="0"/>
          <w:sz w:val="20"/>
          <w:szCs w:val="20"/>
        </w:rPr>
        <w:t xml:space="preserve"> </w:t>
      </w:r>
      <w:r w:rsidR="00F63C1A" w:rsidRPr="008E2F8E">
        <w:rPr>
          <w:rFonts w:ascii="Arial" w:hAnsi="Arial" w:cs="Arial"/>
          <w:b w:val="0"/>
          <w:sz w:val="20"/>
          <w:szCs w:val="20"/>
        </w:rPr>
        <w:t xml:space="preserve">Na hipótese de qualquer disposição do presente Termo </w:t>
      </w:r>
      <w:r w:rsidR="00684EEF" w:rsidRPr="008E2F8E">
        <w:rPr>
          <w:rFonts w:ascii="Arial" w:hAnsi="Arial" w:cs="Arial"/>
          <w:b w:val="0"/>
          <w:sz w:val="20"/>
          <w:szCs w:val="20"/>
        </w:rPr>
        <w:t xml:space="preserve">de Securitização </w:t>
      </w:r>
      <w:r w:rsidR="00F63C1A" w:rsidRPr="008E2F8E">
        <w:rPr>
          <w:rFonts w:ascii="Arial" w:hAnsi="Arial" w:cs="Arial"/>
          <w:b w:val="0"/>
          <w:sz w:val="20"/>
          <w:szCs w:val="20"/>
        </w:rPr>
        <w:t>ser julgada ilegal, ineficaz ou inválida, prevalecerão as demais disposições não afetadas por tal julgamento, comprometendo-se as partes a substituírem a disposição afetada por outra que, na medida do possível, produza efeitos semelhantes.</w:t>
      </w:r>
      <w:bookmarkEnd w:id="574"/>
      <w:bookmarkEnd w:id="575"/>
    </w:p>
    <w:p w14:paraId="12118B9F" w14:textId="36FD2E0F" w:rsidR="003C48C5" w:rsidRPr="008E2F8E" w:rsidRDefault="003C48C5" w:rsidP="00591626">
      <w:pPr>
        <w:pStyle w:val="Ttulo2"/>
        <w:keepNext w:val="0"/>
        <w:numPr>
          <w:ilvl w:val="2"/>
          <w:numId w:val="27"/>
        </w:numPr>
        <w:tabs>
          <w:tab w:val="left" w:pos="1418"/>
        </w:tabs>
        <w:suppressAutoHyphens/>
        <w:autoSpaceDE/>
        <w:autoSpaceDN/>
        <w:adjustRightInd/>
        <w:spacing w:before="240" w:after="240" w:line="300" w:lineRule="auto"/>
        <w:ind w:left="567" w:firstLine="0"/>
        <w:jc w:val="both"/>
        <w:rPr>
          <w:rFonts w:ascii="Arial" w:hAnsi="Arial" w:cs="Arial"/>
          <w:b w:val="0"/>
          <w:sz w:val="20"/>
          <w:szCs w:val="20"/>
        </w:rPr>
      </w:pPr>
      <w:r w:rsidRPr="008E2F8E">
        <w:rPr>
          <w:rFonts w:ascii="Arial" w:hAnsi="Arial" w:cs="Arial"/>
          <w:b w:val="0"/>
          <w:sz w:val="20"/>
          <w:szCs w:val="20"/>
        </w:rPr>
        <w:t>Na hipótese de conflito entre as disposições ou regras estabelecidas neste Termo de Securitização e aquelas estabelecidas na CCB, prevalecerão aquelas estabelecidas na CCB.</w:t>
      </w:r>
    </w:p>
    <w:p w14:paraId="480987A5" w14:textId="77777777" w:rsidR="00080B2A" w:rsidRPr="008E2F8E" w:rsidRDefault="00080B2A" w:rsidP="00591626">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76" w:name="_Toc457548847"/>
      <w:bookmarkStart w:id="577" w:name="_Toc497236298"/>
      <w:r w:rsidRPr="008E2F8E">
        <w:rPr>
          <w:rFonts w:ascii="Arial" w:hAnsi="Arial" w:cs="Arial"/>
          <w:b w:val="0"/>
          <w:sz w:val="20"/>
          <w:szCs w:val="20"/>
          <w:u w:val="single"/>
        </w:rPr>
        <w:t>Mora</w:t>
      </w:r>
      <w:r w:rsidR="0055577C" w:rsidRPr="008E2F8E">
        <w:rPr>
          <w:rFonts w:ascii="Arial" w:hAnsi="Arial" w:cs="Arial"/>
          <w:b w:val="0"/>
          <w:sz w:val="20"/>
          <w:szCs w:val="20"/>
        </w:rPr>
        <w:t>.</w:t>
      </w:r>
      <w:r w:rsidRPr="008E2F8E">
        <w:rPr>
          <w:rFonts w:ascii="Arial" w:hAnsi="Arial" w:cs="Arial"/>
          <w:b w:val="0"/>
          <w:sz w:val="20"/>
          <w:szCs w:val="20"/>
        </w:rPr>
        <w:t xml:space="preserve"> Ocorrendo impontualidade no pagamento pela Emissora de qualquer quantia devida aos titulares de CRI e não sanada no prazo de 5 (cinco) Dias Úteis após o efetivo recebimento dos Créditos Imobiliários, os débitos em atraso vencidos e não pagos pela Emissora devidamente acrescidos da remuneração respectiva, ficarão, desde a data da inadimplência até a data do efetivo pagamento, sujeitos a, independentemente de aviso, notificação ou interpelação judicial ou extrajudicial (i) multa convencional, irredutível e não </w:t>
      </w:r>
      <w:r w:rsidRPr="008E2F8E">
        <w:rPr>
          <w:rFonts w:ascii="Arial" w:hAnsi="Arial" w:cs="Arial"/>
          <w:b w:val="0"/>
          <w:sz w:val="20"/>
          <w:szCs w:val="20"/>
        </w:rPr>
        <w:lastRenderedPageBreak/>
        <w:t xml:space="preserve">compensatória, de </w:t>
      </w:r>
      <w:r w:rsidR="00247FB6" w:rsidRPr="008E2F8E">
        <w:rPr>
          <w:rFonts w:ascii="Arial" w:hAnsi="Arial" w:cs="Arial"/>
          <w:b w:val="0"/>
          <w:sz w:val="20"/>
          <w:szCs w:val="20"/>
        </w:rPr>
        <w:t>1</w:t>
      </w:r>
      <w:r w:rsidRPr="008E2F8E">
        <w:rPr>
          <w:rFonts w:ascii="Arial" w:hAnsi="Arial" w:cs="Arial"/>
          <w:b w:val="0"/>
          <w:sz w:val="20"/>
          <w:szCs w:val="20"/>
        </w:rPr>
        <w:t>% (</w:t>
      </w:r>
      <w:r w:rsidR="00247FB6" w:rsidRPr="008E2F8E">
        <w:rPr>
          <w:rFonts w:ascii="Arial" w:hAnsi="Arial" w:cs="Arial"/>
          <w:b w:val="0"/>
          <w:sz w:val="20"/>
          <w:szCs w:val="20"/>
        </w:rPr>
        <w:t>um</w:t>
      </w:r>
      <w:r w:rsidRPr="008E2F8E">
        <w:rPr>
          <w:rFonts w:ascii="Arial" w:hAnsi="Arial" w:cs="Arial"/>
          <w:b w:val="0"/>
          <w:sz w:val="20"/>
          <w:szCs w:val="20"/>
        </w:rPr>
        <w:t xml:space="preserve"> por cento)</w:t>
      </w:r>
      <w:r w:rsidR="00247FB6" w:rsidRPr="008E2F8E">
        <w:rPr>
          <w:rFonts w:ascii="Arial" w:hAnsi="Arial" w:cs="Arial"/>
          <w:b w:val="0"/>
          <w:sz w:val="20"/>
          <w:szCs w:val="20"/>
        </w:rPr>
        <w:t xml:space="preserve"> no caso de atraso de até 5 (cinco) dias corridos e de 3% (três) por cento no caso de atraso superior a 5 (cinco) dias corridos</w:t>
      </w:r>
      <w:r w:rsidRPr="008E2F8E">
        <w:rPr>
          <w:rFonts w:ascii="Arial" w:hAnsi="Arial" w:cs="Arial"/>
          <w:b w:val="0"/>
          <w:sz w:val="20"/>
          <w:szCs w:val="20"/>
        </w:rPr>
        <w:t xml:space="preserve"> e (ii) juros moratórios à razão de 1% (um por cento) ao mês.</w:t>
      </w:r>
      <w:bookmarkEnd w:id="576"/>
      <w:bookmarkEnd w:id="577"/>
    </w:p>
    <w:p w14:paraId="1DF18137" w14:textId="77777777" w:rsidR="003119D0"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578" w:name="_DV_M315"/>
      <w:bookmarkStart w:id="579" w:name="_DV_M316"/>
      <w:bookmarkStart w:id="580" w:name="_DV_M317"/>
      <w:bookmarkStart w:id="581" w:name="_DV_M318"/>
      <w:bookmarkStart w:id="582" w:name="_Toc457548849"/>
      <w:bookmarkStart w:id="583" w:name="_Toc497236300"/>
      <w:bookmarkStart w:id="584" w:name="_Toc162079650"/>
      <w:bookmarkStart w:id="585" w:name="_Toc162083623"/>
      <w:bookmarkStart w:id="586" w:name="_Toc163043040"/>
      <w:bookmarkEnd w:id="578"/>
      <w:bookmarkEnd w:id="579"/>
      <w:bookmarkEnd w:id="580"/>
      <w:bookmarkEnd w:id="581"/>
      <w:r w:rsidRPr="008E2F8E">
        <w:rPr>
          <w:rFonts w:ascii="Arial" w:hAnsi="Arial" w:cs="Arial"/>
          <w:b w:val="0"/>
          <w:sz w:val="20"/>
          <w:szCs w:val="20"/>
          <w:u w:val="single"/>
        </w:rPr>
        <w:t>Comunicações</w:t>
      </w:r>
      <w:r w:rsidR="0055577C" w:rsidRPr="008E2F8E">
        <w:rPr>
          <w:rFonts w:ascii="Arial" w:hAnsi="Arial" w:cs="Arial"/>
          <w:b w:val="0"/>
          <w:sz w:val="20"/>
          <w:szCs w:val="20"/>
        </w:rPr>
        <w:t>.</w:t>
      </w:r>
      <w:r w:rsidRPr="008E2F8E">
        <w:rPr>
          <w:rFonts w:ascii="Arial" w:hAnsi="Arial" w:cs="Arial"/>
          <w:b w:val="0"/>
          <w:sz w:val="20"/>
          <w:szCs w:val="20"/>
        </w:rPr>
        <w:t xml:space="preserve"> </w:t>
      </w:r>
      <w:r w:rsidR="007F02D1" w:rsidRPr="008E2F8E">
        <w:rPr>
          <w:rFonts w:ascii="Arial" w:hAnsi="Arial" w:cs="Arial"/>
          <w:b w:val="0"/>
          <w:sz w:val="20"/>
          <w:szCs w:val="20"/>
        </w:rPr>
        <w:t>Todos os documentos e as comunicações, sempre feitos por escrito, assim como os meios físicos que contenham documentos ou comunicações, a serem enviados nos termos deste Termo</w:t>
      </w:r>
      <w:r w:rsidR="00F230D9" w:rsidRPr="008E2F8E">
        <w:rPr>
          <w:rFonts w:ascii="Arial" w:hAnsi="Arial" w:cs="Arial"/>
          <w:b w:val="0"/>
          <w:sz w:val="20"/>
          <w:szCs w:val="20"/>
        </w:rPr>
        <w:t xml:space="preserve"> de Securitização</w:t>
      </w:r>
      <w:r w:rsidR="007F02D1" w:rsidRPr="008E2F8E">
        <w:rPr>
          <w:rFonts w:ascii="Arial" w:hAnsi="Arial" w:cs="Arial"/>
          <w:b w:val="0"/>
          <w:sz w:val="20"/>
          <w:szCs w:val="20"/>
        </w:rPr>
        <w:t xml:space="preserve"> deverão ser encaminhados para os seguintes endereços</w:t>
      </w:r>
      <w:r w:rsidR="00F63C1A" w:rsidRPr="008E2F8E">
        <w:rPr>
          <w:rFonts w:ascii="Arial" w:hAnsi="Arial" w:cs="Arial"/>
          <w:b w:val="0"/>
          <w:sz w:val="20"/>
          <w:szCs w:val="20"/>
        </w:rPr>
        <w:t>:</w:t>
      </w:r>
      <w:bookmarkEnd w:id="582"/>
      <w:bookmarkEnd w:id="583"/>
    </w:p>
    <w:p w14:paraId="2526DCBF" w14:textId="615ECF52" w:rsidR="009F5379" w:rsidRDefault="00457EA4" w:rsidP="009F5379">
      <w:pPr>
        <w:tabs>
          <w:tab w:val="left" w:pos="1418"/>
        </w:tabs>
        <w:spacing w:before="240" w:after="240" w:line="300" w:lineRule="auto"/>
        <w:ind w:left="567"/>
        <w:rPr>
          <w:rFonts w:ascii="Arial" w:hAnsi="Arial" w:cs="Arial"/>
          <w:sz w:val="20"/>
          <w:szCs w:val="20"/>
        </w:rPr>
      </w:pPr>
      <w:bookmarkStart w:id="587" w:name="_DV_M319"/>
      <w:bookmarkStart w:id="588" w:name="_DV_M320"/>
      <w:bookmarkEnd w:id="587"/>
      <w:bookmarkEnd w:id="588"/>
      <w:r w:rsidRPr="00457EA4">
        <w:rPr>
          <w:rFonts w:ascii="Arial" w:hAnsi="Arial" w:cs="Arial"/>
          <w:b/>
          <w:bCs/>
          <w:sz w:val="20"/>
          <w:szCs w:val="20"/>
        </w:rPr>
        <w:t>BRAZIL REALTY COMPANHIA SECURITIZADORA DE CRÉDITOS IMOBILIÁRIOS</w:t>
      </w:r>
      <w:r w:rsidR="009F5379" w:rsidRPr="00457EA4">
        <w:rPr>
          <w:rFonts w:ascii="Arial" w:hAnsi="Arial" w:cs="Arial"/>
          <w:b/>
          <w:sz w:val="20"/>
          <w:szCs w:val="20"/>
        </w:rPr>
        <w:br/>
      </w:r>
      <w:r w:rsidRPr="00457EA4">
        <w:rPr>
          <w:rFonts w:ascii="Arial" w:hAnsi="Arial" w:cs="Arial"/>
          <w:sz w:val="20"/>
          <w:szCs w:val="20"/>
        </w:rPr>
        <w:t>Avenida Brigadeiro Faria Lima, n º 3600, 12º Andar</w:t>
      </w:r>
      <w:r w:rsidR="009F5379" w:rsidRPr="00457EA4">
        <w:rPr>
          <w:rFonts w:ascii="Arial" w:hAnsi="Arial" w:cs="Arial"/>
          <w:sz w:val="20"/>
          <w:szCs w:val="20"/>
        </w:rPr>
        <w:br/>
      </w:r>
      <w:r w:rsidRPr="00457EA4">
        <w:rPr>
          <w:rFonts w:ascii="Arial" w:hAnsi="Arial" w:cs="Arial"/>
          <w:sz w:val="20"/>
          <w:szCs w:val="20"/>
        </w:rPr>
        <w:t>Itaim Bibi</w:t>
      </w:r>
      <w:r w:rsidR="009F5379" w:rsidRPr="00457EA4">
        <w:rPr>
          <w:rFonts w:ascii="Arial" w:hAnsi="Arial" w:cs="Arial"/>
          <w:sz w:val="20"/>
          <w:szCs w:val="20"/>
        </w:rPr>
        <w:t>, São Paulo/SP</w:t>
      </w:r>
      <w:r w:rsidR="009F5379" w:rsidRPr="00457EA4">
        <w:rPr>
          <w:rFonts w:ascii="Arial" w:hAnsi="Arial" w:cs="Arial"/>
          <w:sz w:val="20"/>
          <w:szCs w:val="20"/>
        </w:rPr>
        <w:br/>
      </w:r>
      <w:r w:rsidR="009F5379" w:rsidRPr="002671FE">
        <w:rPr>
          <w:rFonts w:ascii="Arial" w:hAnsi="Arial" w:cs="Arial"/>
          <w:sz w:val="20"/>
          <w:szCs w:val="20"/>
        </w:rPr>
        <w:t xml:space="preserve">CEP </w:t>
      </w:r>
      <w:r w:rsidRPr="002671FE">
        <w:rPr>
          <w:rFonts w:ascii="Arial" w:hAnsi="Arial" w:cs="Arial"/>
          <w:sz w:val="20"/>
          <w:szCs w:val="20"/>
          <w:shd w:val="clear" w:color="auto" w:fill="FFFFFF"/>
        </w:rPr>
        <w:t>04538-132</w:t>
      </w:r>
      <w:r w:rsidR="009F5379" w:rsidRPr="008E2F8E">
        <w:rPr>
          <w:rFonts w:ascii="Arial" w:hAnsi="Arial" w:cs="Arial"/>
          <w:color w:val="000000"/>
          <w:sz w:val="20"/>
          <w:szCs w:val="20"/>
        </w:rPr>
        <w:br/>
        <w:t xml:space="preserve">At.: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Telefone: (</w:t>
      </w:r>
      <w:r w:rsidR="009F5379" w:rsidRPr="008E2F8E">
        <w:rPr>
          <w:rFonts w:ascii="Arial" w:hAnsi="Arial" w:cs="Arial"/>
          <w:sz w:val="20"/>
          <w:szCs w:val="20"/>
        </w:rPr>
        <w:t>11</w:t>
      </w:r>
      <w:r w:rsidR="009F5379" w:rsidRPr="008E2F8E">
        <w:rPr>
          <w:rFonts w:ascii="Arial" w:hAnsi="Arial" w:cs="Arial"/>
          <w:color w:val="000000"/>
          <w:sz w:val="20"/>
          <w:szCs w:val="20"/>
        </w:rPr>
        <w:t xml:space="preserve">) </w:t>
      </w:r>
      <w:r w:rsidRPr="00457EA4">
        <w:rPr>
          <w:rFonts w:ascii="Arial" w:hAnsi="Arial" w:cs="Arial"/>
          <w:sz w:val="20"/>
          <w:szCs w:val="20"/>
          <w:highlight w:val="yellow"/>
        </w:rPr>
        <w:t>[•]</w:t>
      </w:r>
      <w:r w:rsidR="009F5379" w:rsidRPr="008E2F8E">
        <w:rPr>
          <w:rFonts w:ascii="Arial" w:hAnsi="Arial" w:cs="Arial"/>
          <w:sz w:val="20"/>
          <w:szCs w:val="20"/>
        </w:rPr>
        <w:br/>
      </w:r>
      <w:r w:rsidR="009F5379" w:rsidRPr="008E2F8E">
        <w:rPr>
          <w:rFonts w:ascii="Arial" w:hAnsi="Arial" w:cs="Arial"/>
          <w:color w:val="000000"/>
          <w:sz w:val="20"/>
          <w:szCs w:val="20"/>
        </w:rPr>
        <w:t xml:space="preserve">E-mail: </w:t>
      </w:r>
      <w:r w:rsidRPr="00457EA4">
        <w:rPr>
          <w:rFonts w:ascii="Arial" w:hAnsi="Arial" w:cs="Arial"/>
          <w:sz w:val="20"/>
          <w:szCs w:val="20"/>
          <w:highlight w:val="yellow"/>
        </w:rPr>
        <w:t>[•]</w:t>
      </w:r>
    </w:p>
    <w:p w14:paraId="65E70851" w14:textId="72B30631" w:rsidR="009F5379" w:rsidRPr="008E2F8E" w:rsidRDefault="00E37E9F" w:rsidP="009F5379">
      <w:pPr>
        <w:tabs>
          <w:tab w:val="left" w:pos="1418"/>
        </w:tabs>
        <w:spacing w:before="240" w:after="240" w:line="300" w:lineRule="auto"/>
        <w:ind w:left="567"/>
        <w:rPr>
          <w:rFonts w:ascii="Arial" w:hAnsi="Arial" w:cs="Arial"/>
          <w:sz w:val="20"/>
          <w:szCs w:val="20"/>
        </w:rPr>
      </w:pPr>
      <w:r w:rsidRPr="00B23686">
        <w:rPr>
          <w:rFonts w:ascii="Arial" w:hAnsi="Arial" w:cs="Arial"/>
          <w:b/>
          <w:bCs/>
          <w:sz w:val="20"/>
          <w:szCs w:val="20"/>
        </w:rPr>
        <w:t>SIMPLIFIC PAVARINI DISTRIBUIDORA DE TITULOS E VALORES MOBILIARIOS LTD</w:t>
      </w:r>
      <w:r>
        <w:rPr>
          <w:rFonts w:ascii="Arial" w:hAnsi="Arial" w:cs="Arial"/>
          <w:b/>
          <w:bCs/>
          <w:sz w:val="20"/>
          <w:szCs w:val="20"/>
        </w:rPr>
        <w:t>A.</w:t>
      </w:r>
      <w:r w:rsidR="009F5379" w:rsidRPr="008E2F8E">
        <w:rPr>
          <w:rFonts w:ascii="Arial" w:hAnsi="Arial" w:cs="Arial"/>
          <w:b/>
          <w:sz w:val="20"/>
          <w:szCs w:val="20"/>
        </w:rPr>
        <w:br/>
      </w:r>
      <w:r w:rsidR="000854E0">
        <w:rPr>
          <w:rFonts w:ascii="Arial" w:hAnsi="Arial" w:cs="Arial"/>
          <w:sz w:val="20"/>
          <w:szCs w:val="20"/>
        </w:rPr>
        <w:t xml:space="preserve">Rua </w:t>
      </w:r>
      <w:ins w:id="589" w:author="Matheus Gomes Faria" w:date="2019-08-26T17:49:00Z">
        <w:r w:rsidR="00F031A4">
          <w:rPr>
            <w:rFonts w:ascii="Arial" w:hAnsi="Arial" w:cs="Arial"/>
            <w:sz w:val="20"/>
            <w:szCs w:val="20"/>
          </w:rPr>
          <w:t xml:space="preserve">Joaquim Floriano 466, Bloco B, </w:t>
        </w:r>
        <w:proofErr w:type="spellStart"/>
        <w:r w:rsidR="00F031A4">
          <w:rPr>
            <w:rFonts w:ascii="Arial" w:hAnsi="Arial" w:cs="Arial"/>
            <w:sz w:val="20"/>
            <w:szCs w:val="20"/>
          </w:rPr>
          <w:t>conj</w:t>
        </w:r>
        <w:proofErr w:type="spellEnd"/>
        <w:r w:rsidR="00F031A4">
          <w:rPr>
            <w:rFonts w:ascii="Arial" w:hAnsi="Arial" w:cs="Arial"/>
            <w:sz w:val="20"/>
            <w:szCs w:val="20"/>
          </w:rPr>
          <w:t xml:space="preserve"> 1401,</w:t>
        </w:r>
      </w:ins>
      <w:ins w:id="590" w:author="Matheus Gomes Faria" w:date="2019-08-26T17:50:00Z">
        <w:r w:rsidR="00F031A4">
          <w:rPr>
            <w:rFonts w:ascii="Arial" w:hAnsi="Arial" w:cs="Arial"/>
            <w:sz w:val="20"/>
            <w:szCs w:val="20"/>
          </w:rPr>
          <w:t xml:space="preserve"> Itaim Bibi</w:t>
        </w:r>
      </w:ins>
      <w:del w:id="591" w:author="Matheus Gomes Faria" w:date="2019-08-26T17:50:00Z">
        <w:r w:rsidR="000854E0" w:rsidDel="00F031A4">
          <w:rPr>
            <w:rFonts w:ascii="Arial" w:hAnsi="Arial" w:cs="Arial"/>
            <w:sz w:val="20"/>
            <w:szCs w:val="20"/>
          </w:rPr>
          <w:delText>Sete de Setembro, nº 99, sala 2401</w:delText>
        </w:r>
      </w:del>
      <w:r w:rsidR="009F5379" w:rsidRPr="008E2F8E">
        <w:rPr>
          <w:rFonts w:ascii="Arial" w:hAnsi="Arial" w:cs="Arial"/>
          <w:sz w:val="20"/>
          <w:szCs w:val="20"/>
        </w:rPr>
        <w:br/>
        <w:t xml:space="preserve">CEP: </w:t>
      </w:r>
      <w:del w:id="592" w:author="Matheus Gomes Faria" w:date="2019-08-26T17:50:00Z">
        <w:r w:rsidR="000854E0" w:rsidDel="00F031A4">
          <w:rPr>
            <w:rFonts w:ascii="Arial" w:hAnsi="Arial" w:cs="Arial"/>
            <w:sz w:val="20"/>
            <w:szCs w:val="20"/>
          </w:rPr>
          <w:delText>20050-055</w:delText>
        </w:r>
      </w:del>
      <w:ins w:id="593" w:author="Matheus Gomes Faria" w:date="2019-08-26T17:50:00Z">
        <w:r w:rsidR="00F031A4">
          <w:rPr>
            <w:rFonts w:ascii="Arial" w:hAnsi="Arial" w:cs="Arial"/>
            <w:sz w:val="20"/>
            <w:szCs w:val="20"/>
          </w:rPr>
          <w:t>04534-002</w:t>
        </w:r>
      </w:ins>
      <w:r w:rsidR="001F6214" w:rsidRPr="008E2F8E">
        <w:rPr>
          <w:rFonts w:ascii="Arial" w:hAnsi="Arial" w:cs="Arial"/>
          <w:sz w:val="20"/>
          <w:szCs w:val="20"/>
        </w:rPr>
        <w:br/>
      </w:r>
      <w:r w:rsidR="009F5379" w:rsidRPr="008E2F8E">
        <w:rPr>
          <w:rFonts w:ascii="Arial" w:hAnsi="Arial" w:cs="Arial"/>
          <w:sz w:val="20"/>
          <w:szCs w:val="20"/>
        </w:rPr>
        <w:t>São Paulo – SP</w:t>
      </w:r>
      <w:r w:rsidR="009F5379" w:rsidRPr="008E2F8E">
        <w:rPr>
          <w:rFonts w:ascii="Arial" w:hAnsi="Arial" w:cs="Arial"/>
          <w:sz w:val="20"/>
          <w:szCs w:val="20"/>
        </w:rPr>
        <w:br/>
        <w:t xml:space="preserve">At: </w:t>
      </w:r>
      <w:del w:id="594" w:author="Matheus Gomes Faria" w:date="2019-08-26T17:50:00Z">
        <w:r w:rsidR="00BC4E6C" w:rsidRPr="00E26026" w:rsidDel="00F031A4">
          <w:rPr>
            <w:rFonts w:ascii="Arial" w:hAnsi="Arial" w:cs="Arial"/>
            <w:sz w:val="20"/>
            <w:szCs w:val="20"/>
            <w:highlight w:val="yellow"/>
          </w:rPr>
          <w:delText>[•]</w:delText>
        </w:r>
      </w:del>
      <w:ins w:id="595" w:author="Matheus Gomes Faria" w:date="2019-08-26T17:50:00Z">
        <w:r w:rsidR="00F031A4">
          <w:rPr>
            <w:rFonts w:ascii="Arial" w:hAnsi="Arial" w:cs="Arial"/>
            <w:sz w:val="20"/>
            <w:szCs w:val="20"/>
          </w:rPr>
          <w:t>Carlos Alberto Bacha / Matheus Gomes Faria / Rinaldo Ra</w:t>
        </w:r>
      </w:ins>
      <w:ins w:id="596" w:author="Matheus Gomes Faria" w:date="2019-08-26T17:51:00Z">
        <w:r w:rsidR="00F031A4">
          <w:rPr>
            <w:rFonts w:ascii="Arial" w:hAnsi="Arial" w:cs="Arial"/>
            <w:sz w:val="20"/>
            <w:szCs w:val="20"/>
          </w:rPr>
          <w:t>bello Ferreira</w:t>
        </w:r>
      </w:ins>
      <w:r w:rsidR="009F5379" w:rsidRPr="008E2F8E">
        <w:rPr>
          <w:rFonts w:ascii="Arial" w:hAnsi="Arial" w:cs="Arial"/>
          <w:sz w:val="20"/>
          <w:szCs w:val="20"/>
        </w:rPr>
        <w:br/>
        <w:t xml:space="preserve">Telefone: (11) </w:t>
      </w:r>
      <w:ins w:id="597" w:author="Matheus Gomes Faria" w:date="2019-08-26T17:51:00Z">
        <w:r w:rsidR="00F031A4">
          <w:rPr>
            <w:rFonts w:ascii="Arial" w:hAnsi="Arial" w:cs="Arial"/>
            <w:sz w:val="20"/>
            <w:szCs w:val="20"/>
          </w:rPr>
          <w:t>3090-0447</w:t>
        </w:r>
      </w:ins>
      <w:del w:id="598" w:author="Matheus Gomes Faria" w:date="2019-08-26T17:51:00Z">
        <w:r w:rsidR="00BC4E6C" w:rsidRPr="00E26026" w:rsidDel="00F031A4">
          <w:rPr>
            <w:rFonts w:ascii="Arial" w:hAnsi="Arial" w:cs="Arial"/>
            <w:sz w:val="20"/>
            <w:szCs w:val="20"/>
            <w:highlight w:val="yellow"/>
          </w:rPr>
          <w:delText>[•]</w:delText>
        </w:r>
      </w:del>
      <w:r w:rsidR="009F5379" w:rsidRPr="008E2F8E">
        <w:rPr>
          <w:rFonts w:ascii="Arial" w:hAnsi="Arial" w:cs="Arial"/>
          <w:sz w:val="20"/>
          <w:szCs w:val="20"/>
        </w:rPr>
        <w:br/>
        <w:t xml:space="preserve">E-mail: </w:t>
      </w:r>
      <w:ins w:id="599" w:author="Matheus Gomes Faria" w:date="2019-08-26T17:51:00Z">
        <w:r w:rsidR="00F031A4">
          <w:rPr>
            <w:rFonts w:ascii="Arial" w:hAnsi="Arial" w:cs="Arial"/>
            <w:sz w:val="20"/>
            <w:szCs w:val="20"/>
          </w:rPr>
          <w:t>fiduciario@simplificpavarini.com.br</w:t>
        </w:r>
      </w:ins>
      <w:del w:id="600" w:author="Matheus Gomes Faria" w:date="2019-08-26T17:51:00Z">
        <w:r w:rsidR="00BC4E6C" w:rsidRPr="00E26026" w:rsidDel="00F031A4">
          <w:rPr>
            <w:rFonts w:ascii="Arial" w:hAnsi="Arial" w:cs="Arial"/>
            <w:sz w:val="20"/>
            <w:szCs w:val="20"/>
            <w:highlight w:val="yellow"/>
          </w:rPr>
          <w:delText>[•]</w:delText>
        </w:r>
        <w:r w:rsidR="009F5379" w:rsidRPr="008E2F8E" w:rsidDel="00F031A4">
          <w:rPr>
            <w:rFonts w:ascii="Arial" w:hAnsi="Arial" w:cs="Arial"/>
            <w:sz w:val="20"/>
            <w:szCs w:val="20"/>
          </w:rPr>
          <w:delText xml:space="preserve">; </w:delText>
        </w:r>
        <w:r w:rsidR="00BC4E6C" w:rsidRPr="00E26026" w:rsidDel="00F031A4">
          <w:rPr>
            <w:rFonts w:ascii="Arial" w:hAnsi="Arial" w:cs="Arial"/>
            <w:sz w:val="20"/>
            <w:szCs w:val="20"/>
            <w:highlight w:val="yellow"/>
          </w:rPr>
          <w:delText>[•]</w:delText>
        </w:r>
        <w:r w:rsidR="00BC4E6C" w:rsidDel="00F031A4">
          <w:rPr>
            <w:rFonts w:ascii="Arial" w:hAnsi="Arial" w:cs="Arial"/>
            <w:sz w:val="20"/>
            <w:szCs w:val="20"/>
          </w:rPr>
          <w:delText xml:space="preserve"> </w:delText>
        </w:r>
        <w:r w:rsidR="009F5379" w:rsidRPr="008E2F8E" w:rsidDel="00F031A4">
          <w:rPr>
            <w:rFonts w:ascii="Arial" w:hAnsi="Arial" w:cs="Arial"/>
            <w:sz w:val="20"/>
            <w:szCs w:val="20"/>
          </w:rPr>
          <w:delText>(para fins de precificação de ativos)</w:delText>
        </w:r>
      </w:del>
    </w:p>
    <w:p w14:paraId="50459687" w14:textId="0D6211B1" w:rsidR="00AF71FA" w:rsidRDefault="007A305D" w:rsidP="00AF71FA">
      <w:pPr>
        <w:pStyle w:val="Ttulo2"/>
        <w:keepNext w:val="0"/>
        <w:numPr>
          <w:ilvl w:val="2"/>
          <w:numId w:val="27"/>
        </w:numPr>
        <w:tabs>
          <w:tab w:val="left" w:pos="1134"/>
        </w:tabs>
        <w:suppressAutoHyphens/>
        <w:autoSpaceDE/>
        <w:autoSpaceDN/>
        <w:adjustRightInd/>
        <w:spacing w:before="240" w:after="240" w:line="300" w:lineRule="auto"/>
        <w:ind w:left="567" w:firstLine="0"/>
        <w:jc w:val="both"/>
        <w:rPr>
          <w:rFonts w:ascii="Arial" w:hAnsi="Arial" w:cs="Arial"/>
          <w:b w:val="0"/>
          <w:sz w:val="20"/>
          <w:szCs w:val="20"/>
        </w:rPr>
      </w:pPr>
      <w:bookmarkStart w:id="601" w:name="_DV_M333"/>
      <w:bookmarkStart w:id="602" w:name="_Toc457548850"/>
      <w:bookmarkStart w:id="603" w:name="_Toc497236301"/>
      <w:bookmarkEnd w:id="601"/>
      <w:r w:rsidRPr="008E2F8E">
        <w:rPr>
          <w:rFonts w:ascii="Arial" w:hAnsi="Arial" w:cs="Arial"/>
          <w:b w:val="0"/>
          <w:sz w:val="20"/>
          <w:szCs w:val="20"/>
        </w:rPr>
        <w:t>Todas as comunicações decorrentes deste Termo</w:t>
      </w:r>
      <w:r w:rsidR="00F230D9" w:rsidRPr="008E2F8E">
        <w:rPr>
          <w:rFonts w:ascii="Arial" w:hAnsi="Arial" w:cs="Arial"/>
          <w:b w:val="0"/>
          <w:sz w:val="20"/>
          <w:szCs w:val="20"/>
        </w:rPr>
        <w:t xml:space="preserve"> de Securitização</w:t>
      </w:r>
      <w:r w:rsidRPr="008E2F8E">
        <w:rPr>
          <w:rFonts w:ascii="Arial" w:hAnsi="Arial" w:cs="Arial"/>
          <w:b w:val="0"/>
          <w:sz w:val="20"/>
          <w:szCs w:val="20"/>
        </w:rPr>
        <w:t xml:space="preserve"> serão consideradas eficazes quando entregues pessoalmente à pessoa a ser notificada, mediante protocolo ou “aviso de recebimento” expedido pela Empresa Brasileira de Correios e Telégrafos</w:t>
      </w:r>
      <w:r w:rsidR="00F63C1A" w:rsidRPr="008E2F8E">
        <w:rPr>
          <w:rFonts w:ascii="Arial" w:hAnsi="Arial" w:cs="Arial"/>
          <w:b w:val="0"/>
          <w:sz w:val="20"/>
          <w:szCs w:val="20"/>
        </w:rPr>
        <w:t>.</w:t>
      </w:r>
      <w:bookmarkEnd w:id="602"/>
      <w:bookmarkEnd w:id="603"/>
    </w:p>
    <w:p w14:paraId="064D691A" w14:textId="083FAD6B" w:rsidR="00AF71FA" w:rsidRPr="00AF71FA" w:rsidRDefault="00AF71FA" w:rsidP="00AF71FA">
      <w:pPr>
        <w:pStyle w:val="Ttulo2"/>
        <w:keepNext w:val="0"/>
        <w:numPr>
          <w:ilvl w:val="1"/>
          <w:numId w:val="27"/>
        </w:numPr>
        <w:tabs>
          <w:tab w:val="left" w:pos="567"/>
        </w:tabs>
        <w:suppressAutoHyphens/>
        <w:autoSpaceDE/>
        <w:autoSpaceDN/>
        <w:adjustRightInd/>
        <w:spacing w:before="240" w:after="240" w:line="300" w:lineRule="auto"/>
        <w:ind w:left="0" w:firstLine="0"/>
        <w:jc w:val="both"/>
        <w:rPr>
          <w:b w:val="0"/>
          <w:bCs w:val="0"/>
        </w:rPr>
      </w:pPr>
      <w:bookmarkStart w:id="604" w:name="_Hlk521015689"/>
      <w:bookmarkStart w:id="605" w:name="_Hlk11668171"/>
      <w:r w:rsidRPr="00AF71FA">
        <w:rPr>
          <w:rFonts w:ascii="Arial" w:hAnsi="Arial" w:cs="Arial"/>
          <w:b w:val="0"/>
          <w:bCs w:val="0"/>
          <w:sz w:val="20"/>
          <w:szCs w:val="20"/>
          <w:u w:val="single"/>
        </w:rPr>
        <w:t>Regras de Interpretação</w:t>
      </w:r>
      <w:r w:rsidRPr="00AF71FA">
        <w:rPr>
          <w:rFonts w:ascii="Arial" w:hAnsi="Arial" w:cs="Arial"/>
          <w:b w:val="0"/>
          <w:bCs w:val="0"/>
          <w:sz w:val="20"/>
          <w:szCs w:val="20"/>
        </w:rPr>
        <w:t xml:space="preserve">. O presente instrumento deve ser lido e interpretado de acordo com as seguintes determinações: (i) </w:t>
      </w:r>
      <w:r w:rsidRPr="00AF71FA">
        <w:rPr>
          <w:rFonts w:ascii="Arial" w:eastAsia="Times New Roman" w:hAnsi="Arial" w:cs="Arial"/>
          <w:b w:val="0"/>
          <w:bCs w:val="0"/>
          <w:sz w:val="20"/>
          <w:szCs w:val="20"/>
        </w:rPr>
        <w:t>sempre que exigido pelo contexto, as definições contidas neste instrumento aplicar-se-ão tanto no singular quanto no plural e o gênero masculino incluirá o feminino e vice-versa; (ii)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(iii) salvo se de outra forma expressamente estabelecido neste instrumento, referências a Cláusula, sub-cláusula, item, alínea, adendo e/ou anexo, são referências a Cláusula, sub-cláusula, item, alínea adendo e/ou anexo deste instrumento; (iv) todos os termos aqui definidos terão as definições a eles atribuídas neste instrumento quando utilizados em qualquer certificado ou documento celebrado ou formalizado de acordo com os termos aqui previstos</w:t>
      </w:r>
      <w:bookmarkEnd w:id="604"/>
      <w:r w:rsidRPr="00AF71FA">
        <w:rPr>
          <w:rFonts w:ascii="Arial" w:eastAsia="Times New Roman" w:hAnsi="Arial" w:cs="Arial"/>
          <w:b w:val="0"/>
          <w:bCs w:val="0"/>
          <w:sz w:val="20"/>
          <w:szCs w:val="20"/>
        </w:rPr>
        <w:t>; (vi) os cabeçalhos e títulos deste instrumento servem apenas para conveniência de referência e não limitarão ou afetarão o significado dos dispositivos aos quais se aplicam; (v) os termos “inclusive”, “incluindo”, “particularmente” e outros termos semelhantes serão interpretados como se estivessem acompanhados do termo “exemplificativamente”; (vi) referências a qualquer documento ou outros instrumentos incluem todas as suas alterações, substituições, consolidações e respectivas complementações, salvo se expressamente disposto de forma diferente; (vii) referências a disposições legais serão interpretadas como referências às disposições respectivamente alteradas, estendidas, consolidadas ou reformuladas; (viii) todas as referências a quaisquer Partes incluem seus sucessores, representantes e cessionários devidamente autorizados; e (ix) adicionalmente, as palavras e as expressões eventualmente sem definição neste instrumento e nos Documentos da Operação, deverão ser compreendidas e interpretadas, com os usos, costumes e práticas do mercado de capitais brasileiro.</w:t>
      </w:r>
      <w:bookmarkEnd w:id="605"/>
    </w:p>
    <w:p w14:paraId="0B0EF90D" w14:textId="6331BC90" w:rsidR="00F63C1A" w:rsidRPr="008E2F8E" w:rsidRDefault="00F63C1A" w:rsidP="006323A1">
      <w:pPr>
        <w:pStyle w:val="Ttulo2"/>
        <w:keepNext w:val="0"/>
        <w:numPr>
          <w:ilvl w:val="0"/>
          <w:numId w:val="27"/>
        </w:numPr>
        <w:suppressAutoHyphens/>
        <w:autoSpaceDE/>
        <w:autoSpaceDN/>
        <w:adjustRightInd/>
        <w:spacing w:before="240" w:after="240" w:line="300" w:lineRule="auto"/>
        <w:ind w:left="0"/>
        <w:jc w:val="both"/>
        <w:rPr>
          <w:rFonts w:ascii="Arial" w:eastAsia="Times New Roman" w:hAnsi="Arial" w:cs="Arial"/>
          <w:sz w:val="20"/>
          <w:szCs w:val="20"/>
          <w:lang w:eastAsia="pt-BR"/>
        </w:rPr>
      </w:pPr>
      <w:bookmarkStart w:id="606" w:name="_DV_M334"/>
      <w:bookmarkStart w:id="607" w:name="_Toc168723742"/>
      <w:bookmarkStart w:id="608" w:name="_Toc497236302"/>
      <w:bookmarkStart w:id="609" w:name="_Toc163311033"/>
      <w:bookmarkStart w:id="610" w:name="_Toc163380717"/>
      <w:bookmarkEnd w:id="606"/>
      <w:r w:rsidRPr="008E2F8E">
        <w:rPr>
          <w:rFonts w:ascii="Arial" w:eastAsia="Times New Roman" w:hAnsi="Arial" w:cs="Arial"/>
          <w:sz w:val="20"/>
          <w:szCs w:val="20"/>
          <w:lang w:eastAsia="pt-BR"/>
        </w:rPr>
        <w:t>CLÁUSULA</w:t>
      </w:r>
      <w:bookmarkEnd w:id="607"/>
      <w:r w:rsidR="008A03E1">
        <w:rPr>
          <w:rFonts w:ascii="Arial" w:eastAsia="Times New Roman" w:hAnsi="Arial" w:cs="Arial"/>
          <w:sz w:val="20"/>
          <w:szCs w:val="20"/>
          <w:lang w:eastAsia="pt-BR"/>
        </w:rPr>
        <w:t xml:space="preserve"> VIGÉSIMA</w:t>
      </w:r>
      <w:r w:rsidR="00A35C93">
        <w:rPr>
          <w:rFonts w:ascii="Arial" w:eastAsia="Times New Roman" w:hAnsi="Arial" w:cs="Arial"/>
          <w:sz w:val="20"/>
          <w:szCs w:val="20"/>
          <w:lang w:eastAsia="pt-BR"/>
        </w:rPr>
        <w:t xml:space="preserve"> PRIMEIRA </w:t>
      </w:r>
      <w:r w:rsidR="003C48C5" w:rsidRPr="008E2F8E">
        <w:rPr>
          <w:rFonts w:ascii="Arial" w:eastAsia="Times New Roman" w:hAnsi="Arial" w:cs="Arial"/>
          <w:sz w:val="20"/>
          <w:szCs w:val="20"/>
          <w:lang w:eastAsia="pt-BR"/>
        </w:rPr>
        <w:t>–</w:t>
      </w:r>
      <w:r w:rsidRPr="008E2F8E">
        <w:rPr>
          <w:rFonts w:ascii="Arial" w:eastAsia="Times New Roman" w:hAnsi="Arial" w:cs="Arial"/>
          <w:sz w:val="20"/>
          <w:szCs w:val="20"/>
          <w:lang w:eastAsia="pt-BR"/>
        </w:rPr>
        <w:t xml:space="preserve"> FORO</w:t>
      </w:r>
      <w:bookmarkEnd w:id="608"/>
    </w:p>
    <w:p w14:paraId="22812418" w14:textId="77777777" w:rsidR="00F63C1A" w:rsidRPr="008E2F8E" w:rsidRDefault="00BB3232" w:rsidP="00746B2B">
      <w:pPr>
        <w:pStyle w:val="Ttulo2"/>
        <w:keepNext w:val="0"/>
        <w:numPr>
          <w:ilvl w:val="1"/>
          <w:numId w:val="27"/>
        </w:numPr>
        <w:tabs>
          <w:tab w:val="left" w:pos="567"/>
        </w:tabs>
        <w:suppressAutoHyphens/>
        <w:autoSpaceDE/>
        <w:autoSpaceDN/>
        <w:adjustRightInd/>
        <w:spacing w:before="240" w:after="240" w:line="300" w:lineRule="auto"/>
        <w:ind w:left="0" w:firstLine="0"/>
        <w:jc w:val="both"/>
        <w:rPr>
          <w:rFonts w:ascii="Arial" w:hAnsi="Arial" w:cs="Arial"/>
          <w:b w:val="0"/>
          <w:sz w:val="20"/>
          <w:szCs w:val="20"/>
        </w:rPr>
      </w:pPr>
      <w:bookmarkStart w:id="611" w:name="_DV_C148"/>
      <w:bookmarkStart w:id="612" w:name="_Toc457548852"/>
      <w:bookmarkStart w:id="613" w:name="_Toc497236303"/>
      <w:bookmarkEnd w:id="584"/>
      <w:bookmarkEnd w:id="585"/>
      <w:bookmarkEnd w:id="586"/>
      <w:bookmarkEnd w:id="609"/>
      <w:bookmarkEnd w:id="610"/>
      <w:r w:rsidRPr="008E2F8E">
        <w:rPr>
          <w:rFonts w:ascii="Arial" w:hAnsi="Arial" w:cs="Arial"/>
          <w:b w:val="0"/>
          <w:sz w:val="20"/>
          <w:szCs w:val="20"/>
          <w:u w:val="single"/>
        </w:rPr>
        <w:lastRenderedPageBreak/>
        <w:t>Foro</w:t>
      </w:r>
      <w:r w:rsidR="0055577C" w:rsidRPr="008E2F8E">
        <w:rPr>
          <w:rFonts w:ascii="Arial" w:hAnsi="Arial" w:cs="Arial"/>
          <w:b w:val="0"/>
          <w:sz w:val="20"/>
          <w:szCs w:val="20"/>
        </w:rPr>
        <w:t>.</w:t>
      </w:r>
      <w:r w:rsidRPr="008E2F8E">
        <w:rPr>
          <w:rFonts w:ascii="Arial" w:hAnsi="Arial" w:cs="Arial"/>
          <w:b w:val="0"/>
          <w:sz w:val="20"/>
          <w:szCs w:val="20"/>
        </w:rPr>
        <w:t xml:space="preserve"> </w:t>
      </w:r>
      <w:r w:rsidR="00BE685C" w:rsidRPr="008E2F8E">
        <w:rPr>
          <w:rFonts w:ascii="Arial" w:hAnsi="Arial" w:cs="Arial"/>
          <w:b w:val="0"/>
          <w:sz w:val="20"/>
          <w:szCs w:val="20"/>
        </w:rPr>
        <w:t>As partes elegem o Foro da C</w:t>
      </w:r>
      <w:r w:rsidR="00F63C1A" w:rsidRPr="008E2F8E">
        <w:rPr>
          <w:rFonts w:ascii="Arial" w:hAnsi="Arial" w:cs="Arial"/>
          <w:b w:val="0"/>
          <w:sz w:val="20"/>
          <w:szCs w:val="20"/>
        </w:rPr>
        <w:t xml:space="preserve">omarca de São Paulo, Estado de São Paulo, como </w:t>
      </w:r>
      <w:r w:rsidR="00BE685C" w:rsidRPr="008E2F8E">
        <w:rPr>
          <w:rFonts w:ascii="Arial" w:hAnsi="Arial" w:cs="Arial"/>
          <w:b w:val="0"/>
          <w:sz w:val="20"/>
          <w:szCs w:val="20"/>
        </w:rPr>
        <w:t xml:space="preserve">o </w:t>
      </w:r>
      <w:r w:rsidR="00F63C1A" w:rsidRPr="008E2F8E">
        <w:rPr>
          <w:rFonts w:ascii="Arial" w:hAnsi="Arial" w:cs="Arial"/>
          <w:b w:val="0"/>
          <w:sz w:val="20"/>
          <w:szCs w:val="20"/>
        </w:rPr>
        <w:t>único competente para dirimir todo litígio ou controvérsia originária ou decorrente deste Termo</w:t>
      </w:r>
      <w:r w:rsidR="00F230D9" w:rsidRPr="008E2F8E">
        <w:rPr>
          <w:rFonts w:ascii="Arial" w:hAnsi="Arial" w:cs="Arial"/>
          <w:b w:val="0"/>
          <w:sz w:val="20"/>
          <w:szCs w:val="20"/>
        </w:rPr>
        <w:t xml:space="preserve"> de Securitização</w:t>
      </w:r>
      <w:r w:rsidR="00F63C1A" w:rsidRPr="008E2F8E">
        <w:rPr>
          <w:rFonts w:ascii="Arial" w:hAnsi="Arial" w:cs="Arial"/>
          <w:b w:val="0"/>
          <w:sz w:val="20"/>
          <w:szCs w:val="20"/>
        </w:rPr>
        <w:t>, com renúncia a qualquer outro, por mais especial que seja.</w:t>
      </w:r>
      <w:bookmarkEnd w:id="611"/>
      <w:bookmarkEnd w:id="612"/>
      <w:bookmarkEnd w:id="613"/>
    </w:p>
    <w:p w14:paraId="290FCF82" w14:textId="043CB6D0" w:rsidR="00F63C1A" w:rsidRPr="008E2F8E" w:rsidRDefault="00BE685C" w:rsidP="00746B2B">
      <w:pPr>
        <w:spacing w:before="240" w:after="240" w:line="300" w:lineRule="auto"/>
        <w:jc w:val="both"/>
        <w:rPr>
          <w:rFonts w:ascii="Arial" w:hAnsi="Arial" w:cs="Arial"/>
          <w:sz w:val="20"/>
          <w:szCs w:val="20"/>
        </w:rPr>
      </w:pPr>
      <w:bookmarkStart w:id="614" w:name="_DV_M336"/>
      <w:bookmarkStart w:id="615" w:name="_DV_M340"/>
      <w:bookmarkEnd w:id="614"/>
      <w:bookmarkEnd w:id="615"/>
      <w:r w:rsidRPr="008E2F8E">
        <w:rPr>
          <w:rFonts w:ascii="Arial" w:hAnsi="Arial" w:cs="Arial"/>
          <w:sz w:val="20"/>
          <w:szCs w:val="20"/>
        </w:rPr>
        <w:t>O presente Termo</w:t>
      </w:r>
      <w:r w:rsidR="00F230D9" w:rsidRPr="008E2F8E">
        <w:rPr>
          <w:rFonts w:ascii="Arial" w:hAnsi="Arial" w:cs="Arial"/>
          <w:sz w:val="20"/>
          <w:szCs w:val="20"/>
        </w:rPr>
        <w:t xml:space="preserve"> de Securitização</w:t>
      </w:r>
      <w:r w:rsidRPr="008E2F8E">
        <w:rPr>
          <w:rFonts w:ascii="Arial" w:hAnsi="Arial" w:cs="Arial"/>
          <w:sz w:val="20"/>
          <w:szCs w:val="20"/>
        </w:rPr>
        <w:t xml:space="preserve"> é firmado em </w:t>
      </w:r>
      <w:r w:rsidR="003F55C0" w:rsidRPr="008E2F8E">
        <w:rPr>
          <w:rFonts w:ascii="Arial" w:hAnsi="Arial" w:cs="Arial"/>
          <w:sz w:val="20"/>
          <w:szCs w:val="20"/>
        </w:rPr>
        <w:t>3</w:t>
      </w:r>
      <w:r w:rsidR="000A266B" w:rsidRPr="008E2F8E">
        <w:rPr>
          <w:rFonts w:ascii="Arial" w:hAnsi="Arial" w:cs="Arial"/>
          <w:sz w:val="20"/>
          <w:szCs w:val="20"/>
        </w:rPr>
        <w:t xml:space="preserve"> </w:t>
      </w:r>
      <w:r w:rsidR="00F63C1A" w:rsidRPr="008E2F8E">
        <w:rPr>
          <w:rFonts w:ascii="Arial" w:hAnsi="Arial" w:cs="Arial"/>
          <w:sz w:val="20"/>
          <w:szCs w:val="20"/>
        </w:rPr>
        <w:t>(</w:t>
      </w:r>
      <w:r w:rsidR="003F55C0" w:rsidRPr="008E2F8E">
        <w:rPr>
          <w:rFonts w:ascii="Arial" w:hAnsi="Arial" w:cs="Arial"/>
          <w:sz w:val="20"/>
          <w:szCs w:val="20"/>
        </w:rPr>
        <w:t>três</w:t>
      </w:r>
      <w:r w:rsidR="00F63C1A" w:rsidRPr="008E2F8E">
        <w:rPr>
          <w:rFonts w:ascii="Arial" w:hAnsi="Arial" w:cs="Arial"/>
          <w:sz w:val="20"/>
          <w:szCs w:val="20"/>
        </w:rPr>
        <w:t>) vias</w:t>
      </w:r>
      <w:r w:rsidRPr="008E2F8E">
        <w:rPr>
          <w:rFonts w:ascii="Arial" w:hAnsi="Arial" w:cs="Arial"/>
          <w:sz w:val="20"/>
          <w:szCs w:val="20"/>
        </w:rPr>
        <w:t>,</w:t>
      </w:r>
      <w:r w:rsidR="00F63C1A" w:rsidRPr="008E2F8E">
        <w:rPr>
          <w:rFonts w:ascii="Arial" w:hAnsi="Arial" w:cs="Arial"/>
          <w:sz w:val="20"/>
          <w:szCs w:val="20"/>
        </w:rPr>
        <w:t xml:space="preserve"> de igua</w:t>
      </w:r>
      <w:r w:rsidRPr="008E2F8E">
        <w:rPr>
          <w:rFonts w:ascii="Arial" w:hAnsi="Arial" w:cs="Arial"/>
          <w:sz w:val="20"/>
          <w:szCs w:val="20"/>
        </w:rPr>
        <w:t>l teor e forma, na presença de 2 (duas) testemunhas</w:t>
      </w:r>
      <w:r w:rsidR="00F63C1A" w:rsidRPr="008E2F8E">
        <w:rPr>
          <w:rFonts w:ascii="Arial" w:hAnsi="Arial" w:cs="Arial"/>
          <w:sz w:val="20"/>
          <w:szCs w:val="20"/>
        </w:rPr>
        <w:t>.</w:t>
      </w:r>
    </w:p>
    <w:p w14:paraId="17AC7F45" w14:textId="23A6376C" w:rsidR="00F63C1A" w:rsidRPr="008E2F8E" w:rsidRDefault="00C87EA9" w:rsidP="00746B2B">
      <w:pPr>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bookmarkStart w:id="616" w:name="_Hlk10641012"/>
      <w:r w:rsidR="00193D60" w:rsidRPr="00E26026">
        <w:rPr>
          <w:rFonts w:ascii="Arial" w:hAnsi="Arial" w:cs="Arial"/>
          <w:sz w:val="20"/>
          <w:szCs w:val="20"/>
          <w:highlight w:val="yellow"/>
        </w:rPr>
        <w:t>[•]</w:t>
      </w:r>
      <w:r w:rsidR="00193D60">
        <w:rPr>
          <w:rFonts w:ascii="Arial" w:hAnsi="Arial" w:cs="Arial"/>
          <w:sz w:val="20"/>
          <w:szCs w:val="20"/>
        </w:rPr>
        <w:t xml:space="preserve"> </w:t>
      </w:r>
      <w:bookmarkEnd w:id="616"/>
      <w:r w:rsidR="004E4E32" w:rsidRPr="008E2F8E">
        <w:rPr>
          <w:rFonts w:ascii="Arial" w:hAnsi="Arial" w:cs="Arial"/>
          <w:sz w:val="20"/>
          <w:szCs w:val="20"/>
        </w:rPr>
        <w:t xml:space="preserve">de </w:t>
      </w:r>
      <w:r w:rsidR="00457EA4">
        <w:rPr>
          <w:rFonts w:ascii="Arial" w:hAnsi="Arial" w:cs="Arial"/>
          <w:sz w:val="20"/>
          <w:szCs w:val="20"/>
        </w:rPr>
        <w:t>agosto</w:t>
      </w:r>
      <w:r w:rsidR="00193D60">
        <w:rPr>
          <w:rFonts w:ascii="Arial" w:hAnsi="Arial" w:cs="Arial"/>
          <w:sz w:val="20"/>
          <w:szCs w:val="20"/>
        </w:rPr>
        <w:t xml:space="preserve"> </w:t>
      </w:r>
      <w:r w:rsidR="004E4E32" w:rsidRPr="008E2F8E">
        <w:rPr>
          <w:rFonts w:ascii="Arial" w:hAnsi="Arial" w:cs="Arial"/>
          <w:sz w:val="20"/>
          <w:szCs w:val="20"/>
        </w:rPr>
        <w:t>de 201</w:t>
      </w:r>
      <w:r w:rsidR="008D4257" w:rsidRPr="008E2F8E">
        <w:rPr>
          <w:rFonts w:ascii="Arial" w:hAnsi="Arial" w:cs="Arial"/>
          <w:sz w:val="20"/>
          <w:szCs w:val="20"/>
        </w:rPr>
        <w:t>9</w:t>
      </w:r>
      <w:r w:rsidRPr="008E2F8E">
        <w:rPr>
          <w:rFonts w:ascii="Arial" w:hAnsi="Arial" w:cs="Arial"/>
          <w:sz w:val="20"/>
          <w:szCs w:val="20"/>
        </w:rPr>
        <w:t>.</w:t>
      </w:r>
    </w:p>
    <w:p w14:paraId="6B8C40B4" w14:textId="1B74F014" w:rsidR="006D173D" w:rsidRPr="008E2F8E" w:rsidRDefault="009F5379" w:rsidP="006D173D">
      <w:pPr>
        <w:pStyle w:val="PargrafodaLista"/>
        <w:tabs>
          <w:tab w:val="left" w:pos="567"/>
          <w:tab w:val="left" w:pos="1843"/>
        </w:tabs>
        <w:spacing w:before="240" w:line="300" w:lineRule="auto"/>
        <w:ind w:left="360"/>
        <w:jc w:val="center"/>
        <w:rPr>
          <w:rFonts w:ascii="Arial" w:hAnsi="Arial" w:cs="Arial"/>
          <w:i/>
          <w:sz w:val="18"/>
          <w:szCs w:val="18"/>
        </w:rPr>
      </w:pPr>
      <w:r w:rsidRPr="008E2F8E">
        <w:rPr>
          <w:rFonts w:ascii="Arial" w:hAnsi="Arial" w:cs="Arial"/>
          <w:i/>
          <w:sz w:val="18"/>
          <w:szCs w:val="18"/>
        </w:rPr>
        <w:t xml:space="preserve">[O </w:t>
      </w:r>
      <w:r w:rsidR="006D173D" w:rsidRPr="008E2F8E">
        <w:rPr>
          <w:rFonts w:ascii="Arial" w:hAnsi="Arial" w:cs="Arial"/>
          <w:i/>
          <w:sz w:val="18"/>
          <w:szCs w:val="18"/>
        </w:rPr>
        <w:t xml:space="preserve">restante da página </w:t>
      </w:r>
      <w:r w:rsidRPr="008E2F8E">
        <w:rPr>
          <w:rFonts w:ascii="Arial" w:hAnsi="Arial" w:cs="Arial"/>
          <w:i/>
          <w:sz w:val="18"/>
          <w:szCs w:val="18"/>
        </w:rPr>
        <w:t xml:space="preserve">foi </w:t>
      </w:r>
      <w:r w:rsidR="006D173D" w:rsidRPr="008E2F8E">
        <w:rPr>
          <w:rFonts w:ascii="Arial" w:hAnsi="Arial" w:cs="Arial"/>
          <w:i/>
          <w:sz w:val="18"/>
          <w:szCs w:val="18"/>
        </w:rPr>
        <w:t>intencionalmente deixado em branco</w:t>
      </w:r>
      <w:r w:rsidRPr="008E2F8E">
        <w:rPr>
          <w:rFonts w:ascii="Arial" w:hAnsi="Arial" w:cs="Arial"/>
          <w:i/>
          <w:sz w:val="18"/>
          <w:szCs w:val="18"/>
        </w:rPr>
        <w:t xml:space="preserve">. Seguem </w:t>
      </w:r>
      <w:r w:rsidR="006D173D" w:rsidRPr="008E2F8E">
        <w:rPr>
          <w:rFonts w:ascii="Arial" w:hAnsi="Arial" w:cs="Arial"/>
          <w:i/>
          <w:sz w:val="18"/>
          <w:szCs w:val="18"/>
        </w:rPr>
        <w:t>página</w:t>
      </w:r>
      <w:r w:rsidRPr="008E2F8E">
        <w:rPr>
          <w:rFonts w:ascii="Arial" w:hAnsi="Arial" w:cs="Arial"/>
          <w:i/>
          <w:sz w:val="18"/>
          <w:szCs w:val="18"/>
        </w:rPr>
        <w:t>s</w:t>
      </w:r>
      <w:r w:rsidR="006D173D" w:rsidRPr="008E2F8E">
        <w:rPr>
          <w:rFonts w:ascii="Arial" w:hAnsi="Arial" w:cs="Arial"/>
          <w:i/>
          <w:sz w:val="18"/>
          <w:szCs w:val="18"/>
        </w:rPr>
        <w:t xml:space="preserve"> de assinaturas</w:t>
      </w:r>
      <w:r w:rsidRPr="008E2F8E">
        <w:rPr>
          <w:rFonts w:ascii="Arial" w:hAnsi="Arial" w:cs="Arial"/>
          <w:i/>
          <w:sz w:val="18"/>
          <w:szCs w:val="18"/>
        </w:rPr>
        <w:t>]</w:t>
      </w:r>
    </w:p>
    <w:p w14:paraId="131D11E8" w14:textId="660897EF" w:rsidR="00C87EA9" w:rsidRPr="00703606" w:rsidRDefault="00C87EA9" w:rsidP="00703606">
      <w:pPr>
        <w:spacing w:before="240" w:after="240" w:line="300" w:lineRule="auto"/>
        <w:jc w:val="center"/>
        <w:rPr>
          <w:rFonts w:ascii="Arial" w:hAnsi="Arial" w:cs="Arial"/>
          <w:i/>
          <w:sz w:val="16"/>
          <w:szCs w:val="16"/>
        </w:rPr>
      </w:pPr>
      <w:r w:rsidRPr="008E2F8E">
        <w:rPr>
          <w:rFonts w:ascii="Arial" w:hAnsi="Arial" w:cs="Arial"/>
          <w:sz w:val="20"/>
          <w:szCs w:val="20"/>
        </w:rPr>
        <w:br w:type="page"/>
      </w:r>
      <w:r w:rsidRPr="00703606">
        <w:rPr>
          <w:rFonts w:ascii="Arial" w:hAnsi="Arial" w:cs="Arial"/>
          <w:i/>
          <w:sz w:val="16"/>
          <w:szCs w:val="16"/>
        </w:rPr>
        <w:lastRenderedPageBreak/>
        <w:t>(Página de assinatura</w:t>
      </w:r>
      <w:r w:rsidR="003C48C5" w:rsidRPr="00703606">
        <w:rPr>
          <w:rFonts w:ascii="Arial" w:hAnsi="Arial" w:cs="Arial"/>
          <w:i/>
          <w:sz w:val="16"/>
          <w:szCs w:val="16"/>
        </w:rPr>
        <w:t>s</w:t>
      </w:r>
      <w:r w:rsidR="009F5379" w:rsidRPr="00703606">
        <w:rPr>
          <w:rFonts w:ascii="Arial" w:hAnsi="Arial" w:cs="Arial"/>
          <w:i/>
          <w:sz w:val="16"/>
          <w:szCs w:val="16"/>
        </w:rPr>
        <w:t xml:space="preserve"> 1/2 do</w:t>
      </w:r>
      <w:r w:rsidRPr="00703606">
        <w:rPr>
          <w:rFonts w:ascii="Arial" w:hAnsi="Arial" w:cs="Arial"/>
          <w:i/>
          <w:sz w:val="16"/>
          <w:szCs w:val="16"/>
        </w:rPr>
        <w:t xml:space="preserve"> </w:t>
      </w:r>
      <w:r w:rsidR="00703606" w:rsidRPr="00703606">
        <w:rPr>
          <w:rFonts w:ascii="Arial" w:hAnsi="Arial" w:cs="Arial"/>
          <w:i/>
          <w:sz w:val="16"/>
          <w:szCs w:val="16"/>
        </w:rPr>
        <w:t xml:space="preserve">Termo de Securitização dos Créditos Imobiliários da </w:t>
      </w:r>
      <w:r w:rsidR="00703606" w:rsidRPr="00703606">
        <w:rPr>
          <w:rFonts w:ascii="Arial" w:hAnsi="Arial" w:cs="Arial"/>
          <w:i/>
          <w:sz w:val="16"/>
          <w:szCs w:val="16"/>
          <w:highlight w:val="yellow"/>
        </w:rPr>
        <w:t>[</w:t>
      </w:r>
      <w:proofErr w:type="gramStart"/>
      <w:r w:rsidR="00703606" w:rsidRPr="00703606">
        <w:rPr>
          <w:rFonts w:ascii="Arial" w:hAnsi="Arial" w:cs="Arial"/>
          <w:i/>
          <w:sz w:val="16"/>
          <w:szCs w:val="16"/>
          <w:highlight w:val="yellow"/>
        </w:rPr>
        <w:t>•]</w:t>
      </w:r>
      <w:r w:rsidR="00703606" w:rsidRPr="00703606">
        <w:rPr>
          <w:rFonts w:ascii="Arial" w:hAnsi="Arial" w:cs="Arial"/>
          <w:i/>
          <w:sz w:val="16"/>
          <w:szCs w:val="16"/>
        </w:rPr>
        <w:t>ª</w:t>
      </w:r>
      <w:proofErr w:type="gramEnd"/>
      <w:r w:rsidR="00703606" w:rsidRPr="00703606">
        <w:rPr>
          <w:rFonts w:ascii="Arial" w:hAnsi="Arial" w:cs="Arial"/>
          <w:i/>
          <w:sz w:val="16"/>
          <w:szCs w:val="16"/>
        </w:rPr>
        <w:t xml:space="preserve"> Série da </w:t>
      </w:r>
      <w:r w:rsidR="00703606" w:rsidRPr="00703606">
        <w:rPr>
          <w:rFonts w:ascii="Arial" w:hAnsi="Arial" w:cs="Arial"/>
          <w:i/>
          <w:sz w:val="16"/>
          <w:szCs w:val="16"/>
          <w:highlight w:val="yellow"/>
        </w:rPr>
        <w:t>[•]</w:t>
      </w:r>
      <w:r w:rsidR="00703606" w:rsidRPr="00703606">
        <w:rPr>
          <w:rFonts w:ascii="Arial" w:hAnsi="Arial" w:cs="Arial"/>
          <w:i/>
          <w:sz w:val="16"/>
          <w:szCs w:val="16"/>
        </w:rPr>
        <w:t>ª Emissão da Brazil Realty Companhia Securitizadora de Créditos Imobiliários)</w:t>
      </w:r>
    </w:p>
    <w:p w14:paraId="5BD4268B" w14:textId="77777777" w:rsidR="003C48C5" w:rsidRPr="008E2F8E" w:rsidRDefault="003C48C5" w:rsidP="003C48C5">
      <w:pPr>
        <w:tabs>
          <w:tab w:val="left" w:pos="8647"/>
        </w:tabs>
        <w:spacing w:before="240" w:after="240" w:line="300" w:lineRule="auto"/>
        <w:rPr>
          <w:rFonts w:ascii="Arial" w:hAnsi="Arial" w:cs="Arial"/>
          <w:sz w:val="20"/>
          <w:szCs w:val="20"/>
        </w:rPr>
      </w:pPr>
    </w:p>
    <w:p w14:paraId="74D78121" w14:textId="77777777" w:rsidR="003C48C5" w:rsidRPr="008E2F8E" w:rsidRDefault="003C48C5" w:rsidP="003C48C5">
      <w:pPr>
        <w:tabs>
          <w:tab w:val="left" w:pos="8647"/>
        </w:tabs>
        <w:spacing w:before="240" w:after="240" w:line="300" w:lineRule="auto"/>
        <w:rPr>
          <w:rFonts w:ascii="Arial" w:hAnsi="Arial" w:cs="Arial"/>
          <w:sz w:val="20"/>
          <w:szCs w:val="20"/>
        </w:rPr>
      </w:pPr>
    </w:p>
    <w:p w14:paraId="0A81B8A4"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D81A5FF" w14:textId="77777777" w:rsidTr="006323A1">
        <w:trPr>
          <w:jc w:val="center"/>
        </w:trPr>
        <w:tc>
          <w:tcPr>
            <w:tcW w:w="8978" w:type="dxa"/>
            <w:tcBorders>
              <w:top w:val="single" w:sz="4" w:space="0" w:color="auto"/>
              <w:left w:val="nil"/>
              <w:bottom w:val="nil"/>
              <w:right w:val="nil"/>
            </w:tcBorders>
            <w:hideMark/>
          </w:tcPr>
          <w:p w14:paraId="2D95238D" w14:textId="42104101" w:rsidR="003C48C5" w:rsidRPr="00703606" w:rsidRDefault="00703606" w:rsidP="006323A1">
            <w:pPr>
              <w:spacing w:line="300" w:lineRule="auto"/>
              <w:jc w:val="center"/>
              <w:rPr>
                <w:rFonts w:ascii="Arial" w:hAnsi="Arial" w:cs="Arial"/>
                <w:i/>
                <w:sz w:val="20"/>
                <w:szCs w:val="20"/>
              </w:rPr>
            </w:pPr>
            <w:r w:rsidRPr="00703606">
              <w:rPr>
                <w:rFonts w:ascii="Arial" w:hAnsi="Arial" w:cs="Arial"/>
                <w:b/>
                <w:bCs/>
                <w:sz w:val="20"/>
                <w:szCs w:val="20"/>
              </w:rPr>
              <w:t>BRAZIL REALTY COMPANHIA SECURITIZADORA DE CRÉDITOS IMOBILIÁRIOS</w:t>
            </w:r>
          </w:p>
        </w:tc>
      </w:tr>
      <w:tr w:rsidR="003C48C5" w:rsidRPr="008E2F8E" w14:paraId="40C6930A" w14:textId="77777777" w:rsidTr="006323A1">
        <w:trPr>
          <w:jc w:val="center"/>
        </w:trPr>
        <w:tc>
          <w:tcPr>
            <w:tcW w:w="8978" w:type="dxa"/>
            <w:tcBorders>
              <w:top w:val="nil"/>
              <w:left w:val="nil"/>
              <w:bottom w:val="nil"/>
              <w:right w:val="nil"/>
            </w:tcBorders>
            <w:hideMark/>
          </w:tcPr>
          <w:p w14:paraId="01CA164F"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34B3C25B" w14:textId="77777777" w:rsidTr="006323A1">
        <w:trPr>
          <w:jc w:val="center"/>
        </w:trPr>
        <w:tc>
          <w:tcPr>
            <w:tcW w:w="8978" w:type="dxa"/>
            <w:tcBorders>
              <w:top w:val="nil"/>
              <w:left w:val="nil"/>
              <w:bottom w:val="nil"/>
              <w:right w:val="nil"/>
            </w:tcBorders>
            <w:hideMark/>
          </w:tcPr>
          <w:p w14:paraId="1D03C546" w14:textId="77777777"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6B4CE59" w14:textId="77777777" w:rsidR="009F5379" w:rsidRPr="008E2F8E" w:rsidRDefault="009F5379">
      <w:pPr>
        <w:widowControl/>
        <w:autoSpaceDE/>
        <w:autoSpaceDN/>
        <w:adjustRightInd/>
        <w:rPr>
          <w:rFonts w:ascii="Arial" w:hAnsi="Arial" w:cs="Arial"/>
          <w:i/>
          <w:sz w:val="18"/>
          <w:szCs w:val="18"/>
        </w:rPr>
      </w:pPr>
      <w:r w:rsidRPr="008E2F8E">
        <w:rPr>
          <w:rFonts w:ascii="Arial" w:hAnsi="Arial" w:cs="Arial"/>
          <w:i/>
          <w:sz w:val="18"/>
          <w:szCs w:val="18"/>
        </w:rPr>
        <w:br w:type="page"/>
      </w:r>
    </w:p>
    <w:p w14:paraId="6FAA4AF5" w14:textId="326BFA90" w:rsidR="009F5379" w:rsidRPr="00703606" w:rsidRDefault="009F5379" w:rsidP="00703606">
      <w:pPr>
        <w:spacing w:before="240" w:after="240" w:line="300" w:lineRule="auto"/>
        <w:jc w:val="center"/>
        <w:rPr>
          <w:rFonts w:ascii="Arial" w:hAnsi="Arial" w:cs="Arial"/>
          <w:bCs/>
          <w:i/>
          <w:sz w:val="16"/>
          <w:szCs w:val="16"/>
        </w:rPr>
      </w:pPr>
      <w:r w:rsidRPr="008703FF">
        <w:rPr>
          <w:rFonts w:ascii="Arial" w:hAnsi="Arial" w:cs="Arial"/>
          <w:i/>
          <w:sz w:val="16"/>
          <w:szCs w:val="16"/>
        </w:rPr>
        <w:lastRenderedPageBreak/>
        <w:t xml:space="preserve">(Página de assinaturas 2/2 do </w:t>
      </w:r>
      <w:r w:rsidR="00703606" w:rsidRPr="00703606">
        <w:rPr>
          <w:rFonts w:ascii="Arial" w:hAnsi="Arial" w:cs="Arial"/>
          <w:bCs/>
          <w:i/>
          <w:sz w:val="16"/>
          <w:szCs w:val="16"/>
        </w:rPr>
        <w:t xml:space="preserve">Termo de Securitização dos Créditos Imobiliários da </w:t>
      </w:r>
      <w:r w:rsidR="00703606" w:rsidRPr="00703606">
        <w:rPr>
          <w:rFonts w:ascii="Arial" w:hAnsi="Arial" w:cs="Arial"/>
          <w:bCs/>
          <w:i/>
          <w:sz w:val="16"/>
          <w:szCs w:val="16"/>
          <w:highlight w:val="yellow"/>
        </w:rPr>
        <w:t>[</w:t>
      </w:r>
      <w:proofErr w:type="gramStart"/>
      <w:r w:rsidR="00703606" w:rsidRPr="00703606">
        <w:rPr>
          <w:rFonts w:ascii="Arial" w:hAnsi="Arial" w:cs="Arial"/>
          <w:bCs/>
          <w:i/>
          <w:sz w:val="16"/>
          <w:szCs w:val="16"/>
          <w:highlight w:val="yellow"/>
        </w:rPr>
        <w:t>•]</w:t>
      </w:r>
      <w:r w:rsidR="00703606" w:rsidRPr="00703606">
        <w:rPr>
          <w:rFonts w:ascii="Arial" w:hAnsi="Arial" w:cs="Arial"/>
          <w:bCs/>
          <w:i/>
          <w:sz w:val="16"/>
          <w:szCs w:val="16"/>
        </w:rPr>
        <w:t>ª</w:t>
      </w:r>
      <w:proofErr w:type="gramEnd"/>
      <w:r w:rsidR="00703606" w:rsidRPr="00703606">
        <w:rPr>
          <w:rFonts w:ascii="Arial" w:hAnsi="Arial" w:cs="Arial"/>
          <w:bCs/>
          <w:i/>
          <w:sz w:val="16"/>
          <w:szCs w:val="16"/>
        </w:rPr>
        <w:t xml:space="preserve"> Série da </w:t>
      </w:r>
      <w:r w:rsidR="00703606" w:rsidRPr="00703606">
        <w:rPr>
          <w:rFonts w:ascii="Arial" w:hAnsi="Arial" w:cs="Arial"/>
          <w:bCs/>
          <w:i/>
          <w:sz w:val="16"/>
          <w:szCs w:val="16"/>
          <w:highlight w:val="yellow"/>
        </w:rPr>
        <w:t>[•]</w:t>
      </w:r>
      <w:r w:rsidR="00703606" w:rsidRPr="00703606">
        <w:rPr>
          <w:rFonts w:ascii="Arial" w:hAnsi="Arial" w:cs="Arial"/>
          <w:bCs/>
          <w:i/>
          <w:sz w:val="16"/>
          <w:szCs w:val="16"/>
        </w:rPr>
        <w:t>ª Emissão da Brazil Realty Companhia Securitizadora de Créditos Imobiliários)</w:t>
      </w:r>
    </w:p>
    <w:p w14:paraId="267FA48A" w14:textId="77777777" w:rsidR="003C48C5" w:rsidRPr="008E2F8E" w:rsidRDefault="003C48C5" w:rsidP="003C48C5">
      <w:pPr>
        <w:tabs>
          <w:tab w:val="left" w:pos="8647"/>
        </w:tabs>
        <w:spacing w:before="240" w:after="240" w:line="300" w:lineRule="auto"/>
        <w:rPr>
          <w:rFonts w:ascii="Arial" w:hAnsi="Arial" w:cs="Arial"/>
          <w:sz w:val="20"/>
          <w:szCs w:val="20"/>
        </w:rPr>
      </w:pPr>
    </w:p>
    <w:p w14:paraId="09D809FE" w14:textId="77777777" w:rsidR="003C48C5" w:rsidRPr="008E2F8E" w:rsidRDefault="003C48C5" w:rsidP="003C48C5">
      <w:pPr>
        <w:tabs>
          <w:tab w:val="left" w:pos="8647"/>
        </w:tabs>
        <w:spacing w:before="240" w:after="240" w:line="300" w:lineRule="auto"/>
        <w:rPr>
          <w:rFonts w:ascii="Arial" w:hAnsi="Arial" w:cs="Arial"/>
          <w:sz w:val="20"/>
          <w:szCs w:val="20"/>
        </w:rPr>
      </w:pPr>
    </w:p>
    <w:p w14:paraId="4004102B" w14:textId="77777777" w:rsidR="003C48C5" w:rsidRPr="008E2F8E" w:rsidRDefault="003C48C5" w:rsidP="003C48C5">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7FF01ECC" w14:textId="77777777" w:rsidTr="006323A1">
        <w:trPr>
          <w:jc w:val="center"/>
        </w:trPr>
        <w:tc>
          <w:tcPr>
            <w:tcW w:w="8978" w:type="dxa"/>
            <w:tcBorders>
              <w:top w:val="single" w:sz="4" w:space="0" w:color="auto"/>
              <w:left w:val="nil"/>
              <w:bottom w:val="nil"/>
              <w:right w:val="nil"/>
            </w:tcBorders>
            <w:hideMark/>
          </w:tcPr>
          <w:p w14:paraId="76ED129E" w14:textId="6BF7BDC0" w:rsidR="003C48C5" w:rsidRPr="008E2F8E" w:rsidRDefault="002F5850" w:rsidP="006323A1">
            <w:pPr>
              <w:spacing w:line="300" w:lineRule="auto"/>
              <w:jc w:val="center"/>
              <w:rPr>
                <w:rFonts w:ascii="Arial" w:hAnsi="Arial" w:cs="Arial"/>
                <w:i/>
                <w:sz w:val="20"/>
                <w:szCs w:val="20"/>
              </w:rPr>
            </w:pPr>
            <w:r w:rsidRPr="00B23686">
              <w:rPr>
                <w:rFonts w:ascii="Arial" w:hAnsi="Arial" w:cs="Arial"/>
                <w:b/>
                <w:bCs/>
                <w:sz w:val="20"/>
                <w:szCs w:val="20"/>
              </w:rPr>
              <w:t>SIMPLIFIC PAVARINI DISTRIBUIDORA DE T</w:t>
            </w:r>
            <w:r>
              <w:rPr>
                <w:rFonts w:ascii="Arial" w:hAnsi="Arial" w:cs="Arial"/>
                <w:b/>
                <w:bCs/>
                <w:sz w:val="20"/>
                <w:szCs w:val="20"/>
              </w:rPr>
              <w:t>Í</w:t>
            </w:r>
            <w:r w:rsidRPr="00B23686">
              <w:rPr>
                <w:rFonts w:ascii="Arial" w:hAnsi="Arial" w:cs="Arial"/>
                <w:b/>
                <w:bCs/>
                <w:sz w:val="20"/>
                <w:szCs w:val="20"/>
              </w:rPr>
              <w:t>TULOS E VALORES MOBILI</w:t>
            </w:r>
            <w:r>
              <w:rPr>
                <w:rFonts w:ascii="Arial" w:hAnsi="Arial" w:cs="Arial"/>
                <w:b/>
                <w:bCs/>
                <w:sz w:val="20"/>
                <w:szCs w:val="20"/>
              </w:rPr>
              <w:t>Á</w:t>
            </w:r>
            <w:r w:rsidRPr="00B23686">
              <w:rPr>
                <w:rFonts w:ascii="Arial" w:hAnsi="Arial" w:cs="Arial"/>
                <w:b/>
                <w:bCs/>
                <w:sz w:val="20"/>
                <w:szCs w:val="20"/>
              </w:rPr>
              <w:t>RIOS LTDA</w:t>
            </w:r>
            <w:r>
              <w:rPr>
                <w:rFonts w:ascii="Arial" w:hAnsi="Arial" w:cs="Arial"/>
                <w:b/>
                <w:bCs/>
                <w:sz w:val="20"/>
                <w:szCs w:val="20"/>
              </w:rPr>
              <w:t>.</w:t>
            </w:r>
            <w:r w:rsidRPr="00703606" w:rsidDel="002F5850">
              <w:rPr>
                <w:rFonts w:ascii="Arial" w:hAnsi="Arial" w:cs="Arial"/>
                <w:b/>
                <w:sz w:val="20"/>
                <w:szCs w:val="20"/>
                <w:highlight w:val="yellow"/>
              </w:rPr>
              <w:t xml:space="preserve"> </w:t>
            </w:r>
          </w:p>
        </w:tc>
      </w:tr>
      <w:tr w:rsidR="003C48C5" w:rsidRPr="008E2F8E" w14:paraId="0B57FD0F" w14:textId="77777777" w:rsidTr="006323A1">
        <w:trPr>
          <w:jc w:val="center"/>
        </w:trPr>
        <w:tc>
          <w:tcPr>
            <w:tcW w:w="8978" w:type="dxa"/>
            <w:tcBorders>
              <w:top w:val="nil"/>
              <w:left w:val="nil"/>
              <w:bottom w:val="nil"/>
              <w:right w:val="nil"/>
            </w:tcBorders>
            <w:hideMark/>
          </w:tcPr>
          <w:p w14:paraId="39DA6B6D" w14:textId="2B815A79"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del w:id="617" w:author="Matheus Gomes Faria" w:date="2019-08-26T17:51:00Z">
              <w:r w:rsidRPr="008E2F8E" w:rsidDel="00F031A4">
                <w:rPr>
                  <w:rFonts w:ascii="Arial" w:hAnsi="Arial" w:cs="Arial"/>
                  <w:sz w:val="20"/>
                  <w:szCs w:val="20"/>
                </w:rPr>
                <w:delText>Nome:</w:delText>
              </w:r>
            </w:del>
          </w:p>
        </w:tc>
      </w:tr>
      <w:tr w:rsidR="003C48C5" w:rsidRPr="008E2F8E" w14:paraId="46609C2D" w14:textId="77777777" w:rsidTr="006323A1">
        <w:trPr>
          <w:jc w:val="center"/>
        </w:trPr>
        <w:tc>
          <w:tcPr>
            <w:tcW w:w="8978" w:type="dxa"/>
            <w:tcBorders>
              <w:top w:val="nil"/>
              <w:left w:val="nil"/>
              <w:bottom w:val="nil"/>
              <w:right w:val="nil"/>
            </w:tcBorders>
            <w:hideMark/>
          </w:tcPr>
          <w:p w14:paraId="4993CE5D" w14:textId="1C789AB1" w:rsidR="003C48C5" w:rsidRPr="008E2F8E" w:rsidRDefault="003C48C5"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del w:id="618" w:author="Matheus Gomes Faria" w:date="2019-08-26T17:51:00Z">
              <w:r w:rsidRPr="008E2F8E" w:rsidDel="00F031A4">
                <w:rPr>
                  <w:rFonts w:ascii="Arial" w:hAnsi="Arial" w:cs="Arial"/>
                  <w:sz w:val="20"/>
                  <w:szCs w:val="20"/>
                </w:rPr>
                <w:delText>Cargo:</w:delText>
              </w:r>
            </w:del>
          </w:p>
        </w:tc>
      </w:tr>
    </w:tbl>
    <w:p w14:paraId="233E8A0C" w14:textId="6120D931" w:rsidR="0091090F" w:rsidRPr="008E2F8E" w:rsidRDefault="0091090F" w:rsidP="00746B2B">
      <w:pPr>
        <w:spacing w:before="240" w:after="240" w:line="300" w:lineRule="auto"/>
        <w:jc w:val="both"/>
        <w:rPr>
          <w:rFonts w:ascii="Arial" w:hAnsi="Arial" w:cs="Arial"/>
          <w:sz w:val="20"/>
          <w:szCs w:val="20"/>
        </w:rPr>
      </w:pPr>
    </w:p>
    <w:p w14:paraId="44392104" w14:textId="5EB465BA" w:rsidR="003C48C5" w:rsidRPr="008E2F8E" w:rsidRDefault="003C48C5" w:rsidP="00746B2B">
      <w:pPr>
        <w:spacing w:before="240" w:after="240" w:line="300" w:lineRule="auto"/>
        <w:jc w:val="both"/>
        <w:rPr>
          <w:rFonts w:ascii="Arial" w:hAnsi="Arial" w:cs="Arial"/>
          <w:sz w:val="20"/>
          <w:szCs w:val="20"/>
        </w:rPr>
      </w:pPr>
    </w:p>
    <w:p w14:paraId="49AF7127" w14:textId="77777777" w:rsidR="003C48C5" w:rsidRPr="008E2F8E" w:rsidRDefault="003C48C5" w:rsidP="00746B2B">
      <w:pPr>
        <w:spacing w:before="240" w:after="240" w:line="300" w:lineRule="auto"/>
        <w:jc w:val="both"/>
        <w:rPr>
          <w:rFonts w:ascii="Arial" w:hAnsi="Arial" w:cs="Arial"/>
          <w:sz w:val="20"/>
          <w:szCs w:val="20"/>
        </w:rPr>
      </w:pPr>
    </w:p>
    <w:p w14:paraId="59C063BB" w14:textId="3CE21C26" w:rsidR="003C48C5" w:rsidRPr="008703FF" w:rsidRDefault="008703FF" w:rsidP="003C48C5">
      <w:pPr>
        <w:spacing w:before="240" w:after="240" w:line="300" w:lineRule="auto"/>
        <w:rPr>
          <w:rFonts w:ascii="Arial" w:hAnsi="Arial" w:cs="Arial"/>
          <w:caps/>
          <w:sz w:val="20"/>
          <w:szCs w:val="20"/>
          <w:u w:val="single"/>
        </w:rPr>
      </w:pPr>
      <w:r w:rsidRPr="008703FF">
        <w:rPr>
          <w:rFonts w:ascii="Arial" w:hAnsi="Arial" w:cs="Arial"/>
          <w:sz w:val="20"/>
          <w:szCs w:val="20"/>
          <w:u w:val="single"/>
        </w:rPr>
        <w:t>Testemunhas:</w:t>
      </w:r>
      <w:bookmarkStart w:id="619" w:name="Texto319"/>
    </w:p>
    <w:bookmarkEnd w:id="619"/>
    <w:p w14:paraId="44BEDF9D" w14:textId="77777777" w:rsidR="003C48C5" w:rsidRPr="008E2F8E" w:rsidRDefault="003C48C5" w:rsidP="003C48C5">
      <w:pPr>
        <w:spacing w:before="240" w:after="240" w:line="300" w:lineRule="auto"/>
        <w:rPr>
          <w:rFonts w:ascii="Arial" w:hAnsi="Arial" w:cs="Arial"/>
          <w:sz w:val="20"/>
          <w:szCs w:val="20"/>
        </w:rPr>
      </w:pPr>
    </w:p>
    <w:p w14:paraId="69956C57" w14:textId="77777777" w:rsidR="003C48C5" w:rsidRPr="008E2F8E" w:rsidRDefault="003C48C5" w:rsidP="003C48C5">
      <w:pPr>
        <w:spacing w:before="240" w:after="240" w:line="300" w:lineRule="auto"/>
        <w:rPr>
          <w:rFonts w:ascii="Arial" w:hAnsi="Arial" w:cs="Arial"/>
          <w:sz w:val="20"/>
          <w:szCs w:val="20"/>
        </w:rPr>
      </w:pPr>
    </w:p>
    <w:p w14:paraId="246A2B6F" w14:textId="77777777" w:rsidR="003C48C5" w:rsidRPr="008E2F8E" w:rsidRDefault="003C48C5" w:rsidP="003C48C5">
      <w:pPr>
        <w:spacing w:before="240" w:after="240" w:line="300" w:lineRule="auto"/>
        <w:rPr>
          <w:rFonts w:ascii="Arial" w:hAnsi="Arial" w:cs="Arial"/>
          <w:sz w:val="20"/>
          <w:szCs w:val="20"/>
        </w:rPr>
      </w:pPr>
    </w:p>
    <w:p w14:paraId="18111566" w14:textId="77777777" w:rsidR="003C48C5" w:rsidRPr="008E2F8E" w:rsidRDefault="003C48C5" w:rsidP="003C48C5">
      <w:pPr>
        <w:tabs>
          <w:tab w:val="right" w:pos="0"/>
        </w:tabs>
        <w:spacing w:before="240" w:after="240" w:line="300" w:lineRule="auto"/>
        <w:jc w:val="both"/>
        <w:rPr>
          <w:rFonts w:ascii="Arial" w:hAnsi="Arial" w:cs="Arial"/>
          <w:bCs/>
          <w:noProof/>
          <w:sz w:val="20"/>
          <w:szCs w:val="20"/>
        </w:rPr>
      </w:pPr>
      <w:r w:rsidRPr="008E2F8E">
        <w:rPr>
          <w:rFonts w:ascii="Arial" w:hAnsi="Arial" w:cs="Arial"/>
          <w:bCs/>
          <w:noProof/>
          <w:sz w:val="20"/>
          <w:szCs w:val="20"/>
        </w:rPr>
        <w:t>1. ______________________________</w:t>
      </w:r>
      <w:r w:rsidRPr="008E2F8E">
        <w:rPr>
          <w:rFonts w:ascii="Arial" w:hAnsi="Arial" w:cs="Arial"/>
          <w:bCs/>
          <w:noProof/>
          <w:sz w:val="20"/>
          <w:szCs w:val="20"/>
        </w:rPr>
        <w:tab/>
        <w:t>2. _______________________________</w:t>
      </w:r>
    </w:p>
    <w:tbl>
      <w:tblPr>
        <w:tblW w:w="0" w:type="auto"/>
        <w:jc w:val="center"/>
        <w:tblBorders>
          <w:top w:val="single" w:sz="4" w:space="0" w:color="auto"/>
        </w:tblBorders>
        <w:tblLook w:val="01E0" w:firstRow="1" w:lastRow="1" w:firstColumn="1" w:lastColumn="1" w:noHBand="0" w:noVBand="0"/>
      </w:tblPr>
      <w:tblGrid>
        <w:gridCol w:w="8978"/>
      </w:tblGrid>
      <w:tr w:rsidR="003C48C5" w:rsidRPr="008E2F8E" w14:paraId="47790945" w14:textId="77777777" w:rsidTr="006323A1">
        <w:trPr>
          <w:jc w:val="center"/>
        </w:trPr>
        <w:tc>
          <w:tcPr>
            <w:tcW w:w="8978" w:type="dxa"/>
            <w:tcBorders>
              <w:top w:val="nil"/>
              <w:left w:val="nil"/>
              <w:bottom w:val="nil"/>
              <w:right w:val="nil"/>
            </w:tcBorders>
            <w:hideMark/>
          </w:tcPr>
          <w:p w14:paraId="626E95E3" w14:textId="77777777" w:rsidR="003C48C5" w:rsidRPr="008E2F8E" w:rsidRDefault="003C48C5"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3C48C5" w:rsidRPr="008E2F8E" w14:paraId="14189A94" w14:textId="77777777" w:rsidTr="006323A1">
        <w:trPr>
          <w:jc w:val="center"/>
        </w:trPr>
        <w:tc>
          <w:tcPr>
            <w:tcW w:w="8978" w:type="dxa"/>
            <w:tcBorders>
              <w:top w:val="nil"/>
              <w:left w:val="nil"/>
              <w:bottom w:val="nil"/>
              <w:right w:val="nil"/>
            </w:tcBorders>
            <w:hideMark/>
          </w:tcPr>
          <w:p w14:paraId="096573D0" w14:textId="59161614" w:rsidR="003C48C5" w:rsidRPr="008E2F8E" w:rsidRDefault="003C48C5" w:rsidP="006323A1">
            <w:pPr>
              <w:pStyle w:val="NormalWeb0"/>
              <w:spacing w:before="0" w:beforeAutospacing="0" w:after="0" w:afterAutospacing="0" w:line="300" w:lineRule="auto"/>
              <w:rPr>
                <w:rFonts w:ascii="Arial" w:hAnsi="Arial" w:cs="Arial"/>
                <w:sz w:val="20"/>
                <w:szCs w:val="20"/>
              </w:rPr>
            </w:pPr>
            <w:proofErr w:type="gramStart"/>
            <w:r w:rsidRPr="008E2F8E">
              <w:rPr>
                <w:rFonts w:ascii="Arial" w:hAnsi="Arial" w:cs="Arial"/>
                <w:sz w:val="20"/>
                <w:szCs w:val="20"/>
              </w:rPr>
              <w:t xml:space="preserve">CPF </w:t>
            </w:r>
            <w:r w:rsidR="002F5850">
              <w:rPr>
                <w:rFonts w:ascii="Arial" w:hAnsi="Arial" w:cs="Arial"/>
                <w:sz w:val="20"/>
                <w:szCs w:val="20"/>
              </w:rPr>
              <w:t xml:space="preserve"> </w:t>
            </w:r>
            <w:r w:rsidRPr="008E2F8E">
              <w:rPr>
                <w:rFonts w:ascii="Arial" w:hAnsi="Arial" w:cs="Arial"/>
                <w:sz w:val="20"/>
                <w:szCs w:val="20"/>
              </w:rPr>
              <w:t>nº</w:t>
            </w:r>
            <w:proofErr w:type="gramEnd"/>
            <w:r w:rsidRPr="008E2F8E">
              <w:rPr>
                <w:rFonts w:ascii="Arial" w:hAnsi="Arial" w:cs="Arial"/>
                <w:sz w:val="20"/>
                <w:szCs w:val="20"/>
              </w:rPr>
              <w:t>:</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CPF nº:</w:t>
            </w:r>
          </w:p>
        </w:tc>
      </w:tr>
    </w:tbl>
    <w:p w14:paraId="64779AE1" w14:textId="77777777" w:rsidR="00C87EA9" w:rsidRPr="008E2F8E" w:rsidRDefault="00C87EA9" w:rsidP="00746B2B">
      <w:pPr>
        <w:spacing w:before="240" w:after="240" w:line="300" w:lineRule="auto"/>
        <w:jc w:val="both"/>
        <w:rPr>
          <w:rFonts w:ascii="Arial" w:hAnsi="Arial" w:cs="Arial"/>
          <w:sz w:val="20"/>
          <w:szCs w:val="20"/>
        </w:rPr>
      </w:pPr>
    </w:p>
    <w:p w14:paraId="5B7DA61E" w14:textId="77777777" w:rsidR="00945AD0" w:rsidRPr="008E2F8E" w:rsidRDefault="00945AD0" w:rsidP="00D732A9">
      <w:pPr>
        <w:pStyle w:val="Ttulo2"/>
        <w:keepNext w:val="0"/>
        <w:suppressAutoHyphens/>
        <w:autoSpaceDE/>
        <w:autoSpaceDN/>
        <w:adjustRightInd/>
        <w:spacing w:line="360" w:lineRule="auto"/>
        <w:rPr>
          <w:rFonts w:ascii="Arial" w:eastAsia="Times New Roman" w:hAnsi="Arial" w:cs="Arial"/>
          <w:sz w:val="20"/>
          <w:szCs w:val="20"/>
          <w:lang w:eastAsia="pt-BR"/>
        </w:rPr>
        <w:sectPr w:rsidR="00945AD0" w:rsidRPr="008E2F8E" w:rsidSect="00CE7BB5">
          <w:footerReference w:type="even" r:id="rId21"/>
          <w:footerReference w:type="default" r:id="rId22"/>
          <w:footerReference w:type="first" r:id="rId23"/>
          <w:pgSz w:w="11907" w:h="16840" w:code="9"/>
          <w:pgMar w:top="1134" w:right="1080" w:bottom="993" w:left="1134" w:header="720" w:footer="720" w:gutter="0"/>
          <w:cols w:space="720"/>
          <w:noEndnote/>
          <w:docGrid w:linePitch="326"/>
        </w:sectPr>
      </w:pPr>
    </w:p>
    <w:p w14:paraId="49C5F56C" w14:textId="4E6BAE0F" w:rsidR="00B6334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620" w:name="_Toc497236304"/>
      <w:r w:rsidRPr="008703FF">
        <w:rPr>
          <w:rFonts w:ascii="Arial" w:hAnsi="Arial" w:cs="Arial"/>
          <w:b w:val="0"/>
          <w:i/>
          <w:sz w:val="16"/>
          <w:szCs w:val="16"/>
        </w:rPr>
        <w:lastRenderedPageBreak/>
        <w:t xml:space="preserve">(Anexo I do Termo de Securitização dos Créditos Imobiliários </w:t>
      </w:r>
      <w:r w:rsidR="00193D60" w:rsidRPr="008703FF">
        <w:rPr>
          <w:rFonts w:ascii="Arial" w:hAnsi="Arial" w:cs="Arial"/>
          <w:b w:val="0"/>
          <w:i/>
          <w:sz w:val="16"/>
          <w:szCs w:val="16"/>
        </w:rPr>
        <w:t xml:space="preserve">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193D60" w:rsidRPr="008703FF">
        <w:rPr>
          <w:rFonts w:ascii="Arial" w:hAnsi="Arial" w:cs="Arial"/>
          <w:b w:val="0"/>
          <w:i/>
          <w:sz w:val="16"/>
          <w:szCs w:val="16"/>
        </w:rPr>
        <w:t>ª</w:t>
      </w:r>
      <w:proofErr w:type="gramEnd"/>
      <w:r w:rsidR="00193D60"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193D60" w:rsidRPr="008703FF">
        <w:rPr>
          <w:rFonts w:ascii="Arial" w:hAnsi="Arial" w:cs="Arial"/>
          <w:b w:val="0"/>
          <w:i/>
          <w:sz w:val="16"/>
          <w:szCs w:val="16"/>
        </w:rPr>
        <w:t xml:space="preserve">ª </w:t>
      </w:r>
      <w:r w:rsidR="00193D60" w:rsidRPr="00E87C23">
        <w:rPr>
          <w:rFonts w:ascii="Arial" w:hAnsi="Arial" w:cs="Arial"/>
          <w:b w:val="0"/>
          <w:i/>
          <w:sz w:val="16"/>
          <w:szCs w:val="16"/>
        </w:rPr>
        <w:t xml:space="preserve">Emissão </w:t>
      </w:r>
      <w:r w:rsidRPr="00E87C23">
        <w:rPr>
          <w:rFonts w:ascii="Arial" w:hAnsi="Arial" w:cs="Arial"/>
          <w:b w:val="0"/>
          <w:i/>
          <w:sz w:val="16"/>
          <w:szCs w:val="16"/>
        </w:rPr>
        <w:t xml:space="preserve">da </w:t>
      </w:r>
      <w:r w:rsidR="00E87C23" w:rsidRPr="00E87C23">
        <w:rPr>
          <w:rFonts w:ascii="Arial" w:hAnsi="Arial" w:cs="Arial"/>
          <w:b w:val="0"/>
          <w:i/>
          <w:sz w:val="16"/>
          <w:szCs w:val="16"/>
        </w:rPr>
        <w:t>Brazil Realty Companhia Securitizadora de Créditos Imobiliários)</w:t>
      </w:r>
    </w:p>
    <w:p w14:paraId="7E5ABAD1" w14:textId="39F0AC43" w:rsidR="0021151E" w:rsidRPr="008E2F8E" w:rsidRDefault="003C48C5" w:rsidP="00B63345">
      <w:pPr>
        <w:pStyle w:val="Ttulo2"/>
        <w:keepNext w:val="0"/>
        <w:suppressAutoHyphens/>
        <w:autoSpaceDE/>
        <w:autoSpaceDN/>
        <w:adjustRightInd/>
        <w:spacing w:before="240" w:after="240" w:line="300" w:lineRule="auto"/>
        <w:rPr>
          <w:rFonts w:ascii="Arial" w:eastAsia="Times New Roman" w:hAnsi="Arial" w:cs="Arial"/>
          <w:b w:val="0"/>
          <w:sz w:val="20"/>
          <w:szCs w:val="20"/>
          <w:lang w:eastAsia="pt-BR"/>
        </w:rPr>
      </w:pPr>
      <w:r w:rsidRPr="008E2F8E">
        <w:rPr>
          <w:rFonts w:ascii="Arial" w:eastAsia="Times New Roman" w:hAnsi="Arial" w:cs="Arial"/>
          <w:sz w:val="20"/>
          <w:szCs w:val="20"/>
          <w:lang w:eastAsia="pt-BR"/>
        </w:rPr>
        <w:t>Tabela de Amortização dos CRI</w:t>
      </w:r>
      <w:bookmarkEnd w:id="620"/>
    </w:p>
    <w:tbl>
      <w:tblPr>
        <w:tblW w:w="5000" w:type="pct"/>
        <w:jc w:val="center"/>
        <w:tblCellMar>
          <w:left w:w="70" w:type="dxa"/>
          <w:right w:w="70" w:type="dxa"/>
        </w:tblCellMar>
        <w:tblLook w:val="04A0" w:firstRow="1" w:lastRow="0" w:firstColumn="1" w:lastColumn="0" w:noHBand="0" w:noVBand="1"/>
      </w:tblPr>
      <w:tblGrid>
        <w:gridCol w:w="1654"/>
        <w:gridCol w:w="1235"/>
        <w:gridCol w:w="1749"/>
        <w:gridCol w:w="2256"/>
        <w:gridCol w:w="1316"/>
        <w:gridCol w:w="1527"/>
      </w:tblGrid>
      <w:tr w:rsidR="009F5379" w:rsidRPr="008E2F8E" w14:paraId="2693AB26" w14:textId="77777777" w:rsidTr="00C346B7">
        <w:trPr>
          <w:trHeight w:val="20"/>
          <w:jc w:val="center"/>
        </w:trPr>
        <w:tc>
          <w:tcPr>
            <w:tcW w:w="8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0BCAE9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Número do Pagamento</w:t>
            </w:r>
          </w:p>
        </w:tc>
        <w:tc>
          <w:tcPr>
            <w:tcW w:w="634" w:type="pct"/>
            <w:tcBorders>
              <w:top w:val="single" w:sz="4" w:space="0" w:color="auto"/>
              <w:left w:val="nil"/>
              <w:bottom w:val="single" w:sz="4" w:space="0" w:color="auto"/>
              <w:right w:val="single" w:sz="4" w:space="0" w:color="auto"/>
            </w:tcBorders>
            <w:shd w:val="clear" w:color="auto" w:fill="auto"/>
            <w:vAlign w:val="center"/>
            <w:hideMark/>
          </w:tcPr>
          <w:p w14:paraId="61831F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Cálculo</w:t>
            </w:r>
          </w:p>
        </w:tc>
        <w:tc>
          <w:tcPr>
            <w:tcW w:w="898" w:type="pct"/>
            <w:tcBorders>
              <w:top w:val="single" w:sz="4" w:space="0" w:color="auto"/>
              <w:left w:val="nil"/>
              <w:bottom w:val="single" w:sz="4" w:space="0" w:color="auto"/>
              <w:right w:val="single" w:sz="4" w:space="0" w:color="auto"/>
            </w:tcBorders>
            <w:shd w:val="clear" w:color="auto" w:fill="auto"/>
            <w:vAlign w:val="center"/>
            <w:hideMark/>
          </w:tcPr>
          <w:p w14:paraId="7E628ECD"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Pagamento da CCB</w:t>
            </w:r>
          </w:p>
        </w:tc>
        <w:tc>
          <w:tcPr>
            <w:tcW w:w="1158" w:type="pct"/>
            <w:tcBorders>
              <w:top w:val="single" w:sz="4" w:space="0" w:color="auto"/>
              <w:left w:val="nil"/>
              <w:bottom w:val="single" w:sz="4" w:space="0" w:color="auto"/>
              <w:right w:val="single" w:sz="4" w:space="0" w:color="auto"/>
            </w:tcBorders>
            <w:shd w:val="clear" w:color="auto" w:fill="auto"/>
            <w:noWrap/>
            <w:vAlign w:val="center"/>
            <w:hideMark/>
          </w:tcPr>
          <w:p w14:paraId="260D562B"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Data de Liquidação dos CRI</w:t>
            </w:r>
          </w:p>
        </w:tc>
        <w:tc>
          <w:tcPr>
            <w:tcW w:w="676" w:type="pct"/>
            <w:tcBorders>
              <w:top w:val="single" w:sz="4" w:space="0" w:color="auto"/>
              <w:left w:val="nil"/>
              <w:bottom w:val="single" w:sz="4" w:space="0" w:color="auto"/>
              <w:right w:val="single" w:sz="4" w:space="0" w:color="auto"/>
            </w:tcBorders>
            <w:shd w:val="clear" w:color="auto" w:fill="auto"/>
            <w:vAlign w:val="center"/>
            <w:hideMark/>
          </w:tcPr>
          <w:p w14:paraId="68AF87A9"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Amortização (%)</w:t>
            </w:r>
          </w:p>
        </w:tc>
        <w:tc>
          <w:tcPr>
            <w:tcW w:w="784" w:type="pct"/>
            <w:tcBorders>
              <w:top w:val="single" w:sz="4" w:space="0" w:color="auto"/>
              <w:left w:val="nil"/>
              <w:bottom w:val="single" w:sz="4" w:space="0" w:color="auto"/>
              <w:right w:val="single" w:sz="4" w:space="0" w:color="auto"/>
            </w:tcBorders>
            <w:shd w:val="clear" w:color="auto" w:fill="auto"/>
            <w:vAlign w:val="center"/>
            <w:hideMark/>
          </w:tcPr>
          <w:p w14:paraId="30F448A5" w14:textId="77777777" w:rsidR="009F5379" w:rsidRPr="008E2F8E" w:rsidRDefault="009F5379" w:rsidP="006323A1">
            <w:pPr>
              <w:jc w:val="center"/>
              <w:rPr>
                <w:rFonts w:ascii="Arial" w:eastAsia="Times New Roman" w:hAnsi="Arial" w:cs="Arial"/>
                <w:b/>
                <w:bCs/>
                <w:color w:val="000000"/>
                <w:sz w:val="16"/>
                <w:szCs w:val="16"/>
                <w:lang w:eastAsia="pt-BR"/>
              </w:rPr>
            </w:pPr>
            <w:r w:rsidRPr="008E2F8E">
              <w:rPr>
                <w:rFonts w:ascii="Arial" w:eastAsia="Times New Roman" w:hAnsi="Arial" w:cs="Arial"/>
                <w:b/>
                <w:bCs/>
                <w:color w:val="000000"/>
                <w:sz w:val="16"/>
                <w:szCs w:val="16"/>
                <w:lang w:eastAsia="pt-BR"/>
              </w:rPr>
              <w:t>Pagamento de Juros</w:t>
            </w:r>
          </w:p>
        </w:tc>
      </w:tr>
      <w:tr w:rsidR="009F5379" w:rsidRPr="008E2F8E" w14:paraId="6F6957E1"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0A19960B" w14:textId="64BFEF4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9DD12E" w14:textId="324BE1B2"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4B6E997E" w14:textId="241E2E27"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6D03510F" w14:textId="34DD426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3349A7EF" w14:textId="2748E752"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2BBC3C7D" w14:textId="32DF0B55"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45C7AEB"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375D5617" w14:textId="31C28DDA"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12BC73DE" w14:textId="0FC8B319"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2B5D860" w14:textId="218B83D3"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753AB4B6" w14:textId="004D02E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6833A226" w14:textId="25753C2D"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08BB6" w14:textId="1D923F2D"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9A2EA7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6AE44CE1" w14:textId="0E8E6563"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536646D4" w14:textId="07D437BF"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5B80CDC" w14:textId="736B5760"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0D1FF3B" w14:textId="7803F888"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33953D3" w14:textId="4B626095"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695193E0" w14:textId="1820129E"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717B711D"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7A0AAFBF" w14:textId="2176ECC0"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70539C9" w14:textId="6A6541D0"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6E86902F" w14:textId="499AAE04"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B5655CF" w14:textId="4E12A70B"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7A26AE0D" w14:textId="3C9F37CC"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8F03058" w14:textId="432C6F0A"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5FDA371E"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27AF5AE0" w14:textId="1AACBBFC"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D3E083D" w14:textId="6FB474DB"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1FCEBCDE" w14:textId="78F3EC3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593046AC" w14:textId="40BAFBF0"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2C140CE7" w14:textId="605FF1F0"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83FBA49" w14:textId="5BD17687"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4D37BE5F"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auto" w:fill="auto"/>
            <w:noWrap/>
            <w:vAlign w:val="center"/>
            <w:hideMark/>
          </w:tcPr>
          <w:p w14:paraId="5181675E" w14:textId="0DBCF9EE"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6C676972" w14:textId="25CCCD9E"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auto" w:fill="auto"/>
            <w:noWrap/>
            <w:vAlign w:val="center"/>
            <w:hideMark/>
          </w:tcPr>
          <w:p w14:paraId="5645349F" w14:textId="3CF8FC0B"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auto" w:fill="auto"/>
            <w:noWrap/>
            <w:vAlign w:val="center"/>
            <w:hideMark/>
          </w:tcPr>
          <w:p w14:paraId="38009B7E" w14:textId="36E9FD13"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0A5A018D" w14:textId="499E9BE4"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39FA2A5B" w14:textId="64CF596F" w:rsidR="009F5379" w:rsidRPr="008E2F8E" w:rsidRDefault="009F5379" w:rsidP="006323A1">
            <w:pPr>
              <w:jc w:val="center"/>
              <w:rPr>
                <w:rFonts w:ascii="Arial" w:eastAsia="Times New Roman" w:hAnsi="Arial" w:cs="Arial"/>
                <w:color w:val="000000"/>
                <w:sz w:val="16"/>
                <w:szCs w:val="16"/>
                <w:lang w:eastAsia="pt-BR"/>
              </w:rPr>
            </w:pPr>
          </w:p>
        </w:tc>
      </w:tr>
      <w:tr w:rsidR="009F5379" w:rsidRPr="008E2F8E" w14:paraId="08CC9856" w14:textId="77777777" w:rsidTr="00C346B7">
        <w:trPr>
          <w:trHeight w:val="20"/>
          <w:jc w:val="center"/>
        </w:trPr>
        <w:tc>
          <w:tcPr>
            <w:tcW w:w="849" w:type="pct"/>
            <w:tcBorders>
              <w:top w:val="nil"/>
              <w:left w:val="single" w:sz="4" w:space="0" w:color="auto"/>
              <w:bottom w:val="single" w:sz="4" w:space="0" w:color="auto"/>
              <w:right w:val="single" w:sz="4" w:space="0" w:color="auto"/>
            </w:tcBorders>
            <w:shd w:val="clear" w:color="000000" w:fill="FFFFFF"/>
            <w:noWrap/>
            <w:vAlign w:val="center"/>
            <w:hideMark/>
          </w:tcPr>
          <w:p w14:paraId="6E8F3021" w14:textId="01A6EED7" w:rsidR="009F5379" w:rsidRPr="008E2F8E" w:rsidRDefault="009F5379" w:rsidP="006323A1">
            <w:pPr>
              <w:jc w:val="center"/>
              <w:rPr>
                <w:rFonts w:ascii="Arial" w:eastAsia="Times New Roman" w:hAnsi="Arial" w:cs="Arial"/>
                <w:color w:val="000000"/>
                <w:sz w:val="16"/>
                <w:szCs w:val="16"/>
                <w:lang w:eastAsia="pt-BR"/>
              </w:rPr>
            </w:pPr>
          </w:p>
        </w:tc>
        <w:tc>
          <w:tcPr>
            <w:tcW w:w="634" w:type="pct"/>
            <w:tcBorders>
              <w:top w:val="nil"/>
              <w:left w:val="nil"/>
              <w:bottom w:val="single" w:sz="4" w:space="0" w:color="auto"/>
              <w:right w:val="single" w:sz="4" w:space="0" w:color="auto"/>
            </w:tcBorders>
            <w:shd w:val="clear" w:color="auto" w:fill="auto"/>
            <w:noWrap/>
            <w:vAlign w:val="center"/>
            <w:hideMark/>
          </w:tcPr>
          <w:p w14:paraId="0636583B" w14:textId="7C2556B7" w:rsidR="009F5379" w:rsidRPr="008E2F8E" w:rsidRDefault="009F5379" w:rsidP="006323A1">
            <w:pPr>
              <w:jc w:val="center"/>
              <w:rPr>
                <w:rFonts w:ascii="Arial" w:eastAsia="Times New Roman" w:hAnsi="Arial" w:cs="Arial"/>
                <w:color w:val="000000"/>
                <w:sz w:val="16"/>
                <w:szCs w:val="16"/>
                <w:lang w:eastAsia="pt-BR"/>
              </w:rPr>
            </w:pPr>
          </w:p>
        </w:tc>
        <w:tc>
          <w:tcPr>
            <w:tcW w:w="898" w:type="pct"/>
            <w:tcBorders>
              <w:top w:val="nil"/>
              <w:left w:val="nil"/>
              <w:bottom w:val="single" w:sz="4" w:space="0" w:color="auto"/>
              <w:right w:val="single" w:sz="4" w:space="0" w:color="auto"/>
            </w:tcBorders>
            <w:shd w:val="clear" w:color="000000" w:fill="FFFFFF"/>
            <w:noWrap/>
            <w:vAlign w:val="center"/>
            <w:hideMark/>
          </w:tcPr>
          <w:p w14:paraId="6DE374D2" w14:textId="3F7C958E" w:rsidR="009F5379" w:rsidRPr="008E2F8E" w:rsidRDefault="009F5379" w:rsidP="006323A1">
            <w:pPr>
              <w:jc w:val="center"/>
              <w:rPr>
                <w:rFonts w:ascii="Arial" w:eastAsia="Times New Roman" w:hAnsi="Arial" w:cs="Arial"/>
                <w:color w:val="000000"/>
                <w:sz w:val="16"/>
                <w:szCs w:val="16"/>
                <w:lang w:eastAsia="pt-BR"/>
              </w:rPr>
            </w:pPr>
          </w:p>
        </w:tc>
        <w:tc>
          <w:tcPr>
            <w:tcW w:w="1158" w:type="pct"/>
            <w:tcBorders>
              <w:top w:val="nil"/>
              <w:left w:val="nil"/>
              <w:bottom w:val="single" w:sz="4" w:space="0" w:color="auto"/>
              <w:right w:val="single" w:sz="4" w:space="0" w:color="auto"/>
            </w:tcBorders>
            <w:shd w:val="clear" w:color="000000" w:fill="FFFFFF"/>
            <w:noWrap/>
            <w:vAlign w:val="center"/>
            <w:hideMark/>
          </w:tcPr>
          <w:p w14:paraId="4A058EA1" w14:textId="29823D55" w:rsidR="009F5379" w:rsidRPr="008E2F8E" w:rsidRDefault="009F5379" w:rsidP="006323A1">
            <w:pPr>
              <w:jc w:val="center"/>
              <w:rPr>
                <w:rFonts w:ascii="Arial" w:eastAsia="Times New Roman" w:hAnsi="Arial" w:cs="Arial"/>
                <w:color w:val="000000"/>
                <w:sz w:val="16"/>
                <w:szCs w:val="16"/>
                <w:lang w:eastAsia="pt-BR"/>
              </w:rPr>
            </w:pPr>
          </w:p>
        </w:tc>
        <w:tc>
          <w:tcPr>
            <w:tcW w:w="676" w:type="pct"/>
            <w:tcBorders>
              <w:top w:val="nil"/>
              <w:left w:val="nil"/>
              <w:bottom w:val="single" w:sz="4" w:space="0" w:color="auto"/>
              <w:right w:val="single" w:sz="4" w:space="0" w:color="auto"/>
            </w:tcBorders>
            <w:shd w:val="clear" w:color="auto" w:fill="auto"/>
            <w:noWrap/>
            <w:vAlign w:val="center"/>
            <w:hideMark/>
          </w:tcPr>
          <w:p w14:paraId="523D9785" w14:textId="0477AA11" w:rsidR="009F5379" w:rsidRPr="008E2F8E" w:rsidRDefault="009F5379" w:rsidP="006323A1">
            <w:pPr>
              <w:jc w:val="center"/>
              <w:rPr>
                <w:rFonts w:ascii="Arial" w:eastAsia="Times New Roman" w:hAnsi="Arial" w:cs="Arial"/>
                <w:color w:val="000000"/>
                <w:sz w:val="16"/>
                <w:szCs w:val="16"/>
                <w:lang w:eastAsia="pt-BR"/>
              </w:rPr>
            </w:pPr>
          </w:p>
        </w:tc>
        <w:tc>
          <w:tcPr>
            <w:tcW w:w="784" w:type="pct"/>
            <w:tcBorders>
              <w:top w:val="nil"/>
              <w:left w:val="nil"/>
              <w:bottom w:val="single" w:sz="4" w:space="0" w:color="auto"/>
              <w:right w:val="single" w:sz="4" w:space="0" w:color="auto"/>
            </w:tcBorders>
            <w:shd w:val="clear" w:color="auto" w:fill="auto"/>
            <w:noWrap/>
            <w:vAlign w:val="center"/>
            <w:hideMark/>
          </w:tcPr>
          <w:p w14:paraId="1FEAABC6" w14:textId="7DC40CE3" w:rsidR="009F5379" w:rsidRPr="008E2F8E" w:rsidRDefault="009F5379" w:rsidP="006323A1">
            <w:pPr>
              <w:jc w:val="center"/>
              <w:rPr>
                <w:rFonts w:ascii="Arial" w:eastAsia="Times New Roman" w:hAnsi="Arial" w:cs="Arial"/>
                <w:color w:val="000000"/>
                <w:sz w:val="16"/>
                <w:szCs w:val="16"/>
                <w:lang w:eastAsia="pt-BR"/>
              </w:rPr>
            </w:pPr>
          </w:p>
        </w:tc>
      </w:tr>
    </w:tbl>
    <w:p w14:paraId="3F2EC808" w14:textId="77777777" w:rsidR="009F5379" w:rsidRPr="008E2F8E" w:rsidRDefault="009F5379" w:rsidP="00D732A9">
      <w:pPr>
        <w:spacing w:line="360" w:lineRule="auto"/>
        <w:jc w:val="center"/>
        <w:rPr>
          <w:rFonts w:ascii="Arial" w:eastAsia="Times New Roman" w:hAnsi="Arial" w:cs="Arial"/>
          <w:sz w:val="20"/>
          <w:szCs w:val="20"/>
          <w:lang w:eastAsia="pt-BR"/>
        </w:rPr>
      </w:pPr>
    </w:p>
    <w:p w14:paraId="5744B328" w14:textId="5096AB19" w:rsidR="009F5379" w:rsidRPr="008E2F8E" w:rsidRDefault="009F5379" w:rsidP="00D732A9">
      <w:pPr>
        <w:spacing w:line="360" w:lineRule="auto"/>
        <w:jc w:val="center"/>
        <w:rPr>
          <w:rFonts w:ascii="Arial" w:eastAsia="Times New Roman" w:hAnsi="Arial" w:cs="Arial"/>
          <w:b/>
          <w:sz w:val="20"/>
          <w:szCs w:val="20"/>
          <w:lang w:eastAsia="pt-BR"/>
        </w:rPr>
        <w:sectPr w:rsidR="009F5379" w:rsidRPr="008E2F8E" w:rsidSect="00B0080E">
          <w:pgSz w:w="11907" w:h="16840" w:code="9"/>
          <w:pgMar w:top="1440" w:right="1080" w:bottom="1440" w:left="1080" w:header="720" w:footer="720" w:gutter="0"/>
          <w:cols w:space="720"/>
          <w:noEndnote/>
          <w:docGrid w:linePitch="326"/>
        </w:sectPr>
      </w:pPr>
    </w:p>
    <w:p w14:paraId="406B5958" w14:textId="2E67A5B3"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bookmarkStart w:id="621" w:name="_Hlk499289536"/>
      <w:r w:rsidRPr="008703FF">
        <w:rPr>
          <w:rFonts w:ascii="Arial" w:hAnsi="Arial" w:cs="Arial"/>
          <w:b w:val="0"/>
          <w:i/>
          <w:sz w:val="16"/>
          <w:szCs w:val="16"/>
        </w:rPr>
        <w:lastRenderedPageBreak/>
        <w:t xml:space="preserve">(Anexo 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199D7CF" w14:textId="0859B71E" w:rsidR="0034188F" w:rsidRPr="008E2F8E" w:rsidRDefault="003C48C5" w:rsidP="00B047AB">
      <w:pPr>
        <w:suppressAutoHyphens/>
        <w:spacing w:before="240" w:after="240" w:line="300" w:lineRule="auto"/>
        <w:jc w:val="center"/>
        <w:rPr>
          <w:rFonts w:ascii="Arial" w:hAnsi="Arial" w:cs="Arial"/>
          <w:b/>
          <w:sz w:val="20"/>
          <w:szCs w:val="20"/>
          <w:lang w:eastAsia="en-US"/>
        </w:rPr>
      </w:pPr>
      <w:r w:rsidRPr="008E2F8E">
        <w:rPr>
          <w:rFonts w:ascii="Arial" w:hAnsi="Arial" w:cs="Arial"/>
          <w:b/>
          <w:sz w:val="20"/>
          <w:szCs w:val="20"/>
          <w:lang w:eastAsia="en-US"/>
        </w:rPr>
        <w:t xml:space="preserve">Declaração da Emissora </w:t>
      </w:r>
      <w:r w:rsidR="00D534EC" w:rsidRPr="008E2F8E">
        <w:rPr>
          <w:rFonts w:ascii="Arial" w:hAnsi="Arial" w:cs="Arial"/>
          <w:b/>
          <w:sz w:val="20"/>
          <w:szCs w:val="20"/>
          <w:lang w:eastAsia="en-US"/>
        </w:rPr>
        <w:t xml:space="preserve">Prevista </w:t>
      </w:r>
      <w:r w:rsidRPr="008E2F8E">
        <w:rPr>
          <w:rFonts w:ascii="Arial" w:hAnsi="Arial" w:cs="Arial"/>
          <w:b/>
          <w:sz w:val="20"/>
          <w:szCs w:val="20"/>
          <w:lang w:eastAsia="en-US"/>
        </w:rPr>
        <w:t xml:space="preserve">no </w:t>
      </w:r>
      <w:r w:rsidR="00D534EC" w:rsidRPr="008E2F8E">
        <w:rPr>
          <w:rFonts w:ascii="Arial" w:hAnsi="Arial" w:cs="Arial"/>
          <w:b/>
          <w:sz w:val="20"/>
          <w:szCs w:val="20"/>
          <w:lang w:eastAsia="en-US"/>
        </w:rPr>
        <w:t xml:space="preserve">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00D534EC" w:rsidRPr="008E2F8E">
        <w:rPr>
          <w:rFonts w:ascii="Arial" w:hAnsi="Arial" w:cs="Arial"/>
          <w:b/>
          <w:sz w:val="20"/>
          <w:szCs w:val="20"/>
        </w:rPr>
        <w:t>n</w:t>
      </w:r>
      <w:r w:rsidR="0034188F" w:rsidRPr="008E2F8E">
        <w:rPr>
          <w:rFonts w:ascii="Arial" w:hAnsi="Arial" w:cs="Arial"/>
          <w:b/>
          <w:sz w:val="20"/>
          <w:szCs w:val="20"/>
        </w:rPr>
        <w:t>º</w:t>
      </w:r>
      <w:r w:rsidR="0034188F" w:rsidRPr="008E2F8E">
        <w:rPr>
          <w:rFonts w:ascii="Arial" w:hAnsi="Arial" w:cs="Arial"/>
          <w:b/>
          <w:sz w:val="20"/>
          <w:szCs w:val="20"/>
          <w:lang w:eastAsia="en-US"/>
        </w:rPr>
        <w:t xml:space="preserve"> 414</w:t>
      </w:r>
    </w:p>
    <w:p w14:paraId="32A74A82" w14:textId="7374EF7E" w:rsidR="0034188F" w:rsidRPr="008E2F8E" w:rsidRDefault="00F86CB7" w:rsidP="00B047AB">
      <w:pPr>
        <w:pStyle w:val="Recuodecorpodetexto"/>
        <w:tabs>
          <w:tab w:val="left" w:pos="-1985"/>
        </w:tabs>
        <w:suppressAutoHyphens/>
        <w:spacing w:before="240" w:after="240" w:line="300" w:lineRule="auto"/>
      </w:pPr>
      <w:r>
        <w:rPr>
          <w:b/>
          <w:bCs/>
        </w:rPr>
        <w:t>BRAZIL REALTY COMPANHIA SECURITIZADORA DE CRÉDITOS IMOBILIÁRIOS</w:t>
      </w:r>
      <w:r>
        <w:t>, constituída sob a forma de sociedade por ações, com registro de companhia aberta perante a CVM, com sede na Cidade de São Paulo, Estado de São Paulo, Avenida Brigadeiro Faria Lima, n º 3600, 12º Andar, Itaim Bibi,</w:t>
      </w:r>
      <w:r w:rsidR="00BA7265">
        <w:t xml:space="preserve"> CEP</w:t>
      </w:r>
      <w:r>
        <w:t xml:space="preserve"> </w:t>
      </w:r>
      <w:r w:rsidR="00BA7265" w:rsidRPr="002671FE">
        <w:t xml:space="preserve">04.538-132, </w:t>
      </w:r>
      <w:r>
        <w:t>inscrita no CNPJ sob o nº 07.119.838/0001-48</w:t>
      </w:r>
      <w:r w:rsidR="0034188F" w:rsidRPr="008E2F8E">
        <w:t>, neste ato representada na forma de seu Estatuto Social (“</w:t>
      </w:r>
      <w:r w:rsidR="0034188F" w:rsidRPr="008E2F8E">
        <w:rPr>
          <w:b/>
        </w:rPr>
        <w:t>Emissora</w:t>
      </w:r>
      <w:r w:rsidR="0034188F" w:rsidRPr="008E2F8E">
        <w:t xml:space="preserve">”), na qualidade de companhia emissora dos Certificados de Recebíveis Imobiliários da </w:t>
      </w:r>
      <w:r w:rsidRPr="008E2F8E">
        <w:t xml:space="preserve"> </w:t>
      </w:r>
      <w:r w:rsidRPr="00405F8E">
        <w:rPr>
          <w:highlight w:val="yellow"/>
        </w:rPr>
        <w:t>[•]</w:t>
      </w:r>
      <w:r w:rsidRPr="008E2F8E">
        <w:t xml:space="preserve"> ª </w:t>
      </w:r>
      <w:r w:rsidR="00867156" w:rsidRPr="008E2F8E">
        <w:t>Série</w:t>
      </w:r>
      <w:r w:rsidR="0034188F" w:rsidRPr="008E2F8E">
        <w:t xml:space="preserve"> de sua</w:t>
      </w:r>
      <w:r w:rsidRPr="008E2F8E">
        <w:t xml:space="preserve"> </w:t>
      </w:r>
      <w:r w:rsidRPr="00405F8E">
        <w:rPr>
          <w:highlight w:val="yellow"/>
        </w:rPr>
        <w:t>[•]</w:t>
      </w:r>
      <w:r w:rsidRPr="008E2F8E">
        <w:t xml:space="preserve"> </w:t>
      </w:r>
      <w:r w:rsidR="00D534EC" w:rsidRPr="008E2F8E">
        <w:t xml:space="preserve">ª </w:t>
      </w:r>
      <w:r w:rsidR="0034188F" w:rsidRPr="008E2F8E">
        <w:t>Emissão (“</w:t>
      </w:r>
      <w:r w:rsidR="0034188F" w:rsidRPr="008E2F8E">
        <w:rPr>
          <w:b/>
        </w:rPr>
        <w:t>CRI</w:t>
      </w:r>
      <w:r w:rsidR="0034188F" w:rsidRPr="008E2F8E">
        <w:t>” e “</w:t>
      </w:r>
      <w:r w:rsidR="0034188F" w:rsidRPr="008E2F8E">
        <w:rPr>
          <w:b/>
        </w:rPr>
        <w:t>Emissão</w:t>
      </w:r>
      <w:r w:rsidR="0034188F" w:rsidRPr="008E2F8E">
        <w:t>”, respectivamente), que serão objeto de oferta pública de distribuição, nos termos da Instrução CVM nº 476</w:t>
      </w:r>
      <w:bookmarkStart w:id="622" w:name="_DV_C2"/>
      <w:r w:rsidR="0034188F" w:rsidRPr="008E2F8E">
        <w:t xml:space="preserve">, de 16 de janeiro de 2009, conforme alterada, em que </w:t>
      </w:r>
      <w:r w:rsidR="00D534EC" w:rsidRPr="008E2F8E">
        <w:t>a</w:t>
      </w:r>
      <w:r w:rsidR="0034188F" w:rsidRPr="008E2F8E">
        <w:t xml:space="preserve"> </w:t>
      </w:r>
      <w:r w:rsidR="000C3CB3" w:rsidRPr="003C2BEA">
        <w:rPr>
          <w:b/>
        </w:rPr>
        <w:t>TERRA</w:t>
      </w:r>
      <w:r w:rsidR="000C3CB3" w:rsidRPr="003C2BEA">
        <w:rPr>
          <w:bCs/>
        </w:rPr>
        <w:t xml:space="preserve"> </w:t>
      </w:r>
      <w:r w:rsidR="000C3CB3" w:rsidRPr="003C2BEA">
        <w:rPr>
          <w:b/>
        </w:rPr>
        <w:t xml:space="preserve">INVESTIMENTOS DISTRIBUIDORA DE TÍTULOS E VALORES MOBILIÁRIOS LTDA., </w:t>
      </w:r>
      <w:r w:rsidR="000C3CB3" w:rsidRPr="003C2BEA">
        <w:rPr>
          <w:bCs/>
        </w:rPr>
        <w:t xml:space="preserve">sociedade </w:t>
      </w:r>
      <w:r w:rsidR="001D6484">
        <w:rPr>
          <w:bCs/>
        </w:rPr>
        <w:t>limitada</w:t>
      </w:r>
      <w:r w:rsidR="000C3CB3" w:rsidRPr="003C2BEA">
        <w:rPr>
          <w:bCs/>
        </w:rPr>
        <w:t>, com sede na Cidade de</w:t>
      </w:r>
      <w:r w:rsidR="000C3CB3" w:rsidRPr="003C2BEA">
        <w:rPr>
          <w:b/>
        </w:rPr>
        <w:t xml:space="preserve"> </w:t>
      </w:r>
      <w:r w:rsidR="000C3CB3" w:rsidRPr="003C2BEA">
        <w:rPr>
          <w:bCs/>
        </w:rPr>
        <w:t>São Paulo, no Estado de São Paulo, na Rua Joaquim Floriano, nº 100, 5º andar, Itaim Bibi, CEP 04534-000, inscrita no CNPJ sob o nº 03.751.794/0001-13</w:t>
      </w:r>
      <w:r w:rsidR="0034188F" w:rsidRPr="008E2F8E">
        <w:t>, atua como instituição intermediária líder (“</w:t>
      </w:r>
      <w:r w:rsidR="0034188F" w:rsidRPr="008E2F8E">
        <w:rPr>
          <w:b/>
        </w:rPr>
        <w:t>Coordenador Líder</w:t>
      </w:r>
      <w:r w:rsidR="0034188F" w:rsidRPr="008E2F8E">
        <w:t>”) e a</w:t>
      </w:r>
      <w:r w:rsidR="000C3CB3">
        <w:t xml:space="preserve"> </w:t>
      </w:r>
      <w:r w:rsidR="000C3CB3" w:rsidRPr="00B23686">
        <w:rPr>
          <w:b/>
          <w:bCs/>
        </w:rPr>
        <w:t>SIMPLIFIC PAVARINI DISTRIBUIDORA DE TITULOS E VALORES MOBILIARIOS LTDA</w:t>
      </w:r>
      <w:r w:rsidR="000C3CB3">
        <w:rPr>
          <w:b/>
          <w:bCs/>
        </w:rPr>
        <w:t xml:space="preserve">, </w:t>
      </w:r>
      <w:r w:rsidR="000C3CB3">
        <w:t xml:space="preserve">sociedade limitada, com sede na Cidade do Rio de Janeiro, Estado do Rio de Janeiro, na Rua Sete de Setembro, nº 99, sala 2401, CEP 20050-055, inscrita no CNPJ sob o nº </w:t>
      </w:r>
      <w:r w:rsidR="000C3CB3" w:rsidRPr="00E60E57">
        <w:t>15.227.994/0001-50</w:t>
      </w:r>
      <w:r w:rsidR="0034188F" w:rsidRPr="008E2F8E">
        <w:t>, atua como agente fiduciário (“</w:t>
      </w:r>
      <w:r w:rsidR="0034188F" w:rsidRPr="008E2F8E">
        <w:rPr>
          <w:b/>
        </w:rPr>
        <w:t>Agente Fiduciário</w:t>
      </w:r>
      <w:r w:rsidR="0034188F" w:rsidRPr="008E2F8E">
        <w:t xml:space="preserve">”), declara, para todos os fins e efeitos, que verificou, em conjunto com o Coordenador Líder e o Agente Fiduciário, a legalidade e ausência de vícios da operação, além de ter agido com diligência para verificar a veracidade, consistência, correção e suficiência das informações prestadas pela </w:t>
      </w:r>
      <w:bookmarkStart w:id="623" w:name="_DV_M3"/>
      <w:bookmarkStart w:id="624" w:name="_DV_M5"/>
      <w:bookmarkStart w:id="625" w:name="_DV_M6"/>
      <w:bookmarkStart w:id="626" w:name="_DV_M8"/>
      <w:bookmarkStart w:id="627" w:name="_DV_M9"/>
      <w:bookmarkEnd w:id="622"/>
      <w:bookmarkEnd w:id="623"/>
      <w:bookmarkEnd w:id="624"/>
      <w:bookmarkEnd w:id="625"/>
      <w:bookmarkEnd w:id="626"/>
      <w:bookmarkEnd w:id="627"/>
      <w:r w:rsidR="00E71B29" w:rsidRPr="008E2F8E">
        <w:t xml:space="preserve">Emissora no </w:t>
      </w:r>
      <w:r w:rsidR="00E71B29" w:rsidRPr="008E2F8E">
        <w:rPr>
          <w:i/>
        </w:rPr>
        <w:t xml:space="preserve">Termo de Securitização de Créditos Imobiliários da </w:t>
      </w:r>
      <w:r w:rsidRPr="00F86CB7">
        <w:rPr>
          <w:i/>
          <w:iCs/>
          <w:highlight w:val="yellow"/>
        </w:rPr>
        <w:t>[•]</w:t>
      </w:r>
      <w:r w:rsidR="00867156" w:rsidRPr="008E2F8E">
        <w:rPr>
          <w:i/>
        </w:rPr>
        <w:t>ª Série</w:t>
      </w:r>
      <w:r w:rsidR="00E71B29" w:rsidRPr="008E2F8E">
        <w:rPr>
          <w:i/>
        </w:rPr>
        <w:t xml:space="preserve"> da </w:t>
      </w:r>
      <w:r w:rsidRPr="00F86CB7">
        <w:rPr>
          <w:i/>
          <w:iCs/>
          <w:highlight w:val="yellow"/>
        </w:rPr>
        <w:t>[•]</w:t>
      </w:r>
      <w:r w:rsidR="00E71B29" w:rsidRPr="008E2F8E">
        <w:rPr>
          <w:i/>
        </w:rPr>
        <w:t>ª Emissão de Certificados de Recebíveis Imobiliários da Emissora</w:t>
      </w:r>
      <w:r w:rsidR="00E71B29" w:rsidRPr="008E2F8E">
        <w:t xml:space="preserve">, datado de </w:t>
      </w:r>
      <w:r w:rsidR="00631406" w:rsidRPr="00405F8E">
        <w:rPr>
          <w:highlight w:val="yellow"/>
        </w:rPr>
        <w:t>[•]</w:t>
      </w:r>
      <w:r w:rsidR="00631406" w:rsidRPr="008E2F8E">
        <w:t xml:space="preserve"> </w:t>
      </w:r>
      <w:r w:rsidR="00E71B29" w:rsidRPr="008E2F8E">
        <w:t xml:space="preserve">de </w:t>
      </w:r>
      <w:r>
        <w:t>agosto</w:t>
      </w:r>
      <w:r w:rsidRPr="008E2F8E">
        <w:t xml:space="preserve"> </w:t>
      </w:r>
      <w:r w:rsidR="00E71B29" w:rsidRPr="008E2F8E">
        <w:t>de 201</w:t>
      </w:r>
      <w:r w:rsidR="00822E2B" w:rsidRPr="008E2F8E">
        <w:t>9</w:t>
      </w:r>
      <w:r w:rsidR="0034188F" w:rsidRPr="008E2F8E">
        <w:t>.</w:t>
      </w:r>
    </w:p>
    <w:p w14:paraId="3F76FA21" w14:textId="3477AB1A" w:rsidR="0034188F" w:rsidRPr="008E2F8E" w:rsidRDefault="0034188F"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631406" w:rsidRPr="00405F8E">
        <w:rPr>
          <w:rFonts w:ascii="Arial" w:hAnsi="Arial" w:cs="Arial"/>
          <w:sz w:val="20"/>
          <w:szCs w:val="20"/>
          <w:highlight w:val="yellow"/>
        </w:rPr>
        <w:t>[•]</w:t>
      </w:r>
      <w:r w:rsidR="00631406" w:rsidRPr="008E2F8E">
        <w:rPr>
          <w:rFonts w:ascii="Arial" w:hAnsi="Arial" w:cs="Arial"/>
          <w:sz w:val="20"/>
          <w:szCs w:val="20"/>
        </w:rPr>
        <w:t xml:space="preserve"> </w:t>
      </w:r>
      <w:r w:rsidR="004E4E32" w:rsidRPr="008E2F8E">
        <w:rPr>
          <w:rFonts w:ascii="Arial" w:hAnsi="Arial" w:cs="Arial"/>
          <w:sz w:val="20"/>
          <w:szCs w:val="20"/>
        </w:rPr>
        <w:t xml:space="preserve">de </w:t>
      </w:r>
      <w:r w:rsidR="008703FF">
        <w:rPr>
          <w:rFonts w:ascii="Arial" w:hAnsi="Arial" w:cs="Arial"/>
          <w:sz w:val="20"/>
          <w:szCs w:val="20"/>
        </w:rPr>
        <w:t>agosto</w:t>
      </w:r>
      <w:r w:rsidR="00631406" w:rsidRPr="008E2F8E">
        <w:rPr>
          <w:rFonts w:ascii="Arial" w:hAnsi="Arial" w:cs="Arial"/>
          <w:sz w:val="20"/>
          <w:szCs w:val="20"/>
        </w:rPr>
        <w:t xml:space="preserve"> </w:t>
      </w:r>
      <w:r w:rsidR="004E4E32" w:rsidRPr="008E2F8E">
        <w:rPr>
          <w:rFonts w:ascii="Arial" w:hAnsi="Arial" w:cs="Arial"/>
          <w:sz w:val="20"/>
          <w:szCs w:val="20"/>
        </w:rPr>
        <w:t>de 201</w:t>
      </w:r>
      <w:r w:rsidR="00822E2B" w:rsidRPr="008E2F8E">
        <w:rPr>
          <w:rFonts w:ascii="Arial" w:hAnsi="Arial" w:cs="Arial"/>
          <w:sz w:val="20"/>
          <w:szCs w:val="20"/>
        </w:rPr>
        <w:t>9</w:t>
      </w:r>
    </w:p>
    <w:bookmarkEnd w:id="621"/>
    <w:p w14:paraId="2D1F7EB1" w14:textId="77777777" w:rsidR="00D534EC" w:rsidRPr="008E2F8E" w:rsidRDefault="00D534EC" w:rsidP="00D534EC">
      <w:pPr>
        <w:tabs>
          <w:tab w:val="left" w:pos="8647"/>
        </w:tabs>
        <w:spacing w:before="240" w:after="240" w:line="300" w:lineRule="auto"/>
        <w:rPr>
          <w:rFonts w:ascii="Arial" w:hAnsi="Arial" w:cs="Arial"/>
          <w:sz w:val="20"/>
          <w:szCs w:val="20"/>
        </w:rPr>
      </w:pPr>
    </w:p>
    <w:p w14:paraId="2C4C222C" w14:textId="77777777" w:rsidR="00D534EC" w:rsidRPr="008E2F8E" w:rsidRDefault="00D534EC" w:rsidP="00D534EC">
      <w:pPr>
        <w:tabs>
          <w:tab w:val="left" w:pos="8647"/>
        </w:tabs>
        <w:spacing w:before="240" w:after="240" w:line="300" w:lineRule="auto"/>
        <w:rPr>
          <w:rFonts w:ascii="Arial" w:hAnsi="Arial" w:cs="Arial"/>
          <w:sz w:val="20"/>
          <w:szCs w:val="20"/>
        </w:rPr>
      </w:pPr>
    </w:p>
    <w:p w14:paraId="7FC7AB9A"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22557F8F" w14:textId="77777777" w:rsidTr="006323A1">
        <w:trPr>
          <w:jc w:val="center"/>
        </w:trPr>
        <w:tc>
          <w:tcPr>
            <w:tcW w:w="8978" w:type="dxa"/>
            <w:tcBorders>
              <w:top w:val="single" w:sz="4" w:space="0" w:color="auto"/>
              <w:left w:val="nil"/>
              <w:bottom w:val="nil"/>
              <w:right w:val="nil"/>
            </w:tcBorders>
            <w:hideMark/>
          </w:tcPr>
          <w:p w14:paraId="2A0F26F0" w14:textId="74709AD7" w:rsidR="00D534EC" w:rsidRPr="00F86CB7" w:rsidRDefault="00F86CB7" w:rsidP="006323A1">
            <w:pPr>
              <w:spacing w:line="300" w:lineRule="auto"/>
              <w:jc w:val="center"/>
              <w:rPr>
                <w:rFonts w:ascii="Arial" w:hAnsi="Arial" w:cs="Arial"/>
                <w:i/>
                <w:sz w:val="18"/>
                <w:szCs w:val="18"/>
              </w:rPr>
            </w:pPr>
            <w:r w:rsidRPr="00F86CB7">
              <w:rPr>
                <w:rFonts w:ascii="Arial" w:hAnsi="Arial" w:cs="Arial"/>
                <w:b/>
                <w:bCs/>
                <w:sz w:val="18"/>
                <w:szCs w:val="18"/>
              </w:rPr>
              <w:t>BRAZIL REALTY COMPANHIA SECURITIZADORA DE CRÉDITOS IMOBILIÁRIOS</w:t>
            </w:r>
          </w:p>
        </w:tc>
      </w:tr>
      <w:tr w:rsidR="00D534EC" w:rsidRPr="008E2F8E" w14:paraId="5F29DA4A" w14:textId="77777777" w:rsidTr="006323A1">
        <w:trPr>
          <w:jc w:val="center"/>
        </w:trPr>
        <w:tc>
          <w:tcPr>
            <w:tcW w:w="8978" w:type="dxa"/>
            <w:tcBorders>
              <w:top w:val="nil"/>
              <w:left w:val="nil"/>
              <w:bottom w:val="nil"/>
              <w:right w:val="nil"/>
            </w:tcBorders>
            <w:hideMark/>
          </w:tcPr>
          <w:p w14:paraId="450B578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7B59D6F" w14:textId="77777777" w:rsidTr="006323A1">
        <w:trPr>
          <w:jc w:val="center"/>
        </w:trPr>
        <w:tc>
          <w:tcPr>
            <w:tcW w:w="8978" w:type="dxa"/>
            <w:tcBorders>
              <w:top w:val="nil"/>
              <w:left w:val="nil"/>
              <w:bottom w:val="nil"/>
              <w:right w:val="nil"/>
            </w:tcBorders>
            <w:hideMark/>
          </w:tcPr>
          <w:p w14:paraId="63A83993"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3A585695" w14:textId="77777777" w:rsidR="00B047AB" w:rsidRPr="008E2F8E" w:rsidRDefault="0034188F" w:rsidP="00D732A9">
      <w:pPr>
        <w:pStyle w:val="NormalWeb0"/>
        <w:widowControl w:val="0"/>
        <w:suppressAutoHyphens/>
        <w:spacing w:before="0" w:beforeAutospacing="0" w:after="0" w:afterAutospacing="0" w:line="360" w:lineRule="auto"/>
        <w:jc w:val="center"/>
        <w:rPr>
          <w:rFonts w:ascii="Arial" w:hAnsi="Arial" w:cs="Arial"/>
          <w:b/>
          <w:sz w:val="20"/>
          <w:szCs w:val="20"/>
        </w:rPr>
      </w:pPr>
      <w:r w:rsidRPr="008E2F8E">
        <w:rPr>
          <w:rFonts w:ascii="Arial" w:hAnsi="Arial" w:cs="Arial"/>
          <w:b/>
          <w:sz w:val="20"/>
          <w:szCs w:val="20"/>
        </w:rPr>
        <w:br w:type="page"/>
      </w:r>
    </w:p>
    <w:p w14:paraId="7F14364B" w14:textId="6BD8393D"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11036128" w14:textId="0E4C5A1E" w:rsidR="0034188F" w:rsidRPr="008E2F8E" w:rsidRDefault="003C48C5" w:rsidP="00B047AB">
      <w:pPr>
        <w:pStyle w:val="NormalWeb0"/>
        <w:widowControl w:val="0"/>
        <w:suppressAutoHyphens/>
        <w:spacing w:before="240" w:beforeAutospacing="0" w:after="240" w:afterAutospacing="0" w:line="300" w:lineRule="auto"/>
        <w:jc w:val="center"/>
        <w:rPr>
          <w:rFonts w:ascii="Arial" w:hAnsi="Arial" w:cs="Arial"/>
          <w:b/>
          <w:sz w:val="20"/>
          <w:szCs w:val="20"/>
        </w:rPr>
      </w:pPr>
      <w:bookmarkStart w:id="628" w:name="_Hlk499220196"/>
      <w:bookmarkStart w:id="629" w:name="_Hlk499289595"/>
      <w:r w:rsidRPr="008E2F8E">
        <w:rPr>
          <w:rFonts w:ascii="Arial" w:hAnsi="Arial" w:cs="Arial"/>
          <w:b/>
          <w:sz w:val="20"/>
          <w:szCs w:val="20"/>
        </w:rPr>
        <w:t xml:space="preserve">Declarações do Agente Fiduciário Previstas no item </w:t>
      </w:r>
      <w:r w:rsidR="0034188F" w:rsidRPr="008E2F8E">
        <w:rPr>
          <w:rFonts w:ascii="Arial" w:hAnsi="Arial" w:cs="Arial"/>
          <w:b/>
          <w:sz w:val="20"/>
          <w:szCs w:val="20"/>
        </w:rPr>
        <w:t xml:space="preserve">15 </w:t>
      </w:r>
      <w:r w:rsidRPr="008E2F8E">
        <w:rPr>
          <w:rFonts w:ascii="Arial" w:hAnsi="Arial" w:cs="Arial"/>
          <w:b/>
          <w:sz w:val="20"/>
          <w:szCs w:val="20"/>
        </w:rPr>
        <w:t xml:space="preserve">do Anexo </w:t>
      </w:r>
      <w:r w:rsidR="0034188F" w:rsidRPr="008E2F8E">
        <w:rPr>
          <w:rFonts w:ascii="Arial" w:hAnsi="Arial" w:cs="Arial"/>
          <w:b/>
          <w:sz w:val="20"/>
          <w:szCs w:val="20"/>
        </w:rPr>
        <w:t xml:space="preserve">III </w:t>
      </w:r>
      <w:r w:rsidRPr="008E2F8E">
        <w:rPr>
          <w:rFonts w:ascii="Arial" w:hAnsi="Arial" w:cs="Arial"/>
          <w:b/>
          <w:sz w:val="20"/>
          <w:szCs w:val="20"/>
        </w:rPr>
        <w:t xml:space="preserve">da Instrução </w:t>
      </w:r>
      <w:r w:rsidR="0034188F" w:rsidRPr="008E2F8E">
        <w:rPr>
          <w:rFonts w:ascii="Arial" w:hAnsi="Arial" w:cs="Arial"/>
          <w:b/>
          <w:sz w:val="20"/>
          <w:szCs w:val="20"/>
        </w:rPr>
        <w:t xml:space="preserve">CVM </w:t>
      </w:r>
      <w:r w:rsidRPr="008E2F8E">
        <w:rPr>
          <w:rFonts w:ascii="Arial" w:hAnsi="Arial" w:cs="Arial"/>
          <w:b/>
          <w:sz w:val="20"/>
          <w:szCs w:val="20"/>
        </w:rPr>
        <w:t>n</w:t>
      </w:r>
      <w:r w:rsidR="0034188F" w:rsidRPr="008E2F8E">
        <w:rPr>
          <w:rFonts w:ascii="Arial" w:hAnsi="Arial" w:cs="Arial"/>
          <w:b/>
          <w:sz w:val="20"/>
          <w:szCs w:val="20"/>
        </w:rPr>
        <w:t>º 414</w:t>
      </w:r>
      <w:bookmarkEnd w:id="628"/>
    </w:p>
    <w:p w14:paraId="71EC615C" w14:textId="0C6D99EB" w:rsidR="0034188F" w:rsidRPr="008E2F8E" w:rsidRDefault="00B74313" w:rsidP="00B047AB">
      <w:pPr>
        <w:pStyle w:val="Recuodecorpodetexto"/>
        <w:tabs>
          <w:tab w:val="left" w:pos="-1985"/>
        </w:tabs>
        <w:suppressAutoHyphens/>
        <w:spacing w:before="240" w:after="240" w:line="300" w:lineRule="auto"/>
      </w:pPr>
      <w:r w:rsidRPr="002671FE">
        <w:rPr>
          <w:b/>
        </w:rPr>
        <w:t>SIMPLIFIC PAVARINI DISTRIBUIDORA DE TITULOS E VALORES MOBILIARIOS LTDA</w:t>
      </w:r>
      <w:r w:rsidR="00746D58">
        <w:rPr>
          <w:b/>
        </w:rPr>
        <w:t>.</w:t>
      </w:r>
      <w:r w:rsidRPr="002671FE">
        <w:rPr>
          <w:b/>
        </w:rPr>
        <w:t xml:space="preserve">, </w:t>
      </w:r>
      <w:r w:rsidRPr="002671FE">
        <w:rPr>
          <w:bCs/>
        </w:rPr>
        <w:t>sociedade limitada, com sede na Cidade do Rio de Janeiro, Estado do Rio de Janeiro, na Rua Sete de Setembro, nº 99, sala 2401, CEP 20050-055, inscrita no CNPJ sob o nº 15.227.994/0001-50, neste ato representada na forma de seu Contrato Social</w:t>
      </w:r>
      <w:r w:rsidR="003B3904">
        <w:t xml:space="preserve"> </w:t>
      </w:r>
      <w:r w:rsidR="0034188F" w:rsidRPr="008E2F8E">
        <w:t>(“</w:t>
      </w:r>
      <w:r w:rsidR="0034188F" w:rsidRPr="008E2F8E">
        <w:rPr>
          <w:b/>
        </w:rPr>
        <w:t>Agente Fiduciário</w:t>
      </w:r>
      <w:r w:rsidR="0034188F" w:rsidRPr="008E2F8E">
        <w:t xml:space="preserve">”), na qualidade de agente fiduciário da oferta pública de distribuição dos Certificados de Recebíveis Imobiliários da </w:t>
      </w:r>
      <w:r w:rsidR="003B3904" w:rsidRPr="003B3904">
        <w:rPr>
          <w:highlight w:val="yellow"/>
        </w:rPr>
        <w:t>[•]</w:t>
      </w:r>
      <w:r w:rsidR="00867156" w:rsidRPr="008E2F8E">
        <w:t>ª Série</w:t>
      </w:r>
      <w:r w:rsidR="0034188F" w:rsidRPr="008E2F8E">
        <w:t xml:space="preserve"> da </w:t>
      </w:r>
      <w:r w:rsidR="003B3904" w:rsidRPr="003B3904">
        <w:rPr>
          <w:highlight w:val="yellow"/>
        </w:rPr>
        <w:t>[•]</w:t>
      </w:r>
      <w:r w:rsidR="0034188F" w:rsidRPr="008E2F8E">
        <w:t>ª Emissão (“</w:t>
      </w:r>
      <w:r w:rsidR="0034188F" w:rsidRPr="008E2F8E">
        <w:rPr>
          <w:b/>
        </w:rPr>
        <w:t>CRI</w:t>
      </w:r>
      <w:r w:rsidR="0034188F" w:rsidRPr="008E2F8E">
        <w:t>” e “</w:t>
      </w:r>
      <w:r w:rsidR="0034188F" w:rsidRPr="008E2F8E">
        <w:rPr>
          <w:b/>
        </w:rPr>
        <w:t>Emissão</w:t>
      </w:r>
      <w:r w:rsidR="0034188F" w:rsidRPr="008E2F8E">
        <w:t xml:space="preserve">”, respectivamente) da </w:t>
      </w:r>
      <w:r w:rsidR="00BC64B1">
        <w:rPr>
          <w:b/>
          <w:bCs/>
        </w:rPr>
        <w:t>BRAZIL REALTY COMPANHIA SECURITIZADORA DE CRÉDITOS IMOBILIÁRIOS</w:t>
      </w:r>
      <w:r w:rsidR="003B3904">
        <w:t>, constituída sob a forma de sociedade por ações, com registro de companhia aberta perante a CVM, com sede na Cidade de São Paulo, Estado de São Paulo, Avenida Brigadeiro Faria Lima, n º 3600, 12º Andar, Itaim Bibi,</w:t>
      </w:r>
      <w:r w:rsidR="002B1BBF">
        <w:t xml:space="preserve"> CEP </w:t>
      </w:r>
      <w:r w:rsidR="002B1BBF" w:rsidRPr="003C2BEA">
        <w:t>04.538-132</w:t>
      </w:r>
      <w:r w:rsidR="002B1BBF">
        <w:t>,</w:t>
      </w:r>
      <w:r w:rsidR="003B3904">
        <w:t xml:space="preserve"> inscrita no CNPJ sob o nº 07.119.838/0001-48 </w:t>
      </w:r>
      <w:r w:rsidR="0034188F" w:rsidRPr="008E2F8E">
        <w:t>(“</w:t>
      </w:r>
      <w:r w:rsidR="0034188F" w:rsidRPr="008E2F8E">
        <w:rPr>
          <w:b/>
        </w:rPr>
        <w:t>Emissora</w:t>
      </w:r>
      <w:r w:rsidR="0034188F" w:rsidRPr="008E2F8E">
        <w:t xml:space="preserve">”), nos termos da Instrução CVM nº 476, de 16 de janeiro de 2009, conforme alterada, em que </w:t>
      </w:r>
      <w:r w:rsidR="00D534EC" w:rsidRPr="008E2F8E">
        <w:t>a</w:t>
      </w:r>
      <w:r w:rsidR="0034188F" w:rsidRPr="008E2F8E">
        <w:t xml:space="preserve"> </w:t>
      </w:r>
      <w:r w:rsidRPr="003C2BEA">
        <w:rPr>
          <w:b/>
        </w:rPr>
        <w:t>TERRA</w:t>
      </w:r>
      <w:r w:rsidRPr="003C2BEA">
        <w:rPr>
          <w:bCs/>
        </w:rPr>
        <w:t xml:space="preserve"> </w:t>
      </w:r>
      <w:r w:rsidRPr="003C2BEA">
        <w:rPr>
          <w:b/>
        </w:rPr>
        <w:t xml:space="preserve">INVESTIMENTOS DISTRIBUIDORA DE TÍTULOS E VALORES MOBILIÁRIOS LTDA., </w:t>
      </w:r>
      <w:r w:rsidRPr="003C2BEA">
        <w:rPr>
          <w:bCs/>
        </w:rPr>
        <w:t xml:space="preserve">sociedade </w:t>
      </w:r>
      <w:r w:rsidR="001D6484">
        <w:rPr>
          <w:bCs/>
        </w:rPr>
        <w:t>limitada</w:t>
      </w:r>
      <w:r w:rsidRPr="003C2BEA">
        <w:rPr>
          <w:bCs/>
        </w:rPr>
        <w:t>, com sede na Cidade de</w:t>
      </w:r>
      <w:r w:rsidRPr="003C2BEA">
        <w:rPr>
          <w:b/>
        </w:rPr>
        <w:t xml:space="preserve"> </w:t>
      </w:r>
      <w:r w:rsidRPr="003C2BEA">
        <w:rPr>
          <w:bCs/>
        </w:rPr>
        <w:t>São Paulo, no Estado de São Paulo, na Rua Joaquim Floriano, nº 100, 5º andar, Itaim Bibi, CEP 04534-000, inscrita no CNPJ sob o nº 03.751.794/0001-13</w:t>
      </w:r>
      <w:r w:rsidRPr="002671FE">
        <w:rPr>
          <w:b/>
        </w:rPr>
        <w:t xml:space="preserve">, </w:t>
      </w:r>
      <w:r w:rsidR="0034188F" w:rsidRPr="008E2F8E">
        <w:t>atua como instituição intermediária líder (“</w:t>
      </w:r>
      <w:r w:rsidR="0034188F" w:rsidRPr="008E2F8E">
        <w:rPr>
          <w:b/>
        </w:rPr>
        <w:t>Coordenador Líder</w:t>
      </w:r>
      <w:r w:rsidR="0034188F" w:rsidRPr="008E2F8E">
        <w:t>”), declara, para todos os fins e efeitos, que verificou, em conjunto com a Emissora e o Coordenador Líder</w:t>
      </w:r>
      <w:r w:rsidR="0066590B" w:rsidRPr="008E2F8E">
        <w:t>,</w:t>
      </w:r>
      <w:r w:rsidR="0034188F" w:rsidRPr="008E2F8E">
        <w:t xml:space="preserve"> a legalidade e ausência de vícios da operação, além de ter agido com diligência para verificar a veracidade, consistência, correção e suficiência das informações prestadas pela </w:t>
      </w:r>
      <w:r w:rsidR="00E71B29" w:rsidRPr="008E2F8E">
        <w:t xml:space="preserve">Emissora no </w:t>
      </w:r>
      <w:r w:rsidR="00E71B29" w:rsidRPr="008E2F8E">
        <w:rPr>
          <w:i/>
        </w:rPr>
        <w:t xml:space="preserve">Termo de Securitização de Créditos Imobiliários da </w:t>
      </w:r>
      <w:r w:rsidR="000278EB" w:rsidRPr="000278EB">
        <w:rPr>
          <w:i/>
          <w:highlight w:val="yellow"/>
        </w:rPr>
        <w:t>[•]</w:t>
      </w:r>
      <w:r w:rsidR="00D534EC" w:rsidRPr="008E2F8E">
        <w:rPr>
          <w:i/>
        </w:rPr>
        <w:t xml:space="preserve">ª </w:t>
      </w:r>
      <w:r w:rsidR="00867156" w:rsidRPr="008E2F8E">
        <w:rPr>
          <w:i/>
        </w:rPr>
        <w:t>Série</w:t>
      </w:r>
      <w:r w:rsidR="00E71B29" w:rsidRPr="008E2F8E">
        <w:rPr>
          <w:i/>
        </w:rPr>
        <w:t xml:space="preserve"> da </w:t>
      </w:r>
      <w:r w:rsidR="000278EB" w:rsidRPr="000278EB">
        <w:rPr>
          <w:i/>
          <w:highlight w:val="yellow"/>
        </w:rPr>
        <w:t>[•]</w:t>
      </w:r>
      <w:r w:rsidR="00D534EC" w:rsidRPr="008E2F8E">
        <w:rPr>
          <w:i/>
        </w:rPr>
        <w:t xml:space="preserve">ª </w:t>
      </w:r>
      <w:r w:rsidR="00E71B29" w:rsidRPr="008E2F8E">
        <w:rPr>
          <w:i/>
        </w:rPr>
        <w:t>Emissão de Certificados de Recebíveis Imobiliários da Emissora</w:t>
      </w:r>
      <w:r w:rsidR="00E71B29" w:rsidRPr="008E2F8E">
        <w:t xml:space="preserve">, datado de </w:t>
      </w:r>
      <w:r w:rsidR="00F97B89" w:rsidRPr="00405F8E">
        <w:rPr>
          <w:highlight w:val="yellow"/>
        </w:rPr>
        <w:t>[•]</w:t>
      </w:r>
      <w:r w:rsidR="00F97B89" w:rsidRPr="008E2F8E">
        <w:t xml:space="preserve"> </w:t>
      </w:r>
      <w:r w:rsidR="00E71B29" w:rsidRPr="008E2F8E">
        <w:t xml:space="preserve">de </w:t>
      </w:r>
      <w:r w:rsidR="00120363">
        <w:t>agosto</w:t>
      </w:r>
      <w:r w:rsidR="00F97B89" w:rsidRPr="008E2F8E">
        <w:t xml:space="preserve"> </w:t>
      </w:r>
      <w:r w:rsidR="00E71B29" w:rsidRPr="008E2F8E">
        <w:t>de 201</w:t>
      </w:r>
      <w:r w:rsidR="00C26382" w:rsidRPr="008E2F8E">
        <w:t>9</w:t>
      </w:r>
      <w:r w:rsidR="0034188F" w:rsidRPr="008E2F8E">
        <w:t>.</w:t>
      </w:r>
    </w:p>
    <w:p w14:paraId="41024FDC" w14:textId="0599CD8E" w:rsidR="0034188F" w:rsidRPr="008E2F8E" w:rsidRDefault="00055490" w:rsidP="00B047AB">
      <w:pPr>
        <w:tabs>
          <w:tab w:val="left" w:pos="3060"/>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E4E32" w:rsidRPr="008E2F8E">
        <w:rPr>
          <w:rFonts w:ascii="Arial" w:hAnsi="Arial" w:cs="Arial"/>
          <w:sz w:val="20"/>
          <w:szCs w:val="20"/>
        </w:rPr>
        <w:t xml:space="preserve"> de </w:t>
      </w:r>
      <w:r w:rsidR="008703FF">
        <w:rPr>
          <w:rFonts w:ascii="Arial" w:hAnsi="Arial" w:cs="Arial"/>
          <w:sz w:val="20"/>
          <w:szCs w:val="20"/>
        </w:rPr>
        <w:t>agosto</w:t>
      </w:r>
      <w:r w:rsidR="00405F8E">
        <w:rPr>
          <w:rFonts w:ascii="Arial" w:hAnsi="Arial" w:cs="Arial"/>
          <w:sz w:val="20"/>
          <w:szCs w:val="20"/>
        </w:rPr>
        <w:t xml:space="preserve"> </w:t>
      </w:r>
      <w:r w:rsidR="004E4E32" w:rsidRPr="008E2F8E">
        <w:rPr>
          <w:rFonts w:ascii="Arial" w:hAnsi="Arial" w:cs="Arial"/>
          <w:sz w:val="20"/>
          <w:szCs w:val="20"/>
        </w:rPr>
        <w:t>de 201</w:t>
      </w:r>
      <w:r w:rsidR="0089410B" w:rsidRPr="008E2F8E">
        <w:rPr>
          <w:rFonts w:ascii="Arial" w:hAnsi="Arial" w:cs="Arial"/>
          <w:sz w:val="20"/>
          <w:szCs w:val="20"/>
        </w:rPr>
        <w:t>9</w:t>
      </w:r>
      <w:r w:rsidR="0034188F" w:rsidRPr="008E2F8E">
        <w:rPr>
          <w:rFonts w:ascii="Arial" w:hAnsi="Arial" w:cs="Arial"/>
          <w:sz w:val="20"/>
          <w:szCs w:val="20"/>
        </w:rPr>
        <w:t>.</w:t>
      </w:r>
    </w:p>
    <w:p w14:paraId="2A796D62" w14:textId="77777777" w:rsidR="00D534EC" w:rsidRPr="008E2F8E" w:rsidRDefault="00D534EC" w:rsidP="00D534EC">
      <w:pPr>
        <w:tabs>
          <w:tab w:val="left" w:pos="8647"/>
        </w:tabs>
        <w:spacing w:before="240" w:after="240" w:line="300" w:lineRule="auto"/>
        <w:rPr>
          <w:rFonts w:ascii="Arial" w:hAnsi="Arial" w:cs="Arial"/>
          <w:sz w:val="20"/>
          <w:szCs w:val="20"/>
        </w:rPr>
      </w:pPr>
    </w:p>
    <w:p w14:paraId="0F6611A9" w14:textId="77777777" w:rsidR="00D534EC" w:rsidRPr="008E2F8E" w:rsidRDefault="00D534EC" w:rsidP="00D534EC">
      <w:pPr>
        <w:tabs>
          <w:tab w:val="left" w:pos="8647"/>
        </w:tabs>
        <w:spacing w:before="240" w:after="240" w:line="300" w:lineRule="auto"/>
        <w:rPr>
          <w:rFonts w:ascii="Arial" w:hAnsi="Arial" w:cs="Arial"/>
          <w:sz w:val="20"/>
          <w:szCs w:val="20"/>
        </w:rPr>
      </w:pPr>
    </w:p>
    <w:p w14:paraId="59C037B1"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710263" w14:textId="77777777" w:rsidTr="006323A1">
        <w:trPr>
          <w:jc w:val="center"/>
        </w:trPr>
        <w:tc>
          <w:tcPr>
            <w:tcW w:w="8978" w:type="dxa"/>
            <w:tcBorders>
              <w:top w:val="single" w:sz="4" w:space="0" w:color="auto"/>
              <w:left w:val="nil"/>
              <w:bottom w:val="nil"/>
              <w:right w:val="nil"/>
            </w:tcBorders>
            <w:hideMark/>
          </w:tcPr>
          <w:p w14:paraId="3E255D17" w14:textId="37A7E918" w:rsidR="00D534EC" w:rsidRPr="008E2F8E" w:rsidRDefault="00746D58"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60884893" w14:textId="77777777" w:rsidTr="006323A1">
        <w:trPr>
          <w:jc w:val="center"/>
        </w:trPr>
        <w:tc>
          <w:tcPr>
            <w:tcW w:w="8978" w:type="dxa"/>
            <w:tcBorders>
              <w:top w:val="nil"/>
              <w:left w:val="nil"/>
              <w:bottom w:val="nil"/>
              <w:right w:val="nil"/>
            </w:tcBorders>
            <w:hideMark/>
          </w:tcPr>
          <w:p w14:paraId="1C75714D"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45BA90E6" w14:textId="77777777" w:rsidTr="006323A1">
        <w:trPr>
          <w:jc w:val="center"/>
        </w:trPr>
        <w:tc>
          <w:tcPr>
            <w:tcW w:w="8978" w:type="dxa"/>
            <w:tcBorders>
              <w:top w:val="nil"/>
              <w:left w:val="nil"/>
              <w:bottom w:val="nil"/>
              <w:right w:val="nil"/>
            </w:tcBorders>
            <w:hideMark/>
          </w:tcPr>
          <w:p w14:paraId="675512AE"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629"/>
    </w:tbl>
    <w:p w14:paraId="58067D86" w14:textId="77777777" w:rsidR="00B047AB" w:rsidRPr="008E2F8E" w:rsidRDefault="0034188F" w:rsidP="00D732A9">
      <w:pPr>
        <w:tabs>
          <w:tab w:val="left" w:pos="8647"/>
        </w:tabs>
        <w:suppressAutoHyphens/>
        <w:spacing w:line="360" w:lineRule="auto"/>
        <w:jc w:val="center"/>
        <w:rPr>
          <w:rFonts w:ascii="Arial" w:hAnsi="Arial" w:cs="Arial"/>
          <w:b/>
          <w:sz w:val="20"/>
          <w:szCs w:val="20"/>
          <w:lang w:eastAsia="en-US"/>
        </w:rPr>
      </w:pPr>
      <w:r w:rsidRPr="008E2F8E">
        <w:rPr>
          <w:rFonts w:ascii="Arial" w:hAnsi="Arial" w:cs="Arial"/>
          <w:b/>
          <w:sz w:val="20"/>
          <w:szCs w:val="20"/>
          <w:lang w:eastAsia="en-US"/>
        </w:rPr>
        <w:br w:type="page"/>
      </w:r>
    </w:p>
    <w:p w14:paraId="75E5E530" w14:textId="10FE7A78"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IV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17A5C10" w14:textId="6DB0A407" w:rsidR="0034188F" w:rsidRPr="008E2F8E" w:rsidRDefault="003C48C5" w:rsidP="00B047AB">
      <w:pPr>
        <w:tabs>
          <w:tab w:val="left" w:pos="8647"/>
        </w:tabs>
        <w:suppressAutoHyphens/>
        <w:spacing w:before="240" w:after="240" w:line="300" w:lineRule="auto"/>
        <w:jc w:val="center"/>
        <w:rPr>
          <w:rFonts w:ascii="Arial" w:hAnsi="Arial" w:cs="Arial"/>
          <w:b/>
          <w:sz w:val="20"/>
          <w:szCs w:val="20"/>
          <w:lang w:eastAsia="en-US"/>
        </w:rPr>
      </w:pPr>
      <w:bookmarkStart w:id="630" w:name="_Hlk499289614"/>
      <w:r w:rsidRPr="008E2F8E">
        <w:rPr>
          <w:rFonts w:ascii="Arial" w:hAnsi="Arial" w:cs="Arial"/>
          <w:b/>
          <w:sz w:val="20"/>
          <w:szCs w:val="20"/>
          <w:lang w:eastAsia="en-US"/>
        </w:rPr>
        <w:t xml:space="preserve">Declaração do Coordenador Líder Prevista no item </w:t>
      </w:r>
      <w:r w:rsidR="0034188F" w:rsidRPr="008E2F8E">
        <w:rPr>
          <w:rFonts w:ascii="Arial" w:hAnsi="Arial" w:cs="Arial"/>
          <w:b/>
          <w:sz w:val="20"/>
          <w:szCs w:val="20"/>
          <w:lang w:eastAsia="en-US"/>
        </w:rPr>
        <w:t xml:space="preserve">15 </w:t>
      </w:r>
      <w:r w:rsidRPr="008E2F8E">
        <w:rPr>
          <w:rFonts w:ascii="Arial" w:hAnsi="Arial" w:cs="Arial"/>
          <w:b/>
          <w:sz w:val="20"/>
          <w:szCs w:val="20"/>
          <w:lang w:eastAsia="en-US"/>
        </w:rPr>
        <w:t xml:space="preserve">do Anexo </w:t>
      </w:r>
      <w:r w:rsidR="0034188F" w:rsidRPr="008E2F8E">
        <w:rPr>
          <w:rFonts w:ascii="Arial" w:hAnsi="Arial" w:cs="Arial"/>
          <w:b/>
          <w:sz w:val="20"/>
          <w:szCs w:val="20"/>
          <w:lang w:eastAsia="en-US"/>
        </w:rPr>
        <w:t xml:space="preserve">III </w:t>
      </w:r>
      <w:r w:rsidRPr="008E2F8E">
        <w:rPr>
          <w:rFonts w:ascii="Arial" w:hAnsi="Arial" w:cs="Arial"/>
          <w:b/>
          <w:sz w:val="20"/>
          <w:szCs w:val="20"/>
          <w:lang w:eastAsia="en-US"/>
        </w:rPr>
        <w:t xml:space="preserve">da Instrução </w:t>
      </w:r>
      <w:r w:rsidR="0034188F" w:rsidRPr="008E2F8E">
        <w:rPr>
          <w:rFonts w:ascii="Arial" w:hAnsi="Arial" w:cs="Arial"/>
          <w:b/>
          <w:sz w:val="20"/>
          <w:szCs w:val="20"/>
          <w:lang w:eastAsia="en-US"/>
        </w:rPr>
        <w:t xml:space="preserve">CVM </w:t>
      </w:r>
      <w:r w:rsidRPr="008E2F8E">
        <w:rPr>
          <w:rFonts w:ascii="Arial" w:hAnsi="Arial" w:cs="Arial"/>
          <w:b/>
          <w:sz w:val="20"/>
          <w:szCs w:val="20"/>
          <w:lang w:eastAsia="en-US"/>
        </w:rPr>
        <w:t>n</w:t>
      </w:r>
      <w:r w:rsidRPr="008E2F8E">
        <w:rPr>
          <w:rFonts w:ascii="Arial" w:hAnsi="Arial" w:cs="Arial"/>
          <w:b/>
          <w:sz w:val="20"/>
          <w:szCs w:val="20"/>
        </w:rPr>
        <w:t>º</w:t>
      </w:r>
      <w:r w:rsidRPr="008E2F8E">
        <w:rPr>
          <w:rFonts w:ascii="Arial" w:hAnsi="Arial" w:cs="Arial"/>
          <w:b/>
          <w:sz w:val="20"/>
          <w:szCs w:val="20"/>
          <w:lang w:eastAsia="en-US"/>
        </w:rPr>
        <w:t xml:space="preserve"> </w:t>
      </w:r>
      <w:r w:rsidR="0034188F" w:rsidRPr="008E2F8E">
        <w:rPr>
          <w:rFonts w:ascii="Arial" w:hAnsi="Arial" w:cs="Arial"/>
          <w:b/>
          <w:sz w:val="20"/>
          <w:szCs w:val="20"/>
          <w:lang w:eastAsia="en-US"/>
        </w:rPr>
        <w:t>414</w:t>
      </w:r>
    </w:p>
    <w:p w14:paraId="15BA71D6" w14:textId="49800DF2" w:rsidR="0034188F" w:rsidRPr="008E2F8E" w:rsidRDefault="00D534EC" w:rsidP="00B047AB">
      <w:pPr>
        <w:tabs>
          <w:tab w:val="left" w:pos="8647"/>
        </w:tabs>
        <w:suppressAutoHyphens/>
        <w:spacing w:before="240" w:after="240" w:line="300" w:lineRule="auto"/>
        <w:jc w:val="both"/>
        <w:rPr>
          <w:rFonts w:ascii="Arial" w:hAnsi="Arial" w:cs="Arial"/>
          <w:sz w:val="20"/>
          <w:szCs w:val="20"/>
        </w:rPr>
      </w:pPr>
      <w:r w:rsidRPr="008E2F8E">
        <w:rPr>
          <w:rFonts w:ascii="Arial" w:hAnsi="Arial" w:cs="Arial"/>
          <w:color w:val="000000" w:themeColor="text1"/>
          <w:sz w:val="20"/>
          <w:szCs w:val="20"/>
        </w:rPr>
        <w:t xml:space="preserve">A </w:t>
      </w:r>
      <w:r w:rsidR="00BC64B1" w:rsidRPr="003C2BEA">
        <w:rPr>
          <w:rFonts w:ascii="Arial" w:hAnsi="Arial" w:cs="Arial"/>
          <w:b/>
          <w:sz w:val="20"/>
          <w:szCs w:val="20"/>
        </w:rPr>
        <w:t>TERRA</w:t>
      </w:r>
      <w:r w:rsidR="00BC64B1" w:rsidRPr="003C2BEA">
        <w:rPr>
          <w:rFonts w:ascii="Arial" w:hAnsi="Arial" w:cs="Arial"/>
          <w:bCs/>
          <w:sz w:val="20"/>
          <w:szCs w:val="20"/>
        </w:rPr>
        <w:t xml:space="preserve"> </w:t>
      </w:r>
      <w:r w:rsidR="00BC64B1" w:rsidRPr="003C2BEA">
        <w:rPr>
          <w:rFonts w:ascii="Arial" w:hAnsi="Arial" w:cs="Arial"/>
          <w:b/>
          <w:sz w:val="20"/>
          <w:szCs w:val="20"/>
        </w:rPr>
        <w:t xml:space="preserve">INVESTIMENTOS DISTRIBUIDORA DE TÍTULOS E VALORES MOBILIÁRIOS LTDA., </w:t>
      </w:r>
      <w:r w:rsidR="00BC64B1" w:rsidRPr="003C2BEA">
        <w:rPr>
          <w:rFonts w:ascii="Arial" w:hAnsi="Arial" w:cs="Arial"/>
          <w:bCs/>
          <w:sz w:val="20"/>
          <w:szCs w:val="20"/>
        </w:rPr>
        <w:t xml:space="preserve">sociedade </w:t>
      </w:r>
      <w:r w:rsidR="00BC64B1">
        <w:rPr>
          <w:rFonts w:ascii="Arial" w:hAnsi="Arial" w:cs="Arial"/>
          <w:bCs/>
          <w:sz w:val="20"/>
          <w:szCs w:val="20"/>
        </w:rPr>
        <w:t>limitada</w:t>
      </w:r>
      <w:r w:rsidR="00BC64B1" w:rsidRPr="003C2BEA">
        <w:rPr>
          <w:rFonts w:ascii="Arial" w:hAnsi="Arial" w:cs="Arial"/>
          <w:bCs/>
          <w:sz w:val="20"/>
          <w:szCs w:val="20"/>
        </w:rPr>
        <w:t>, com sede na Cidade de</w:t>
      </w:r>
      <w:r w:rsidR="00BC64B1" w:rsidRPr="003C2BEA">
        <w:rPr>
          <w:rFonts w:ascii="Arial" w:hAnsi="Arial" w:cs="Arial"/>
          <w:b/>
          <w:sz w:val="20"/>
          <w:szCs w:val="20"/>
        </w:rPr>
        <w:t xml:space="preserve"> </w:t>
      </w:r>
      <w:r w:rsidR="00BC64B1" w:rsidRPr="003C2BEA">
        <w:rPr>
          <w:rFonts w:ascii="Arial" w:hAnsi="Arial" w:cs="Arial"/>
          <w:bCs/>
          <w:sz w:val="20"/>
          <w:szCs w:val="20"/>
        </w:rPr>
        <w:t xml:space="preserve">São Paulo, no Estado de São Paulo, na </w:t>
      </w:r>
      <w:r w:rsidR="00BC64B1" w:rsidRPr="002671FE">
        <w:rPr>
          <w:rFonts w:ascii="Arial" w:hAnsi="Arial" w:cs="Arial"/>
          <w:bCs/>
          <w:sz w:val="20"/>
          <w:szCs w:val="20"/>
        </w:rPr>
        <w:t>Rua Joaquim Floriano, nº 100, 5º andar, Itaim Bibi, CEP 04534-000, inscrita no CNPJ sob o nº 03.751.794/0001-13</w:t>
      </w:r>
      <w:r w:rsidR="00BC64B1">
        <w:rPr>
          <w:rFonts w:ascii="Arial" w:hAnsi="Arial" w:cs="Arial"/>
          <w:bCs/>
          <w:sz w:val="20"/>
          <w:szCs w:val="20"/>
        </w:rPr>
        <w:t xml:space="preserve">, neste ato representada na forma de seu Contrato Social </w:t>
      </w:r>
      <w:r w:rsidR="0034188F" w:rsidRPr="002671FE">
        <w:rPr>
          <w:rFonts w:ascii="Arial" w:hAnsi="Arial" w:cs="Arial"/>
          <w:sz w:val="20"/>
          <w:szCs w:val="20"/>
        </w:rPr>
        <w:t>(“</w:t>
      </w:r>
      <w:r w:rsidR="0034188F" w:rsidRPr="002671FE">
        <w:rPr>
          <w:rFonts w:ascii="Arial" w:hAnsi="Arial" w:cs="Arial"/>
          <w:b/>
          <w:sz w:val="20"/>
          <w:szCs w:val="20"/>
        </w:rPr>
        <w:t>Coordenad</w:t>
      </w:r>
      <w:r w:rsidR="0034188F" w:rsidRPr="008E2F8E">
        <w:rPr>
          <w:rFonts w:ascii="Arial" w:hAnsi="Arial" w:cs="Arial"/>
          <w:b/>
          <w:sz w:val="20"/>
          <w:szCs w:val="20"/>
        </w:rPr>
        <w:t>or Líder</w:t>
      </w:r>
      <w:r w:rsidR="0034188F" w:rsidRPr="008E2F8E">
        <w:rPr>
          <w:rFonts w:ascii="Arial" w:hAnsi="Arial" w:cs="Arial"/>
          <w:sz w:val="20"/>
          <w:szCs w:val="20"/>
        </w:rPr>
        <w:t xml:space="preserve">”) da oferta pública de distribuição dos Certificados de Recebíveis Imobiliários da </w:t>
      </w:r>
      <w:r w:rsidR="00F9505F" w:rsidRPr="00F9505F">
        <w:rPr>
          <w:rFonts w:ascii="Arial" w:hAnsi="Arial" w:cs="Arial"/>
          <w:sz w:val="20"/>
          <w:szCs w:val="20"/>
          <w:highlight w:val="yellow"/>
        </w:rPr>
        <w:t>[•]</w:t>
      </w:r>
      <w:r w:rsidR="00867156" w:rsidRPr="008E2F8E">
        <w:rPr>
          <w:rFonts w:ascii="Arial" w:hAnsi="Arial" w:cs="Arial"/>
          <w:sz w:val="20"/>
          <w:szCs w:val="20"/>
        </w:rPr>
        <w:t>ª Série</w:t>
      </w:r>
      <w:r w:rsidR="0034188F" w:rsidRPr="008E2F8E">
        <w:rPr>
          <w:rFonts w:ascii="Arial" w:hAnsi="Arial" w:cs="Arial"/>
          <w:sz w:val="20"/>
          <w:szCs w:val="20"/>
        </w:rPr>
        <w:t xml:space="preserve"> da </w:t>
      </w:r>
      <w:r w:rsidR="00F9505F" w:rsidRPr="00F9505F">
        <w:rPr>
          <w:rFonts w:ascii="Arial" w:hAnsi="Arial" w:cs="Arial"/>
          <w:sz w:val="20"/>
          <w:szCs w:val="20"/>
          <w:highlight w:val="yellow"/>
        </w:rPr>
        <w:t>[•]</w:t>
      </w:r>
      <w:r w:rsidR="0034188F" w:rsidRPr="008E2F8E">
        <w:rPr>
          <w:rFonts w:ascii="Arial" w:hAnsi="Arial" w:cs="Arial"/>
          <w:sz w:val="20"/>
          <w:szCs w:val="20"/>
        </w:rPr>
        <w:t>ª Emissão (“</w:t>
      </w:r>
      <w:r w:rsidR="0034188F" w:rsidRPr="008E2F8E">
        <w:rPr>
          <w:rFonts w:ascii="Arial" w:hAnsi="Arial" w:cs="Arial"/>
          <w:b/>
          <w:sz w:val="20"/>
          <w:szCs w:val="20"/>
        </w:rPr>
        <w:t>Emissão</w:t>
      </w:r>
      <w:r w:rsidR="0034188F" w:rsidRPr="008E2F8E">
        <w:rPr>
          <w:rFonts w:ascii="Arial" w:hAnsi="Arial" w:cs="Arial"/>
          <w:sz w:val="20"/>
          <w:szCs w:val="20"/>
        </w:rPr>
        <w:t xml:space="preserve">”) da </w:t>
      </w:r>
      <w:r w:rsidR="00BC64B1">
        <w:rPr>
          <w:rFonts w:ascii="Arial" w:hAnsi="Arial" w:cs="Arial"/>
          <w:b/>
          <w:bCs/>
          <w:sz w:val="20"/>
          <w:szCs w:val="20"/>
        </w:rPr>
        <w:t>BRAZIL REALTY COMPANHIA SECURITIZADORA DE CRÉDITOS IMOBILIÁRIOS</w:t>
      </w:r>
      <w:r w:rsidR="003B3904">
        <w:rPr>
          <w:rFonts w:ascii="Arial" w:hAnsi="Arial" w:cs="Arial"/>
          <w:sz w:val="20"/>
          <w:szCs w:val="20"/>
        </w:rPr>
        <w:t>, constituída sob a forma de sociedade por ações, com registro de companhia aberta perante a CVM, com sede na Cidade de São Paulo, Estado de São Paulo, Avenida Brigadeiro Faria Lima, n º 3600, 12º Andar, Itaim Bibi,</w:t>
      </w:r>
      <w:r w:rsidR="002B1BBF">
        <w:rPr>
          <w:rFonts w:ascii="Arial" w:hAnsi="Arial" w:cs="Arial"/>
          <w:sz w:val="20"/>
          <w:szCs w:val="20"/>
        </w:rPr>
        <w:t xml:space="preserve"> </w:t>
      </w:r>
      <w:r w:rsidR="002B1BBF" w:rsidRPr="002671FE">
        <w:rPr>
          <w:rFonts w:ascii="Arial" w:hAnsi="Arial" w:cs="Arial"/>
          <w:sz w:val="20"/>
          <w:szCs w:val="20"/>
        </w:rPr>
        <w:t xml:space="preserve">CEP </w:t>
      </w:r>
      <w:r w:rsidR="002B1BBF" w:rsidRPr="003C2BEA">
        <w:rPr>
          <w:rFonts w:ascii="Arial" w:hAnsi="Arial" w:cs="Arial"/>
          <w:sz w:val="20"/>
          <w:szCs w:val="20"/>
        </w:rPr>
        <w:t>04.538-132</w:t>
      </w:r>
      <w:r w:rsidR="002B1BBF">
        <w:rPr>
          <w:rFonts w:ascii="Arial" w:hAnsi="Arial" w:cs="Arial"/>
          <w:sz w:val="20"/>
          <w:szCs w:val="20"/>
        </w:rPr>
        <w:t>,</w:t>
      </w:r>
      <w:r w:rsidR="003B3904">
        <w:rPr>
          <w:rFonts w:ascii="Arial" w:hAnsi="Arial" w:cs="Arial"/>
          <w:sz w:val="20"/>
          <w:szCs w:val="20"/>
        </w:rPr>
        <w:t xml:space="preserve"> inscrita no CNPJ sob o nº 07.119.838/0001-48 </w:t>
      </w:r>
      <w:r w:rsidR="0034188F" w:rsidRPr="008E2F8E">
        <w:rPr>
          <w:rFonts w:ascii="Arial" w:hAnsi="Arial" w:cs="Arial"/>
          <w:sz w:val="20"/>
          <w:szCs w:val="20"/>
        </w:rPr>
        <w:t>(“</w:t>
      </w:r>
      <w:r w:rsidR="0034188F" w:rsidRPr="008E2F8E">
        <w:rPr>
          <w:rFonts w:ascii="Arial" w:hAnsi="Arial" w:cs="Arial"/>
          <w:b/>
          <w:sz w:val="20"/>
          <w:szCs w:val="20"/>
        </w:rPr>
        <w:t>Emissora</w:t>
      </w:r>
      <w:r w:rsidR="0034188F" w:rsidRPr="008E2F8E">
        <w:rPr>
          <w:rFonts w:ascii="Arial" w:hAnsi="Arial" w:cs="Arial"/>
          <w:sz w:val="20"/>
          <w:szCs w:val="20"/>
        </w:rPr>
        <w:t xml:space="preserve">”), nos termos da Instrução CVM nº 476, de 16 de janeiro de 2009, conforme alterada, declara, para todos os fins e efeitos, que verificou, em conjunto com a Emissora, </w:t>
      </w:r>
      <w:r w:rsidR="0066590B" w:rsidRPr="008E2F8E">
        <w:rPr>
          <w:rFonts w:ascii="Arial" w:hAnsi="Arial" w:cs="Arial"/>
          <w:sz w:val="20"/>
          <w:szCs w:val="20"/>
        </w:rPr>
        <w:t>e com a</w:t>
      </w:r>
      <w:r w:rsidR="003B3904">
        <w:rPr>
          <w:rFonts w:ascii="Arial" w:hAnsi="Arial" w:cs="Arial"/>
          <w:b/>
          <w:sz w:val="20"/>
          <w:szCs w:val="20"/>
        </w:rPr>
        <w:t xml:space="preserve"> </w:t>
      </w:r>
      <w:r w:rsidR="004C3287" w:rsidRPr="00B23686">
        <w:rPr>
          <w:rFonts w:ascii="Arial" w:hAnsi="Arial" w:cs="Arial"/>
          <w:b/>
          <w:bCs/>
          <w:sz w:val="20"/>
          <w:szCs w:val="20"/>
        </w:rPr>
        <w:t>SIMPLIFIC PAVARINI DISTRIBUIDORA DE TITULOS E VALORES MOBILIARIOS LTDA</w:t>
      </w:r>
      <w:r w:rsidR="004C3287">
        <w:rPr>
          <w:rFonts w:ascii="Arial" w:hAnsi="Arial" w:cs="Arial"/>
          <w:b/>
          <w:bCs/>
          <w:sz w:val="20"/>
          <w:szCs w:val="20"/>
        </w:rPr>
        <w:t xml:space="preserve">, </w:t>
      </w:r>
      <w:r w:rsidR="004C3287">
        <w:rPr>
          <w:rFonts w:ascii="Arial" w:hAnsi="Arial" w:cs="Arial"/>
          <w:sz w:val="20"/>
          <w:szCs w:val="20"/>
        </w:rPr>
        <w:t xml:space="preserve">sociedade limitada, com sede na Cidade do Rio de Janeiro, Estado do Rio de Janeiro, na Rua Sete de Setembro, nº 99, sala 2401, CEP 20050-055, inscrita no CNPJ sob o nº </w:t>
      </w:r>
      <w:r w:rsidR="004C3287" w:rsidRPr="00E60E57">
        <w:rPr>
          <w:rFonts w:ascii="Arial" w:hAnsi="Arial" w:cs="Arial"/>
          <w:sz w:val="20"/>
          <w:szCs w:val="20"/>
        </w:rPr>
        <w:t>15.227.994/0001-50</w:t>
      </w:r>
      <w:r w:rsidR="004C3287" w:rsidRPr="002671FE">
        <w:rPr>
          <w:rFonts w:ascii="Arial" w:hAnsi="Arial" w:cs="Arial"/>
          <w:b/>
          <w:sz w:val="20"/>
          <w:szCs w:val="20"/>
        </w:rPr>
        <w:t xml:space="preserve">, </w:t>
      </w:r>
      <w:r w:rsidR="0066590B" w:rsidRPr="008E2F8E">
        <w:rPr>
          <w:rFonts w:ascii="Arial" w:hAnsi="Arial" w:cs="Arial"/>
          <w:sz w:val="20"/>
          <w:szCs w:val="20"/>
        </w:rPr>
        <w:t xml:space="preserve">na qualidade de agente fiduciário dos CRI, </w:t>
      </w:r>
      <w:r w:rsidR="0034188F" w:rsidRPr="008E2F8E">
        <w:rPr>
          <w:rFonts w:ascii="Arial" w:hAnsi="Arial" w:cs="Arial"/>
          <w:sz w:val="20"/>
          <w:szCs w:val="20"/>
        </w:rPr>
        <w:t xml:space="preserve">a legalidade e ausência de vícios da operação, além de ter agido com diligência para assegurar a veracidade, consistência, correção e suficiência das informações prestadas pela Emissora no </w:t>
      </w:r>
      <w:r w:rsidR="00E71B29" w:rsidRPr="008E2F8E">
        <w:rPr>
          <w:rFonts w:ascii="Arial" w:hAnsi="Arial" w:cs="Arial"/>
          <w:i/>
          <w:sz w:val="20"/>
          <w:szCs w:val="20"/>
        </w:rPr>
        <w:t xml:space="preserve">Termo de Securitização de Créditos Imobiliários da </w:t>
      </w:r>
      <w:r w:rsidR="00F86CB7" w:rsidRPr="00F86CB7">
        <w:rPr>
          <w:rFonts w:ascii="Arial" w:hAnsi="Arial" w:cs="Arial"/>
          <w:i/>
          <w:iCs/>
          <w:sz w:val="20"/>
          <w:szCs w:val="20"/>
          <w:highlight w:val="yellow"/>
        </w:rPr>
        <w:t>[•]</w:t>
      </w:r>
      <w:r w:rsidR="00867156" w:rsidRPr="008E2F8E">
        <w:rPr>
          <w:rFonts w:ascii="Arial" w:hAnsi="Arial" w:cs="Arial"/>
          <w:i/>
          <w:sz w:val="20"/>
          <w:szCs w:val="20"/>
        </w:rPr>
        <w:t>ª Série</w:t>
      </w:r>
      <w:r w:rsidR="00E71B29"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71B29" w:rsidRPr="008E2F8E">
        <w:rPr>
          <w:rFonts w:ascii="Arial" w:hAnsi="Arial" w:cs="Arial"/>
          <w:i/>
          <w:sz w:val="20"/>
          <w:szCs w:val="20"/>
        </w:rPr>
        <w:t>ª Emissão de Certificados de Recebíveis Imobiliários da Emissora</w:t>
      </w:r>
      <w:r w:rsidR="00E71B29"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E71B29"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E71B29" w:rsidRPr="008E2F8E">
        <w:rPr>
          <w:rFonts w:ascii="Arial" w:hAnsi="Arial" w:cs="Arial"/>
          <w:sz w:val="20"/>
          <w:szCs w:val="20"/>
        </w:rPr>
        <w:t>de 201</w:t>
      </w:r>
      <w:r w:rsidR="006E4FD2" w:rsidRPr="008E2F8E">
        <w:rPr>
          <w:rFonts w:ascii="Arial" w:hAnsi="Arial" w:cs="Arial"/>
          <w:sz w:val="20"/>
          <w:szCs w:val="20"/>
        </w:rPr>
        <w:t>9</w:t>
      </w:r>
      <w:r w:rsidR="0034188F" w:rsidRPr="008E2F8E">
        <w:rPr>
          <w:rFonts w:ascii="Arial" w:hAnsi="Arial" w:cs="Arial"/>
          <w:sz w:val="20"/>
          <w:szCs w:val="20"/>
        </w:rPr>
        <w:t>.</w:t>
      </w:r>
    </w:p>
    <w:p w14:paraId="272694D3" w14:textId="72579D0D" w:rsidR="0034188F" w:rsidRPr="008E2F8E" w:rsidRDefault="00055490" w:rsidP="00B047AB">
      <w:pPr>
        <w:tabs>
          <w:tab w:val="left" w:pos="8647"/>
        </w:tabs>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8703FF">
        <w:rPr>
          <w:rFonts w:ascii="Arial" w:hAnsi="Arial" w:cs="Arial"/>
          <w:sz w:val="20"/>
          <w:szCs w:val="20"/>
        </w:rPr>
        <w:t>agosto</w:t>
      </w:r>
      <w:r w:rsidR="00405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p w14:paraId="5D896F5D" w14:textId="77777777" w:rsidR="00D534EC" w:rsidRPr="008E2F8E" w:rsidRDefault="00D534EC" w:rsidP="00D534EC">
      <w:pPr>
        <w:tabs>
          <w:tab w:val="left" w:pos="8647"/>
        </w:tabs>
        <w:spacing w:before="240" w:after="240" w:line="300" w:lineRule="auto"/>
        <w:rPr>
          <w:rFonts w:ascii="Arial" w:hAnsi="Arial" w:cs="Arial"/>
          <w:sz w:val="20"/>
          <w:szCs w:val="20"/>
        </w:rPr>
      </w:pPr>
    </w:p>
    <w:p w14:paraId="7C82380B" w14:textId="77777777" w:rsidR="00D534EC" w:rsidRPr="008E2F8E" w:rsidRDefault="00D534EC" w:rsidP="00D534EC">
      <w:pPr>
        <w:tabs>
          <w:tab w:val="left" w:pos="8647"/>
        </w:tabs>
        <w:spacing w:before="240" w:after="240" w:line="300" w:lineRule="auto"/>
        <w:rPr>
          <w:rFonts w:ascii="Arial" w:hAnsi="Arial" w:cs="Arial"/>
          <w:sz w:val="20"/>
          <w:szCs w:val="20"/>
        </w:rPr>
      </w:pPr>
    </w:p>
    <w:p w14:paraId="2AAD0877"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A0F74F0" w14:textId="77777777" w:rsidTr="006323A1">
        <w:trPr>
          <w:jc w:val="center"/>
        </w:trPr>
        <w:tc>
          <w:tcPr>
            <w:tcW w:w="8978" w:type="dxa"/>
            <w:tcBorders>
              <w:top w:val="single" w:sz="4" w:space="0" w:color="auto"/>
              <w:left w:val="nil"/>
              <w:bottom w:val="nil"/>
              <w:right w:val="nil"/>
            </w:tcBorders>
            <w:hideMark/>
          </w:tcPr>
          <w:p w14:paraId="4B2A8A7B" w14:textId="50A3D135" w:rsidR="00D534EC" w:rsidRPr="008E2F8E" w:rsidRDefault="00BC7ACE" w:rsidP="006323A1">
            <w:pPr>
              <w:spacing w:line="300" w:lineRule="auto"/>
              <w:jc w:val="center"/>
              <w:rPr>
                <w:rFonts w:ascii="Arial" w:hAnsi="Arial" w:cs="Arial"/>
                <w:i/>
                <w:sz w:val="20"/>
                <w:szCs w:val="20"/>
              </w:rPr>
            </w:pPr>
            <w:r w:rsidRPr="003C2BEA">
              <w:rPr>
                <w:rFonts w:ascii="Arial" w:hAnsi="Arial" w:cs="Arial"/>
                <w:b/>
                <w:sz w:val="20"/>
                <w:szCs w:val="20"/>
              </w:rPr>
              <w:t>TERRA</w:t>
            </w:r>
            <w:r w:rsidRPr="003C2BEA">
              <w:rPr>
                <w:rFonts w:ascii="Arial" w:hAnsi="Arial" w:cs="Arial"/>
                <w:bCs/>
                <w:sz w:val="20"/>
                <w:szCs w:val="20"/>
              </w:rPr>
              <w:t xml:space="preserve"> </w:t>
            </w:r>
            <w:r w:rsidRPr="003C2BEA">
              <w:rPr>
                <w:rFonts w:ascii="Arial" w:hAnsi="Arial" w:cs="Arial"/>
                <w:b/>
                <w:sz w:val="20"/>
                <w:szCs w:val="20"/>
              </w:rPr>
              <w:t>INVESTIMENTOS DISTRIBUIDORA DE TÍTULOS E VALORES MOBILIÁRIOS LTDA</w:t>
            </w:r>
            <w:r w:rsidR="00405F8E">
              <w:rPr>
                <w:rFonts w:ascii="Arial" w:hAnsi="Arial" w:cs="Arial"/>
                <w:b/>
                <w:bCs/>
                <w:sz w:val="20"/>
                <w:szCs w:val="20"/>
              </w:rPr>
              <w:t>.</w:t>
            </w:r>
          </w:p>
        </w:tc>
      </w:tr>
      <w:tr w:rsidR="00D534EC" w:rsidRPr="008E2F8E" w14:paraId="45C99CE3" w14:textId="77777777" w:rsidTr="006323A1">
        <w:trPr>
          <w:jc w:val="center"/>
        </w:trPr>
        <w:tc>
          <w:tcPr>
            <w:tcW w:w="8978" w:type="dxa"/>
            <w:tcBorders>
              <w:top w:val="nil"/>
              <w:left w:val="nil"/>
              <w:bottom w:val="nil"/>
              <w:right w:val="nil"/>
            </w:tcBorders>
            <w:hideMark/>
          </w:tcPr>
          <w:p w14:paraId="7E05F65F"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DB2062" w14:textId="77777777" w:rsidTr="006323A1">
        <w:trPr>
          <w:jc w:val="center"/>
        </w:trPr>
        <w:tc>
          <w:tcPr>
            <w:tcW w:w="8978" w:type="dxa"/>
            <w:tcBorders>
              <w:top w:val="nil"/>
              <w:left w:val="nil"/>
              <w:bottom w:val="nil"/>
              <w:right w:val="nil"/>
            </w:tcBorders>
            <w:hideMark/>
          </w:tcPr>
          <w:p w14:paraId="62948C6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bookmarkEnd w:id="630"/>
    </w:tbl>
    <w:p w14:paraId="3E733E86" w14:textId="77777777" w:rsidR="00B047AB" w:rsidRPr="008E2F8E" w:rsidRDefault="0034188F" w:rsidP="00D732A9">
      <w:pPr>
        <w:suppressAutoHyphens/>
        <w:spacing w:line="360" w:lineRule="auto"/>
        <w:jc w:val="center"/>
        <w:rPr>
          <w:rFonts w:ascii="Arial" w:hAnsi="Arial" w:cs="Arial"/>
          <w:sz w:val="20"/>
          <w:szCs w:val="20"/>
        </w:rPr>
      </w:pPr>
      <w:r w:rsidRPr="008E2F8E">
        <w:rPr>
          <w:rFonts w:ascii="Arial" w:hAnsi="Arial" w:cs="Arial"/>
          <w:sz w:val="20"/>
          <w:szCs w:val="20"/>
        </w:rPr>
        <w:br w:type="page"/>
      </w:r>
    </w:p>
    <w:p w14:paraId="4EC12F69" w14:textId="42E36C22" w:rsidR="003C48C5" w:rsidRPr="008703FF" w:rsidRDefault="003C48C5" w:rsidP="008703FF">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2046C704" w14:textId="342CAC4B" w:rsidR="0034188F" w:rsidRPr="008E2F8E" w:rsidRDefault="003C48C5" w:rsidP="00B047AB">
      <w:pPr>
        <w:suppressAutoHyphens/>
        <w:spacing w:before="240" w:after="240" w:line="300" w:lineRule="auto"/>
        <w:jc w:val="center"/>
        <w:rPr>
          <w:rFonts w:ascii="Arial" w:hAnsi="Arial" w:cs="Arial"/>
          <w:b/>
          <w:sz w:val="20"/>
          <w:szCs w:val="20"/>
        </w:rPr>
      </w:pPr>
      <w:r w:rsidRPr="008E2F8E">
        <w:rPr>
          <w:rFonts w:ascii="Arial" w:hAnsi="Arial" w:cs="Arial"/>
          <w:b/>
          <w:sz w:val="20"/>
          <w:szCs w:val="20"/>
        </w:rPr>
        <w:t xml:space="preserve">Declaração da Instituição Custodiante da CCI nos Termos do Parágrafo Único do Artigo </w:t>
      </w:r>
      <w:r w:rsidR="0034188F" w:rsidRPr="008E2F8E">
        <w:rPr>
          <w:rFonts w:ascii="Arial" w:hAnsi="Arial" w:cs="Arial"/>
          <w:b/>
          <w:sz w:val="20"/>
          <w:szCs w:val="20"/>
        </w:rPr>
        <w:t xml:space="preserve">23 </w:t>
      </w:r>
      <w:r w:rsidRPr="008E2F8E">
        <w:rPr>
          <w:rFonts w:ascii="Arial" w:hAnsi="Arial" w:cs="Arial"/>
          <w:b/>
          <w:sz w:val="20"/>
          <w:szCs w:val="20"/>
        </w:rPr>
        <w:t xml:space="preserve">da Lei </w:t>
      </w:r>
      <w:r w:rsidR="0034188F" w:rsidRPr="008E2F8E">
        <w:rPr>
          <w:rFonts w:ascii="Arial" w:hAnsi="Arial" w:cs="Arial"/>
          <w:b/>
          <w:sz w:val="20"/>
          <w:szCs w:val="20"/>
        </w:rPr>
        <w:t>Nº 10.931</w:t>
      </w:r>
    </w:p>
    <w:p w14:paraId="795FFBEA" w14:textId="2110D63A" w:rsidR="00EB5552" w:rsidRPr="008E2F8E" w:rsidRDefault="00174E93" w:rsidP="00174E93">
      <w:pPr>
        <w:tabs>
          <w:tab w:val="left" w:pos="8280"/>
        </w:tabs>
        <w:suppressAutoHyphens/>
        <w:spacing w:before="240" w:after="240" w:line="300" w:lineRule="auto"/>
        <w:jc w:val="both"/>
        <w:rPr>
          <w:rFonts w:ascii="Arial" w:hAnsi="Arial" w:cs="Arial"/>
          <w:sz w:val="20"/>
          <w:szCs w:val="20"/>
        </w:rPr>
      </w:pPr>
      <w:r w:rsidRPr="002671FE">
        <w:rPr>
          <w:rFonts w:ascii="Arial" w:hAnsi="Arial" w:cs="Arial"/>
          <w:b/>
          <w:sz w:val="20"/>
          <w:szCs w:val="20"/>
        </w:rPr>
        <w:t xml:space="preserve">SIMPLIFIC PAVARINI DISTRIBUIDORA DE TITULOS E VALORES MOBILIARIOS LTDA, </w:t>
      </w:r>
      <w:r w:rsidRPr="002671FE">
        <w:rPr>
          <w:rFonts w:ascii="Arial" w:hAnsi="Arial" w:cs="Arial"/>
          <w:bCs/>
          <w:sz w:val="20"/>
          <w:szCs w:val="20"/>
        </w:rPr>
        <w:t>sociedade limitada, com sede na Cidade do Rio de Janeiro, Estado do Rio de Janeiro, na Rua Sete de Setembro, nº 99, sala 2401, CEP 20050-055, inscrita no CNPJ sob o nº 15.227.994/0001-50, neste ato representada na forma de seu Contrato Social</w:t>
      </w:r>
      <w:r w:rsidR="0034188F" w:rsidRPr="008E2F8E">
        <w:rPr>
          <w:rFonts w:ascii="Arial" w:hAnsi="Arial" w:cs="Arial"/>
          <w:sz w:val="20"/>
          <w:szCs w:val="20"/>
        </w:rPr>
        <w:t xml:space="preserve"> (“</w:t>
      </w:r>
      <w:r w:rsidR="0034188F" w:rsidRPr="008E2F8E">
        <w:rPr>
          <w:rFonts w:ascii="Arial" w:hAnsi="Arial" w:cs="Arial"/>
          <w:b/>
          <w:sz w:val="20"/>
          <w:szCs w:val="20"/>
        </w:rPr>
        <w:t>Instituição Custodiante</w:t>
      </w:r>
      <w:r w:rsidR="0034188F" w:rsidRPr="008E2F8E">
        <w:rPr>
          <w:rFonts w:ascii="Arial" w:hAnsi="Arial" w:cs="Arial"/>
          <w:sz w:val="20"/>
          <w:szCs w:val="20"/>
        </w:rPr>
        <w:t xml:space="preserve">”), na qualidade de instituição custodiante do </w:t>
      </w:r>
      <w:r w:rsidR="00EB4714" w:rsidRPr="008E2F8E">
        <w:rPr>
          <w:rFonts w:ascii="Arial" w:hAnsi="Arial" w:cs="Arial"/>
          <w:i/>
          <w:sz w:val="20"/>
          <w:szCs w:val="20"/>
        </w:rPr>
        <w:t>Instrumento Particular de Emissão de Cédula de Crédito Imobiliário com Garantia Real Imobiliária Sob a Forma Escritural</w:t>
      </w:r>
      <w:r w:rsidR="0034188F" w:rsidRPr="008E2F8E">
        <w:rPr>
          <w:rFonts w:ascii="Arial" w:hAnsi="Arial" w:cs="Arial"/>
          <w:sz w:val="20"/>
          <w:szCs w:val="20"/>
        </w:rPr>
        <w:t xml:space="preserve"> firmado,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84777B" w:rsidRPr="008E2F8E">
        <w:rPr>
          <w:rFonts w:ascii="Arial" w:hAnsi="Arial" w:cs="Arial"/>
          <w:sz w:val="20"/>
          <w:szCs w:val="20"/>
        </w:rPr>
        <w:t xml:space="preserve">de </w:t>
      </w:r>
      <w:r w:rsidR="00F86CB7">
        <w:rPr>
          <w:rFonts w:ascii="Arial" w:hAnsi="Arial" w:cs="Arial"/>
          <w:sz w:val="20"/>
          <w:szCs w:val="20"/>
        </w:rPr>
        <w:t xml:space="preserve">agosto </w:t>
      </w:r>
      <w:r w:rsidR="00BA7E7F" w:rsidRPr="008E2F8E">
        <w:rPr>
          <w:rFonts w:ascii="Arial" w:hAnsi="Arial" w:cs="Arial"/>
          <w:sz w:val="20"/>
          <w:szCs w:val="20"/>
        </w:rPr>
        <w:t>de 201</w:t>
      </w:r>
      <w:r w:rsidR="009E16B3" w:rsidRPr="008E2F8E">
        <w:rPr>
          <w:rFonts w:ascii="Arial" w:hAnsi="Arial" w:cs="Arial"/>
          <w:sz w:val="20"/>
          <w:szCs w:val="20"/>
        </w:rPr>
        <w:t>9</w:t>
      </w:r>
      <w:r w:rsidR="0034188F" w:rsidRPr="008E2F8E">
        <w:rPr>
          <w:rFonts w:ascii="Arial" w:hAnsi="Arial" w:cs="Arial"/>
          <w:sz w:val="20"/>
          <w:szCs w:val="20"/>
        </w:rPr>
        <w:t xml:space="preserve">, entre a </w:t>
      </w:r>
      <w:r w:rsidR="00BC6A87">
        <w:rPr>
          <w:rFonts w:ascii="Arial" w:hAnsi="Arial" w:cs="Arial"/>
          <w:b/>
          <w:bCs/>
          <w:sz w:val="20"/>
          <w:szCs w:val="20"/>
        </w:rPr>
        <w:t>CYRELA BRAZIL REALTY S.A. EMPREENDIMENTOS E PARTICIPAÇÕES</w:t>
      </w:r>
      <w:r w:rsidR="00195285">
        <w:rPr>
          <w:rFonts w:ascii="Arial" w:hAnsi="Arial" w:cs="Arial"/>
          <w:sz w:val="20"/>
          <w:szCs w:val="20"/>
        </w:rPr>
        <w:t>, pessoa jurídica de direito privado, constituída sob a forma de sociedade por ações, com sede na Cidade de São Paulo, Estado de São Paulo, na Rua do Rocio, n° 109, 2º andar, sala 1, parte, Vila Olímpia, CEP 04552-000, inscrita no CNPJ sob o nº 73.178.600/0001-18</w:t>
      </w:r>
      <w:r w:rsidR="00195285" w:rsidRPr="008E2F8E" w:rsidDel="00195285">
        <w:rPr>
          <w:rFonts w:ascii="Arial" w:eastAsia="Times New Roman" w:hAnsi="Arial" w:cs="Arial"/>
          <w:b/>
          <w:sz w:val="20"/>
          <w:szCs w:val="20"/>
        </w:rPr>
        <w:t xml:space="preserve"> </w:t>
      </w:r>
      <w:r w:rsidR="00486FD6" w:rsidRPr="008E2F8E">
        <w:rPr>
          <w:rFonts w:ascii="Arial" w:hAnsi="Arial" w:cs="Arial"/>
          <w:sz w:val="20"/>
          <w:szCs w:val="20"/>
        </w:rPr>
        <w:t>(“</w:t>
      </w:r>
      <w:r w:rsidR="00195285">
        <w:rPr>
          <w:rFonts w:ascii="Arial" w:hAnsi="Arial" w:cs="Arial"/>
          <w:b/>
          <w:sz w:val="20"/>
          <w:szCs w:val="20"/>
        </w:rPr>
        <w:t>Cyrela</w:t>
      </w:r>
      <w:r w:rsidR="00486FD6" w:rsidRPr="008E2F8E">
        <w:rPr>
          <w:rFonts w:ascii="Arial" w:hAnsi="Arial" w:cs="Arial"/>
          <w:sz w:val="20"/>
          <w:szCs w:val="20"/>
        </w:rPr>
        <w:t>”)</w:t>
      </w:r>
      <w:r w:rsidR="0034188F" w:rsidRPr="008E2F8E">
        <w:rPr>
          <w:rFonts w:ascii="Arial" w:hAnsi="Arial" w:cs="Arial"/>
          <w:sz w:val="20"/>
          <w:szCs w:val="20"/>
        </w:rPr>
        <w:t xml:space="preserve"> e a Instituição Custodiante (“</w:t>
      </w:r>
      <w:r w:rsidR="0034188F" w:rsidRPr="008E2F8E">
        <w:rPr>
          <w:rFonts w:ascii="Arial" w:hAnsi="Arial" w:cs="Arial"/>
          <w:b/>
          <w:sz w:val="20"/>
          <w:szCs w:val="20"/>
        </w:rPr>
        <w:t>Escritura de Emissão</w:t>
      </w:r>
      <w:r w:rsidR="00A6223E" w:rsidRPr="008E2F8E">
        <w:rPr>
          <w:rFonts w:ascii="Arial" w:hAnsi="Arial" w:cs="Arial"/>
          <w:b/>
          <w:sz w:val="20"/>
          <w:szCs w:val="20"/>
        </w:rPr>
        <w:t xml:space="preserve"> de CCI</w:t>
      </w:r>
      <w:r w:rsidR="0034188F" w:rsidRPr="008E2F8E">
        <w:rPr>
          <w:rFonts w:ascii="Arial" w:hAnsi="Arial" w:cs="Arial"/>
          <w:sz w:val="20"/>
          <w:szCs w:val="20"/>
        </w:rPr>
        <w:t>”), por meio do qual fo</w:t>
      </w:r>
      <w:r w:rsidR="00F86CB7">
        <w:rPr>
          <w:rFonts w:ascii="Arial" w:hAnsi="Arial" w:cs="Arial"/>
          <w:sz w:val="20"/>
          <w:szCs w:val="20"/>
        </w:rPr>
        <w:t>i</w:t>
      </w:r>
      <w:r w:rsidR="0034188F" w:rsidRPr="008E2F8E">
        <w:rPr>
          <w:rFonts w:ascii="Arial" w:hAnsi="Arial" w:cs="Arial"/>
          <w:sz w:val="20"/>
          <w:szCs w:val="20"/>
        </w:rPr>
        <w:t xml:space="preserve"> emitida </w:t>
      </w:r>
      <w:r w:rsidR="00EB5552" w:rsidRPr="008E2F8E">
        <w:rPr>
          <w:rFonts w:ascii="Arial" w:hAnsi="Arial" w:cs="Arial"/>
          <w:sz w:val="20"/>
          <w:szCs w:val="20"/>
        </w:rPr>
        <w:t xml:space="preserve">pela </w:t>
      </w:r>
      <w:r w:rsidR="00195285">
        <w:rPr>
          <w:rFonts w:ascii="Arial" w:hAnsi="Arial" w:cs="Arial"/>
          <w:sz w:val="20"/>
          <w:szCs w:val="20"/>
        </w:rPr>
        <w:t>Cyrela</w:t>
      </w:r>
      <w:r w:rsidR="00195285" w:rsidRPr="008E2F8E">
        <w:rPr>
          <w:rFonts w:ascii="Arial" w:hAnsi="Arial" w:cs="Arial"/>
          <w:sz w:val="20"/>
          <w:szCs w:val="20"/>
        </w:rPr>
        <w:t xml:space="preserve"> </w:t>
      </w:r>
      <w:r w:rsidR="0034188F" w:rsidRPr="008E2F8E">
        <w:rPr>
          <w:rFonts w:ascii="Arial" w:hAnsi="Arial" w:cs="Arial"/>
          <w:sz w:val="20"/>
          <w:szCs w:val="20"/>
        </w:rPr>
        <w:t xml:space="preserve">a Cédula de Crédito Imobiliário identificada </w:t>
      </w:r>
      <w:r w:rsidR="00EB5552" w:rsidRPr="008E2F8E">
        <w:rPr>
          <w:rFonts w:ascii="Arial" w:hAnsi="Arial" w:cs="Arial"/>
          <w:sz w:val="20"/>
          <w:szCs w:val="20"/>
        </w:rPr>
        <w:t xml:space="preserve">sob o </w:t>
      </w:r>
      <w:r w:rsidR="00F97B89" w:rsidRPr="00405F8E">
        <w:rPr>
          <w:rFonts w:ascii="Arial" w:hAnsi="Arial" w:cs="Arial"/>
          <w:sz w:val="20"/>
          <w:szCs w:val="20"/>
          <w:highlight w:val="yellow"/>
        </w:rPr>
        <w:t>[•]</w:t>
      </w:r>
      <w:r w:rsidR="004E4E32" w:rsidRPr="008E2F8E">
        <w:rPr>
          <w:rFonts w:ascii="Arial" w:hAnsi="Arial" w:cs="Arial"/>
          <w:sz w:val="20"/>
          <w:szCs w:val="20"/>
        </w:rPr>
        <w:t xml:space="preserve"> </w:t>
      </w:r>
      <w:r w:rsidR="0034188F" w:rsidRPr="008E2F8E">
        <w:rPr>
          <w:rFonts w:ascii="Arial" w:hAnsi="Arial" w:cs="Arial"/>
          <w:sz w:val="20"/>
          <w:szCs w:val="20"/>
        </w:rPr>
        <w:t>(“</w:t>
      </w:r>
      <w:r w:rsidR="0034188F" w:rsidRPr="008E2F8E">
        <w:rPr>
          <w:rFonts w:ascii="Arial" w:hAnsi="Arial" w:cs="Arial"/>
          <w:b/>
          <w:sz w:val="20"/>
          <w:szCs w:val="20"/>
        </w:rPr>
        <w:t>CCI</w:t>
      </w:r>
      <w:r w:rsidR="0034188F" w:rsidRPr="008E2F8E">
        <w:rPr>
          <w:rFonts w:ascii="Arial" w:hAnsi="Arial" w:cs="Arial"/>
          <w:sz w:val="20"/>
          <w:szCs w:val="20"/>
        </w:rPr>
        <w:t xml:space="preserve">”), </w:t>
      </w:r>
      <w:r w:rsidR="00F86CB7">
        <w:rPr>
          <w:rFonts w:ascii="Arial" w:hAnsi="Arial" w:cs="Arial"/>
          <w:sz w:val="20"/>
          <w:szCs w:val="20"/>
        </w:rPr>
        <w:t xml:space="preserve">posteriormente cedida à </w:t>
      </w:r>
      <w:r w:rsidR="00BC6A87">
        <w:rPr>
          <w:rFonts w:ascii="Arial" w:hAnsi="Arial" w:cs="Arial"/>
          <w:b/>
          <w:bCs/>
          <w:sz w:val="20"/>
          <w:szCs w:val="20"/>
        </w:rPr>
        <w:t>BRAZIL REALTY COMPANHIA SECURITIZADORA DE CRÉDITOS IMOBILIÁRIOS</w:t>
      </w:r>
      <w:r w:rsidR="00195285">
        <w:rPr>
          <w:rFonts w:ascii="Arial" w:hAnsi="Arial" w:cs="Arial"/>
          <w:sz w:val="20"/>
          <w:szCs w:val="20"/>
        </w:rPr>
        <w:t xml:space="preserve">, constituída sob a forma de sociedade por ações, com registro de companhia aberta perante a CVM, com sede na Cidade de São Paulo, Estado de São Paulo, Avenida Brigadeiro Faria Lima, n º 3600, 12º Andar, Itaim Bibi, </w:t>
      </w:r>
      <w:r w:rsidR="002225D1" w:rsidRPr="002671FE">
        <w:rPr>
          <w:rFonts w:ascii="Arial" w:hAnsi="Arial" w:cs="Arial"/>
          <w:sz w:val="20"/>
          <w:szCs w:val="20"/>
        </w:rPr>
        <w:t xml:space="preserve">CEP </w:t>
      </w:r>
      <w:r w:rsidR="002225D1" w:rsidRPr="003C2BEA">
        <w:rPr>
          <w:rFonts w:ascii="Arial" w:hAnsi="Arial" w:cs="Arial"/>
          <w:sz w:val="20"/>
          <w:szCs w:val="20"/>
        </w:rPr>
        <w:t>04.538-132</w:t>
      </w:r>
      <w:r w:rsidR="002225D1">
        <w:rPr>
          <w:rFonts w:ascii="Arial" w:hAnsi="Arial" w:cs="Arial"/>
          <w:sz w:val="20"/>
          <w:szCs w:val="20"/>
        </w:rPr>
        <w:t xml:space="preserve">, </w:t>
      </w:r>
      <w:r w:rsidR="00195285">
        <w:rPr>
          <w:rFonts w:ascii="Arial" w:hAnsi="Arial" w:cs="Arial"/>
          <w:sz w:val="20"/>
          <w:szCs w:val="20"/>
        </w:rPr>
        <w:t>inscrita no CNPJ sob o nº 07.119.838/0001-48 (“</w:t>
      </w:r>
      <w:r w:rsidR="00195285" w:rsidRPr="00195285">
        <w:rPr>
          <w:rFonts w:ascii="Arial" w:hAnsi="Arial" w:cs="Arial"/>
          <w:b/>
          <w:bCs/>
          <w:sz w:val="20"/>
          <w:szCs w:val="20"/>
        </w:rPr>
        <w:t>Emissora</w:t>
      </w:r>
      <w:r w:rsidR="00195285">
        <w:rPr>
          <w:rFonts w:ascii="Arial" w:hAnsi="Arial" w:cs="Arial"/>
          <w:sz w:val="20"/>
          <w:szCs w:val="20"/>
        </w:rPr>
        <w:t>”)</w:t>
      </w:r>
      <w:r w:rsidR="00F86CB7">
        <w:rPr>
          <w:rFonts w:ascii="Arial" w:hAnsi="Arial" w:cs="Arial"/>
          <w:sz w:val="20"/>
          <w:szCs w:val="20"/>
        </w:rPr>
        <w:t xml:space="preserve">, por meio do </w:t>
      </w:r>
      <w:r w:rsidR="00F86CB7">
        <w:rPr>
          <w:rFonts w:ascii="Arial" w:hAnsi="Arial" w:cs="Arial"/>
          <w:i/>
          <w:color w:val="000000"/>
          <w:sz w:val="20"/>
          <w:szCs w:val="20"/>
          <w:lang w:eastAsia="pt-BR"/>
        </w:rPr>
        <w:t>Instrumento Particular de Contrato de Cessão de Créditos Imobiliários</w:t>
      </w:r>
      <w:r w:rsidR="00F86CB7">
        <w:rPr>
          <w:rFonts w:ascii="Arial" w:hAnsi="Arial" w:cs="Arial"/>
          <w:color w:val="000000"/>
          <w:sz w:val="20"/>
          <w:szCs w:val="20"/>
          <w:lang w:eastAsia="pt-BR"/>
        </w:rPr>
        <w:t xml:space="preserve"> </w:t>
      </w:r>
      <w:r w:rsidR="00F86CB7">
        <w:rPr>
          <w:rFonts w:ascii="Arial" w:hAnsi="Arial" w:cs="Arial"/>
          <w:i/>
          <w:color w:val="000000"/>
          <w:sz w:val="20"/>
          <w:szCs w:val="20"/>
          <w:lang w:eastAsia="pt-BR"/>
        </w:rPr>
        <w:t>e Outras Avenças</w:t>
      </w:r>
      <w:r w:rsidR="00F86CB7">
        <w:rPr>
          <w:rFonts w:ascii="Arial" w:hAnsi="Arial"/>
          <w:i/>
          <w:color w:val="000000"/>
          <w:sz w:val="20"/>
        </w:rPr>
        <w:t xml:space="preserve"> </w:t>
      </w:r>
      <w:r w:rsidR="00F86CB7">
        <w:rPr>
          <w:rFonts w:ascii="Arial" w:hAnsi="Arial" w:cs="Arial"/>
          <w:color w:val="000000"/>
          <w:sz w:val="20"/>
          <w:szCs w:val="20"/>
          <w:lang w:eastAsia="pt-BR"/>
        </w:rPr>
        <w:t xml:space="preserve">celebrado entre a Cyrela, na qualidade de cedente, e a Emissora, na qualidade de cessionária, </w:t>
      </w:r>
      <w:r w:rsidR="00D534EC" w:rsidRPr="008E2F8E">
        <w:rPr>
          <w:rFonts w:ascii="Arial" w:hAnsi="Arial" w:cs="Arial"/>
          <w:sz w:val="20"/>
          <w:szCs w:val="20"/>
        </w:rPr>
        <w:t>declara</w:t>
      </w:r>
      <w:r w:rsidR="0034188F" w:rsidRPr="008E2F8E">
        <w:rPr>
          <w:rFonts w:ascii="Arial" w:hAnsi="Arial" w:cs="Arial"/>
          <w:sz w:val="20"/>
          <w:szCs w:val="20"/>
        </w:rPr>
        <w:t>,</w:t>
      </w:r>
      <w:r w:rsidR="00EB5552" w:rsidRPr="008E2F8E">
        <w:rPr>
          <w:rFonts w:ascii="Arial" w:hAnsi="Arial" w:cs="Arial"/>
          <w:sz w:val="20"/>
          <w:szCs w:val="20"/>
        </w:rPr>
        <w:t xml:space="preserve"> que em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9E16B3" w:rsidRPr="008E2F8E">
        <w:rPr>
          <w:rFonts w:ascii="Arial" w:hAnsi="Arial" w:cs="Arial"/>
          <w:sz w:val="20"/>
          <w:szCs w:val="20"/>
        </w:rPr>
        <w:t xml:space="preserve">de </w:t>
      </w:r>
      <w:r w:rsidR="00195285" w:rsidRPr="00405F8E">
        <w:rPr>
          <w:rFonts w:ascii="Arial" w:hAnsi="Arial" w:cs="Arial"/>
          <w:sz w:val="20"/>
          <w:szCs w:val="20"/>
          <w:highlight w:val="yellow"/>
        </w:rPr>
        <w:t>[•]</w:t>
      </w:r>
      <w:r w:rsidR="00195285">
        <w:rPr>
          <w:rFonts w:ascii="Arial" w:hAnsi="Arial" w:cs="Arial"/>
          <w:sz w:val="20"/>
          <w:szCs w:val="20"/>
        </w:rPr>
        <w:t xml:space="preserve"> </w:t>
      </w:r>
      <w:r w:rsidR="00BA7E7F" w:rsidRPr="008E2F8E">
        <w:rPr>
          <w:rFonts w:ascii="Arial" w:hAnsi="Arial" w:cs="Arial"/>
          <w:sz w:val="20"/>
          <w:szCs w:val="20"/>
        </w:rPr>
        <w:t>de 201</w:t>
      </w:r>
      <w:r w:rsidR="009E16B3" w:rsidRPr="008E2F8E">
        <w:rPr>
          <w:rFonts w:ascii="Arial" w:hAnsi="Arial" w:cs="Arial"/>
          <w:sz w:val="20"/>
          <w:szCs w:val="20"/>
        </w:rPr>
        <w:t>9</w:t>
      </w:r>
      <w:r w:rsidR="00EB5552" w:rsidRPr="008E2F8E">
        <w:rPr>
          <w:rFonts w:ascii="Arial" w:hAnsi="Arial" w:cs="Arial"/>
          <w:sz w:val="20"/>
          <w:szCs w:val="20"/>
        </w:rPr>
        <w:t xml:space="preserve"> procedeu (i) nos termos do §4º do artigo 18 da Lei nº</w:t>
      </w:r>
      <w:r w:rsidR="00847770" w:rsidRPr="008E2F8E">
        <w:rPr>
          <w:rFonts w:ascii="Arial" w:hAnsi="Arial" w:cs="Arial"/>
          <w:sz w:val="20"/>
          <w:szCs w:val="20"/>
        </w:rPr>
        <w:t> </w:t>
      </w:r>
      <w:r w:rsidR="00EB5552" w:rsidRPr="008E2F8E">
        <w:rPr>
          <w:rFonts w:ascii="Arial" w:hAnsi="Arial" w:cs="Arial"/>
          <w:sz w:val="20"/>
          <w:szCs w:val="20"/>
        </w:rPr>
        <w:t>10.931 a custódia da Escritura de Emissão</w:t>
      </w:r>
      <w:r w:rsidR="00A6223E" w:rsidRPr="008E2F8E">
        <w:rPr>
          <w:rFonts w:ascii="Arial" w:hAnsi="Arial" w:cs="Arial"/>
          <w:sz w:val="20"/>
          <w:szCs w:val="20"/>
        </w:rPr>
        <w:t xml:space="preserve"> de CCI</w:t>
      </w:r>
      <w:r w:rsidR="00EB5552" w:rsidRPr="008E2F8E">
        <w:rPr>
          <w:rFonts w:ascii="Arial" w:hAnsi="Arial" w:cs="Arial"/>
          <w:sz w:val="20"/>
          <w:szCs w:val="20"/>
        </w:rPr>
        <w:t xml:space="preserve">, e (ii) nos termos parágrafo único do artigo 23 da Lei nº 10.931, a custódia e registro do </w:t>
      </w:r>
      <w:r w:rsidR="00EB5552" w:rsidRPr="008E2F8E">
        <w:rPr>
          <w:rFonts w:ascii="Arial" w:hAnsi="Arial" w:cs="Arial"/>
          <w:i/>
          <w:sz w:val="20"/>
          <w:szCs w:val="20"/>
        </w:rPr>
        <w:t>Termo de Securitização de Créditos Imobiliários da</w:t>
      </w:r>
      <w:r w:rsidR="00F86CB7" w:rsidRPr="008E2F8E">
        <w:rPr>
          <w:rFonts w:ascii="Arial" w:hAnsi="Arial" w:cs="Arial"/>
          <w:sz w:val="20"/>
          <w:szCs w:val="20"/>
        </w:rPr>
        <w:t xml:space="preserve"> </w:t>
      </w:r>
      <w:r w:rsidR="00F86CB7" w:rsidRPr="00F86CB7">
        <w:rPr>
          <w:rFonts w:ascii="Arial" w:hAnsi="Arial" w:cs="Arial"/>
          <w:i/>
          <w:iCs/>
          <w:sz w:val="20"/>
          <w:szCs w:val="20"/>
          <w:highlight w:val="yellow"/>
        </w:rPr>
        <w:t>[•]</w:t>
      </w:r>
      <w:r w:rsidR="00867156" w:rsidRPr="008E2F8E">
        <w:rPr>
          <w:rFonts w:ascii="Arial" w:hAnsi="Arial" w:cs="Arial"/>
          <w:i/>
          <w:sz w:val="20"/>
          <w:szCs w:val="20"/>
        </w:rPr>
        <w:t>Série</w:t>
      </w:r>
      <w:r w:rsidR="00EB5552" w:rsidRPr="008E2F8E">
        <w:rPr>
          <w:rFonts w:ascii="Arial" w:hAnsi="Arial" w:cs="Arial"/>
          <w:i/>
          <w:sz w:val="20"/>
          <w:szCs w:val="20"/>
        </w:rPr>
        <w:t xml:space="preserve"> da </w:t>
      </w:r>
      <w:r w:rsidR="00F86CB7" w:rsidRPr="00F86CB7">
        <w:rPr>
          <w:rFonts w:ascii="Arial" w:hAnsi="Arial" w:cs="Arial"/>
          <w:i/>
          <w:iCs/>
          <w:sz w:val="20"/>
          <w:szCs w:val="20"/>
          <w:highlight w:val="yellow"/>
        </w:rPr>
        <w:t>[•]</w:t>
      </w:r>
      <w:r w:rsidR="00EB5552" w:rsidRPr="008E2F8E">
        <w:rPr>
          <w:rFonts w:ascii="Arial" w:hAnsi="Arial" w:cs="Arial"/>
          <w:i/>
          <w:sz w:val="20"/>
          <w:szCs w:val="20"/>
        </w:rPr>
        <w:t xml:space="preserve">ª Emissão de Certificados de Recebíveis Imobiliários da </w:t>
      </w:r>
      <w:bookmarkStart w:id="631" w:name="_Hlk499289556"/>
      <w:r w:rsidR="004E4E32" w:rsidRPr="008E2F8E">
        <w:rPr>
          <w:rFonts w:ascii="Arial" w:hAnsi="Arial" w:cs="Arial"/>
          <w:i/>
          <w:sz w:val="20"/>
          <w:szCs w:val="20"/>
        </w:rPr>
        <w:t>Emissora</w:t>
      </w:r>
      <w:r w:rsidR="00EB5552" w:rsidRPr="008E2F8E">
        <w:rPr>
          <w:rFonts w:ascii="Arial" w:hAnsi="Arial" w:cs="Arial"/>
          <w:sz w:val="20"/>
          <w:szCs w:val="20"/>
        </w:rPr>
        <w:t xml:space="preserve">, datado de </w:t>
      </w:r>
      <w:r w:rsidR="00F97B89" w:rsidRPr="00405F8E">
        <w:rPr>
          <w:rFonts w:ascii="Arial" w:hAnsi="Arial" w:cs="Arial"/>
          <w:sz w:val="20"/>
          <w:szCs w:val="20"/>
          <w:highlight w:val="yellow"/>
        </w:rPr>
        <w:t>[•]</w:t>
      </w:r>
      <w:r w:rsidR="00F97B89"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66590B" w:rsidRPr="008E2F8E">
        <w:rPr>
          <w:rFonts w:ascii="Arial" w:hAnsi="Arial" w:cs="Arial"/>
          <w:sz w:val="20"/>
          <w:szCs w:val="20"/>
        </w:rPr>
        <w:t xml:space="preserve">, sobre o qual </w:t>
      </w:r>
      <w:r w:rsidR="00EB5552" w:rsidRPr="008E2F8E">
        <w:rPr>
          <w:rFonts w:ascii="Arial" w:hAnsi="Arial" w:cs="Arial"/>
          <w:sz w:val="20"/>
          <w:szCs w:val="20"/>
        </w:rPr>
        <w:t xml:space="preserve">a </w:t>
      </w:r>
      <w:r w:rsidR="00CC4EEA">
        <w:rPr>
          <w:rFonts w:ascii="Arial" w:hAnsi="Arial" w:cs="Arial"/>
          <w:sz w:val="20"/>
          <w:szCs w:val="20"/>
        </w:rPr>
        <w:t>Emissora</w:t>
      </w:r>
      <w:r w:rsidR="00EB5552" w:rsidRPr="008E2F8E">
        <w:rPr>
          <w:rFonts w:ascii="Arial" w:hAnsi="Arial" w:cs="Arial"/>
          <w:sz w:val="20"/>
          <w:szCs w:val="20"/>
        </w:rPr>
        <w:t xml:space="preserve"> instituiu o regime fiduciário.</w:t>
      </w:r>
    </w:p>
    <w:p w14:paraId="0B858BC0" w14:textId="3E273B99" w:rsidR="0034188F" w:rsidRPr="008E2F8E" w:rsidRDefault="00055490" w:rsidP="00B047AB">
      <w:pPr>
        <w:suppressAutoHyphens/>
        <w:spacing w:before="240" w:after="240" w:line="300" w:lineRule="auto"/>
        <w:jc w:val="center"/>
        <w:rPr>
          <w:rFonts w:ascii="Arial" w:hAnsi="Arial" w:cs="Arial"/>
          <w:sz w:val="20"/>
          <w:szCs w:val="20"/>
        </w:rPr>
      </w:pPr>
      <w:r w:rsidRPr="008E2F8E">
        <w:rPr>
          <w:rFonts w:ascii="Arial" w:hAnsi="Arial" w:cs="Arial"/>
          <w:sz w:val="20"/>
          <w:szCs w:val="20"/>
        </w:rPr>
        <w:t xml:space="preserve">São Paulo, </w:t>
      </w:r>
      <w:r w:rsidR="00405F8E" w:rsidRPr="00405F8E">
        <w:rPr>
          <w:rFonts w:ascii="Arial" w:hAnsi="Arial" w:cs="Arial"/>
          <w:sz w:val="20"/>
          <w:szCs w:val="20"/>
          <w:highlight w:val="yellow"/>
        </w:rPr>
        <w:t>[•]</w:t>
      </w:r>
      <w:r w:rsidR="00405F8E" w:rsidRPr="008E2F8E">
        <w:rPr>
          <w:rFonts w:ascii="Arial" w:hAnsi="Arial" w:cs="Arial"/>
          <w:sz w:val="20"/>
          <w:szCs w:val="20"/>
        </w:rPr>
        <w:t xml:space="preserve"> </w:t>
      </w:r>
      <w:r w:rsidR="00046FDC" w:rsidRPr="008E2F8E">
        <w:rPr>
          <w:rFonts w:ascii="Arial" w:hAnsi="Arial" w:cs="Arial"/>
          <w:sz w:val="20"/>
          <w:szCs w:val="20"/>
        </w:rPr>
        <w:t xml:space="preserve">de </w:t>
      </w:r>
      <w:r w:rsidR="00F86CB7">
        <w:rPr>
          <w:rFonts w:ascii="Arial" w:hAnsi="Arial" w:cs="Arial"/>
          <w:sz w:val="20"/>
          <w:szCs w:val="20"/>
        </w:rPr>
        <w:t>agosto</w:t>
      </w:r>
      <w:r w:rsidR="00F86CB7" w:rsidRPr="008E2F8E">
        <w:rPr>
          <w:rFonts w:ascii="Arial" w:hAnsi="Arial" w:cs="Arial"/>
          <w:sz w:val="20"/>
          <w:szCs w:val="20"/>
        </w:rPr>
        <w:t xml:space="preserve"> </w:t>
      </w:r>
      <w:r w:rsidR="00046FDC" w:rsidRPr="008E2F8E">
        <w:rPr>
          <w:rFonts w:ascii="Arial" w:hAnsi="Arial" w:cs="Arial"/>
          <w:sz w:val="20"/>
          <w:szCs w:val="20"/>
        </w:rPr>
        <w:t>de 2019</w:t>
      </w:r>
      <w:r w:rsidR="0034188F" w:rsidRPr="008E2F8E">
        <w:rPr>
          <w:rFonts w:ascii="Arial" w:hAnsi="Arial" w:cs="Arial"/>
          <w:sz w:val="20"/>
          <w:szCs w:val="20"/>
        </w:rPr>
        <w:t>.</w:t>
      </w:r>
    </w:p>
    <w:bookmarkEnd w:id="631"/>
    <w:p w14:paraId="257B1AD1" w14:textId="77777777" w:rsidR="00D534EC" w:rsidRPr="008E2F8E" w:rsidRDefault="00D534EC" w:rsidP="00D534EC">
      <w:pPr>
        <w:tabs>
          <w:tab w:val="left" w:pos="8647"/>
        </w:tabs>
        <w:spacing w:before="240" w:after="240" w:line="300" w:lineRule="auto"/>
        <w:rPr>
          <w:rFonts w:ascii="Arial" w:hAnsi="Arial" w:cs="Arial"/>
          <w:sz w:val="20"/>
          <w:szCs w:val="20"/>
        </w:rPr>
      </w:pPr>
    </w:p>
    <w:p w14:paraId="7EC08A94" w14:textId="77777777" w:rsidR="00D534EC" w:rsidRPr="008E2F8E" w:rsidRDefault="00D534EC" w:rsidP="00D534EC">
      <w:pPr>
        <w:tabs>
          <w:tab w:val="left" w:pos="8647"/>
        </w:tabs>
        <w:spacing w:before="240" w:after="240" w:line="300" w:lineRule="auto"/>
        <w:rPr>
          <w:rFonts w:ascii="Arial" w:hAnsi="Arial" w:cs="Arial"/>
          <w:sz w:val="20"/>
          <w:szCs w:val="20"/>
        </w:rPr>
      </w:pPr>
    </w:p>
    <w:p w14:paraId="3B915AFC" w14:textId="77777777" w:rsidR="00D534EC" w:rsidRPr="008E2F8E" w:rsidRDefault="00D534EC" w:rsidP="00D534EC">
      <w:pPr>
        <w:tabs>
          <w:tab w:val="left" w:pos="8647"/>
        </w:tabs>
        <w:spacing w:before="240" w:after="240" w:line="300" w:lineRule="auto"/>
        <w:rPr>
          <w:rFonts w:ascii="Arial" w:hAnsi="Arial" w:cs="Arial"/>
          <w:sz w:val="20"/>
          <w:szCs w:val="20"/>
        </w:rPr>
      </w:pPr>
    </w:p>
    <w:tbl>
      <w:tblPr>
        <w:tblW w:w="0" w:type="auto"/>
        <w:jc w:val="center"/>
        <w:tblBorders>
          <w:top w:val="single" w:sz="4" w:space="0" w:color="auto"/>
        </w:tblBorders>
        <w:tblLook w:val="01E0" w:firstRow="1" w:lastRow="1" w:firstColumn="1" w:lastColumn="1" w:noHBand="0" w:noVBand="0"/>
      </w:tblPr>
      <w:tblGrid>
        <w:gridCol w:w="8978"/>
      </w:tblGrid>
      <w:tr w:rsidR="00D534EC" w:rsidRPr="008E2F8E" w14:paraId="3772FC43" w14:textId="77777777" w:rsidTr="006323A1">
        <w:trPr>
          <w:jc w:val="center"/>
        </w:trPr>
        <w:tc>
          <w:tcPr>
            <w:tcW w:w="8978" w:type="dxa"/>
            <w:tcBorders>
              <w:top w:val="single" w:sz="4" w:space="0" w:color="auto"/>
              <w:left w:val="nil"/>
              <w:bottom w:val="nil"/>
              <w:right w:val="nil"/>
            </w:tcBorders>
            <w:hideMark/>
          </w:tcPr>
          <w:p w14:paraId="525C3BE7" w14:textId="30A9BBDB" w:rsidR="00D534EC" w:rsidRPr="008E2F8E" w:rsidRDefault="00BC6A87" w:rsidP="006323A1">
            <w:pPr>
              <w:spacing w:line="300" w:lineRule="auto"/>
              <w:jc w:val="center"/>
              <w:rPr>
                <w:rFonts w:ascii="Arial" w:hAnsi="Arial" w:cs="Arial"/>
                <w:i/>
                <w:sz w:val="20"/>
                <w:szCs w:val="20"/>
              </w:rPr>
            </w:pPr>
            <w:r w:rsidRPr="003C2BEA">
              <w:rPr>
                <w:rFonts w:ascii="Arial" w:hAnsi="Arial" w:cs="Arial"/>
                <w:b/>
                <w:sz w:val="20"/>
                <w:szCs w:val="20"/>
              </w:rPr>
              <w:t>SIMPLIFIC PAVARINI DISTRIBUIDORA DE TITULOS E VALORES MOBILIARIOS LTDA</w:t>
            </w:r>
            <w:r>
              <w:rPr>
                <w:rFonts w:ascii="Arial" w:hAnsi="Arial" w:cs="Arial"/>
                <w:b/>
                <w:sz w:val="20"/>
                <w:szCs w:val="20"/>
              </w:rPr>
              <w:t>.</w:t>
            </w:r>
          </w:p>
        </w:tc>
      </w:tr>
      <w:tr w:rsidR="00D534EC" w:rsidRPr="008E2F8E" w14:paraId="4917ABD0" w14:textId="77777777" w:rsidTr="006323A1">
        <w:trPr>
          <w:jc w:val="center"/>
        </w:trPr>
        <w:tc>
          <w:tcPr>
            <w:tcW w:w="8978" w:type="dxa"/>
            <w:tcBorders>
              <w:top w:val="nil"/>
              <w:left w:val="nil"/>
              <w:bottom w:val="nil"/>
              <w:right w:val="nil"/>
            </w:tcBorders>
            <w:hideMark/>
          </w:tcPr>
          <w:p w14:paraId="51446D08" w14:textId="77777777" w:rsidR="00D534EC" w:rsidRPr="008E2F8E" w:rsidRDefault="00D534EC" w:rsidP="006323A1">
            <w:pPr>
              <w:spacing w:line="300" w:lineRule="auto"/>
              <w:rPr>
                <w:rFonts w:ascii="Arial" w:hAnsi="Arial" w:cs="Arial"/>
                <w:sz w:val="20"/>
                <w:szCs w:val="20"/>
              </w:rPr>
            </w:pPr>
            <w:r w:rsidRPr="008E2F8E">
              <w:rPr>
                <w:rFonts w:ascii="Arial" w:hAnsi="Arial" w:cs="Arial"/>
                <w:sz w:val="20"/>
                <w:szCs w:val="20"/>
              </w:rPr>
              <w:t>Nome:</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Nome:</w:t>
            </w:r>
          </w:p>
        </w:tc>
      </w:tr>
      <w:tr w:rsidR="00D534EC" w:rsidRPr="008E2F8E" w14:paraId="778C33FB" w14:textId="77777777" w:rsidTr="006323A1">
        <w:trPr>
          <w:jc w:val="center"/>
        </w:trPr>
        <w:tc>
          <w:tcPr>
            <w:tcW w:w="8978" w:type="dxa"/>
            <w:tcBorders>
              <w:top w:val="nil"/>
              <w:left w:val="nil"/>
              <w:bottom w:val="nil"/>
              <w:right w:val="nil"/>
            </w:tcBorders>
            <w:hideMark/>
          </w:tcPr>
          <w:p w14:paraId="2C273796" w14:textId="77777777" w:rsidR="00D534EC" w:rsidRPr="008E2F8E" w:rsidRDefault="00D534EC" w:rsidP="006323A1">
            <w:pPr>
              <w:pStyle w:val="NormalWeb0"/>
              <w:spacing w:before="0" w:beforeAutospacing="0" w:after="0" w:afterAutospacing="0" w:line="300" w:lineRule="auto"/>
              <w:rPr>
                <w:rFonts w:ascii="Arial" w:hAnsi="Arial" w:cs="Arial"/>
                <w:sz w:val="20"/>
                <w:szCs w:val="20"/>
              </w:rPr>
            </w:pPr>
            <w:r w:rsidRPr="008E2F8E">
              <w:rPr>
                <w:rFonts w:ascii="Arial" w:hAnsi="Arial" w:cs="Arial"/>
                <w:sz w:val="20"/>
                <w:szCs w:val="20"/>
              </w:rPr>
              <w:t>Cargo:</w:t>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r>
            <w:r w:rsidRPr="008E2F8E">
              <w:rPr>
                <w:rFonts w:ascii="Arial" w:hAnsi="Arial" w:cs="Arial"/>
                <w:sz w:val="20"/>
                <w:szCs w:val="20"/>
              </w:rPr>
              <w:tab/>
              <w:t>Cargo:</w:t>
            </w:r>
          </w:p>
        </w:tc>
      </w:tr>
    </w:tbl>
    <w:p w14:paraId="43575C9C" w14:textId="77777777" w:rsidR="00861B15" w:rsidRPr="008E2F8E" w:rsidRDefault="00861B15" w:rsidP="00861B15">
      <w:pPr>
        <w:spacing w:line="360" w:lineRule="auto"/>
        <w:jc w:val="center"/>
        <w:rPr>
          <w:rFonts w:ascii="Arial" w:eastAsia="Times New Roman" w:hAnsi="Arial" w:cs="Arial"/>
          <w:b/>
          <w:sz w:val="20"/>
          <w:szCs w:val="20"/>
          <w:lang w:eastAsia="pt-BR"/>
        </w:rPr>
        <w:sectPr w:rsidR="00861B15" w:rsidRPr="008E2F8E" w:rsidSect="00861B15">
          <w:pgSz w:w="11909" w:h="16834" w:code="9"/>
          <w:pgMar w:top="1440" w:right="1080" w:bottom="1440" w:left="1080" w:header="720" w:footer="720" w:gutter="0"/>
          <w:cols w:space="720"/>
          <w:docGrid w:linePitch="360"/>
        </w:sectPr>
      </w:pPr>
    </w:p>
    <w:p w14:paraId="0869810A" w14:textId="16D16201" w:rsidR="003C48C5" w:rsidRPr="008703FF" w:rsidRDefault="003C48C5" w:rsidP="003C48C5">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8703FF">
        <w:rPr>
          <w:rFonts w:ascii="Arial" w:hAnsi="Arial" w:cs="Arial"/>
          <w:b w:val="0"/>
          <w:i/>
          <w:sz w:val="16"/>
          <w:szCs w:val="16"/>
        </w:rPr>
        <w:lastRenderedPageBreak/>
        <w:t xml:space="preserve">(Anexo VI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09889548" w14:textId="36C27309" w:rsidR="00020DB4" w:rsidRPr="008E2F8E" w:rsidRDefault="003C48C5" w:rsidP="00020DB4">
      <w:pPr>
        <w:spacing w:line="360" w:lineRule="auto"/>
        <w:jc w:val="center"/>
        <w:rPr>
          <w:rFonts w:ascii="Arial" w:eastAsia="Times New Roman" w:hAnsi="Arial" w:cs="Arial"/>
          <w:b/>
          <w:sz w:val="20"/>
          <w:szCs w:val="20"/>
          <w:lang w:eastAsia="pt-BR"/>
        </w:rPr>
      </w:pPr>
      <w:r w:rsidRPr="008E2F8E">
        <w:rPr>
          <w:rFonts w:ascii="Arial" w:eastAsia="Times New Roman" w:hAnsi="Arial" w:cs="Arial"/>
          <w:b/>
          <w:sz w:val="20"/>
          <w:szCs w:val="20"/>
          <w:lang w:eastAsia="pt-BR"/>
        </w:rPr>
        <w:t>Outras Emissões do Agente Fiduciário</w:t>
      </w:r>
    </w:p>
    <w:p w14:paraId="6C87DDE0" w14:textId="7FBA381D" w:rsidR="00020DB4" w:rsidRDefault="00020DB4" w:rsidP="00ED1EBC">
      <w:pPr>
        <w:spacing w:after="240" w:line="360" w:lineRule="auto"/>
        <w:jc w:val="both"/>
        <w:rPr>
          <w:rFonts w:ascii="Arial" w:hAnsi="Arial" w:cs="Arial"/>
          <w:sz w:val="20"/>
          <w:szCs w:val="20"/>
        </w:rPr>
      </w:pPr>
      <w:r w:rsidRPr="008E2F8E">
        <w:rPr>
          <w:rFonts w:ascii="Arial" w:hAnsi="Arial" w:cs="Arial"/>
          <w:sz w:val="20"/>
          <w:szCs w:val="20"/>
        </w:rPr>
        <w:t>Nos termos da instrução CVM Nº 583 de 20 de dezembro de 2016, em seu Artigo 6º, Parágrafo 2º, o Agente Fiduciário identificou que presta serviços de agente fiduciário nas seguintes emissões:</w:t>
      </w:r>
    </w:p>
    <w:p w14:paraId="79FDDC20" w14:textId="77777777" w:rsidR="006D336E" w:rsidRDefault="006D336E" w:rsidP="004E4E32">
      <w:pPr>
        <w:jc w:val="center"/>
        <w:rPr>
          <w:rFonts w:ascii="Arial" w:hAnsi="Arial" w:cs="Arial"/>
          <w:sz w:val="20"/>
          <w:szCs w:val="20"/>
          <w:highlight w:val="yellow"/>
        </w:rPr>
      </w:pPr>
    </w:p>
    <w:p w14:paraId="3BF5B33B" w14:textId="2BC32F64" w:rsidR="00A060A0" w:rsidRPr="008E2F8E" w:rsidRDefault="00A060A0" w:rsidP="004E4E32">
      <w:pPr>
        <w:jc w:val="center"/>
        <w:rPr>
          <w:rFonts w:ascii="Arial" w:hAnsi="Arial" w:cs="Arial"/>
          <w:sz w:val="20"/>
          <w:szCs w:val="20"/>
          <w:highlight w:val="yellow"/>
        </w:rPr>
        <w:sectPr w:rsidR="00A060A0" w:rsidRPr="008E2F8E" w:rsidSect="006D336E">
          <w:footerReference w:type="even" r:id="rId24"/>
          <w:footerReference w:type="default" r:id="rId25"/>
          <w:headerReference w:type="first" r:id="rId26"/>
          <w:footerReference w:type="first" r:id="rId27"/>
          <w:pgSz w:w="15842" w:h="12242" w:orient="landscape" w:code="1"/>
          <w:pgMar w:top="1701" w:right="1560" w:bottom="1701" w:left="1701" w:header="720" w:footer="590" w:gutter="0"/>
          <w:cols w:space="720"/>
          <w:titlePg/>
          <w:docGrid w:linePitch="326"/>
        </w:sectPr>
      </w:pPr>
    </w:p>
    <w:p w14:paraId="42155306" w14:textId="78A7C46A" w:rsidR="003C48C5" w:rsidRPr="004719E1" w:rsidRDefault="003C48C5" w:rsidP="004719E1">
      <w:pPr>
        <w:pStyle w:val="Ttulo2"/>
        <w:keepNext w:val="0"/>
        <w:suppressAutoHyphens/>
        <w:autoSpaceDE/>
        <w:autoSpaceDN/>
        <w:adjustRightInd/>
        <w:spacing w:before="240" w:after="240" w:line="300" w:lineRule="auto"/>
        <w:rPr>
          <w:rFonts w:ascii="Arial" w:eastAsia="Times New Roman" w:hAnsi="Arial" w:cs="Arial"/>
          <w:b w:val="0"/>
          <w:i/>
          <w:sz w:val="16"/>
          <w:szCs w:val="16"/>
          <w:lang w:eastAsia="pt-BR"/>
        </w:rPr>
      </w:pPr>
      <w:r w:rsidRPr="004719E1">
        <w:rPr>
          <w:rFonts w:ascii="Arial" w:hAnsi="Arial" w:cs="Arial"/>
          <w:b w:val="0"/>
          <w:i/>
          <w:sz w:val="16"/>
          <w:szCs w:val="16"/>
        </w:rPr>
        <w:lastRenderedPageBreak/>
        <w:t xml:space="preserve">(Anexo VII do </w:t>
      </w:r>
      <w:r w:rsidR="00E87C23" w:rsidRPr="008703FF">
        <w:rPr>
          <w:rFonts w:ascii="Arial" w:hAnsi="Arial" w:cs="Arial"/>
          <w:b w:val="0"/>
          <w:i/>
          <w:sz w:val="16"/>
          <w:szCs w:val="16"/>
        </w:rPr>
        <w:t xml:space="preserve">Termo de Securitização dos Créditos Imobiliários da </w:t>
      </w:r>
      <w:r w:rsidR="00E87C23" w:rsidRPr="00E87C23">
        <w:rPr>
          <w:rFonts w:ascii="Arial" w:hAnsi="Arial" w:cs="Arial"/>
          <w:b w:val="0"/>
          <w:i/>
          <w:sz w:val="16"/>
          <w:szCs w:val="16"/>
          <w:highlight w:val="yellow"/>
        </w:rPr>
        <w:t>[</w:t>
      </w:r>
      <w:proofErr w:type="gramStart"/>
      <w:r w:rsidR="00E87C23" w:rsidRPr="00E87C23">
        <w:rPr>
          <w:rFonts w:ascii="Arial" w:hAnsi="Arial" w:cs="Arial"/>
          <w:b w:val="0"/>
          <w:i/>
          <w:sz w:val="16"/>
          <w:szCs w:val="16"/>
          <w:highlight w:val="yellow"/>
        </w:rPr>
        <w:t>•]</w:t>
      </w:r>
      <w:r w:rsidR="00E87C23" w:rsidRPr="008703FF">
        <w:rPr>
          <w:rFonts w:ascii="Arial" w:hAnsi="Arial" w:cs="Arial"/>
          <w:b w:val="0"/>
          <w:i/>
          <w:sz w:val="16"/>
          <w:szCs w:val="16"/>
        </w:rPr>
        <w:t>ª</w:t>
      </w:r>
      <w:proofErr w:type="gramEnd"/>
      <w:r w:rsidR="00E87C23" w:rsidRPr="008703FF">
        <w:rPr>
          <w:rFonts w:ascii="Arial" w:hAnsi="Arial" w:cs="Arial"/>
          <w:b w:val="0"/>
          <w:i/>
          <w:sz w:val="16"/>
          <w:szCs w:val="16"/>
        </w:rPr>
        <w:t xml:space="preserve"> Série da </w:t>
      </w:r>
      <w:r w:rsidR="00E87C23" w:rsidRPr="00E87C23">
        <w:rPr>
          <w:rFonts w:ascii="Arial" w:hAnsi="Arial" w:cs="Arial"/>
          <w:b w:val="0"/>
          <w:i/>
          <w:sz w:val="16"/>
          <w:szCs w:val="16"/>
          <w:highlight w:val="yellow"/>
        </w:rPr>
        <w:t>[•]</w:t>
      </w:r>
      <w:r w:rsidR="00E87C23" w:rsidRPr="008703FF">
        <w:rPr>
          <w:rFonts w:ascii="Arial" w:hAnsi="Arial" w:cs="Arial"/>
          <w:b w:val="0"/>
          <w:i/>
          <w:sz w:val="16"/>
          <w:szCs w:val="16"/>
        </w:rPr>
        <w:t xml:space="preserve">ª </w:t>
      </w:r>
      <w:r w:rsidR="00E87C23" w:rsidRPr="00E87C23">
        <w:rPr>
          <w:rFonts w:ascii="Arial" w:hAnsi="Arial" w:cs="Arial"/>
          <w:b w:val="0"/>
          <w:i/>
          <w:sz w:val="16"/>
          <w:szCs w:val="16"/>
        </w:rPr>
        <w:t>Emissão da Brazil Realty Companhia Securitizadora de Créditos Imobiliários)</w:t>
      </w:r>
    </w:p>
    <w:p w14:paraId="46C9C16A" w14:textId="77777777" w:rsidR="00466CCE" w:rsidRDefault="00466CCE" w:rsidP="00466CCE">
      <w:pPr>
        <w:tabs>
          <w:tab w:val="left" w:pos="0"/>
        </w:tabs>
        <w:suppressAutoHyphens/>
        <w:spacing w:before="240" w:after="240" w:line="300" w:lineRule="auto"/>
        <w:jc w:val="center"/>
        <w:rPr>
          <w:rFonts w:ascii="Arial" w:hAnsi="Arial" w:cs="Arial"/>
          <w:b/>
          <w:color w:val="000000"/>
          <w:sz w:val="20"/>
          <w:szCs w:val="20"/>
          <w:lang w:eastAsia="pt-BR"/>
        </w:rPr>
      </w:pPr>
      <w:commentRangeStart w:id="632"/>
      <w:r>
        <w:rPr>
          <w:rFonts w:ascii="Arial" w:hAnsi="Arial" w:cs="Arial"/>
          <w:b/>
          <w:color w:val="000000"/>
        </w:rPr>
        <w:t>Cédula de Crédito Imobiliário</w:t>
      </w:r>
      <w:commentRangeEnd w:id="632"/>
      <w:r w:rsidR="008C3A3E">
        <w:rPr>
          <w:rStyle w:val="Refdecomentrio"/>
          <w:lang w:val="en-US"/>
        </w:rPr>
        <w:commentReference w:id="632"/>
      </w: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3"/>
        <w:gridCol w:w="5527"/>
      </w:tblGrid>
      <w:tr w:rsidR="00466CCE" w14:paraId="7DDB9866" w14:textId="77777777" w:rsidTr="00466CCE">
        <w:tc>
          <w:tcPr>
            <w:tcW w:w="4673" w:type="dxa"/>
            <w:tcBorders>
              <w:top w:val="single" w:sz="4" w:space="0" w:color="auto"/>
              <w:left w:val="single" w:sz="4" w:space="0" w:color="auto"/>
              <w:bottom w:val="single" w:sz="4" w:space="0" w:color="auto"/>
              <w:right w:val="single" w:sz="4" w:space="0" w:color="auto"/>
            </w:tcBorders>
            <w:hideMark/>
          </w:tcPr>
          <w:p w14:paraId="450DEB68" w14:textId="77777777" w:rsidR="00466CCE" w:rsidRDefault="00466CCE">
            <w:pPr>
              <w:suppressAutoHyphens/>
              <w:spacing w:line="288" w:lineRule="auto"/>
              <w:rPr>
                <w:rFonts w:ascii="Arial" w:hAnsi="Arial"/>
                <w:b/>
                <w:sz w:val="16"/>
              </w:rPr>
            </w:pPr>
            <w:r>
              <w:rPr>
                <w:rFonts w:ascii="Arial" w:hAnsi="Arial"/>
                <w:b/>
                <w:sz w:val="16"/>
              </w:rPr>
              <w:t>CÉDULA DE CRÉDITO IMOBILIÁRIO</w:t>
            </w:r>
          </w:p>
        </w:tc>
        <w:tc>
          <w:tcPr>
            <w:tcW w:w="5528" w:type="dxa"/>
            <w:tcBorders>
              <w:top w:val="single" w:sz="4" w:space="0" w:color="auto"/>
              <w:left w:val="single" w:sz="4" w:space="0" w:color="auto"/>
              <w:bottom w:val="single" w:sz="4" w:space="0" w:color="auto"/>
              <w:right w:val="single" w:sz="4" w:space="0" w:color="auto"/>
            </w:tcBorders>
            <w:hideMark/>
          </w:tcPr>
          <w:p w14:paraId="420CBDD6" w14:textId="77777777" w:rsidR="00466CCE" w:rsidRDefault="00466CCE">
            <w:pPr>
              <w:suppressAutoHyphens/>
              <w:spacing w:line="288" w:lineRule="auto"/>
              <w:rPr>
                <w:rFonts w:ascii="Arial" w:hAnsi="Arial"/>
                <w:b/>
                <w:sz w:val="16"/>
              </w:rPr>
            </w:pPr>
            <w:r>
              <w:rPr>
                <w:rFonts w:ascii="Arial" w:hAnsi="Arial"/>
                <w:b/>
                <w:sz w:val="16"/>
              </w:rPr>
              <w:t>DATA DE EMISSÃO</w:t>
            </w:r>
            <w:r>
              <w:rPr>
                <w:rFonts w:ascii="Arial" w:hAnsi="Arial"/>
                <w:sz w:val="16"/>
              </w:rPr>
              <w:t xml:space="preserve">: </w:t>
            </w:r>
            <w:r>
              <w:rPr>
                <w:rFonts w:ascii="Arial" w:hAnsi="Arial"/>
                <w:sz w:val="16"/>
                <w:highlight w:val="yellow"/>
              </w:rPr>
              <w:t>[•]</w:t>
            </w:r>
            <w:r>
              <w:rPr>
                <w:rFonts w:ascii="Arial" w:hAnsi="Arial" w:cs="Arial"/>
                <w:sz w:val="16"/>
                <w:szCs w:val="16"/>
              </w:rPr>
              <w:t xml:space="preserve"> de agosto de 2019</w:t>
            </w:r>
          </w:p>
        </w:tc>
      </w:tr>
    </w:tbl>
    <w:p w14:paraId="6C72833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409"/>
        <w:gridCol w:w="1538"/>
        <w:gridCol w:w="181"/>
        <w:gridCol w:w="1104"/>
        <w:gridCol w:w="253"/>
        <w:gridCol w:w="1164"/>
        <w:gridCol w:w="374"/>
        <w:gridCol w:w="335"/>
        <w:gridCol w:w="709"/>
        <w:gridCol w:w="494"/>
        <w:gridCol w:w="158"/>
        <w:gridCol w:w="2352"/>
      </w:tblGrid>
      <w:tr w:rsidR="00466CCE" w14:paraId="2486DFD1" w14:textId="77777777" w:rsidTr="00466CCE">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00204F5D" w14:textId="77777777" w:rsidR="00466CCE" w:rsidRDefault="00466CCE">
            <w:pPr>
              <w:suppressAutoHyphens/>
              <w:spacing w:line="288" w:lineRule="auto"/>
              <w:jc w:val="center"/>
              <w:rPr>
                <w:rFonts w:ascii="Arial" w:hAnsi="Arial"/>
                <w:b/>
                <w:sz w:val="16"/>
              </w:rPr>
            </w:pPr>
            <w:r>
              <w:rPr>
                <w:rFonts w:ascii="Arial" w:hAnsi="Arial"/>
                <w:b/>
                <w:sz w:val="16"/>
              </w:rPr>
              <w:t>SÉRIE</w:t>
            </w:r>
          </w:p>
        </w:tc>
        <w:tc>
          <w:tcPr>
            <w:tcW w:w="1538" w:type="dxa"/>
            <w:tcBorders>
              <w:top w:val="single" w:sz="4" w:space="0" w:color="auto"/>
              <w:left w:val="single" w:sz="4" w:space="0" w:color="auto"/>
              <w:bottom w:val="single" w:sz="4" w:space="0" w:color="auto"/>
              <w:right w:val="single" w:sz="4" w:space="0" w:color="auto"/>
            </w:tcBorders>
            <w:vAlign w:val="center"/>
            <w:hideMark/>
          </w:tcPr>
          <w:p w14:paraId="729164CB" w14:textId="77777777" w:rsidR="00466CCE" w:rsidRDefault="00466CCE">
            <w:pPr>
              <w:suppressAutoHyphens/>
              <w:spacing w:line="288" w:lineRule="auto"/>
              <w:rPr>
                <w:rFonts w:ascii="Arial" w:hAnsi="Arial"/>
                <w:sz w:val="16"/>
              </w:rPr>
            </w:pPr>
            <w:r>
              <w:rPr>
                <w:rFonts w:ascii="Arial" w:hAnsi="Arial"/>
                <w:sz w:val="16"/>
                <w:highlight w:val="yellow"/>
              </w:rPr>
              <w:t>[•]</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4ED4C0EC" w14:textId="77777777" w:rsidR="00466CCE" w:rsidRDefault="00466CCE">
            <w:pPr>
              <w:suppressAutoHyphens/>
              <w:spacing w:line="288" w:lineRule="auto"/>
              <w:jc w:val="center"/>
              <w:rPr>
                <w:rFonts w:ascii="Arial" w:hAnsi="Arial"/>
                <w:b/>
                <w:sz w:val="16"/>
              </w:rPr>
            </w:pPr>
            <w:r>
              <w:rPr>
                <w:rFonts w:ascii="Arial" w:hAnsi="Arial"/>
                <w:b/>
                <w:sz w:val="16"/>
              </w:rPr>
              <w:t>NÚMERO</w:t>
            </w:r>
          </w:p>
        </w:tc>
        <w:tc>
          <w:tcPr>
            <w:tcW w:w="1538" w:type="dxa"/>
            <w:gridSpan w:val="2"/>
            <w:tcBorders>
              <w:top w:val="single" w:sz="4" w:space="0" w:color="auto"/>
              <w:left w:val="single" w:sz="4" w:space="0" w:color="auto"/>
              <w:bottom w:val="single" w:sz="4" w:space="0" w:color="auto"/>
              <w:right w:val="single" w:sz="4" w:space="0" w:color="auto"/>
            </w:tcBorders>
            <w:vAlign w:val="center"/>
            <w:hideMark/>
          </w:tcPr>
          <w:p w14:paraId="52FA0BA7" w14:textId="77777777" w:rsidR="00466CCE" w:rsidRDefault="00466CCE">
            <w:pPr>
              <w:suppressAutoHyphens/>
              <w:spacing w:line="288" w:lineRule="auto"/>
              <w:jc w:val="center"/>
              <w:rPr>
                <w:rFonts w:ascii="Arial" w:hAnsi="Arial"/>
                <w:sz w:val="16"/>
              </w:rPr>
            </w:pPr>
            <w:r>
              <w:rPr>
                <w:rFonts w:ascii="Arial" w:hAnsi="Arial" w:cs="Arial"/>
                <w:sz w:val="16"/>
                <w:szCs w:val="16"/>
              </w:rPr>
              <w:t>001</w:t>
            </w:r>
          </w:p>
        </w:tc>
        <w:tc>
          <w:tcPr>
            <w:tcW w:w="1538" w:type="dxa"/>
            <w:gridSpan w:val="3"/>
            <w:tcBorders>
              <w:top w:val="single" w:sz="4" w:space="0" w:color="auto"/>
              <w:left w:val="single" w:sz="4" w:space="0" w:color="auto"/>
              <w:bottom w:val="single" w:sz="4" w:space="0" w:color="auto"/>
              <w:right w:val="single" w:sz="4" w:space="0" w:color="auto"/>
            </w:tcBorders>
            <w:vAlign w:val="center"/>
            <w:hideMark/>
          </w:tcPr>
          <w:p w14:paraId="5D9DF16A" w14:textId="77777777" w:rsidR="00466CCE" w:rsidRDefault="00466CCE">
            <w:pPr>
              <w:suppressAutoHyphens/>
              <w:spacing w:line="288" w:lineRule="auto"/>
              <w:jc w:val="center"/>
              <w:rPr>
                <w:rFonts w:ascii="Arial" w:hAnsi="Arial"/>
                <w:b/>
                <w:sz w:val="16"/>
              </w:rPr>
            </w:pPr>
            <w:r>
              <w:rPr>
                <w:rFonts w:ascii="Arial" w:hAnsi="Arial"/>
                <w:b/>
                <w:sz w:val="16"/>
              </w:rPr>
              <w:t>TIPO DE CCI</w:t>
            </w:r>
          </w:p>
        </w:tc>
        <w:tc>
          <w:tcPr>
            <w:tcW w:w="2510" w:type="dxa"/>
            <w:gridSpan w:val="2"/>
            <w:tcBorders>
              <w:top w:val="single" w:sz="4" w:space="0" w:color="auto"/>
              <w:left w:val="single" w:sz="4" w:space="0" w:color="auto"/>
              <w:bottom w:val="single" w:sz="4" w:space="0" w:color="auto"/>
              <w:right w:val="single" w:sz="4" w:space="0" w:color="auto"/>
            </w:tcBorders>
            <w:vAlign w:val="center"/>
            <w:hideMark/>
          </w:tcPr>
          <w:p w14:paraId="0F4350FE" w14:textId="77777777" w:rsidR="00466CCE" w:rsidRDefault="00466CCE">
            <w:pPr>
              <w:suppressAutoHyphens/>
              <w:spacing w:line="288" w:lineRule="auto"/>
              <w:jc w:val="center"/>
              <w:rPr>
                <w:rFonts w:ascii="Arial" w:hAnsi="Arial"/>
                <w:sz w:val="16"/>
              </w:rPr>
            </w:pPr>
            <w:r>
              <w:rPr>
                <w:rFonts w:ascii="Arial" w:hAnsi="Arial"/>
                <w:sz w:val="16"/>
              </w:rPr>
              <w:t>Integral</w:t>
            </w:r>
          </w:p>
        </w:tc>
      </w:tr>
      <w:tr w:rsidR="00466CCE" w14:paraId="248E2706"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5450999" w14:textId="77777777" w:rsidR="00466CCE" w:rsidRDefault="00466CCE">
            <w:pPr>
              <w:suppressAutoHyphens/>
              <w:spacing w:line="288" w:lineRule="auto"/>
              <w:rPr>
                <w:rFonts w:ascii="Arial" w:hAnsi="Arial"/>
                <w:b/>
                <w:sz w:val="16"/>
              </w:rPr>
            </w:pPr>
            <w:r>
              <w:rPr>
                <w:rFonts w:ascii="Arial" w:hAnsi="Arial"/>
                <w:b/>
                <w:sz w:val="16"/>
              </w:rPr>
              <w:t>1. EMISSORA</w:t>
            </w:r>
            <w:r>
              <w:rPr>
                <w:rFonts w:ascii="Arial" w:hAnsi="Arial"/>
                <w:sz w:val="16"/>
              </w:rPr>
              <w:t>:</w:t>
            </w:r>
          </w:p>
        </w:tc>
      </w:tr>
      <w:tr w:rsidR="00466CCE" w14:paraId="34C0E0DB"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7C7BCEFE" w14:textId="77777777" w:rsidR="00466CCE" w:rsidRDefault="00466CCE">
            <w:pPr>
              <w:suppressAutoHyphens/>
              <w:spacing w:line="288" w:lineRule="auto"/>
              <w:rPr>
                <w:rFonts w:ascii="Arial" w:hAnsi="Arial"/>
                <w:sz w:val="16"/>
              </w:rPr>
            </w:pPr>
            <w:r>
              <w:rPr>
                <w:rFonts w:ascii="Arial" w:hAnsi="Arial" w:cs="Arial"/>
                <w:b/>
                <w:bCs/>
                <w:sz w:val="16"/>
                <w:szCs w:val="16"/>
              </w:rPr>
              <w:t>Cyrela Brazil Realty S.A. Empreendimentos e Participações</w:t>
            </w:r>
            <w:r>
              <w:rPr>
                <w:rFonts w:ascii="Arial" w:hAnsi="Arial" w:cs="Arial"/>
                <w:b/>
                <w:sz w:val="16"/>
                <w:szCs w:val="16"/>
              </w:rPr>
              <w:t xml:space="preserve">. </w:t>
            </w:r>
          </w:p>
        </w:tc>
      </w:tr>
      <w:tr w:rsidR="00466CCE" w14:paraId="33D68EDD"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667F11B1"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73.178.600</w:t>
            </w:r>
            <w:r>
              <w:rPr>
                <w:rFonts w:ascii="Arial" w:hAnsi="Arial"/>
                <w:sz w:val="16"/>
              </w:rPr>
              <w:t>/0001-</w:t>
            </w:r>
            <w:r>
              <w:rPr>
                <w:rFonts w:ascii="Arial" w:hAnsi="Arial" w:cs="Arial"/>
                <w:sz w:val="16"/>
                <w:szCs w:val="16"/>
              </w:rPr>
              <w:t>18</w:t>
            </w:r>
          </w:p>
        </w:tc>
      </w:tr>
      <w:tr w:rsidR="00466CCE" w14:paraId="59AC75A0" w14:textId="77777777" w:rsidTr="00466CCE">
        <w:tc>
          <w:tcPr>
            <w:tcW w:w="10200" w:type="dxa"/>
            <w:gridSpan w:val="13"/>
            <w:tcBorders>
              <w:top w:val="single" w:sz="4" w:space="0" w:color="auto"/>
              <w:left w:val="single" w:sz="4" w:space="0" w:color="auto"/>
              <w:bottom w:val="single" w:sz="4" w:space="0" w:color="auto"/>
              <w:right w:val="single" w:sz="4" w:space="0" w:color="auto"/>
            </w:tcBorders>
            <w:hideMark/>
          </w:tcPr>
          <w:p w14:paraId="49338CC6" w14:textId="77777777" w:rsidR="00466CCE" w:rsidRDefault="00466CCE">
            <w:pPr>
              <w:suppressAutoHyphens/>
              <w:spacing w:line="288" w:lineRule="auto"/>
              <w:rPr>
                <w:rFonts w:ascii="Arial" w:hAnsi="Arial"/>
                <w:sz w:val="16"/>
              </w:rPr>
            </w:pPr>
            <w:r>
              <w:rPr>
                <w:rFonts w:ascii="Arial" w:hAnsi="Arial"/>
                <w:sz w:val="16"/>
              </w:rPr>
              <w:t xml:space="preserve">Endereço: </w:t>
            </w:r>
            <w:r>
              <w:rPr>
                <w:rFonts w:ascii="Arial" w:hAnsi="Arial" w:cs="Arial"/>
                <w:sz w:val="16"/>
                <w:szCs w:val="16"/>
              </w:rPr>
              <w:t>Rua do Rócio</w:t>
            </w:r>
            <w:r>
              <w:rPr>
                <w:rFonts w:ascii="Arial" w:hAnsi="Arial"/>
                <w:sz w:val="16"/>
              </w:rPr>
              <w:t xml:space="preserve">, nº </w:t>
            </w:r>
            <w:r>
              <w:rPr>
                <w:rFonts w:ascii="Arial" w:hAnsi="Arial" w:cs="Arial"/>
                <w:sz w:val="16"/>
                <w:szCs w:val="16"/>
              </w:rPr>
              <w:t>109, 2º</w:t>
            </w:r>
            <w:r>
              <w:rPr>
                <w:rFonts w:ascii="Arial" w:hAnsi="Arial"/>
                <w:sz w:val="16"/>
              </w:rPr>
              <w:t xml:space="preserve"> andar</w:t>
            </w:r>
            <w:r>
              <w:rPr>
                <w:rFonts w:ascii="Arial" w:hAnsi="Arial" w:cs="Arial"/>
                <w:sz w:val="16"/>
                <w:szCs w:val="16"/>
              </w:rPr>
              <w:t>, sala 1, parte.</w:t>
            </w:r>
            <w:r>
              <w:rPr>
                <w:rFonts w:ascii="Arial" w:hAnsi="Arial"/>
                <w:sz w:val="16"/>
              </w:rPr>
              <w:t xml:space="preserve"> </w:t>
            </w:r>
          </w:p>
        </w:tc>
      </w:tr>
      <w:tr w:rsidR="00466CCE" w14:paraId="231BCE47"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482951F7" w14:textId="77777777" w:rsidR="00466CCE" w:rsidRDefault="00466CCE">
            <w:pPr>
              <w:suppressAutoHyphens/>
              <w:spacing w:line="288" w:lineRule="auto"/>
              <w:rPr>
                <w:rFonts w:ascii="Arial" w:hAnsi="Arial"/>
                <w:sz w:val="16"/>
              </w:rPr>
            </w:pPr>
            <w:r>
              <w:rPr>
                <w:rFonts w:ascii="Arial" w:hAnsi="Arial"/>
                <w:sz w:val="16"/>
              </w:rPr>
              <w:t>Bairro</w:t>
            </w:r>
          </w:p>
        </w:tc>
        <w:tc>
          <w:tcPr>
            <w:tcW w:w="2128" w:type="dxa"/>
            <w:gridSpan w:val="3"/>
            <w:tcBorders>
              <w:top w:val="single" w:sz="4" w:space="0" w:color="auto"/>
              <w:left w:val="single" w:sz="4" w:space="0" w:color="auto"/>
              <w:bottom w:val="single" w:sz="4" w:space="0" w:color="auto"/>
              <w:right w:val="single" w:sz="4" w:space="0" w:color="auto"/>
            </w:tcBorders>
            <w:hideMark/>
          </w:tcPr>
          <w:p w14:paraId="743A5E93" w14:textId="77777777" w:rsidR="00466CCE" w:rsidRDefault="00466CCE">
            <w:pPr>
              <w:suppressAutoHyphens/>
              <w:spacing w:line="288" w:lineRule="auto"/>
              <w:rPr>
                <w:rFonts w:ascii="Arial" w:hAnsi="Arial"/>
                <w:sz w:val="16"/>
              </w:rPr>
            </w:pPr>
            <w:r>
              <w:rPr>
                <w:rFonts w:ascii="Arial" w:hAnsi="Arial" w:cs="Arial"/>
                <w:sz w:val="16"/>
                <w:szCs w:val="16"/>
              </w:rPr>
              <w:t>Vila Olímpia</w:t>
            </w:r>
          </w:p>
        </w:tc>
        <w:tc>
          <w:tcPr>
            <w:tcW w:w="1104" w:type="dxa"/>
            <w:tcBorders>
              <w:top w:val="single" w:sz="4" w:space="0" w:color="auto"/>
              <w:left w:val="single" w:sz="4" w:space="0" w:color="auto"/>
              <w:bottom w:val="single" w:sz="4" w:space="0" w:color="auto"/>
              <w:right w:val="single" w:sz="4" w:space="0" w:color="auto"/>
            </w:tcBorders>
            <w:hideMark/>
          </w:tcPr>
          <w:p w14:paraId="7E4B122D" w14:textId="77777777" w:rsidR="00466CCE" w:rsidRDefault="00466CCE">
            <w:pPr>
              <w:suppressAutoHyphens/>
              <w:spacing w:line="288" w:lineRule="auto"/>
              <w:rPr>
                <w:rFonts w:ascii="Arial" w:hAnsi="Arial"/>
                <w:sz w:val="16"/>
              </w:rPr>
            </w:pPr>
            <w:r>
              <w:rPr>
                <w:rFonts w:ascii="Arial" w:hAnsi="Arial"/>
                <w:sz w:val="16"/>
              </w:rPr>
              <w:t>Cidade</w:t>
            </w:r>
          </w:p>
        </w:tc>
        <w:tc>
          <w:tcPr>
            <w:tcW w:w="1417" w:type="dxa"/>
            <w:gridSpan w:val="2"/>
            <w:tcBorders>
              <w:top w:val="single" w:sz="4" w:space="0" w:color="auto"/>
              <w:left w:val="single" w:sz="4" w:space="0" w:color="auto"/>
              <w:bottom w:val="single" w:sz="4" w:space="0" w:color="auto"/>
              <w:right w:val="single" w:sz="4" w:space="0" w:color="auto"/>
            </w:tcBorders>
            <w:hideMark/>
          </w:tcPr>
          <w:p w14:paraId="21055464" w14:textId="77777777" w:rsidR="00466CCE" w:rsidRDefault="00466CCE">
            <w:pPr>
              <w:suppressAutoHyphens/>
              <w:spacing w:line="288" w:lineRule="auto"/>
              <w:rPr>
                <w:rFonts w:ascii="Arial" w:hAnsi="Arial"/>
                <w:sz w:val="16"/>
              </w:rPr>
            </w:pPr>
            <w:r>
              <w:rPr>
                <w:rFonts w:ascii="Arial" w:eastAsia="Calibri" w:hAnsi="Arial"/>
                <w:sz w:val="16"/>
              </w:rPr>
              <w:t>São Paulo</w:t>
            </w:r>
          </w:p>
        </w:tc>
        <w:tc>
          <w:tcPr>
            <w:tcW w:w="709" w:type="dxa"/>
            <w:gridSpan w:val="2"/>
            <w:tcBorders>
              <w:top w:val="single" w:sz="4" w:space="0" w:color="auto"/>
              <w:left w:val="single" w:sz="4" w:space="0" w:color="auto"/>
              <w:bottom w:val="single" w:sz="4" w:space="0" w:color="auto"/>
              <w:right w:val="single" w:sz="4" w:space="0" w:color="auto"/>
            </w:tcBorders>
            <w:hideMark/>
          </w:tcPr>
          <w:p w14:paraId="64834689"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1B35D72E" w14:textId="77777777" w:rsidR="00466CCE" w:rsidRDefault="00466CCE">
            <w:pPr>
              <w:suppressAutoHyphens/>
              <w:spacing w:line="288" w:lineRule="auto"/>
              <w:rPr>
                <w:rFonts w:ascii="Arial" w:hAnsi="Arial"/>
                <w:sz w:val="16"/>
              </w:rPr>
            </w:pPr>
            <w:r>
              <w:rPr>
                <w:rFonts w:ascii="Arial" w:hAnsi="Arial"/>
                <w:sz w:val="16"/>
              </w:rPr>
              <w:t>SP</w:t>
            </w:r>
          </w:p>
        </w:tc>
        <w:tc>
          <w:tcPr>
            <w:tcW w:w="652" w:type="dxa"/>
            <w:gridSpan w:val="2"/>
            <w:tcBorders>
              <w:top w:val="single" w:sz="4" w:space="0" w:color="auto"/>
              <w:left w:val="single" w:sz="4" w:space="0" w:color="auto"/>
              <w:bottom w:val="single" w:sz="4" w:space="0" w:color="auto"/>
              <w:right w:val="single" w:sz="4" w:space="0" w:color="auto"/>
            </w:tcBorders>
            <w:hideMark/>
          </w:tcPr>
          <w:p w14:paraId="7B8CB847" w14:textId="77777777" w:rsidR="00466CCE" w:rsidRDefault="00466CCE">
            <w:pPr>
              <w:suppressAutoHyphens/>
              <w:spacing w:line="288" w:lineRule="auto"/>
              <w:rPr>
                <w:rFonts w:ascii="Arial" w:hAnsi="Arial"/>
                <w:sz w:val="16"/>
              </w:rPr>
            </w:pPr>
            <w:r>
              <w:rPr>
                <w:rFonts w:ascii="Arial" w:hAnsi="Arial"/>
                <w:sz w:val="16"/>
              </w:rPr>
              <w:t>CEP</w:t>
            </w:r>
          </w:p>
        </w:tc>
        <w:tc>
          <w:tcPr>
            <w:tcW w:w="2352" w:type="dxa"/>
            <w:tcBorders>
              <w:top w:val="single" w:sz="4" w:space="0" w:color="auto"/>
              <w:left w:val="single" w:sz="4" w:space="0" w:color="auto"/>
              <w:bottom w:val="single" w:sz="4" w:space="0" w:color="auto"/>
              <w:right w:val="single" w:sz="4" w:space="0" w:color="auto"/>
            </w:tcBorders>
            <w:hideMark/>
          </w:tcPr>
          <w:p w14:paraId="60868150"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sz w:val="16"/>
                <w:szCs w:val="16"/>
              </w:rPr>
              <w:t>04552-000</w:t>
            </w:r>
          </w:p>
        </w:tc>
      </w:tr>
    </w:tbl>
    <w:p w14:paraId="7CC54910"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42"/>
        <w:gridCol w:w="1119"/>
        <w:gridCol w:w="1388"/>
        <w:gridCol w:w="709"/>
        <w:gridCol w:w="709"/>
        <w:gridCol w:w="709"/>
        <w:gridCol w:w="2295"/>
      </w:tblGrid>
      <w:tr w:rsidR="00466CCE" w14:paraId="4E977E8F"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3790F1C2" w14:textId="77777777" w:rsidR="00466CCE" w:rsidRDefault="00466CCE">
            <w:pPr>
              <w:suppressAutoHyphens/>
              <w:spacing w:line="288" w:lineRule="auto"/>
              <w:rPr>
                <w:rFonts w:ascii="Arial" w:hAnsi="Arial"/>
                <w:b/>
                <w:sz w:val="16"/>
              </w:rPr>
            </w:pPr>
            <w:r>
              <w:rPr>
                <w:rFonts w:ascii="Arial" w:hAnsi="Arial"/>
                <w:b/>
                <w:sz w:val="16"/>
              </w:rPr>
              <w:t>2. INSTITUIÇÃO CUSTODIANTE</w:t>
            </w:r>
            <w:r>
              <w:rPr>
                <w:rFonts w:ascii="Arial" w:hAnsi="Arial"/>
                <w:sz w:val="16"/>
              </w:rPr>
              <w:t>:</w:t>
            </w:r>
          </w:p>
        </w:tc>
      </w:tr>
      <w:tr w:rsidR="00466CCE" w14:paraId="1F038ED2"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4DF210C" w14:textId="48C1AB3F" w:rsidR="00466CCE" w:rsidRPr="002671FE" w:rsidRDefault="00E37E9F">
            <w:pPr>
              <w:suppressAutoHyphens/>
              <w:spacing w:line="288" w:lineRule="auto"/>
              <w:rPr>
                <w:rFonts w:ascii="Arial" w:hAnsi="Arial"/>
                <w:b/>
                <w:sz w:val="16"/>
                <w:szCs w:val="16"/>
              </w:rPr>
            </w:pPr>
            <w:r w:rsidRPr="002671FE">
              <w:rPr>
                <w:rFonts w:ascii="Arial" w:hAnsi="Arial" w:cs="Arial"/>
                <w:b/>
                <w:bCs/>
                <w:sz w:val="16"/>
                <w:szCs w:val="16"/>
              </w:rPr>
              <w:t>Simplific Pavarini Distribuidora de T</w:t>
            </w:r>
            <w:r>
              <w:rPr>
                <w:rFonts w:ascii="Arial" w:hAnsi="Arial" w:cs="Arial"/>
                <w:b/>
                <w:bCs/>
                <w:sz w:val="16"/>
                <w:szCs w:val="16"/>
              </w:rPr>
              <w:t>í</w:t>
            </w:r>
            <w:r w:rsidRPr="002671FE">
              <w:rPr>
                <w:rFonts w:ascii="Arial" w:hAnsi="Arial" w:cs="Arial"/>
                <w:b/>
                <w:bCs/>
                <w:sz w:val="16"/>
                <w:szCs w:val="16"/>
              </w:rPr>
              <w:t>tulos e Valores Mobili</w:t>
            </w:r>
            <w:r>
              <w:rPr>
                <w:rFonts w:ascii="Arial" w:hAnsi="Arial" w:cs="Arial"/>
                <w:b/>
                <w:bCs/>
                <w:sz w:val="16"/>
                <w:szCs w:val="16"/>
              </w:rPr>
              <w:t>á</w:t>
            </w:r>
            <w:r w:rsidRPr="002671FE">
              <w:rPr>
                <w:rFonts w:ascii="Arial" w:hAnsi="Arial" w:cs="Arial"/>
                <w:b/>
                <w:bCs/>
                <w:sz w:val="16"/>
                <w:szCs w:val="16"/>
              </w:rPr>
              <w:t>rios Ltda</w:t>
            </w:r>
            <w:r w:rsidRPr="002671FE">
              <w:rPr>
                <w:rFonts w:ascii="Arial" w:hAnsi="Arial" w:cs="Arial"/>
                <w:b/>
                <w:sz w:val="16"/>
                <w:szCs w:val="16"/>
              </w:rPr>
              <w:t>.</w:t>
            </w:r>
          </w:p>
        </w:tc>
      </w:tr>
      <w:tr w:rsidR="00466CCE" w14:paraId="7668D4A7"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668AD060" w14:textId="48D376EA" w:rsidR="00466CCE" w:rsidRDefault="00466CCE">
            <w:pPr>
              <w:suppressAutoHyphens/>
              <w:spacing w:line="288" w:lineRule="auto"/>
              <w:rPr>
                <w:rFonts w:ascii="Arial" w:hAnsi="Arial"/>
                <w:sz w:val="16"/>
              </w:rPr>
            </w:pPr>
            <w:r>
              <w:rPr>
                <w:rFonts w:ascii="Arial" w:hAnsi="Arial"/>
                <w:sz w:val="16"/>
              </w:rPr>
              <w:t>CNPJ</w:t>
            </w:r>
            <w:r w:rsidRPr="002671FE">
              <w:rPr>
                <w:rFonts w:ascii="Arial" w:hAnsi="Arial"/>
                <w:sz w:val="16"/>
              </w:rPr>
              <w:t xml:space="preserve">: </w:t>
            </w:r>
            <w:r w:rsidR="00E37E9F" w:rsidRPr="002671FE">
              <w:rPr>
                <w:rFonts w:ascii="Arial" w:hAnsi="Arial"/>
                <w:sz w:val="16"/>
              </w:rPr>
              <w:t>15.227.994/0001-50</w:t>
            </w:r>
            <w:r w:rsidR="00E37E9F" w:rsidRPr="002671FE" w:rsidDel="00E37E9F">
              <w:rPr>
                <w:rFonts w:ascii="Arial" w:hAnsi="Arial"/>
                <w:sz w:val="16"/>
              </w:rPr>
              <w:t xml:space="preserve"> </w:t>
            </w:r>
          </w:p>
        </w:tc>
      </w:tr>
      <w:tr w:rsidR="00466CCE" w14:paraId="25F13BF8"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2EB30C72" w14:textId="7385BF7A" w:rsidR="00466CCE" w:rsidRDefault="00466CCE">
            <w:pPr>
              <w:suppressAutoHyphens/>
              <w:spacing w:line="288" w:lineRule="auto"/>
              <w:rPr>
                <w:rFonts w:ascii="Arial" w:hAnsi="Arial"/>
                <w:sz w:val="16"/>
              </w:rPr>
            </w:pPr>
            <w:r w:rsidRPr="002671FE">
              <w:rPr>
                <w:rFonts w:ascii="Arial" w:hAnsi="Arial"/>
                <w:sz w:val="16"/>
              </w:rPr>
              <w:t xml:space="preserve">Endereço: </w:t>
            </w:r>
            <w:r w:rsidR="00E37E9F" w:rsidRPr="002671FE">
              <w:rPr>
                <w:rFonts w:ascii="Arial" w:hAnsi="Arial"/>
                <w:sz w:val="16"/>
              </w:rPr>
              <w:t>Rua Sete de Setembro, nº 99, sala 2401</w:t>
            </w:r>
            <w:r w:rsidR="00E37E9F" w:rsidRPr="002671FE" w:rsidDel="00E37E9F">
              <w:rPr>
                <w:rFonts w:ascii="Arial" w:hAnsi="Arial"/>
                <w:sz w:val="16"/>
              </w:rPr>
              <w:t xml:space="preserve"> </w:t>
            </w:r>
          </w:p>
        </w:tc>
      </w:tr>
      <w:tr w:rsidR="00466CCE" w14:paraId="0C02BA6F"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329668AB" w14:textId="77777777" w:rsidR="00466CCE" w:rsidRDefault="00466CCE">
            <w:pPr>
              <w:suppressAutoHyphens/>
              <w:spacing w:line="288" w:lineRule="auto"/>
              <w:rPr>
                <w:rFonts w:ascii="Arial" w:hAnsi="Arial"/>
                <w:sz w:val="16"/>
              </w:rPr>
            </w:pPr>
            <w:r>
              <w:rPr>
                <w:rFonts w:ascii="Arial" w:hAnsi="Arial"/>
                <w:sz w:val="16"/>
              </w:rPr>
              <w:t>Bairro</w:t>
            </w:r>
          </w:p>
        </w:tc>
        <w:tc>
          <w:tcPr>
            <w:tcW w:w="2142" w:type="dxa"/>
            <w:tcBorders>
              <w:top w:val="single" w:sz="4" w:space="0" w:color="auto"/>
              <w:left w:val="single" w:sz="4" w:space="0" w:color="auto"/>
              <w:bottom w:val="single" w:sz="4" w:space="0" w:color="auto"/>
              <w:right w:val="single" w:sz="4" w:space="0" w:color="auto"/>
            </w:tcBorders>
            <w:hideMark/>
          </w:tcPr>
          <w:p w14:paraId="4F3A3E37" w14:textId="6D0FAEAB" w:rsidR="00466CCE" w:rsidRDefault="00E37E9F">
            <w:pPr>
              <w:suppressAutoHyphens/>
              <w:spacing w:line="288" w:lineRule="auto"/>
              <w:rPr>
                <w:rFonts w:ascii="Arial" w:hAnsi="Arial"/>
                <w:sz w:val="16"/>
              </w:rPr>
            </w:pPr>
            <w:r w:rsidRPr="002671FE">
              <w:rPr>
                <w:rFonts w:ascii="Arial" w:hAnsi="Arial"/>
                <w:sz w:val="16"/>
              </w:rPr>
              <w:t>Centro</w:t>
            </w:r>
          </w:p>
        </w:tc>
        <w:tc>
          <w:tcPr>
            <w:tcW w:w="1119" w:type="dxa"/>
            <w:tcBorders>
              <w:top w:val="single" w:sz="4" w:space="0" w:color="auto"/>
              <w:left w:val="single" w:sz="4" w:space="0" w:color="auto"/>
              <w:bottom w:val="single" w:sz="4" w:space="0" w:color="auto"/>
              <w:right w:val="single" w:sz="4" w:space="0" w:color="auto"/>
            </w:tcBorders>
            <w:hideMark/>
          </w:tcPr>
          <w:p w14:paraId="08719282" w14:textId="77777777" w:rsidR="00466CCE" w:rsidRDefault="00466CCE">
            <w:pPr>
              <w:suppressAutoHyphens/>
              <w:spacing w:line="288" w:lineRule="auto"/>
              <w:rPr>
                <w:rFonts w:ascii="Arial" w:hAnsi="Arial"/>
                <w:sz w:val="16"/>
              </w:rPr>
            </w:pPr>
            <w:r>
              <w:rPr>
                <w:rFonts w:ascii="Arial" w:hAnsi="Arial"/>
                <w:sz w:val="16"/>
              </w:rPr>
              <w:t>Cidade</w:t>
            </w:r>
          </w:p>
        </w:tc>
        <w:tc>
          <w:tcPr>
            <w:tcW w:w="1388" w:type="dxa"/>
            <w:tcBorders>
              <w:top w:val="single" w:sz="4" w:space="0" w:color="auto"/>
              <w:left w:val="single" w:sz="4" w:space="0" w:color="auto"/>
              <w:bottom w:val="single" w:sz="4" w:space="0" w:color="auto"/>
              <w:right w:val="single" w:sz="4" w:space="0" w:color="auto"/>
            </w:tcBorders>
            <w:hideMark/>
          </w:tcPr>
          <w:p w14:paraId="080E467E" w14:textId="0DACC000" w:rsidR="00466CCE" w:rsidRDefault="00E37E9F">
            <w:pPr>
              <w:suppressAutoHyphens/>
              <w:spacing w:line="288" w:lineRule="auto"/>
              <w:rPr>
                <w:rFonts w:ascii="Arial" w:hAnsi="Arial"/>
                <w:sz w:val="16"/>
              </w:rPr>
            </w:pPr>
            <w:r w:rsidRPr="002671FE">
              <w:rPr>
                <w:rFonts w:ascii="Arial" w:hAnsi="Arial"/>
                <w:sz w:val="16"/>
              </w:rPr>
              <w:t>Rio de Janeiro</w:t>
            </w:r>
          </w:p>
        </w:tc>
        <w:tc>
          <w:tcPr>
            <w:tcW w:w="709" w:type="dxa"/>
            <w:tcBorders>
              <w:top w:val="single" w:sz="4" w:space="0" w:color="auto"/>
              <w:left w:val="single" w:sz="4" w:space="0" w:color="auto"/>
              <w:bottom w:val="single" w:sz="4" w:space="0" w:color="auto"/>
              <w:right w:val="single" w:sz="4" w:space="0" w:color="auto"/>
            </w:tcBorders>
            <w:hideMark/>
          </w:tcPr>
          <w:p w14:paraId="26B30B45" w14:textId="77777777" w:rsidR="00466CCE" w:rsidRDefault="00466CCE">
            <w:pPr>
              <w:suppressAutoHyphens/>
              <w:spacing w:line="288" w:lineRule="auto"/>
              <w:rPr>
                <w:rFonts w:ascii="Arial" w:hAnsi="Arial"/>
                <w:sz w:val="16"/>
              </w:rPr>
            </w:pPr>
            <w:r>
              <w:rPr>
                <w:rFonts w:ascii="Arial" w:hAnsi="Arial"/>
                <w:sz w:val="16"/>
              </w:rPr>
              <w:t>UF</w:t>
            </w:r>
          </w:p>
        </w:tc>
        <w:tc>
          <w:tcPr>
            <w:tcW w:w="709" w:type="dxa"/>
            <w:tcBorders>
              <w:top w:val="single" w:sz="4" w:space="0" w:color="auto"/>
              <w:left w:val="single" w:sz="4" w:space="0" w:color="auto"/>
              <w:bottom w:val="single" w:sz="4" w:space="0" w:color="auto"/>
              <w:right w:val="single" w:sz="4" w:space="0" w:color="auto"/>
            </w:tcBorders>
            <w:hideMark/>
          </w:tcPr>
          <w:p w14:paraId="3DC41216" w14:textId="374E6670" w:rsidR="00466CCE" w:rsidRDefault="00E37E9F">
            <w:pPr>
              <w:suppressAutoHyphens/>
              <w:spacing w:line="288" w:lineRule="auto"/>
              <w:rPr>
                <w:rFonts w:ascii="Arial" w:hAnsi="Arial"/>
                <w:sz w:val="16"/>
              </w:rPr>
            </w:pPr>
            <w:r w:rsidRPr="002671FE">
              <w:rPr>
                <w:rFonts w:ascii="Arial" w:hAnsi="Arial"/>
                <w:sz w:val="16"/>
              </w:rPr>
              <w:t>RJ</w:t>
            </w:r>
          </w:p>
        </w:tc>
        <w:tc>
          <w:tcPr>
            <w:tcW w:w="709" w:type="dxa"/>
            <w:tcBorders>
              <w:top w:val="single" w:sz="4" w:space="0" w:color="auto"/>
              <w:left w:val="single" w:sz="4" w:space="0" w:color="auto"/>
              <w:bottom w:val="single" w:sz="4" w:space="0" w:color="auto"/>
              <w:right w:val="single" w:sz="4" w:space="0" w:color="auto"/>
            </w:tcBorders>
            <w:hideMark/>
          </w:tcPr>
          <w:p w14:paraId="25F69C6D" w14:textId="77777777" w:rsidR="00466CCE" w:rsidRDefault="00466CCE">
            <w:pPr>
              <w:suppressAutoHyphens/>
              <w:spacing w:line="288" w:lineRule="auto"/>
              <w:rPr>
                <w:rFonts w:ascii="Arial" w:hAnsi="Arial"/>
                <w:sz w:val="16"/>
              </w:rPr>
            </w:pPr>
            <w:r>
              <w:rPr>
                <w:rFonts w:ascii="Arial" w:hAnsi="Arial"/>
                <w:sz w:val="16"/>
              </w:rPr>
              <w:t>CEP</w:t>
            </w:r>
          </w:p>
        </w:tc>
        <w:tc>
          <w:tcPr>
            <w:tcW w:w="2295" w:type="dxa"/>
            <w:tcBorders>
              <w:top w:val="single" w:sz="4" w:space="0" w:color="auto"/>
              <w:left w:val="single" w:sz="4" w:space="0" w:color="auto"/>
              <w:bottom w:val="single" w:sz="4" w:space="0" w:color="auto"/>
              <w:right w:val="single" w:sz="4" w:space="0" w:color="auto"/>
            </w:tcBorders>
            <w:hideMark/>
          </w:tcPr>
          <w:p w14:paraId="00DBD18D" w14:textId="55BCB77E" w:rsidR="00466CCE" w:rsidRDefault="00466CCE">
            <w:pPr>
              <w:suppressAutoHyphens/>
              <w:spacing w:line="288" w:lineRule="auto"/>
              <w:rPr>
                <w:rFonts w:ascii="Arial" w:hAnsi="Arial"/>
                <w:sz w:val="16"/>
              </w:rPr>
            </w:pPr>
            <w:r>
              <w:rPr>
                <w:rFonts w:ascii="Arial" w:hAnsi="Arial"/>
                <w:sz w:val="16"/>
              </w:rPr>
              <w:t xml:space="preserve">CEP </w:t>
            </w:r>
            <w:r w:rsidR="00E37E9F" w:rsidRPr="002671FE">
              <w:rPr>
                <w:rFonts w:ascii="Arial" w:hAnsi="Arial"/>
                <w:sz w:val="16"/>
              </w:rPr>
              <w:t>20.050-005</w:t>
            </w:r>
          </w:p>
        </w:tc>
      </w:tr>
    </w:tbl>
    <w:p w14:paraId="5FB6EE3E" w14:textId="77777777" w:rsidR="00466CCE" w:rsidRDefault="00466CCE" w:rsidP="00466CCE">
      <w:pPr>
        <w:suppressAutoHyphens/>
        <w:spacing w:line="288" w:lineRule="auto"/>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2132"/>
        <w:gridCol w:w="987"/>
        <w:gridCol w:w="1531"/>
        <w:gridCol w:w="720"/>
        <w:gridCol w:w="720"/>
        <w:gridCol w:w="720"/>
        <w:gridCol w:w="2261"/>
      </w:tblGrid>
      <w:tr w:rsidR="00466CCE" w14:paraId="05E6B48B"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07DEB587" w14:textId="77777777" w:rsidR="00466CCE" w:rsidRDefault="00466CCE">
            <w:pPr>
              <w:suppressAutoHyphens/>
              <w:spacing w:line="288" w:lineRule="auto"/>
              <w:rPr>
                <w:rFonts w:ascii="Arial" w:hAnsi="Arial"/>
                <w:b/>
                <w:sz w:val="16"/>
              </w:rPr>
            </w:pPr>
            <w:r>
              <w:rPr>
                <w:rFonts w:ascii="Arial" w:hAnsi="Arial"/>
                <w:b/>
                <w:sz w:val="16"/>
              </w:rPr>
              <w:t>3. DEVEDORA</w:t>
            </w:r>
            <w:r>
              <w:rPr>
                <w:rFonts w:ascii="Arial" w:hAnsi="Arial"/>
                <w:sz w:val="16"/>
              </w:rPr>
              <w:t>:</w:t>
            </w:r>
          </w:p>
        </w:tc>
      </w:tr>
      <w:tr w:rsidR="00466CCE" w14:paraId="313243FA"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EA8EA52" w14:textId="77777777" w:rsidR="00466CCE" w:rsidRDefault="00466CCE">
            <w:pPr>
              <w:suppressAutoHyphens/>
              <w:spacing w:line="288" w:lineRule="auto"/>
              <w:rPr>
                <w:rFonts w:ascii="Arial" w:hAnsi="Arial"/>
                <w:b/>
                <w:sz w:val="16"/>
                <w:highlight w:val="yellow"/>
              </w:rPr>
            </w:pPr>
            <w:r>
              <w:rPr>
                <w:rFonts w:ascii="Arial" w:hAnsi="Arial" w:cs="Arial"/>
                <w:b/>
                <w:bCs/>
                <w:sz w:val="16"/>
                <w:szCs w:val="16"/>
              </w:rPr>
              <w:t>José Celso Gontijo Engenharia S.A.</w:t>
            </w:r>
          </w:p>
        </w:tc>
      </w:tr>
      <w:tr w:rsidR="00466CCE" w14:paraId="29807B01"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70668EC8" w14:textId="77777777" w:rsidR="00466CCE" w:rsidRDefault="00466CCE">
            <w:pPr>
              <w:suppressAutoHyphens/>
              <w:spacing w:line="288" w:lineRule="auto"/>
              <w:rPr>
                <w:rFonts w:ascii="Arial" w:hAnsi="Arial"/>
                <w:sz w:val="16"/>
              </w:rPr>
            </w:pPr>
            <w:r>
              <w:rPr>
                <w:rFonts w:ascii="Arial" w:hAnsi="Arial"/>
                <w:sz w:val="16"/>
              </w:rPr>
              <w:t>CNPJ</w:t>
            </w:r>
            <w:r>
              <w:rPr>
                <w:rFonts w:ascii="Arial" w:hAnsi="Arial" w:cs="Arial"/>
                <w:sz w:val="16"/>
                <w:szCs w:val="16"/>
              </w:rPr>
              <w:t xml:space="preserve">: </w:t>
            </w:r>
            <w:r>
              <w:rPr>
                <w:rFonts w:ascii="Arial" w:hAnsi="Arial" w:cs="Arial"/>
                <w:color w:val="000000"/>
                <w:sz w:val="16"/>
                <w:szCs w:val="16"/>
              </w:rPr>
              <w:t>06.056.990</w:t>
            </w:r>
            <w:r>
              <w:rPr>
                <w:rFonts w:ascii="Arial" w:hAnsi="Arial"/>
                <w:color w:val="000000"/>
                <w:sz w:val="16"/>
              </w:rPr>
              <w:t>/0001-</w:t>
            </w:r>
            <w:r>
              <w:rPr>
                <w:rFonts w:ascii="Arial" w:hAnsi="Arial" w:cs="Arial"/>
                <w:color w:val="000000"/>
                <w:sz w:val="16"/>
                <w:szCs w:val="16"/>
              </w:rPr>
              <w:t>66</w:t>
            </w:r>
            <w:r>
              <w:rPr>
                <w:rFonts w:ascii="Arial" w:hAnsi="Arial"/>
                <w:sz w:val="16"/>
              </w:rPr>
              <w:t>.</w:t>
            </w:r>
          </w:p>
        </w:tc>
      </w:tr>
      <w:tr w:rsidR="00466CCE" w14:paraId="10834654" w14:textId="77777777" w:rsidTr="00466CCE">
        <w:tc>
          <w:tcPr>
            <w:tcW w:w="10200" w:type="dxa"/>
            <w:gridSpan w:val="8"/>
            <w:tcBorders>
              <w:top w:val="single" w:sz="4" w:space="0" w:color="auto"/>
              <w:left w:val="single" w:sz="4" w:space="0" w:color="auto"/>
              <w:bottom w:val="single" w:sz="4" w:space="0" w:color="auto"/>
              <w:right w:val="single" w:sz="4" w:space="0" w:color="auto"/>
            </w:tcBorders>
            <w:hideMark/>
          </w:tcPr>
          <w:p w14:paraId="40FBA204" w14:textId="77777777" w:rsidR="00466CCE" w:rsidRDefault="00466CCE">
            <w:pPr>
              <w:suppressAutoHyphens/>
              <w:spacing w:line="288" w:lineRule="auto"/>
              <w:rPr>
                <w:rFonts w:ascii="Arial" w:hAnsi="Arial"/>
                <w:sz w:val="16"/>
                <w:highlight w:val="yellow"/>
              </w:rPr>
            </w:pPr>
            <w:r>
              <w:rPr>
                <w:rFonts w:ascii="Arial" w:hAnsi="Arial" w:cs="Arial"/>
                <w:sz w:val="16"/>
                <w:szCs w:val="16"/>
              </w:rPr>
              <w:t xml:space="preserve">Endereço: </w:t>
            </w:r>
            <w:r>
              <w:rPr>
                <w:rFonts w:ascii="Arial" w:hAnsi="Arial" w:cs="Arial"/>
                <w:bCs/>
                <w:sz w:val="16"/>
                <w:szCs w:val="16"/>
              </w:rPr>
              <w:t xml:space="preserve">Q SHCS EQS 114/115, nº 41, conjunto A, bloco 1, lojas 18 a 34, salas 10 a 18 / 28 a 36, Centro Comercial, Casa Blanca. </w:t>
            </w:r>
          </w:p>
        </w:tc>
      </w:tr>
      <w:tr w:rsidR="00466CCE" w14:paraId="2ABF5216" w14:textId="77777777" w:rsidTr="00466CCE">
        <w:tc>
          <w:tcPr>
            <w:tcW w:w="1129" w:type="dxa"/>
            <w:tcBorders>
              <w:top w:val="single" w:sz="4" w:space="0" w:color="auto"/>
              <w:left w:val="single" w:sz="4" w:space="0" w:color="auto"/>
              <w:bottom w:val="single" w:sz="4" w:space="0" w:color="auto"/>
              <w:right w:val="single" w:sz="4" w:space="0" w:color="auto"/>
            </w:tcBorders>
            <w:hideMark/>
          </w:tcPr>
          <w:p w14:paraId="172DB3F3" w14:textId="77777777" w:rsidR="00466CCE" w:rsidRDefault="00466CCE">
            <w:pPr>
              <w:suppressAutoHyphens/>
              <w:spacing w:line="288" w:lineRule="auto"/>
              <w:rPr>
                <w:rFonts w:ascii="Arial" w:hAnsi="Arial"/>
                <w:sz w:val="16"/>
                <w:highlight w:val="yellow"/>
              </w:rPr>
            </w:pPr>
            <w:r>
              <w:rPr>
                <w:rFonts w:ascii="Arial" w:hAnsi="Arial"/>
                <w:sz w:val="16"/>
              </w:rPr>
              <w:t>Bairro</w:t>
            </w:r>
          </w:p>
        </w:tc>
        <w:tc>
          <w:tcPr>
            <w:tcW w:w="2132" w:type="dxa"/>
            <w:tcBorders>
              <w:top w:val="single" w:sz="4" w:space="0" w:color="auto"/>
              <w:left w:val="single" w:sz="4" w:space="0" w:color="auto"/>
              <w:bottom w:val="single" w:sz="4" w:space="0" w:color="auto"/>
              <w:right w:val="single" w:sz="4" w:space="0" w:color="auto"/>
            </w:tcBorders>
            <w:hideMark/>
          </w:tcPr>
          <w:p w14:paraId="4F5D23EE" w14:textId="77777777" w:rsidR="00466CCE" w:rsidRDefault="00466CCE">
            <w:pPr>
              <w:suppressAutoHyphens/>
              <w:spacing w:line="288" w:lineRule="auto"/>
              <w:rPr>
                <w:rFonts w:ascii="Arial" w:hAnsi="Arial"/>
                <w:sz w:val="16"/>
                <w:highlight w:val="yellow"/>
              </w:rPr>
            </w:pPr>
            <w:r>
              <w:rPr>
                <w:rFonts w:ascii="Arial" w:hAnsi="Arial" w:cs="Arial"/>
                <w:bCs/>
                <w:sz w:val="16"/>
                <w:szCs w:val="16"/>
              </w:rPr>
              <w:t>Asa Sul</w:t>
            </w:r>
          </w:p>
        </w:tc>
        <w:tc>
          <w:tcPr>
            <w:tcW w:w="987" w:type="dxa"/>
            <w:tcBorders>
              <w:top w:val="single" w:sz="4" w:space="0" w:color="auto"/>
              <w:left w:val="single" w:sz="4" w:space="0" w:color="auto"/>
              <w:bottom w:val="single" w:sz="4" w:space="0" w:color="auto"/>
              <w:right w:val="single" w:sz="4" w:space="0" w:color="auto"/>
            </w:tcBorders>
            <w:hideMark/>
          </w:tcPr>
          <w:p w14:paraId="43383335" w14:textId="77777777" w:rsidR="00466CCE" w:rsidRDefault="00466CCE">
            <w:pPr>
              <w:suppressAutoHyphens/>
              <w:spacing w:line="288" w:lineRule="auto"/>
              <w:rPr>
                <w:rFonts w:ascii="Arial" w:hAnsi="Arial"/>
                <w:sz w:val="16"/>
                <w:highlight w:val="yellow"/>
              </w:rPr>
            </w:pPr>
            <w:r>
              <w:rPr>
                <w:rFonts w:ascii="Arial" w:hAnsi="Arial"/>
                <w:sz w:val="16"/>
              </w:rPr>
              <w:t>Cidade</w:t>
            </w:r>
          </w:p>
        </w:tc>
        <w:tc>
          <w:tcPr>
            <w:tcW w:w="1531" w:type="dxa"/>
            <w:tcBorders>
              <w:top w:val="single" w:sz="4" w:space="0" w:color="auto"/>
              <w:left w:val="single" w:sz="4" w:space="0" w:color="auto"/>
              <w:bottom w:val="single" w:sz="4" w:space="0" w:color="auto"/>
              <w:right w:val="single" w:sz="4" w:space="0" w:color="auto"/>
            </w:tcBorders>
            <w:hideMark/>
          </w:tcPr>
          <w:p w14:paraId="5E11589C" w14:textId="77777777" w:rsidR="00466CCE" w:rsidRDefault="00466CCE">
            <w:pPr>
              <w:suppressAutoHyphens/>
              <w:spacing w:line="288" w:lineRule="auto"/>
              <w:rPr>
                <w:rFonts w:ascii="Arial" w:hAnsi="Arial"/>
                <w:sz w:val="16"/>
                <w:highlight w:val="yellow"/>
              </w:rPr>
            </w:pPr>
            <w:r>
              <w:rPr>
                <w:rFonts w:ascii="Arial" w:eastAsia="Calibri" w:hAnsi="Arial" w:cs="Arial"/>
                <w:sz w:val="16"/>
                <w:szCs w:val="16"/>
              </w:rPr>
              <w:t>Brasília</w:t>
            </w:r>
            <w:r>
              <w:rPr>
                <w:rFonts w:ascii="Arial" w:eastAsia="Calibri" w:hAnsi="Arial"/>
                <w:sz w:val="16"/>
              </w:rPr>
              <w:t xml:space="preserve"> </w:t>
            </w:r>
          </w:p>
        </w:tc>
        <w:tc>
          <w:tcPr>
            <w:tcW w:w="720" w:type="dxa"/>
            <w:tcBorders>
              <w:top w:val="single" w:sz="4" w:space="0" w:color="auto"/>
              <w:left w:val="single" w:sz="4" w:space="0" w:color="auto"/>
              <w:bottom w:val="single" w:sz="4" w:space="0" w:color="auto"/>
              <w:right w:val="single" w:sz="4" w:space="0" w:color="auto"/>
            </w:tcBorders>
            <w:hideMark/>
          </w:tcPr>
          <w:p w14:paraId="5A814923" w14:textId="77777777" w:rsidR="00466CCE" w:rsidRDefault="00466CCE">
            <w:pPr>
              <w:suppressAutoHyphens/>
              <w:spacing w:line="288" w:lineRule="auto"/>
              <w:rPr>
                <w:rFonts w:ascii="Arial" w:hAnsi="Arial"/>
                <w:sz w:val="16"/>
                <w:highlight w:val="yellow"/>
              </w:rPr>
            </w:pPr>
            <w:r>
              <w:rPr>
                <w:rFonts w:ascii="Arial" w:hAnsi="Arial"/>
                <w:sz w:val="16"/>
              </w:rPr>
              <w:t>UF</w:t>
            </w:r>
          </w:p>
        </w:tc>
        <w:tc>
          <w:tcPr>
            <w:tcW w:w="720" w:type="dxa"/>
            <w:tcBorders>
              <w:top w:val="single" w:sz="4" w:space="0" w:color="auto"/>
              <w:left w:val="single" w:sz="4" w:space="0" w:color="auto"/>
              <w:bottom w:val="single" w:sz="4" w:space="0" w:color="auto"/>
              <w:right w:val="single" w:sz="4" w:space="0" w:color="auto"/>
            </w:tcBorders>
            <w:hideMark/>
          </w:tcPr>
          <w:p w14:paraId="2CDFB635" w14:textId="77777777" w:rsidR="00466CCE" w:rsidRDefault="00466CCE">
            <w:pPr>
              <w:suppressAutoHyphens/>
              <w:spacing w:line="288" w:lineRule="auto"/>
              <w:rPr>
                <w:rFonts w:ascii="Arial" w:hAnsi="Arial"/>
                <w:sz w:val="16"/>
                <w:highlight w:val="yellow"/>
              </w:rPr>
            </w:pPr>
            <w:r>
              <w:rPr>
                <w:rFonts w:ascii="Arial" w:hAnsi="Arial" w:cs="Arial"/>
                <w:sz w:val="16"/>
                <w:szCs w:val="16"/>
              </w:rPr>
              <w:t>DF</w:t>
            </w:r>
          </w:p>
        </w:tc>
        <w:tc>
          <w:tcPr>
            <w:tcW w:w="720" w:type="dxa"/>
            <w:tcBorders>
              <w:top w:val="single" w:sz="4" w:space="0" w:color="auto"/>
              <w:left w:val="single" w:sz="4" w:space="0" w:color="auto"/>
              <w:bottom w:val="single" w:sz="4" w:space="0" w:color="auto"/>
              <w:right w:val="single" w:sz="4" w:space="0" w:color="auto"/>
            </w:tcBorders>
            <w:hideMark/>
          </w:tcPr>
          <w:p w14:paraId="1D5DD7B6" w14:textId="77777777" w:rsidR="00466CCE" w:rsidRDefault="00466CCE">
            <w:pPr>
              <w:suppressAutoHyphens/>
              <w:spacing w:line="288" w:lineRule="auto"/>
              <w:rPr>
                <w:rFonts w:ascii="Arial" w:hAnsi="Arial"/>
                <w:sz w:val="16"/>
              </w:rPr>
            </w:pPr>
            <w:r>
              <w:rPr>
                <w:rFonts w:ascii="Arial" w:hAnsi="Arial"/>
                <w:sz w:val="16"/>
              </w:rPr>
              <w:t>CEP</w:t>
            </w:r>
          </w:p>
        </w:tc>
        <w:tc>
          <w:tcPr>
            <w:tcW w:w="2261" w:type="dxa"/>
            <w:tcBorders>
              <w:top w:val="single" w:sz="4" w:space="0" w:color="auto"/>
              <w:left w:val="single" w:sz="4" w:space="0" w:color="auto"/>
              <w:bottom w:val="single" w:sz="4" w:space="0" w:color="auto"/>
              <w:right w:val="single" w:sz="4" w:space="0" w:color="auto"/>
            </w:tcBorders>
            <w:hideMark/>
          </w:tcPr>
          <w:p w14:paraId="34292D65" w14:textId="77777777" w:rsidR="00466CCE" w:rsidRDefault="00466CCE">
            <w:pPr>
              <w:suppressAutoHyphens/>
              <w:spacing w:line="288" w:lineRule="auto"/>
              <w:rPr>
                <w:rFonts w:ascii="Arial" w:hAnsi="Arial"/>
                <w:color w:val="000000"/>
                <w:sz w:val="16"/>
              </w:rPr>
            </w:pPr>
            <w:r>
              <w:rPr>
                <w:rFonts w:ascii="Arial" w:hAnsi="Arial"/>
                <w:sz w:val="16"/>
              </w:rPr>
              <w:t xml:space="preserve">CEP: </w:t>
            </w:r>
            <w:r>
              <w:rPr>
                <w:rFonts w:ascii="Arial" w:hAnsi="Arial" w:cs="Arial"/>
                <w:bCs/>
                <w:sz w:val="16"/>
                <w:szCs w:val="16"/>
              </w:rPr>
              <w:t>70377-400</w:t>
            </w:r>
          </w:p>
        </w:tc>
      </w:tr>
    </w:tbl>
    <w:p w14:paraId="08BCDA08"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6E1DBDED"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500515AF" w14:textId="77777777" w:rsidR="00466CCE" w:rsidRDefault="00466CCE">
            <w:pPr>
              <w:suppressAutoHyphens/>
              <w:spacing w:line="288" w:lineRule="auto"/>
              <w:rPr>
                <w:rFonts w:ascii="Arial" w:hAnsi="Arial"/>
                <w:b/>
                <w:sz w:val="16"/>
              </w:rPr>
            </w:pPr>
            <w:r>
              <w:rPr>
                <w:rFonts w:ascii="Arial" w:hAnsi="Arial"/>
                <w:b/>
                <w:sz w:val="16"/>
              </w:rPr>
              <w:t>4. TÍTULO</w:t>
            </w:r>
            <w:r>
              <w:rPr>
                <w:rFonts w:ascii="Arial" w:hAnsi="Arial"/>
                <w:sz w:val="16"/>
              </w:rPr>
              <w:t>:</w:t>
            </w:r>
          </w:p>
        </w:tc>
      </w:tr>
      <w:tr w:rsidR="00466CCE" w14:paraId="1B5DFE4B"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060C27C2" w14:textId="77777777" w:rsidR="00466CCE" w:rsidRDefault="00466CCE">
            <w:pPr>
              <w:suppressAutoHyphens/>
              <w:spacing w:line="288" w:lineRule="auto"/>
              <w:jc w:val="both"/>
              <w:rPr>
                <w:rFonts w:ascii="Arial" w:hAnsi="Arial"/>
                <w:sz w:val="16"/>
              </w:rPr>
            </w:pPr>
            <w:r>
              <w:rPr>
                <w:rFonts w:ascii="Arial" w:hAnsi="Arial"/>
                <w:sz w:val="16"/>
              </w:rPr>
              <w:t>a Cédula de Crédito Bancário nº 71500038-1</w:t>
            </w:r>
            <w:r>
              <w:rPr>
                <w:rFonts w:ascii="Arial" w:hAnsi="Arial" w:cs="Arial"/>
                <w:bCs/>
                <w:sz w:val="16"/>
                <w:szCs w:val="16"/>
              </w:rPr>
              <w:t>,</w:t>
            </w:r>
            <w:r>
              <w:rPr>
                <w:rFonts w:ascii="Arial" w:hAnsi="Arial"/>
                <w:sz w:val="16"/>
              </w:rPr>
              <w:t xml:space="preserve"> emitida pela Devedora em </w:t>
            </w:r>
            <w:r>
              <w:rPr>
                <w:rFonts w:ascii="Arial" w:hAnsi="Arial" w:cs="Arial"/>
                <w:sz w:val="16"/>
                <w:szCs w:val="16"/>
              </w:rPr>
              <w:t>15</w:t>
            </w:r>
            <w:r>
              <w:rPr>
                <w:rFonts w:ascii="Arial" w:hAnsi="Arial"/>
                <w:sz w:val="16"/>
              </w:rPr>
              <w:t xml:space="preserve"> de </w:t>
            </w:r>
            <w:r>
              <w:rPr>
                <w:rFonts w:ascii="Arial" w:hAnsi="Arial" w:cs="Arial"/>
                <w:sz w:val="16"/>
                <w:szCs w:val="16"/>
              </w:rPr>
              <w:t xml:space="preserve">agosto </w:t>
            </w:r>
            <w:r>
              <w:rPr>
                <w:rFonts w:ascii="Arial" w:hAnsi="Arial"/>
                <w:sz w:val="16"/>
              </w:rPr>
              <w:t>de 2019, no valor de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em favor do Financiador.</w:t>
            </w:r>
          </w:p>
        </w:tc>
      </w:tr>
    </w:tbl>
    <w:p w14:paraId="7FF13B4A"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0"/>
      </w:tblGrid>
      <w:tr w:rsidR="00466CCE" w14:paraId="176D5489" w14:textId="77777777" w:rsidTr="00466CCE">
        <w:tc>
          <w:tcPr>
            <w:tcW w:w="10200" w:type="dxa"/>
            <w:tcBorders>
              <w:top w:val="single" w:sz="4" w:space="0" w:color="auto"/>
              <w:left w:val="single" w:sz="4" w:space="0" w:color="auto"/>
              <w:bottom w:val="single" w:sz="4" w:space="0" w:color="auto"/>
              <w:right w:val="single" w:sz="4" w:space="0" w:color="auto"/>
            </w:tcBorders>
            <w:hideMark/>
          </w:tcPr>
          <w:p w14:paraId="647C80FD" w14:textId="77777777" w:rsidR="00466CCE" w:rsidRDefault="00466CCE">
            <w:pPr>
              <w:suppressAutoHyphens/>
              <w:spacing w:line="288" w:lineRule="auto"/>
              <w:rPr>
                <w:rFonts w:ascii="Arial" w:hAnsi="Arial"/>
                <w:b/>
                <w:sz w:val="16"/>
              </w:rPr>
            </w:pPr>
            <w:r>
              <w:rPr>
                <w:rFonts w:ascii="Arial" w:hAnsi="Arial"/>
                <w:b/>
                <w:sz w:val="16"/>
              </w:rPr>
              <w:t>5. VALOR DOS CRÉDITOS IMOBILIÁRIOS</w:t>
            </w:r>
            <w:r>
              <w:rPr>
                <w:rFonts w:ascii="Arial" w:hAnsi="Arial"/>
                <w:sz w:val="16"/>
              </w:rPr>
              <w:t>: 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w:t>
            </w:r>
          </w:p>
        </w:tc>
      </w:tr>
    </w:tbl>
    <w:p w14:paraId="5850D174" w14:textId="77777777" w:rsidR="00466CCE" w:rsidRDefault="00466CCE" w:rsidP="00466CCE">
      <w:pPr>
        <w:suppressAutoHyphens/>
        <w:rPr>
          <w:rFonts w:ascii="Arial" w:hAnsi="Arial"/>
          <w:sz w:val="16"/>
          <w:szCs w:val="20"/>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8"/>
        <w:gridCol w:w="2835"/>
        <w:gridCol w:w="1134"/>
        <w:gridCol w:w="2126"/>
        <w:gridCol w:w="2267"/>
      </w:tblGrid>
      <w:tr w:rsidR="00466CCE" w14:paraId="6243BBC5" w14:textId="77777777" w:rsidTr="00466CCE">
        <w:tc>
          <w:tcPr>
            <w:tcW w:w="10200" w:type="dxa"/>
            <w:gridSpan w:val="5"/>
            <w:tcBorders>
              <w:top w:val="single" w:sz="4" w:space="0" w:color="auto"/>
              <w:left w:val="single" w:sz="4" w:space="0" w:color="auto"/>
              <w:bottom w:val="single" w:sz="4" w:space="0" w:color="auto"/>
              <w:right w:val="single" w:sz="4" w:space="0" w:color="auto"/>
            </w:tcBorders>
            <w:hideMark/>
          </w:tcPr>
          <w:p w14:paraId="2F802622" w14:textId="77777777" w:rsidR="00466CCE" w:rsidRDefault="00466CCE">
            <w:pPr>
              <w:suppressAutoHyphens/>
              <w:spacing w:line="288" w:lineRule="auto"/>
              <w:rPr>
                <w:rFonts w:ascii="Arial" w:hAnsi="Arial"/>
                <w:b/>
                <w:sz w:val="16"/>
              </w:rPr>
            </w:pPr>
            <w:r>
              <w:rPr>
                <w:rFonts w:ascii="Arial" w:hAnsi="Arial"/>
                <w:b/>
                <w:sz w:val="16"/>
              </w:rPr>
              <w:t>6. IDENTIFICAÇÃO DOS IMÓVEIS OBJETO DOS CRÉDITOS IMOBILIÁRIOS</w:t>
            </w:r>
            <w:r>
              <w:rPr>
                <w:rFonts w:ascii="Arial" w:hAnsi="Arial"/>
                <w:sz w:val="16"/>
              </w:rPr>
              <w:t>:</w:t>
            </w:r>
          </w:p>
        </w:tc>
      </w:tr>
      <w:tr w:rsidR="00466CCE" w14:paraId="713F38CB" w14:textId="77777777" w:rsidTr="00466CCE">
        <w:trPr>
          <w:trHeight w:val="305"/>
        </w:trPr>
        <w:tc>
          <w:tcPr>
            <w:tcW w:w="10200" w:type="dxa"/>
            <w:gridSpan w:val="5"/>
            <w:tcBorders>
              <w:top w:val="single" w:sz="4" w:space="0" w:color="auto"/>
              <w:left w:val="single" w:sz="4" w:space="0" w:color="auto"/>
              <w:bottom w:val="single" w:sz="4" w:space="0" w:color="auto"/>
              <w:right w:val="single" w:sz="4" w:space="0" w:color="auto"/>
            </w:tcBorders>
            <w:vAlign w:val="center"/>
            <w:hideMark/>
          </w:tcPr>
          <w:p w14:paraId="5B87511A" w14:textId="77777777" w:rsidR="00466CCE" w:rsidRDefault="00466CCE">
            <w:pPr>
              <w:adjustRightInd/>
              <w:spacing w:line="288" w:lineRule="auto"/>
              <w:rPr>
                <w:rFonts w:ascii="Arial" w:hAnsi="Arial"/>
                <w:sz w:val="16"/>
              </w:rPr>
            </w:pPr>
            <w:r>
              <w:rPr>
                <w:rFonts w:ascii="Arial" w:hAnsi="Arial"/>
                <w:sz w:val="16"/>
              </w:rPr>
              <w:t>Os imóveis vinculados à Emissão são (“</w:t>
            </w:r>
            <w:r>
              <w:rPr>
                <w:rFonts w:ascii="Arial" w:hAnsi="Arial"/>
                <w:b/>
                <w:sz w:val="16"/>
              </w:rPr>
              <w:t>Imóveis</w:t>
            </w:r>
            <w:r>
              <w:rPr>
                <w:rFonts w:ascii="Arial" w:hAnsi="Arial"/>
                <w:sz w:val="16"/>
              </w:rPr>
              <w:t>”):</w:t>
            </w:r>
          </w:p>
        </w:tc>
      </w:tr>
      <w:tr w:rsidR="00466CCE" w14:paraId="0E13BC69"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172C899" w14:textId="77777777" w:rsidR="00466CCE" w:rsidRDefault="00466CCE">
            <w:pPr>
              <w:adjustRightInd/>
              <w:spacing w:line="288" w:lineRule="auto"/>
              <w:jc w:val="center"/>
              <w:rPr>
                <w:rFonts w:ascii="Arial" w:hAnsi="Arial"/>
                <w:sz w:val="16"/>
              </w:rPr>
            </w:pPr>
            <w:r>
              <w:rPr>
                <w:rFonts w:ascii="Arial" w:hAnsi="Arial"/>
                <w:b/>
                <w:sz w:val="16"/>
              </w:rPr>
              <w:t>Denominação</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B864B01" w14:textId="77777777" w:rsidR="00466CCE" w:rsidRDefault="00466CCE">
            <w:pPr>
              <w:adjustRightInd/>
              <w:spacing w:line="288" w:lineRule="auto"/>
              <w:jc w:val="center"/>
              <w:rPr>
                <w:rFonts w:ascii="Arial" w:hAnsi="Arial"/>
                <w:sz w:val="16"/>
              </w:rPr>
            </w:pPr>
            <w:r>
              <w:rPr>
                <w:rFonts w:ascii="Arial" w:hAnsi="Arial"/>
                <w:b/>
                <w:sz w:val="16"/>
              </w:rPr>
              <w:t>Endereço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F852C1" w14:textId="77777777" w:rsidR="00466CCE" w:rsidRDefault="00466CCE">
            <w:pPr>
              <w:adjustRightInd/>
              <w:spacing w:line="288" w:lineRule="auto"/>
              <w:jc w:val="center"/>
              <w:rPr>
                <w:rFonts w:ascii="Arial" w:hAnsi="Arial"/>
                <w:sz w:val="16"/>
              </w:rPr>
            </w:pPr>
            <w:r>
              <w:rPr>
                <w:rFonts w:ascii="Arial" w:hAnsi="Arial"/>
                <w:b/>
                <w:sz w:val="16"/>
              </w:rPr>
              <w:t>Matrícula</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68BBDCF" w14:textId="77777777" w:rsidR="00466CCE" w:rsidRDefault="00466CCE">
            <w:pPr>
              <w:adjustRightInd/>
              <w:spacing w:line="288" w:lineRule="auto"/>
              <w:jc w:val="center"/>
              <w:rPr>
                <w:rFonts w:ascii="Arial" w:hAnsi="Arial"/>
                <w:sz w:val="16"/>
              </w:rPr>
            </w:pPr>
            <w:r>
              <w:rPr>
                <w:rFonts w:ascii="Arial" w:hAnsi="Arial"/>
                <w:b/>
                <w:sz w:val="16"/>
              </w:rPr>
              <w:t>Cartório</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9FD863D" w14:textId="77777777" w:rsidR="00466CCE" w:rsidRDefault="00466CCE">
            <w:pPr>
              <w:adjustRightInd/>
              <w:spacing w:line="288" w:lineRule="auto"/>
              <w:jc w:val="center"/>
              <w:rPr>
                <w:rFonts w:ascii="Arial" w:hAnsi="Arial"/>
                <w:b/>
                <w:sz w:val="16"/>
              </w:rPr>
            </w:pPr>
            <w:r>
              <w:rPr>
                <w:rFonts w:ascii="Arial" w:hAnsi="Arial"/>
                <w:b/>
                <w:sz w:val="16"/>
              </w:rPr>
              <w:t>Sociedade</w:t>
            </w:r>
          </w:p>
        </w:tc>
      </w:tr>
      <w:tr w:rsidR="00466CCE" w14:paraId="3F0BBBE3"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262FD180" w14:textId="77777777" w:rsidR="00466CCE" w:rsidRDefault="00466CCE">
            <w:pPr>
              <w:adjustRightInd/>
              <w:spacing w:line="288" w:lineRule="auto"/>
              <w:jc w:val="both"/>
              <w:rPr>
                <w:rFonts w:ascii="Arial" w:hAnsi="Arial"/>
                <w:sz w:val="16"/>
              </w:rPr>
            </w:pPr>
            <w:r>
              <w:rPr>
                <w:rFonts w:ascii="Arial" w:hAnsi="Arial"/>
                <w:color w:val="000000"/>
                <w:sz w:val="16"/>
                <w:szCs w:val="16"/>
              </w:rPr>
              <w:t>Lote nº 10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384EEAC" w14:textId="77777777" w:rsidR="00466CCE" w:rsidRDefault="00466CCE">
            <w:pPr>
              <w:adjustRightInd/>
              <w:spacing w:line="288" w:lineRule="auto"/>
              <w:jc w:val="both"/>
              <w:rPr>
                <w:rFonts w:ascii="Arial" w:hAnsi="Arial"/>
                <w:sz w:val="16"/>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C507C9" w14:textId="77777777" w:rsidR="00466CCE" w:rsidRDefault="00466CCE">
            <w:pPr>
              <w:adjustRightInd/>
              <w:spacing w:line="288" w:lineRule="auto"/>
              <w:jc w:val="center"/>
              <w:rPr>
                <w:rFonts w:ascii="Arial" w:hAnsi="Arial"/>
                <w:sz w:val="16"/>
              </w:rPr>
            </w:pPr>
            <w:r>
              <w:rPr>
                <w:rFonts w:ascii="Arial" w:hAnsi="Arial"/>
                <w:color w:val="000000"/>
                <w:sz w:val="16"/>
                <w:szCs w:val="16"/>
              </w:rPr>
              <w:t>19304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AC898EA" w14:textId="77777777" w:rsidR="00466CCE" w:rsidRDefault="00466CCE">
            <w:pPr>
              <w:adjustRightInd/>
              <w:spacing w:line="288" w:lineRule="auto"/>
              <w:jc w:val="center"/>
              <w:rPr>
                <w:rFonts w:ascii="Arial" w:hAnsi="Arial"/>
                <w:sz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C9F1C41" w14:textId="77777777" w:rsidR="00466CCE" w:rsidRDefault="00466CCE">
            <w:pPr>
              <w:adjustRightInd/>
              <w:spacing w:line="288" w:lineRule="auto"/>
              <w:jc w:val="center"/>
              <w:rPr>
                <w:rFonts w:ascii="Arial" w:hAnsi="Arial"/>
                <w:sz w:val="16"/>
                <w:highlight w:val="yellow"/>
              </w:rPr>
            </w:pPr>
            <w:r>
              <w:rPr>
                <w:rFonts w:ascii="Arial" w:hAnsi="Arial" w:cs="Arial"/>
                <w:sz w:val="16"/>
                <w:szCs w:val="16"/>
              </w:rPr>
              <w:t>Cyrela Brazil Realty S.A. Empreendimentos e Participações</w:t>
            </w:r>
          </w:p>
        </w:tc>
      </w:tr>
      <w:tr w:rsidR="00466CCE" w14:paraId="4EE14EB7"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4033B7E0"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Lote nº 12 do Conjunto 01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1B21DFFF" w14:textId="77777777" w:rsidR="00466CCE" w:rsidRDefault="00466CCE">
            <w:pPr>
              <w:adjustRightInd/>
              <w:spacing w:line="288" w:lineRule="auto"/>
              <w:jc w:val="both"/>
              <w:rPr>
                <w:rFonts w:ascii="Arial" w:hAnsi="Arial"/>
                <w:color w:val="000000" w:themeColor="text1"/>
                <w:sz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9B086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color w:val="000000"/>
                <w:sz w:val="16"/>
                <w:szCs w:val="16"/>
              </w:rPr>
              <w:t>19305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F9D9422" w14:textId="77777777" w:rsidR="00466CCE" w:rsidRDefault="00466CCE">
            <w:pPr>
              <w:adjustRightInd/>
              <w:spacing w:line="288" w:lineRule="auto"/>
              <w:jc w:val="center"/>
              <w:rPr>
                <w:rFonts w:ascii="Arial" w:hAnsi="Arial"/>
                <w:color w:val="000000" w:themeColor="text1"/>
                <w:sz w:val="16"/>
                <w:highlight w:val="yellow"/>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B48B1FF" w14:textId="77777777" w:rsidR="00466CCE" w:rsidRDefault="00466CCE">
            <w:pPr>
              <w:adjustRightInd/>
              <w:spacing w:line="288" w:lineRule="auto"/>
              <w:jc w:val="center"/>
              <w:rPr>
                <w:rFonts w:ascii="Arial" w:hAnsi="Arial"/>
                <w:color w:val="000000" w:themeColor="text1"/>
                <w:sz w:val="16"/>
              </w:rPr>
            </w:pPr>
            <w:r>
              <w:rPr>
                <w:rFonts w:ascii="Arial" w:hAnsi="Arial" w:cs="Arial"/>
                <w:sz w:val="16"/>
                <w:szCs w:val="16"/>
              </w:rPr>
              <w:t>Cyrela Brazil Realty S.A. Empreendimentos e Participações</w:t>
            </w:r>
          </w:p>
        </w:tc>
      </w:tr>
      <w:tr w:rsidR="00466CCE" w14:paraId="0D326ACF"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34959C78"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09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AA08733"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6FA70A"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19310</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567F99B"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30DF9A62"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r w:rsidR="00466CCE" w14:paraId="6BC343FD" w14:textId="77777777" w:rsidTr="00466CCE">
        <w:trPr>
          <w:trHeight w:val="305"/>
        </w:trPr>
        <w:tc>
          <w:tcPr>
            <w:tcW w:w="1838" w:type="dxa"/>
            <w:tcBorders>
              <w:top w:val="single" w:sz="4" w:space="0" w:color="auto"/>
              <w:left w:val="single" w:sz="4" w:space="0" w:color="auto"/>
              <w:bottom w:val="single" w:sz="4" w:space="0" w:color="auto"/>
              <w:right w:val="single" w:sz="4" w:space="0" w:color="auto"/>
            </w:tcBorders>
            <w:vAlign w:val="center"/>
            <w:hideMark/>
          </w:tcPr>
          <w:p w14:paraId="62384C6E"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Lote nº 11 do Conjunto 02 da Quadra 502</w:t>
            </w:r>
          </w:p>
        </w:tc>
        <w:tc>
          <w:tcPr>
            <w:tcW w:w="2835" w:type="dxa"/>
            <w:tcBorders>
              <w:top w:val="single" w:sz="4" w:space="0" w:color="auto"/>
              <w:left w:val="single" w:sz="4" w:space="0" w:color="auto"/>
              <w:bottom w:val="single" w:sz="4" w:space="0" w:color="auto"/>
              <w:right w:val="single" w:sz="4" w:space="0" w:color="auto"/>
            </w:tcBorders>
            <w:vAlign w:val="center"/>
            <w:hideMark/>
          </w:tcPr>
          <w:p w14:paraId="24D911DF" w14:textId="77777777" w:rsidR="00466CCE" w:rsidRDefault="00466CCE">
            <w:pPr>
              <w:adjustRightInd/>
              <w:spacing w:line="288" w:lineRule="auto"/>
              <w:jc w:val="both"/>
              <w:rPr>
                <w:rFonts w:ascii="Arial" w:hAnsi="Arial" w:cs="Arial"/>
                <w:sz w:val="16"/>
                <w:szCs w:val="16"/>
                <w:highlight w:val="yellow"/>
              </w:rPr>
            </w:pPr>
            <w:r>
              <w:rPr>
                <w:rFonts w:ascii="Arial" w:hAnsi="Arial"/>
                <w:color w:val="000000"/>
                <w:sz w:val="16"/>
                <w:szCs w:val="16"/>
              </w:rPr>
              <w:t>Setor Habitacional Itapoã, Região Administrativa do Itapoã – RA XXVIII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8F5FCB" w14:textId="77777777" w:rsidR="00466CCE" w:rsidRDefault="00466CCE">
            <w:pPr>
              <w:adjustRightInd/>
              <w:spacing w:line="288" w:lineRule="auto"/>
              <w:jc w:val="center"/>
              <w:rPr>
                <w:rFonts w:ascii="Arial" w:hAnsi="Arial" w:cs="Arial"/>
                <w:sz w:val="16"/>
                <w:szCs w:val="16"/>
                <w:highlight w:val="yellow"/>
              </w:rPr>
            </w:pPr>
            <w:r>
              <w:rPr>
                <w:rFonts w:ascii="Arial" w:hAnsi="Arial"/>
                <w:color w:val="000000"/>
                <w:sz w:val="16"/>
                <w:szCs w:val="16"/>
              </w:rPr>
              <w:t>19311</w:t>
            </w:r>
          </w:p>
        </w:tc>
        <w:tc>
          <w:tcPr>
            <w:tcW w:w="2126" w:type="dxa"/>
            <w:tcBorders>
              <w:top w:val="single" w:sz="4" w:space="0" w:color="auto"/>
              <w:left w:val="single" w:sz="4" w:space="0" w:color="auto"/>
              <w:bottom w:val="single" w:sz="4" w:space="0" w:color="auto"/>
              <w:right w:val="single" w:sz="4" w:space="0" w:color="auto"/>
            </w:tcBorders>
            <w:vAlign w:val="center"/>
            <w:hideMark/>
          </w:tcPr>
          <w:p w14:paraId="355AC909" w14:textId="77777777" w:rsidR="00466CCE" w:rsidRDefault="00466CCE">
            <w:pPr>
              <w:adjustRightInd/>
              <w:spacing w:line="288" w:lineRule="auto"/>
              <w:jc w:val="center"/>
              <w:rPr>
                <w:rFonts w:ascii="Arial" w:hAnsi="Arial" w:cs="Arial"/>
                <w:color w:val="000000"/>
                <w:sz w:val="16"/>
                <w:szCs w:val="16"/>
              </w:rPr>
            </w:pPr>
            <w:r>
              <w:rPr>
                <w:rFonts w:ascii="Arial" w:hAnsi="Arial"/>
                <w:sz w:val="16"/>
                <w:szCs w:val="16"/>
              </w:rPr>
              <w:t>7º Cartório de Registro de Imóveis do Distrito Federal</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6DF3363" w14:textId="77777777" w:rsidR="00466CCE" w:rsidRDefault="00466CCE">
            <w:pPr>
              <w:adjustRightInd/>
              <w:spacing w:line="288" w:lineRule="auto"/>
              <w:jc w:val="center"/>
              <w:rPr>
                <w:rFonts w:ascii="Arial" w:hAnsi="Arial" w:cs="Arial"/>
                <w:color w:val="000000"/>
                <w:sz w:val="16"/>
                <w:szCs w:val="16"/>
              </w:rPr>
            </w:pPr>
            <w:r>
              <w:rPr>
                <w:rFonts w:ascii="Arial" w:hAnsi="Arial" w:cs="Arial"/>
                <w:sz w:val="16"/>
                <w:szCs w:val="16"/>
              </w:rPr>
              <w:t>Cyrela Brazil Realty S.A. Empreendimentos e Participações</w:t>
            </w:r>
          </w:p>
        </w:tc>
      </w:tr>
    </w:tbl>
    <w:p w14:paraId="3D1437D2" w14:textId="77777777" w:rsidR="00466CCE" w:rsidRDefault="00466CCE" w:rsidP="00466CCE">
      <w:pPr>
        <w:suppressAutoHyphens/>
        <w:rPr>
          <w:rFonts w:ascii="Arial" w:hAnsi="Arial"/>
          <w:sz w:val="16"/>
          <w:szCs w:val="20"/>
        </w:rPr>
      </w:pPr>
    </w:p>
    <w:tbl>
      <w:tblP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7525"/>
      </w:tblGrid>
      <w:tr w:rsidR="00466CCE" w14:paraId="7A58AB12" w14:textId="77777777" w:rsidTr="00466CCE">
        <w:tc>
          <w:tcPr>
            <w:tcW w:w="10214" w:type="dxa"/>
            <w:gridSpan w:val="2"/>
            <w:tcBorders>
              <w:top w:val="single" w:sz="4" w:space="0" w:color="auto"/>
              <w:left w:val="single" w:sz="4" w:space="0" w:color="auto"/>
              <w:bottom w:val="single" w:sz="4" w:space="0" w:color="auto"/>
              <w:right w:val="single" w:sz="4" w:space="0" w:color="auto"/>
            </w:tcBorders>
            <w:hideMark/>
          </w:tcPr>
          <w:p w14:paraId="4BAE5751" w14:textId="77777777" w:rsidR="00466CCE" w:rsidRDefault="00466CCE">
            <w:pPr>
              <w:suppressAutoHyphens/>
              <w:spacing w:line="288" w:lineRule="auto"/>
              <w:rPr>
                <w:rFonts w:ascii="Arial" w:hAnsi="Arial"/>
                <w:b/>
                <w:sz w:val="16"/>
              </w:rPr>
            </w:pPr>
            <w:r>
              <w:rPr>
                <w:rFonts w:ascii="Arial" w:hAnsi="Arial"/>
                <w:b/>
                <w:sz w:val="16"/>
              </w:rPr>
              <w:t>7. CONDIÇÕES DA EMISSÃO</w:t>
            </w:r>
            <w:r>
              <w:rPr>
                <w:rFonts w:ascii="Arial" w:hAnsi="Arial"/>
                <w:sz w:val="16"/>
              </w:rPr>
              <w:t>:</w:t>
            </w:r>
          </w:p>
        </w:tc>
      </w:tr>
      <w:tr w:rsidR="00466CCE" w14:paraId="5CBED7B1"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36A7B9EA"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e Local de Emissão:</w:t>
            </w:r>
          </w:p>
        </w:tc>
        <w:tc>
          <w:tcPr>
            <w:tcW w:w="7525" w:type="dxa"/>
            <w:tcBorders>
              <w:top w:val="single" w:sz="4" w:space="0" w:color="auto"/>
              <w:left w:val="single" w:sz="4" w:space="0" w:color="auto"/>
              <w:bottom w:val="single" w:sz="4" w:space="0" w:color="auto"/>
              <w:right w:val="single" w:sz="4" w:space="0" w:color="auto"/>
            </w:tcBorders>
            <w:hideMark/>
          </w:tcPr>
          <w:p w14:paraId="5B9420E5" w14:textId="77777777" w:rsidR="00466CCE" w:rsidRDefault="00466CCE">
            <w:pPr>
              <w:suppressAutoHyphens/>
              <w:spacing w:line="288" w:lineRule="auto"/>
              <w:jc w:val="both"/>
              <w:rPr>
                <w:rFonts w:ascii="Arial" w:hAnsi="Arial"/>
                <w:sz w:val="16"/>
              </w:rPr>
            </w:pPr>
            <w:r>
              <w:rPr>
                <w:rFonts w:ascii="Arial" w:hAnsi="Arial"/>
                <w:sz w:val="16"/>
                <w:highlight w:val="yellow"/>
              </w:rPr>
              <w:t>[•]</w:t>
            </w:r>
            <w:r>
              <w:rPr>
                <w:rFonts w:ascii="Arial" w:hAnsi="Arial" w:cs="Arial"/>
                <w:sz w:val="16"/>
                <w:szCs w:val="16"/>
              </w:rPr>
              <w:t xml:space="preserve"> </w:t>
            </w:r>
            <w:r>
              <w:rPr>
                <w:rFonts w:ascii="Arial" w:hAnsi="Arial"/>
                <w:sz w:val="16"/>
              </w:rPr>
              <w:t xml:space="preserve">de </w:t>
            </w:r>
            <w:r>
              <w:rPr>
                <w:rFonts w:ascii="Arial" w:hAnsi="Arial" w:cs="Arial"/>
                <w:sz w:val="16"/>
                <w:szCs w:val="16"/>
              </w:rPr>
              <w:t xml:space="preserve">agosto </w:t>
            </w:r>
            <w:r>
              <w:rPr>
                <w:rFonts w:ascii="Arial" w:hAnsi="Arial"/>
                <w:sz w:val="16"/>
              </w:rPr>
              <w:t xml:space="preserve">de 2019, na Cidade de São Paulo, Estado de São Paulo. </w:t>
            </w:r>
          </w:p>
        </w:tc>
      </w:tr>
      <w:tr w:rsidR="00466CCE" w14:paraId="197E6507"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658DB9"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Prazo Total:</w:t>
            </w:r>
          </w:p>
        </w:tc>
        <w:tc>
          <w:tcPr>
            <w:tcW w:w="7525" w:type="dxa"/>
            <w:tcBorders>
              <w:top w:val="single" w:sz="4" w:space="0" w:color="auto"/>
              <w:left w:val="single" w:sz="4" w:space="0" w:color="auto"/>
              <w:bottom w:val="single" w:sz="4" w:space="0" w:color="auto"/>
              <w:right w:val="single" w:sz="4" w:space="0" w:color="auto"/>
            </w:tcBorders>
            <w:hideMark/>
          </w:tcPr>
          <w:p w14:paraId="72FAC5AD" w14:textId="77777777" w:rsidR="00466CCE" w:rsidRDefault="00466CCE">
            <w:pPr>
              <w:suppressAutoHyphens/>
              <w:spacing w:line="288" w:lineRule="auto"/>
              <w:jc w:val="both"/>
              <w:rPr>
                <w:rFonts w:ascii="Arial" w:hAnsi="Arial"/>
                <w:sz w:val="16"/>
              </w:rPr>
            </w:pPr>
            <w:r>
              <w:rPr>
                <w:rFonts w:ascii="Arial" w:hAnsi="Arial" w:cs="Arial"/>
                <w:sz w:val="16"/>
                <w:szCs w:val="16"/>
              </w:rPr>
              <w:t>36 (trinta e seis])</w:t>
            </w:r>
            <w:r>
              <w:rPr>
                <w:rFonts w:ascii="Arial" w:hAnsi="Arial"/>
                <w:sz w:val="16"/>
              </w:rPr>
              <w:t xml:space="preserve"> meses ou </w:t>
            </w:r>
            <w:r>
              <w:rPr>
                <w:rFonts w:ascii="Arial" w:hAnsi="Arial" w:cs="Arial"/>
                <w:sz w:val="16"/>
                <w:szCs w:val="16"/>
                <w:highlight w:val="yellow"/>
              </w:rPr>
              <w:t>[•]</w:t>
            </w:r>
            <w:r>
              <w:rPr>
                <w:rFonts w:ascii="Arial" w:hAnsi="Arial"/>
                <w:sz w:val="16"/>
              </w:rPr>
              <w:t xml:space="preserve"> dias.</w:t>
            </w:r>
          </w:p>
        </w:tc>
      </w:tr>
      <w:tr w:rsidR="00466CCE" w14:paraId="498CA005" w14:textId="77777777" w:rsidTr="00466CCE">
        <w:tc>
          <w:tcPr>
            <w:tcW w:w="2689" w:type="dxa"/>
            <w:tcBorders>
              <w:top w:val="single" w:sz="4" w:space="0" w:color="auto"/>
              <w:left w:val="single" w:sz="4" w:space="0" w:color="auto"/>
              <w:bottom w:val="single" w:sz="4" w:space="0" w:color="auto"/>
              <w:right w:val="single" w:sz="4" w:space="0" w:color="auto"/>
            </w:tcBorders>
            <w:vAlign w:val="center"/>
            <w:hideMark/>
          </w:tcPr>
          <w:p w14:paraId="20F675A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Valor do Principal:</w:t>
            </w:r>
          </w:p>
        </w:tc>
        <w:tc>
          <w:tcPr>
            <w:tcW w:w="7525" w:type="dxa"/>
            <w:tcBorders>
              <w:top w:val="single" w:sz="4" w:space="0" w:color="auto"/>
              <w:left w:val="single" w:sz="4" w:space="0" w:color="auto"/>
              <w:bottom w:val="single" w:sz="4" w:space="0" w:color="auto"/>
              <w:right w:val="single" w:sz="4" w:space="0" w:color="auto"/>
            </w:tcBorders>
            <w:hideMark/>
          </w:tcPr>
          <w:p w14:paraId="2A0CD679" w14:textId="77777777" w:rsidR="00466CCE" w:rsidRDefault="00466CCE">
            <w:pPr>
              <w:suppressAutoHyphens/>
              <w:spacing w:line="288" w:lineRule="auto"/>
              <w:jc w:val="both"/>
              <w:rPr>
                <w:rFonts w:ascii="Arial" w:hAnsi="Arial"/>
                <w:sz w:val="16"/>
              </w:rPr>
            </w:pPr>
            <w:r>
              <w:rPr>
                <w:rFonts w:ascii="Arial" w:hAnsi="Arial"/>
                <w:sz w:val="16"/>
              </w:rPr>
              <w:t>R$ </w:t>
            </w:r>
            <w:r>
              <w:rPr>
                <w:rFonts w:ascii="Arial" w:hAnsi="Arial" w:cs="Arial"/>
                <w:sz w:val="16"/>
                <w:szCs w:val="16"/>
              </w:rPr>
              <w:t>50</w:t>
            </w:r>
            <w:r>
              <w:rPr>
                <w:rFonts w:ascii="Arial" w:hAnsi="Arial"/>
                <w:sz w:val="16"/>
              </w:rPr>
              <w:t>.000.000,00 (</w:t>
            </w:r>
            <w:r>
              <w:rPr>
                <w:rFonts w:ascii="Arial" w:hAnsi="Arial" w:cs="Arial"/>
                <w:sz w:val="16"/>
                <w:szCs w:val="16"/>
              </w:rPr>
              <w:t>cinquenta</w:t>
            </w:r>
            <w:r>
              <w:rPr>
                <w:rFonts w:ascii="Arial" w:hAnsi="Arial"/>
                <w:sz w:val="16"/>
              </w:rPr>
              <w:t xml:space="preserve"> milhões de reais), na Data de Emissão da CCI.</w:t>
            </w:r>
          </w:p>
        </w:tc>
      </w:tr>
      <w:tr w:rsidR="00466CCE" w14:paraId="7BAC76D4"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32E3C545"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Juros Remuneratórios:</w:t>
            </w:r>
          </w:p>
        </w:tc>
        <w:tc>
          <w:tcPr>
            <w:tcW w:w="7525" w:type="dxa"/>
            <w:tcBorders>
              <w:top w:val="single" w:sz="4" w:space="0" w:color="auto"/>
              <w:left w:val="single" w:sz="4" w:space="0" w:color="auto"/>
              <w:bottom w:val="single" w:sz="4" w:space="0" w:color="auto"/>
              <w:right w:val="single" w:sz="4" w:space="0" w:color="auto"/>
            </w:tcBorders>
            <w:hideMark/>
          </w:tcPr>
          <w:p w14:paraId="6713BFA8" w14:textId="77777777" w:rsidR="00466CCE" w:rsidRDefault="00466CCE">
            <w:pPr>
              <w:suppressAutoHyphens/>
              <w:spacing w:line="288" w:lineRule="auto"/>
              <w:jc w:val="both"/>
              <w:rPr>
                <w:rFonts w:ascii="Arial" w:hAnsi="Arial"/>
                <w:sz w:val="16"/>
              </w:rPr>
            </w:pPr>
            <w:r>
              <w:rPr>
                <w:rFonts w:ascii="Arial" w:hAnsi="Arial" w:cs="Arial"/>
                <w:sz w:val="16"/>
                <w:szCs w:val="16"/>
              </w:rPr>
              <w:t>12,5% (doze inteiros e cinco décimos</w:t>
            </w:r>
            <w:r>
              <w:rPr>
                <w:rFonts w:ascii="Arial" w:hAnsi="Arial"/>
                <w:sz w:val="16"/>
              </w:rPr>
              <w:t>) ao ano, com base em um ano com 360 (trezentos e sessenta) dias corridos.</w:t>
            </w:r>
          </w:p>
        </w:tc>
      </w:tr>
      <w:tr w:rsidR="00466CCE" w14:paraId="64A397E7"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2257AB5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Atualização Monetária:</w:t>
            </w:r>
          </w:p>
        </w:tc>
        <w:tc>
          <w:tcPr>
            <w:tcW w:w="7525" w:type="dxa"/>
            <w:tcBorders>
              <w:top w:val="single" w:sz="4" w:space="0" w:color="auto"/>
              <w:left w:val="single" w:sz="4" w:space="0" w:color="auto"/>
              <w:bottom w:val="single" w:sz="4" w:space="0" w:color="auto"/>
              <w:right w:val="single" w:sz="4" w:space="0" w:color="auto"/>
            </w:tcBorders>
            <w:hideMark/>
          </w:tcPr>
          <w:p w14:paraId="1853DF20" w14:textId="77777777" w:rsidR="00466CCE" w:rsidRDefault="00466CCE">
            <w:pPr>
              <w:suppressAutoHyphens/>
              <w:spacing w:line="288" w:lineRule="auto"/>
              <w:jc w:val="both"/>
              <w:rPr>
                <w:rFonts w:ascii="Arial" w:hAnsi="Arial"/>
                <w:sz w:val="16"/>
              </w:rPr>
            </w:pPr>
            <w:r>
              <w:rPr>
                <w:rFonts w:ascii="Arial" w:hAnsi="Arial"/>
                <w:sz w:val="16"/>
              </w:rPr>
              <w:t>A atualização monetária, com base na variação acumulada do IPCA.</w:t>
            </w:r>
          </w:p>
        </w:tc>
      </w:tr>
      <w:tr w:rsidR="00466CCE" w14:paraId="3E30411D"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73076B7B"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Data de Vencimento Final:</w:t>
            </w:r>
          </w:p>
        </w:tc>
        <w:tc>
          <w:tcPr>
            <w:tcW w:w="7525" w:type="dxa"/>
            <w:tcBorders>
              <w:top w:val="single" w:sz="4" w:space="0" w:color="auto"/>
              <w:left w:val="single" w:sz="4" w:space="0" w:color="auto"/>
              <w:bottom w:val="single" w:sz="4" w:space="0" w:color="auto"/>
              <w:right w:val="single" w:sz="4" w:space="0" w:color="auto"/>
            </w:tcBorders>
            <w:hideMark/>
          </w:tcPr>
          <w:p w14:paraId="7EB34378" w14:textId="77777777" w:rsidR="00466CCE" w:rsidRDefault="00466CCE">
            <w:pPr>
              <w:suppressAutoHyphens/>
              <w:spacing w:line="288" w:lineRule="auto"/>
              <w:jc w:val="both"/>
              <w:rPr>
                <w:rFonts w:ascii="Arial" w:hAnsi="Arial"/>
                <w:sz w:val="16"/>
              </w:rPr>
            </w:pPr>
            <w:r>
              <w:rPr>
                <w:rFonts w:ascii="Arial" w:hAnsi="Arial"/>
                <w:sz w:val="16"/>
              </w:rPr>
              <w:t xml:space="preserve">10 </w:t>
            </w:r>
            <w:r>
              <w:rPr>
                <w:rFonts w:ascii="Arial" w:hAnsi="Arial" w:cs="Arial"/>
                <w:sz w:val="16"/>
                <w:szCs w:val="16"/>
              </w:rPr>
              <w:t>de agosto de 2022.</w:t>
            </w:r>
          </w:p>
        </w:tc>
      </w:tr>
      <w:tr w:rsidR="00466CCE" w14:paraId="7FDEB39E"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5C3ECC60"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t>Encargos Moratórios:</w:t>
            </w:r>
          </w:p>
        </w:tc>
        <w:tc>
          <w:tcPr>
            <w:tcW w:w="7525" w:type="dxa"/>
            <w:tcBorders>
              <w:top w:val="single" w:sz="4" w:space="0" w:color="auto"/>
              <w:left w:val="single" w:sz="4" w:space="0" w:color="auto"/>
              <w:bottom w:val="single" w:sz="4" w:space="0" w:color="auto"/>
              <w:right w:val="single" w:sz="4" w:space="0" w:color="auto"/>
            </w:tcBorders>
            <w:hideMark/>
          </w:tcPr>
          <w:p w14:paraId="70336CB8" w14:textId="77777777" w:rsidR="00466CCE" w:rsidRDefault="00466CCE">
            <w:pPr>
              <w:suppressAutoHyphens/>
              <w:spacing w:line="288" w:lineRule="auto"/>
              <w:jc w:val="both"/>
              <w:rPr>
                <w:rFonts w:ascii="Arial" w:hAnsi="Arial"/>
                <w:sz w:val="16"/>
              </w:rPr>
            </w:pPr>
            <w:r>
              <w:rPr>
                <w:rFonts w:ascii="Arial" w:hAnsi="Arial"/>
                <w:sz w:val="16"/>
              </w:rPr>
              <w:t xml:space="preserve">Ocorrendo impontualidade no pagamento de quaisquer obrigações pecuniárias relativas à CCB, os débitos vencidos e não pagos serão acrescidos de juros de mora de 1% (um por cento) ao mês, calculados </w:t>
            </w:r>
            <w:r>
              <w:rPr>
                <w:rFonts w:ascii="Arial" w:hAnsi="Arial"/>
                <w:i/>
                <w:sz w:val="16"/>
              </w:rPr>
              <w:t>pro rata temporis</w:t>
            </w:r>
            <w:r>
              <w:rPr>
                <w:rFonts w:ascii="Arial" w:hAnsi="Arial"/>
                <w:sz w:val="16"/>
              </w:rPr>
              <w:t>, desde a data de inadimplemento até a data do efetivo pagamento, bem como de multa não compensatória de 2% (dois por cento) sobre o valor devido, independentemente de aviso, notificação ou interpelação judicial ou extrajudicial.</w:t>
            </w:r>
          </w:p>
        </w:tc>
      </w:tr>
      <w:tr w:rsidR="00466CCE" w14:paraId="555B4662" w14:textId="77777777" w:rsidTr="00466CCE">
        <w:trPr>
          <w:trHeight w:val="199"/>
        </w:trPr>
        <w:tc>
          <w:tcPr>
            <w:tcW w:w="2689" w:type="dxa"/>
            <w:tcBorders>
              <w:top w:val="single" w:sz="4" w:space="0" w:color="auto"/>
              <w:left w:val="single" w:sz="4" w:space="0" w:color="auto"/>
              <w:bottom w:val="single" w:sz="4" w:space="0" w:color="auto"/>
              <w:right w:val="single" w:sz="4" w:space="0" w:color="auto"/>
            </w:tcBorders>
            <w:vAlign w:val="center"/>
            <w:hideMark/>
          </w:tcPr>
          <w:p w14:paraId="1D9DC071" w14:textId="77777777" w:rsidR="00466CCE" w:rsidRDefault="00466CCE">
            <w:pPr>
              <w:tabs>
                <w:tab w:val="left" w:pos="540"/>
                <w:tab w:val="num" w:pos="1637"/>
              </w:tabs>
              <w:suppressAutoHyphens/>
              <w:spacing w:line="288" w:lineRule="auto"/>
              <w:rPr>
                <w:rFonts w:ascii="Arial" w:hAnsi="Arial"/>
                <w:sz w:val="16"/>
              </w:rPr>
            </w:pPr>
            <w:r>
              <w:rPr>
                <w:rFonts w:ascii="Arial" w:hAnsi="Arial"/>
                <w:sz w:val="16"/>
              </w:rPr>
              <w:lastRenderedPageBreak/>
              <w:t>Data, Forma e Periodicidade de Pagamento das Parcelas:</w:t>
            </w:r>
          </w:p>
        </w:tc>
        <w:tc>
          <w:tcPr>
            <w:tcW w:w="7525" w:type="dxa"/>
            <w:tcBorders>
              <w:top w:val="single" w:sz="4" w:space="0" w:color="auto"/>
              <w:left w:val="single" w:sz="4" w:space="0" w:color="auto"/>
              <w:bottom w:val="single" w:sz="4" w:space="0" w:color="auto"/>
              <w:right w:val="single" w:sz="4" w:space="0" w:color="auto"/>
            </w:tcBorders>
            <w:vAlign w:val="center"/>
            <w:hideMark/>
          </w:tcPr>
          <w:p w14:paraId="47EC7542" w14:textId="77777777" w:rsidR="00466CCE" w:rsidRDefault="00466CCE">
            <w:pPr>
              <w:suppressAutoHyphens/>
              <w:spacing w:line="288" w:lineRule="auto"/>
              <w:rPr>
                <w:rFonts w:ascii="Arial" w:hAnsi="Arial"/>
                <w:sz w:val="16"/>
              </w:rPr>
            </w:pPr>
            <w:r>
              <w:rPr>
                <w:rFonts w:ascii="Arial" w:hAnsi="Arial"/>
                <w:sz w:val="16"/>
              </w:rPr>
              <w:t>Conforme estabelecido na CCB.</w:t>
            </w:r>
          </w:p>
        </w:tc>
      </w:tr>
    </w:tbl>
    <w:p w14:paraId="29A7FC8A" w14:textId="77777777" w:rsidR="00466CCE" w:rsidRDefault="00466CCE" w:rsidP="00466CCE">
      <w:pPr>
        <w:suppressAutoHyphens/>
        <w:rPr>
          <w:rFonts w:ascii="Arial" w:hAnsi="Arial"/>
          <w:sz w:val="16"/>
          <w:szCs w:val="20"/>
        </w:rPr>
      </w:pPr>
    </w:p>
    <w:tbl>
      <w:tblPr>
        <w:tblW w:w="10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5"/>
      </w:tblGrid>
      <w:tr w:rsidR="00466CCE" w14:paraId="2967622A"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2C8FF2EE" w14:textId="77777777" w:rsidR="00466CCE" w:rsidRDefault="00466CCE">
            <w:pPr>
              <w:suppressAutoHyphens/>
              <w:spacing w:line="288" w:lineRule="auto"/>
              <w:jc w:val="both"/>
              <w:rPr>
                <w:rFonts w:ascii="Arial" w:hAnsi="Arial"/>
                <w:b/>
                <w:sz w:val="16"/>
              </w:rPr>
            </w:pPr>
            <w:r>
              <w:rPr>
                <w:rFonts w:ascii="Arial" w:hAnsi="Arial"/>
                <w:b/>
                <w:sz w:val="16"/>
              </w:rPr>
              <w:t>8. GARANTIAS</w:t>
            </w:r>
            <w:r>
              <w:rPr>
                <w:rFonts w:ascii="Arial" w:hAnsi="Arial"/>
                <w:sz w:val="16"/>
              </w:rPr>
              <w:t>:</w:t>
            </w:r>
          </w:p>
        </w:tc>
      </w:tr>
      <w:tr w:rsidR="00466CCE" w14:paraId="385CFE0B" w14:textId="77777777" w:rsidTr="00466CCE">
        <w:tc>
          <w:tcPr>
            <w:tcW w:w="10214" w:type="dxa"/>
            <w:tcBorders>
              <w:top w:val="single" w:sz="4" w:space="0" w:color="auto"/>
              <w:left w:val="single" w:sz="4" w:space="0" w:color="auto"/>
              <w:bottom w:val="single" w:sz="4" w:space="0" w:color="auto"/>
              <w:right w:val="single" w:sz="4" w:space="0" w:color="auto"/>
            </w:tcBorders>
            <w:hideMark/>
          </w:tcPr>
          <w:p w14:paraId="7E2DA698" w14:textId="77777777" w:rsidR="00466CCE" w:rsidRDefault="00466CCE">
            <w:pPr>
              <w:suppressAutoHyphens/>
              <w:spacing w:line="288" w:lineRule="auto"/>
              <w:jc w:val="both"/>
              <w:rPr>
                <w:rFonts w:ascii="Arial" w:hAnsi="Arial"/>
                <w:sz w:val="16"/>
              </w:rPr>
            </w:pPr>
            <w:r>
              <w:rPr>
                <w:rFonts w:ascii="Arial" w:hAnsi="Arial"/>
                <w:sz w:val="16"/>
              </w:rPr>
              <w:t>Alienações Fiduciárias de Equipamentos, conforme listados no Contrato de Alienação Fiduciária e a Cessão Fiduciária de Direitos Creditórios, devidamente descritos no Contrato de Cessão Fiduciária, todas prestadas em garantia das obrigações garantidas estabelecidas na CCB.</w:t>
            </w:r>
          </w:p>
        </w:tc>
      </w:tr>
    </w:tbl>
    <w:p w14:paraId="628ACA54" w14:textId="77777777" w:rsidR="00466CCE" w:rsidRDefault="00466CCE" w:rsidP="00466CCE">
      <w:pPr>
        <w:suppressAutoHyphens/>
        <w:autoSpaceDE/>
        <w:adjustRightInd/>
        <w:spacing w:line="288" w:lineRule="auto"/>
        <w:rPr>
          <w:rFonts w:ascii="Arial" w:hAnsi="Arial" w:cs="Arial"/>
          <w:color w:val="000000"/>
          <w:sz w:val="16"/>
          <w:szCs w:val="16"/>
        </w:rPr>
      </w:pPr>
    </w:p>
    <w:p w14:paraId="0180ECA9" w14:textId="77777777" w:rsidR="00466CCE" w:rsidRDefault="00466CCE" w:rsidP="00466CCE">
      <w:pPr>
        <w:tabs>
          <w:tab w:val="left" w:pos="5748"/>
        </w:tabs>
        <w:spacing w:before="240" w:after="240" w:line="300" w:lineRule="auto"/>
        <w:rPr>
          <w:rFonts w:ascii="Arial" w:hAnsi="Arial"/>
          <w:sz w:val="20"/>
          <w:szCs w:val="20"/>
        </w:rPr>
      </w:pPr>
    </w:p>
    <w:p w14:paraId="1FB89980" w14:textId="103453B6" w:rsidR="00046FDC" w:rsidRPr="00046FDC" w:rsidRDefault="00046FDC" w:rsidP="00466CCE">
      <w:pPr>
        <w:tabs>
          <w:tab w:val="left" w:pos="0"/>
        </w:tabs>
        <w:suppressAutoHyphens/>
        <w:spacing w:before="240" w:after="240" w:line="300" w:lineRule="auto"/>
        <w:jc w:val="center"/>
        <w:rPr>
          <w:rFonts w:ascii="Arial" w:hAnsi="Arial" w:cs="Arial"/>
          <w:sz w:val="20"/>
          <w:szCs w:val="20"/>
        </w:rPr>
      </w:pPr>
    </w:p>
    <w:sectPr w:rsidR="00046FDC" w:rsidRPr="00046FDC" w:rsidSect="00046FDC">
      <w:pgSz w:w="11907" w:h="16840" w:code="9"/>
      <w:pgMar w:top="1440" w:right="1080" w:bottom="709" w:left="1080"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9" w:author="Matheus Gomes Faria" w:date="2019-08-26T14:55:00Z" w:initials="MGF">
    <w:p w14:paraId="67FDA586" w14:textId="53521B55" w:rsidR="00F47CD3" w:rsidRPr="00A55390" w:rsidRDefault="00F47CD3">
      <w:pPr>
        <w:pStyle w:val="Textodecomentrio"/>
        <w:rPr>
          <w:lang w:val="pt-BR"/>
        </w:rPr>
      </w:pPr>
      <w:r>
        <w:rPr>
          <w:rStyle w:val="Refdecomentrio"/>
        </w:rPr>
        <w:annotationRef/>
      </w:r>
      <w:r w:rsidRPr="00A55390">
        <w:rPr>
          <w:lang w:val="pt-BR"/>
        </w:rPr>
        <w:t xml:space="preserve">Endereço alterado para facilitar e </w:t>
      </w:r>
      <w:r>
        <w:rPr>
          <w:lang w:val="pt-BR"/>
        </w:rPr>
        <w:t>diminuir os custos de registros nos cartórios por conta da Alienação Fiduciária, se for necessário.</w:t>
      </w:r>
    </w:p>
  </w:comment>
  <w:comment w:id="35" w:author="Matheus Gomes Faria" w:date="2019-08-26T17:10:00Z" w:initials="MGF">
    <w:p w14:paraId="3EE37791" w14:textId="3F7DE9B7" w:rsidR="0018582A" w:rsidRPr="0018582A" w:rsidRDefault="0018582A">
      <w:pPr>
        <w:pStyle w:val="Textodecomentrio"/>
        <w:rPr>
          <w:lang w:val="pt-BR"/>
        </w:rPr>
      </w:pPr>
      <w:r>
        <w:rPr>
          <w:rStyle w:val="Refdecomentrio"/>
        </w:rPr>
        <w:annotationRef/>
      </w:r>
      <w:r w:rsidRPr="0018582A">
        <w:rPr>
          <w:lang w:val="pt-BR"/>
        </w:rPr>
        <w:t xml:space="preserve">Favor encaminhar </w:t>
      </w:r>
      <w:r>
        <w:rPr>
          <w:lang w:val="pt-BR"/>
        </w:rPr>
        <w:t>a última declaração de IR dos Avalistas.</w:t>
      </w:r>
    </w:p>
  </w:comment>
  <w:comment w:id="37" w:author="Matheus Gomes Faria" w:date="2019-08-26T17:22:00Z" w:initials="MGF">
    <w:p w14:paraId="274E141C" w14:textId="69D4EF8F" w:rsidR="00F67B96" w:rsidRDefault="00F67B96">
      <w:pPr>
        <w:pStyle w:val="Textodecomentrio"/>
      </w:pPr>
      <w:r>
        <w:rPr>
          <w:rStyle w:val="Refdecomentrio"/>
        </w:rPr>
        <w:annotationRef/>
      </w:r>
      <w:r>
        <w:t xml:space="preserve">Favor </w:t>
      </w:r>
      <w:proofErr w:type="spellStart"/>
      <w:r>
        <w:t>encaminhar</w:t>
      </w:r>
      <w:proofErr w:type="spellEnd"/>
      <w:r>
        <w:t xml:space="preserve"> o </w:t>
      </w:r>
      <w:proofErr w:type="spellStart"/>
      <w:r>
        <w:t>COntrato</w:t>
      </w:r>
      <w:proofErr w:type="spellEnd"/>
    </w:p>
  </w:comment>
  <w:comment w:id="40" w:author="Matheus Gomes Faria" w:date="2019-08-26T16:59:00Z" w:initials="MGF">
    <w:p w14:paraId="45E48E95" w14:textId="7FEB3F6A" w:rsidR="00420B6E" w:rsidRPr="00420B6E" w:rsidRDefault="00420B6E">
      <w:pPr>
        <w:pStyle w:val="Textodecomentrio"/>
        <w:rPr>
          <w:lang w:val="pt-BR"/>
        </w:rPr>
      </w:pPr>
      <w:r>
        <w:rPr>
          <w:lang w:val="pt-BR"/>
        </w:rPr>
        <w:t xml:space="preserve">Sugestão </w:t>
      </w:r>
      <w:r>
        <w:rPr>
          <w:rStyle w:val="Refdecomentrio"/>
        </w:rPr>
        <w:annotationRef/>
      </w:r>
      <w:r w:rsidRPr="00420B6E">
        <w:rPr>
          <w:lang w:val="pt-BR"/>
        </w:rPr>
        <w:t>para q</w:t>
      </w:r>
      <w:r>
        <w:rPr>
          <w:lang w:val="pt-BR"/>
        </w:rPr>
        <w:t>ue caso após os pagamentos ordinários sejam quitados e ainda havendo recursos recebidos em razão dos Créditos Imobiliários, estes possam ser liberados para a Cedente.</w:t>
      </w:r>
    </w:p>
  </w:comment>
  <w:comment w:id="53" w:author="Matheus Gomes Faria" w:date="2019-08-26T17:03:00Z" w:initials="MGF">
    <w:p w14:paraId="21258DF1" w14:textId="5C4CB315" w:rsidR="0018582A" w:rsidRPr="0018582A" w:rsidRDefault="0018582A">
      <w:pPr>
        <w:pStyle w:val="Textodecomentrio"/>
        <w:rPr>
          <w:lang w:val="pt-BR"/>
        </w:rPr>
      </w:pPr>
      <w:r>
        <w:rPr>
          <w:rStyle w:val="Refdecomentrio"/>
        </w:rPr>
        <w:annotationRef/>
      </w:r>
      <w:r w:rsidRPr="0018582A">
        <w:rPr>
          <w:lang w:val="pt-BR"/>
        </w:rPr>
        <w:t xml:space="preserve">Favor </w:t>
      </w:r>
      <w:r>
        <w:rPr>
          <w:lang w:val="pt-BR"/>
        </w:rPr>
        <w:t xml:space="preserve">transcrever o prêmio para o </w:t>
      </w:r>
      <w:proofErr w:type="spellStart"/>
      <w:r>
        <w:rPr>
          <w:lang w:val="pt-BR"/>
        </w:rPr>
        <w:t>TS</w:t>
      </w:r>
      <w:proofErr w:type="spellEnd"/>
    </w:p>
  </w:comment>
  <w:comment w:id="67" w:author="Matheus Gomes Faria" w:date="2019-08-26T15:18:00Z" w:initials="MGF">
    <w:p w14:paraId="37A29485" w14:textId="57CE15A1" w:rsidR="0052018D" w:rsidRPr="0052018D" w:rsidRDefault="0052018D">
      <w:pPr>
        <w:pStyle w:val="Textodecomentrio"/>
        <w:rPr>
          <w:lang w:val="pt-BR"/>
        </w:rPr>
      </w:pPr>
      <w:r>
        <w:rPr>
          <w:rStyle w:val="Refdecomentrio"/>
        </w:rPr>
        <w:annotationRef/>
      </w:r>
      <w:r w:rsidRPr="0052018D">
        <w:rPr>
          <w:lang w:val="pt-BR"/>
        </w:rPr>
        <w:t>Favor e</w:t>
      </w:r>
      <w:r>
        <w:rPr>
          <w:lang w:val="pt-BR"/>
        </w:rPr>
        <w:t>sclarecer</w:t>
      </w:r>
    </w:p>
  </w:comment>
  <w:comment w:id="72" w:author="Matheus Gomes Faria" w:date="2019-08-26T15:16:00Z" w:initials="MGF">
    <w:p w14:paraId="2AF32BDD" w14:textId="005BE75C" w:rsidR="0052018D" w:rsidRPr="0052018D" w:rsidRDefault="0052018D">
      <w:pPr>
        <w:pStyle w:val="Textodecomentrio"/>
        <w:rPr>
          <w:lang w:val="pt-BR"/>
        </w:rPr>
      </w:pPr>
      <w:r>
        <w:rPr>
          <w:rStyle w:val="Refdecomentrio"/>
        </w:rPr>
        <w:annotationRef/>
      </w:r>
      <w:r w:rsidRPr="0052018D">
        <w:rPr>
          <w:rStyle w:val="Refdecomentrio"/>
          <w:lang w:val="pt-BR"/>
        </w:rPr>
        <w:t>Item sem definição. Favor d</w:t>
      </w:r>
      <w:r>
        <w:rPr>
          <w:rStyle w:val="Refdecomentrio"/>
          <w:lang w:val="pt-BR"/>
        </w:rPr>
        <w:t>efinir</w:t>
      </w:r>
    </w:p>
  </w:comment>
  <w:comment w:id="165" w:author="Matheus Gomes Faria" w:date="2019-08-26T15:07:00Z" w:initials="MGF">
    <w:p w14:paraId="299732BB" w14:textId="77777777" w:rsidR="00F45B2D" w:rsidRDefault="00F45B2D">
      <w:pPr>
        <w:pStyle w:val="Textodecomentrio"/>
        <w:rPr>
          <w:lang w:val="pt-BR"/>
        </w:rPr>
      </w:pPr>
      <w:r>
        <w:rPr>
          <w:rStyle w:val="Refdecomentrio"/>
        </w:rPr>
        <w:annotationRef/>
      </w:r>
      <w:r w:rsidRPr="00F45B2D">
        <w:rPr>
          <w:lang w:val="pt-BR"/>
        </w:rPr>
        <w:t>Favor replica a clausula segunda d</w:t>
      </w:r>
      <w:r>
        <w:rPr>
          <w:lang w:val="pt-BR"/>
        </w:rPr>
        <w:t xml:space="preserve">a </w:t>
      </w:r>
      <w:proofErr w:type="spellStart"/>
      <w:r>
        <w:rPr>
          <w:lang w:val="pt-BR"/>
        </w:rPr>
        <w:t>CCB</w:t>
      </w:r>
      <w:proofErr w:type="spellEnd"/>
      <w:r>
        <w:rPr>
          <w:lang w:val="pt-BR"/>
        </w:rPr>
        <w:t xml:space="preserve"> no </w:t>
      </w:r>
      <w:proofErr w:type="spellStart"/>
      <w:r>
        <w:rPr>
          <w:lang w:val="pt-BR"/>
        </w:rPr>
        <w:t>TS</w:t>
      </w:r>
      <w:proofErr w:type="spellEnd"/>
      <w:r>
        <w:rPr>
          <w:lang w:val="pt-BR"/>
        </w:rPr>
        <w:t xml:space="preserve">, visto que o Agente Fiduciário não é parte da </w:t>
      </w:r>
      <w:proofErr w:type="spellStart"/>
      <w:r>
        <w:rPr>
          <w:lang w:val="pt-BR"/>
        </w:rPr>
        <w:t>CCB</w:t>
      </w:r>
      <w:proofErr w:type="spellEnd"/>
      <w:r>
        <w:rPr>
          <w:lang w:val="pt-BR"/>
        </w:rPr>
        <w:t xml:space="preserve"> e precisa semestralmente comprovar a destinação dos recursos.</w:t>
      </w:r>
    </w:p>
    <w:p w14:paraId="200E3EFC" w14:textId="77777777" w:rsidR="00F45B2D" w:rsidRDefault="00F45B2D">
      <w:pPr>
        <w:pStyle w:val="Textodecomentrio"/>
        <w:rPr>
          <w:lang w:val="pt-BR"/>
        </w:rPr>
      </w:pPr>
    </w:p>
    <w:p w14:paraId="1AFB5A91" w14:textId="1021A783" w:rsidR="00F45B2D" w:rsidRPr="00F45B2D" w:rsidRDefault="00F45B2D">
      <w:pPr>
        <w:pStyle w:val="Textodecomentrio"/>
        <w:rPr>
          <w:lang w:val="pt-BR"/>
        </w:rPr>
      </w:pPr>
      <w:r>
        <w:rPr>
          <w:lang w:val="pt-BR"/>
        </w:rPr>
        <w:t xml:space="preserve">Solicitamos também </w:t>
      </w:r>
      <w:r w:rsidRPr="00F45B2D">
        <w:rPr>
          <w:lang w:val="pt-BR"/>
        </w:rPr>
        <w:t>incluir o cronograma indicativo (montantes e datas) da destinação e recursos a fim de atender o ofício circular 02/2019 da CVM item 25 (</w:t>
      </w:r>
      <w:proofErr w:type="spellStart"/>
      <w:r w:rsidRPr="00F45B2D">
        <w:rPr>
          <w:lang w:val="pt-BR"/>
        </w:rPr>
        <w:t>iv</w:t>
      </w:r>
      <w:proofErr w:type="spellEnd"/>
      <w:r w:rsidRPr="00F45B2D">
        <w:rPr>
          <w:lang w:val="pt-BR"/>
        </w:rPr>
        <w:t>)</w:t>
      </w:r>
    </w:p>
  </w:comment>
  <w:comment w:id="197" w:author="Matheus Gomes Faria" w:date="2019-08-26T16:52:00Z" w:initials="MGF">
    <w:p w14:paraId="4B6A787F" w14:textId="6775D000" w:rsidR="00420B6E" w:rsidRPr="00420B6E" w:rsidRDefault="00420B6E">
      <w:pPr>
        <w:pStyle w:val="Textodecomentrio"/>
        <w:rPr>
          <w:lang w:val="pt-BR"/>
        </w:rPr>
      </w:pPr>
      <w:r>
        <w:rPr>
          <w:rStyle w:val="Refdecomentrio"/>
        </w:rPr>
        <w:annotationRef/>
      </w:r>
      <w:r w:rsidRPr="00420B6E">
        <w:rPr>
          <w:lang w:val="pt-BR"/>
        </w:rPr>
        <w:t>Alterado pois pode ser que e</w:t>
      </w:r>
      <w:r>
        <w:rPr>
          <w:lang w:val="pt-BR"/>
        </w:rPr>
        <w:t>m algum mês o IPCA ainda não tenha sido divulgado</w:t>
      </w:r>
    </w:p>
  </w:comment>
  <w:comment w:id="225" w:author="Matheus Gomes Faria" w:date="2019-08-26T17:04:00Z" w:initials="MGF">
    <w:p w14:paraId="705A095C" w14:textId="7C325D2C" w:rsidR="0018582A" w:rsidRPr="0018582A" w:rsidRDefault="0018582A">
      <w:pPr>
        <w:pStyle w:val="Textodecomentrio"/>
        <w:rPr>
          <w:lang w:val="pt-BR"/>
        </w:rPr>
      </w:pPr>
      <w:r>
        <w:rPr>
          <w:rStyle w:val="Refdecomentrio"/>
        </w:rPr>
        <w:annotationRef/>
      </w:r>
      <w:r w:rsidRPr="0018582A">
        <w:rPr>
          <w:lang w:val="pt-BR"/>
        </w:rPr>
        <w:t xml:space="preserve">Favor </w:t>
      </w:r>
      <w:r>
        <w:rPr>
          <w:lang w:val="pt-BR"/>
        </w:rPr>
        <w:t xml:space="preserve">transcrever as fórmulas do prêmio para o </w:t>
      </w:r>
      <w:proofErr w:type="spellStart"/>
      <w:r>
        <w:rPr>
          <w:lang w:val="pt-BR"/>
        </w:rPr>
        <w:t>TS</w:t>
      </w:r>
      <w:proofErr w:type="spellEnd"/>
    </w:p>
  </w:comment>
  <w:comment w:id="227" w:author="Matheus Gomes Faria" w:date="2019-08-26T17:07:00Z" w:initials="MGF">
    <w:p w14:paraId="7DCE9D7B" w14:textId="332C96FA" w:rsidR="0018582A" w:rsidRPr="0018582A" w:rsidRDefault="0018582A">
      <w:pPr>
        <w:pStyle w:val="Textodecomentrio"/>
        <w:rPr>
          <w:lang w:val="pt-BR"/>
        </w:rPr>
      </w:pPr>
      <w:r>
        <w:rPr>
          <w:rStyle w:val="Refdecomentrio"/>
        </w:rPr>
        <w:annotationRef/>
      </w:r>
      <w:r w:rsidRPr="0018582A">
        <w:rPr>
          <w:rStyle w:val="Refdecomentrio"/>
          <w:lang w:val="pt-BR"/>
        </w:rPr>
        <w:t>Favor esclarecer qual a difere</w:t>
      </w:r>
      <w:r>
        <w:rPr>
          <w:rStyle w:val="Refdecomentrio"/>
          <w:lang w:val="pt-BR"/>
        </w:rPr>
        <w:t>n</w:t>
      </w:r>
      <w:r w:rsidRPr="0018582A">
        <w:rPr>
          <w:rStyle w:val="Refdecomentrio"/>
          <w:lang w:val="pt-BR"/>
        </w:rPr>
        <w:t>ça p</w:t>
      </w:r>
      <w:r>
        <w:rPr>
          <w:rStyle w:val="Refdecomentrio"/>
          <w:lang w:val="pt-BR"/>
        </w:rPr>
        <w:t>ara o item II. Seria Amortização Extraordinária?</w:t>
      </w:r>
    </w:p>
  </w:comment>
  <w:comment w:id="238" w:author="Matheus Gomes Faria" w:date="2019-08-26T17:15:00Z" w:initials="MGF">
    <w:p w14:paraId="715ECD7E" w14:textId="3F7F2E41" w:rsidR="007F6C57" w:rsidRDefault="007F6C57">
      <w:pPr>
        <w:pStyle w:val="Textodecomentrio"/>
      </w:pPr>
      <w:r>
        <w:rPr>
          <w:rStyle w:val="Refdecomentrio"/>
        </w:rPr>
        <w:annotationRef/>
      </w:r>
      <w:proofErr w:type="spellStart"/>
      <w:r>
        <w:t>Terá</w:t>
      </w:r>
      <w:proofErr w:type="spellEnd"/>
      <w:r>
        <w:t xml:space="preserve"> um </w:t>
      </w:r>
      <w:proofErr w:type="spellStart"/>
      <w:r>
        <w:t>documento</w:t>
      </w:r>
      <w:proofErr w:type="spellEnd"/>
      <w:r>
        <w:t xml:space="preserve"> </w:t>
      </w:r>
      <w:proofErr w:type="spellStart"/>
      <w:r>
        <w:t>separado</w:t>
      </w:r>
      <w:proofErr w:type="spellEnd"/>
      <w:r>
        <w:t>?</w:t>
      </w:r>
    </w:p>
  </w:comment>
  <w:comment w:id="346" w:author="Matheus Gomes Faria" w:date="2019-08-26T17:24:00Z" w:initials="MGF">
    <w:p w14:paraId="29ADC0C1" w14:textId="135C3F1B" w:rsidR="00F67B96" w:rsidRPr="00F67B96" w:rsidRDefault="00F67B96">
      <w:pPr>
        <w:pStyle w:val="Textodecomentrio"/>
        <w:rPr>
          <w:lang w:val="pt-BR"/>
        </w:rPr>
      </w:pPr>
      <w:r>
        <w:rPr>
          <w:rStyle w:val="Refdecomentrio"/>
        </w:rPr>
        <w:annotationRef/>
      </w:r>
      <w:r w:rsidRPr="00F67B96">
        <w:rPr>
          <w:lang w:val="pt-BR"/>
        </w:rPr>
        <w:t>Favor detalhar e quantificar as g</w:t>
      </w:r>
      <w:r>
        <w:rPr>
          <w:lang w:val="pt-BR"/>
        </w:rPr>
        <w:t>arantias para que possamos verificar.</w:t>
      </w:r>
    </w:p>
  </w:comment>
  <w:comment w:id="441" w:author="Matheus Gomes Faria" w:date="2019-08-26T17:34:00Z" w:initials="MGF">
    <w:p w14:paraId="1C5D3F69" w14:textId="6EA27F9B" w:rsidR="00D66F85" w:rsidRPr="00D66F85" w:rsidRDefault="00D66F85">
      <w:pPr>
        <w:pStyle w:val="Textodecomentrio"/>
        <w:rPr>
          <w:lang w:val="pt-BR"/>
        </w:rPr>
      </w:pPr>
      <w:r>
        <w:rPr>
          <w:rStyle w:val="Refdecomentrio"/>
        </w:rPr>
        <w:annotationRef/>
      </w:r>
      <w:r w:rsidRPr="00D66F85">
        <w:rPr>
          <w:lang w:val="pt-BR"/>
        </w:rPr>
        <w:t>Sugerimos um prazo menor, a l</w:t>
      </w:r>
      <w:r>
        <w:rPr>
          <w:lang w:val="pt-BR"/>
        </w:rPr>
        <w:t>ei estabelece no mínimo 8 dias</w:t>
      </w:r>
    </w:p>
  </w:comment>
  <w:comment w:id="632" w:author="Matheus Gomes Faria" w:date="2019-08-26T17:56:00Z" w:initials="MGF">
    <w:p w14:paraId="0BF690AB" w14:textId="2102B465" w:rsidR="008C3A3E" w:rsidRPr="008C3A3E" w:rsidRDefault="008C3A3E">
      <w:pPr>
        <w:pStyle w:val="Textodecomentrio"/>
        <w:rPr>
          <w:lang w:val="pt-BR"/>
        </w:rPr>
      </w:pPr>
      <w:r w:rsidRPr="008C3A3E">
        <w:rPr>
          <w:rStyle w:val="Refdecomentrio"/>
          <w:lang w:val="pt-BR"/>
        </w:rPr>
        <w:t>Agua</w:t>
      </w:r>
      <w:r>
        <w:rPr>
          <w:rStyle w:val="Refdecomentrio"/>
        </w:rPr>
        <w:annotationRef/>
      </w:r>
      <w:r w:rsidRPr="008C3A3E">
        <w:rPr>
          <w:rStyle w:val="Refdecomentrio"/>
          <w:lang w:val="pt-BR"/>
        </w:rPr>
        <w:t xml:space="preserve">rdamos o envio da Escritura de Emissão da </w:t>
      </w:r>
      <w:proofErr w:type="spellStart"/>
      <w:r w:rsidRPr="008C3A3E">
        <w:rPr>
          <w:rStyle w:val="Refdecomentrio"/>
          <w:lang w:val="pt-BR"/>
        </w:rPr>
        <w:t>CCI</w:t>
      </w:r>
      <w:proofErr w:type="spellEnd"/>
      <w:r w:rsidRPr="008C3A3E">
        <w:rPr>
          <w:rStyle w:val="Refdecomentrio"/>
          <w:lang w:val="pt-BR"/>
        </w:rPr>
        <w:t>, para comenta</w:t>
      </w:r>
      <w:r>
        <w:rPr>
          <w:rStyle w:val="Refdecomentrio"/>
          <w:lang w:val="pt-BR"/>
        </w:rPr>
        <w:t>r este anexo.</w:t>
      </w:r>
      <w:bookmarkStart w:id="633" w:name="_GoBack"/>
      <w:bookmarkEnd w:id="633"/>
      <w:r w:rsidRPr="008C3A3E">
        <w:rPr>
          <w:rStyle w:val="Refdecomentrio"/>
          <w:lang w:val="pt-BR"/>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7FDA586" w15:done="0"/>
  <w15:commentEx w15:paraId="3EE37791" w15:done="0"/>
  <w15:commentEx w15:paraId="274E141C" w15:done="0"/>
  <w15:commentEx w15:paraId="45E48E95" w15:done="0"/>
  <w15:commentEx w15:paraId="21258DF1" w15:done="0"/>
  <w15:commentEx w15:paraId="37A29485" w15:done="0"/>
  <w15:commentEx w15:paraId="2AF32BDD" w15:done="0"/>
  <w15:commentEx w15:paraId="1AFB5A91" w15:done="0"/>
  <w15:commentEx w15:paraId="4B6A787F" w15:done="0"/>
  <w15:commentEx w15:paraId="705A095C" w15:done="0"/>
  <w15:commentEx w15:paraId="7DCE9D7B" w15:done="0"/>
  <w15:commentEx w15:paraId="715ECD7E" w15:done="0"/>
  <w15:commentEx w15:paraId="29ADC0C1" w15:done="0"/>
  <w15:commentEx w15:paraId="1C5D3F69" w15:done="0"/>
  <w15:commentEx w15:paraId="0BF690A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FDA586" w16cid:durableId="210E7165"/>
  <w16cid:commentId w16cid:paraId="3EE37791" w16cid:durableId="210E90EA"/>
  <w16cid:commentId w16cid:paraId="274E141C" w16cid:durableId="210E93E3"/>
  <w16cid:commentId w16cid:paraId="45E48E95" w16cid:durableId="210E8E81"/>
  <w16cid:commentId w16cid:paraId="21258DF1" w16cid:durableId="210E8F7A"/>
  <w16cid:commentId w16cid:paraId="37A29485" w16cid:durableId="210E76AB"/>
  <w16cid:commentId w16cid:paraId="2AF32BDD" w16cid:durableId="210E7652"/>
  <w16cid:commentId w16cid:paraId="1AFB5A91" w16cid:durableId="210E7430"/>
  <w16cid:commentId w16cid:paraId="4B6A787F" w16cid:durableId="210E8CD9"/>
  <w16cid:commentId w16cid:paraId="705A095C" w16cid:durableId="210E8F94"/>
  <w16cid:commentId w16cid:paraId="7DCE9D7B" w16cid:durableId="210E9050"/>
  <w16cid:commentId w16cid:paraId="715ECD7E" w16cid:durableId="210E9249"/>
  <w16cid:commentId w16cid:paraId="29ADC0C1" w16cid:durableId="210E9454"/>
  <w16cid:commentId w16cid:paraId="1C5D3F69" w16cid:durableId="210E96AF"/>
  <w16cid:commentId w16cid:paraId="0BF690AB" w16cid:durableId="210E9BE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43B40" w14:textId="77777777" w:rsidR="00F47CD3" w:rsidRDefault="00F47CD3">
      <w:pPr>
        <w:widowControl/>
      </w:pPr>
      <w:r>
        <w:separator/>
      </w:r>
    </w:p>
  </w:endnote>
  <w:endnote w:type="continuationSeparator" w:id="0">
    <w:p w14:paraId="74187875" w14:textId="77777777" w:rsidR="00F47CD3" w:rsidRDefault="00F47CD3">
      <w:pPr>
        <w:widowControl/>
      </w:pPr>
      <w:r>
        <w:continuationSeparator/>
      </w:r>
    </w:p>
  </w:endnote>
  <w:endnote w:type="continuationNotice" w:id="1">
    <w:p w14:paraId="3D041416" w14:textId="77777777" w:rsidR="00F47CD3" w:rsidRDefault="00F47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 B">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Frutiger Bold">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Frutiger Light">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Frutiger 45 Light">
    <w:altName w:val="Arial"/>
    <w:panose1 w:val="00000000000000000000"/>
    <w:charset w:val="00"/>
    <w:family w:val="swiss"/>
    <w:notTrueType/>
    <w:pitch w:val="variable"/>
    <w:sig w:usb0="00000003" w:usb1="00000000" w:usb2="00000000" w:usb3="00000000" w:csb0="00000001" w:csb1="00000000"/>
  </w:font>
  <w:font w:name="Frutiger-Light">
    <w:panose1 w:val="00000000000000000000"/>
    <w:charset w:val="00"/>
    <w:family w:val="roman"/>
    <w:notTrueType/>
    <w:pitch w:val="default"/>
    <w:sig w:usb0="00000003" w:usb1="00000000" w:usb2="00000000" w:usb3="00000000" w:csb0="00000001" w:csb1="00000000"/>
  </w:font>
  <w:font w:name="Times New Roman Negrito">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Univers">
    <w:panose1 w:val="020B0603020202030204"/>
    <w:charset w:val="00"/>
    <w:family w:val="swiss"/>
    <w:pitch w:val="variable"/>
    <w:sig w:usb0="80000287" w:usb1="00000000" w:usb2="00000000" w:usb3="00000000" w:csb0="0000000F" w:csb1="00000000"/>
  </w:font>
  <w:font w:name="PMingLiU">
    <w:altName w:val="新細明體"/>
    <w:panose1 w:val="02010601000101010101"/>
    <w:charset w:val="88"/>
    <w:family w:val="roman"/>
    <w:pitch w:val="variable"/>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entury Gothic,Arial">
    <w:panose1 w:val="00000000000000000000"/>
    <w:charset w:val="00"/>
    <w:family w:val="roman"/>
    <w:notTrueType/>
    <w:pitch w:val="default"/>
  </w:font>
  <w:font w:name="Trebuchet MS,Arial">
    <w:altName w:val="Times New Roman"/>
    <w:panose1 w:val="00000000000000000000"/>
    <w:charset w:val="00"/>
    <w:family w:val="roman"/>
    <w:notTrueType/>
    <w:pitch w:val="default"/>
  </w:font>
  <w:font w:name="Century Gothic,Trebuchet MS,A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811F" w14:textId="77777777" w:rsidR="00F47CD3" w:rsidRDefault="00F47CD3" w:rsidP="00025CA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2631D8" w14:textId="77777777" w:rsidR="00F47CD3" w:rsidRDefault="00F47CD3" w:rsidP="004716C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4009339"/>
      <w:docPartObj>
        <w:docPartGallery w:val="Page Numbers (Bottom of Page)"/>
        <w:docPartUnique/>
      </w:docPartObj>
    </w:sdtPr>
    <w:sdtEndPr>
      <w:rPr>
        <w:rFonts w:ascii="Trebuchet MS" w:hAnsi="Trebuchet MS"/>
        <w:sz w:val="20"/>
        <w:szCs w:val="20"/>
      </w:rPr>
    </w:sdtEndPr>
    <w:sdtContent>
      <w:p w14:paraId="6136C4F4" w14:textId="224FA545" w:rsidR="00F47CD3" w:rsidRPr="006074D1" w:rsidRDefault="00F47CD3"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noProof/>
            <w:sz w:val="20"/>
            <w:szCs w:val="20"/>
          </w:rPr>
          <w:t>16</w:t>
        </w:r>
        <w:r w:rsidRPr="00594701">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4855119"/>
      <w:docPartObj>
        <w:docPartGallery w:val="Page Numbers (Bottom of Page)"/>
        <w:docPartUnique/>
      </w:docPartObj>
    </w:sdtPr>
    <w:sdtEndPr>
      <w:rPr>
        <w:rFonts w:ascii="Trebuchet MS" w:hAnsi="Trebuchet MS"/>
        <w:sz w:val="20"/>
        <w:szCs w:val="20"/>
      </w:rPr>
    </w:sdtEndPr>
    <w:sdtContent>
      <w:p w14:paraId="4FE1D70B" w14:textId="77777777" w:rsidR="00F47CD3" w:rsidRPr="006074D1" w:rsidRDefault="00F47CD3" w:rsidP="00B838DA">
        <w:pPr>
          <w:pStyle w:val="Rodap"/>
          <w:jc w:val="right"/>
          <w:rPr>
            <w:rFonts w:ascii="Trebuchet MS" w:hAnsi="Trebuchet MS"/>
            <w:sz w:val="20"/>
            <w:szCs w:val="20"/>
          </w:rPr>
        </w:pPr>
        <w:r w:rsidRPr="00594701">
          <w:rPr>
            <w:rFonts w:ascii="Arial" w:hAnsi="Arial" w:cs="Arial"/>
            <w:sz w:val="20"/>
            <w:szCs w:val="20"/>
          </w:rPr>
          <w:fldChar w:fldCharType="begin"/>
        </w:r>
        <w:r w:rsidRPr="00594701">
          <w:rPr>
            <w:rFonts w:ascii="Arial" w:hAnsi="Arial" w:cs="Arial"/>
            <w:sz w:val="20"/>
            <w:szCs w:val="20"/>
          </w:rPr>
          <w:instrText>PAGE   \* MERGEFORMAT</w:instrText>
        </w:r>
        <w:r w:rsidRPr="00594701">
          <w:rPr>
            <w:rFonts w:ascii="Arial" w:hAnsi="Arial" w:cs="Arial"/>
            <w:sz w:val="20"/>
            <w:szCs w:val="20"/>
          </w:rPr>
          <w:fldChar w:fldCharType="separate"/>
        </w:r>
        <w:r>
          <w:rPr>
            <w:rFonts w:ascii="Arial" w:hAnsi="Arial" w:cs="Arial"/>
          </w:rPr>
          <w:t>60</w:t>
        </w:r>
        <w:r w:rsidRPr="00594701">
          <w:rPr>
            <w:rFonts w:ascii="Arial" w:hAnsi="Arial" w:cs="Arial"/>
            <w:sz w:val="20"/>
            <w:szCs w:val="20"/>
          </w:rPr>
          <w:fldChar w:fldCharType="end"/>
        </w:r>
      </w:p>
    </w:sdtContent>
  </w:sdt>
  <w:p w14:paraId="08691D1F" w14:textId="77777777" w:rsidR="00F47CD3" w:rsidRDefault="00F47CD3">
    <w:pPr>
      <w:pStyle w:val="Rodap"/>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2D9CA" w14:textId="1EEC6070" w:rsidR="00F47CD3" w:rsidRDefault="00F47CD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1DA9EA55" w14:textId="77777777" w:rsidR="00F47CD3" w:rsidRDefault="00F47CD3">
    <w:pPr>
      <w:pStyle w:val="Rodap"/>
      <w:ind w:right="360"/>
    </w:pPr>
  </w:p>
  <w:p w14:paraId="1A8F9174" w14:textId="77777777" w:rsidR="00F47CD3" w:rsidRDefault="00F47CD3">
    <w:pPr>
      <w:rPr>
        <w:sz w:val="16"/>
      </w:rPr>
    </w:pPr>
    <w:r>
      <w:rPr>
        <w:sz w:val="16"/>
      </w:rPr>
      <w:t>AMECURRENT 719994821.1 11-mar-16 16:55</w:t>
    </w:r>
  </w:p>
  <w:p w14:paraId="10CBC910" w14:textId="23297490" w:rsidR="00F47CD3" w:rsidRDefault="00F47CD3">
    <w:r>
      <w:rPr>
        <w:sz w:val="16"/>
      </w:rPr>
      <w:fldChar w:fldCharType="begin"/>
    </w:r>
    <w:r>
      <w:rPr>
        <w:sz w:val="16"/>
      </w:rPr>
      <w:instrText xml:space="preserve"> DOCVARIABLE #DNDocID \* MERGEFORMAT </w:instrText>
    </w:r>
    <w:r>
      <w:rPr>
        <w:sz w:val="16"/>
      </w:rPr>
      <w:fldChar w:fldCharType="separate"/>
    </w:r>
    <w:r>
      <w:rPr>
        <w:b/>
        <w:bCs/>
        <w:sz w:val="16"/>
      </w:rPr>
      <w:t>Erro! Nenhuma variável de documento foi fornecida.</w:t>
    </w:r>
    <w:r>
      <w:rPr>
        <w:sz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89386" w14:textId="4994B66F" w:rsidR="00F47CD3" w:rsidRPr="00B838DA" w:rsidRDefault="00F47CD3">
    <w:pPr>
      <w:pStyle w:val="Rodap"/>
      <w:framePr w:wrap="around" w:vAnchor="text" w:hAnchor="margin" w:xAlign="right" w:y="13"/>
      <w:rPr>
        <w:rStyle w:val="Nmerodepgina"/>
        <w:rFonts w:ascii="Arial" w:hAnsi="Arial" w:cs="Arial"/>
        <w:sz w:val="20"/>
        <w:szCs w:val="20"/>
      </w:rPr>
    </w:pPr>
    <w:r w:rsidRPr="00B838DA">
      <w:rPr>
        <w:rStyle w:val="Nmerodepgina"/>
        <w:rFonts w:ascii="Arial" w:hAnsi="Arial" w:cs="Arial"/>
        <w:sz w:val="20"/>
        <w:szCs w:val="20"/>
      </w:rPr>
      <w:fldChar w:fldCharType="begin"/>
    </w:r>
    <w:r w:rsidRPr="00B838DA">
      <w:rPr>
        <w:rStyle w:val="Nmerodepgina"/>
        <w:rFonts w:ascii="Arial" w:hAnsi="Arial" w:cs="Arial"/>
        <w:sz w:val="20"/>
        <w:szCs w:val="20"/>
      </w:rPr>
      <w:instrText xml:space="preserve">PAGE  </w:instrText>
    </w:r>
    <w:r w:rsidRPr="00B838DA">
      <w:rPr>
        <w:rStyle w:val="Nmerodepgina"/>
        <w:rFonts w:ascii="Arial" w:hAnsi="Arial" w:cs="Arial"/>
        <w:sz w:val="20"/>
        <w:szCs w:val="20"/>
      </w:rPr>
      <w:fldChar w:fldCharType="separate"/>
    </w:r>
    <w:r>
      <w:rPr>
        <w:rStyle w:val="Nmerodepgina"/>
        <w:rFonts w:ascii="Arial" w:hAnsi="Arial" w:cs="Arial"/>
        <w:noProof/>
        <w:sz w:val="20"/>
        <w:szCs w:val="20"/>
      </w:rPr>
      <w:t>58</w:t>
    </w:r>
    <w:r w:rsidRPr="00B838DA">
      <w:rPr>
        <w:rStyle w:val="Nmerodepgina"/>
        <w:rFonts w:ascii="Arial" w:hAnsi="Arial" w:cs="Arial"/>
        <w:sz w:val="20"/>
        <w:szCs w:val="20"/>
      </w:rPr>
      <w:fldChar w:fldCharType="end"/>
    </w:r>
  </w:p>
  <w:p w14:paraId="46106A33" w14:textId="77777777" w:rsidR="00F47CD3" w:rsidRDefault="00F47CD3" w:rsidP="006D336E">
    <w:pPr>
      <w:pStyle w:val="Rodap"/>
      <w:rPr>
        <w:rFonts w:ascii="Arial" w:hAnsi="Arial" w:cs="Arial"/>
        <w:color w:val="FFFFFF"/>
        <w:sz w:val="16"/>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noProof/>
        <w:sz w:val="20"/>
        <w:szCs w:val="20"/>
      </w:rPr>
      <w:id w:val="-1652516680"/>
      <w:docPartObj>
        <w:docPartGallery w:val="Page Numbers (Bottom of Page)"/>
        <w:docPartUnique/>
      </w:docPartObj>
    </w:sdtPr>
    <w:sdtContent>
      <w:p w14:paraId="37756E91" w14:textId="4BB89F10" w:rsidR="00F47CD3" w:rsidRPr="00B838DA" w:rsidRDefault="00F47CD3" w:rsidP="00B838DA">
        <w:pPr>
          <w:pStyle w:val="Rodap"/>
          <w:jc w:val="right"/>
          <w:rPr>
            <w:rFonts w:ascii="Arial" w:hAnsi="Arial" w:cs="Arial"/>
            <w:noProof/>
            <w:sz w:val="20"/>
            <w:szCs w:val="20"/>
          </w:rPr>
        </w:pPr>
        <w:r w:rsidRPr="00594701">
          <w:rPr>
            <w:rFonts w:ascii="Arial" w:hAnsi="Arial" w:cs="Arial"/>
            <w:noProof/>
            <w:sz w:val="20"/>
            <w:szCs w:val="20"/>
          </w:rPr>
          <w:fldChar w:fldCharType="begin"/>
        </w:r>
        <w:r w:rsidRPr="00594701">
          <w:rPr>
            <w:rFonts w:ascii="Arial" w:hAnsi="Arial" w:cs="Arial"/>
            <w:noProof/>
            <w:sz w:val="20"/>
            <w:szCs w:val="20"/>
          </w:rPr>
          <w:instrText>PAGE   \* MERGEFORMAT</w:instrText>
        </w:r>
        <w:r w:rsidRPr="00594701">
          <w:rPr>
            <w:rFonts w:ascii="Arial" w:hAnsi="Arial" w:cs="Arial"/>
            <w:noProof/>
            <w:sz w:val="20"/>
            <w:szCs w:val="20"/>
          </w:rPr>
          <w:fldChar w:fldCharType="separate"/>
        </w:r>
        <w:r>
          <w:rPr>
            <w:rFonts w:ascii="Arial" w:hAnsi="Arial" w:cs="Arial"/>
            <w:noProof/>
            <w:sz w:val="20"/>
            <w:szCs w:val="20"/>
          </w:rPr>
          <w:t>56</w:t>
        </w:r>
        <w:r w:rsidRPr="00594701">
          <w:rPr>
            <w:rFonts w:ascii="Arial" w:hAnsi="Arial" w:cs="Arial"/>
            <w:noProof/>
            <w:sz w:val="20"/>
            <w:szCs w:val="20"/>
          </w:rPr>
          <w:fldChar w:fldCharType="end"/>
        </w:r>
      </w:p>
    </w:sdtContent>
  </w:sdt>
  <w:p w14:paraId="2F1F8D5D" w14:textId="77777777" w:rsidR="00F47CD3" w:rsidRDefault="00F47CD3">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32284" w14:textId="77777777" w:rsidR="00F47CD3" w:rsidRDefault="00F47CD3">
      <w:pPr>
        <w:widowControl/>
      </w:pPr>
      <w:r>
        <w:separator/>
      </w:r>
    </w:p>
  </w:footnote>
  <w:footnote w:type="continuationSeparator" w:id="0">
    <w:p w14:paraId="5DB990C4" w14:textId="77777777" w:rsidR="00F47CD3" w:rsidRDefault="00F47CD3">
      <w:pPr>
        <w:widowControl/>
      </w:pPr>
      <w:r>
        <w:continuationSeparator/>
      </w:r>
    </w:p>
  </w:footnote>
  <w:footnote w:type="continuationNotice" w:id="1">
    <w:p w14:paraId="48DF42FD" w14:textId="77777777" w:rsidR="00F47CD3" w:rsidRDefault="00F47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0D20" w14:textId="77777777" w:rsidR="00F47CD3" w:rsidRDefault="00F47CD3">
    <w:pPr>
      <w:pStyle w:val="Cabealho"/>
      <w:jc w:val="right"/>
      <w:rPr>
        <w:rFonts w:ascii="Trebuchet MS" w:hAnsi="Trebuchet M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F0A822AC"/>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A68494A"/>
    <w:lvl w:ilvl="0">
      <w:start w:val="1"/>
      <w:numFmt w:val="bullet"/>
      <w:pStyle w:val="Commarcadores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1227AB4"/>
    <w:lvl w:ilvl="0">
      <w:start w:val="1"/>
      <w:numFmt w:val="bullet"/>
      <w:pStyle w:val="Commarcadores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CDD89046"/>
    <w:lvl w:ilvl="0">
      <w:start w:val="1"/>
      <w:numFmt w:val="decimal"/>
      <w:pStyle w:val="Numerada"/>
      <w:lvlText w:val="%1."/>
      <w:lvlJc w:val="left"/>
      <w:pPr>
        <w:tabs>
          <w:tab w:val="num" w:pos="360"/>
        </w:tabs>
        <w:ind w:left="360" w:hanging="360"/>
      </w:pPr>
      <w:rPr>
        <w:rFonts w:cs="Times New Roman"/>
      </w:rPr>
    </w:lvl>
  </w:abstractNum>
  <w:abstractNum w:abstractNumId="4" w15:restartNumberingAfterBreak="0">
    <w:nsid w:val="FFFFFF89"/>
    <w:multiLevelType w:val="singleLevel"/>
    <w:tmpl w:val="0AEC661C"/>
    <w:lvl w:ilvl="0">
      <w:start w:val="1"/>
      <w:numFmt w:val="bullet"/>
      <w:pStyle w:val="Commarcadores"/>
      <w:lvlText w:val=""/>
      <w:lvlJc w:val="left"/>
      <w:pPr>
        <w:tabs>
          <w:tab w:val="num" w:pos="360"/>
        </w:tabs>
        <w:ind w:left="360" w:hanging="360"/>
      </w:pPr>
      <w:rPr>
        <w:rFonts w:ascii="Symbol" w:hAnsi="Symbol" w:hint="default"/>
      </w:rPr>
    </w:lvl>
  </w:abstractNum>
  <w:abstractNum w:abstractNumId="5" w15:restartNumberingAfterBreak="0">
    <w:nsid w:val="00000015"/>
    <w:multiLevelType w:val="hybridMultilevel"/>
    <w:tmpl w:val="105C1FE8"/>
    <w:lvl w:ilvl="0" w:tplc="FFFFFFFF">
      <w:start w:val="1"/>
      <w:numFmt w:val="lowerRoman"/>
      <w:pStyle w:val="Level1"/>
      <w:lvlText w:val="(%1)"/>
      <w:lvlJc w:val="left"/>
      <w:pPr>
        <w:tabs>
          <w:tab w:val="num" w:pos="1440"/>
        </w:tabs>
        <w:ind w:left="1440" w:hanging="720"/>
      </w:pPr>
      <w:rPr>
        <w:rFonts w:hint="default"/>
        <w:spacing w:val="0"/>
      </w:rPr>
    </w:lvl>
    <w:lvl w:ilvl="1" w:tplc="FFFFFFFF">
      <w:start w:val="1"/>
      <w:numFmt w:val="lowerLetter"/>
      <w:pStyle w:val="Level2"/>
      <w:lvlText w:val="%2."/>
      <w:lvlJc w:val="left"/>
      <w:pPr>
        <w:tabs>
          <w:tab w:val="num" w:pos="1800"/>
        </w:tabs>
        <w:ind w:left="1800" w:hanging="360"/>
      </w:pPr>
      <w:rPr>
        <w:spacing w:val="0"/>
      </w:rPr>
    </w:lvl>
    <w:lvl w:ilvl="2" w:tplc="FFFFFFFF">
      <w:start w:val="1"/>
      <w:numFmt w:val="lowerRoman"/>
      <w:pStyle w:val="Level3"/>
      <w:lvlText w:val="%3."/>
      <w:lvlJc w:val="right"/>
      <w:pPr>
        <w:tabs>
          <w:tab w:val="num" w:pos="2520"/>
        </w:tabs>
        <w:ind w:left="2520" w:hanging="180"/>
      </w:pPr>
      <w:rPr>
        <w:spacing w:val="0"/>
      </w:rPr>
    </w:lvl>
    <w:lvl w:ilvl="3" w:tplc="FFFFFFFF">
      <w:start w:val="1"/>
      <w:numFmt w:val="decimal"/>
      <w:pStyle w:val="Level4"/>
      <w:lvlText w:val="%4."/>
      <w:lvlJc w:val="left"/>
      <w:pPr>
        <w:tabs>
          <w:tab w:val="num" w:pos="3240"/>
        </w:tabs>
        <w:ind w:left="3240" w:hanging="360"/>
      </w:pPr>
      <w:rPr>
        <w:spacing w:val="0"/>
      </w:rPr>
    </w:lvl>
    <w:lvl w:ilvl="4" w:tplc="FFFFFFFF">
      <w:start w:val="1"/>
      <w:numFmt w:val="lowerLetter"/>
      <w:pStyle w:val="Level5"/>
      <w:lvlText w:val="%5."/>
      <w:lvlJc w:val="left"/>
      <w:pPr>
        <w:tabs>
          <w:tab w:val="num" w:pos="3960"/>
        </w:tabs>
        <w:ind w:left="3960" w:hanging="360"/>
      </w:pPr>
      <w:rPr>
        <w:spacing w:val="0"/>
      </w:rPr>
    </w:lvl>
    <w:lvl w:ilvl="5" w:tplc="FFFFFFFF">
      <w:start w:val="1"/>
      <w:numFmt w:val="lowerRoman"/>
      <w:pStyle w:val="Level6"/>
      <w:lvlText w:val="%6."/>
      <w:lvlJc w:val="right"/>
      <w:pPr>
        <w:tabs>
          <w:tab w:val="num" w:pos="4680"/>
        </w:tabs>
        <w:ind w:left="4680" w:hanging="180"/>
      </w:pPr>
      <w:rPr>
        <w:spacing w:val="0"/>
      </w:rPr>
    </w:lvl>
    <w:lvl w:ilvl="6" w:tplc="FFFFFFFF">
      <w:start w:val="1"/>
      <w:numFmt w:val="decimal"/>
      <w:pStyle w:val="Level7"/>
      <w:lvlText w:val="%7."/>
      <w:lvlJc w:val="left"/>
      <w:pPr>
        <w:tabs>
          <w:tab w:val="num" w:pos="5400"/>
        </w:tabs>
        <w:ind w:left="5400" w:hanging="360"/>
      </w:pPr>
      <w:rPr>
        <w:spacing w:val="0"/>
      </w:rPr>
    </w:lvl>
    <w:lvl w:ilvl="7" w:tplc="FFFFFFFF">
      <w:start w:val="1"/>
      <w:numFmt w:val="lowerLetter"/>
      <w:pStyle w:val="Level8"/>
      <w:lvlText w:val="%8."/>
      <w:lvlJc w:val="left"/>
      <w:pPr>
        <w:tabs>
          <w:tab w:val="num" w:pos="6120"/>
        </w:tabs>
        <w:ind w:left="6120" w:hanging="360"/>
      </w:pPr>
      <w:rPr>
        <w:spacing w:val="0"/>
      </w:rPr>
    </w:lvl>
    <w:lvl w:ilvl="8" w:tplc="FFFFFFFF">
      <w:start w:val="1"/>
      <w:numFmt w:val="lowerRoman"/>
      <w:pStyle w:val="Level9"/>
      <w:lvlText w:val="%9."/>
      <w:lvlJc w:val="right"/>
      <w:pPr>
        <w:tabs>
          <w:tab w:val="num" w:pos="6840"/>
        </w:tabs>
        <w:ind w:left="6840" w:hanging="180"/>
      </w:pPr>
      <w:rPr>
        <w:spacing w:val="0"/>
      </w:rPr>
    </w:lvl>
  </w:abstractNum>
  <w:abstractNum w:abstractNumId="6" w15:restartNumberingAfterBreak="0">
    <w:nsid w:val="0EEF08F6"/>
    <w:multiLevelType w:val="singleLevel"/>
    <w:tmpl w:val="8334E470"/>
    <w:lvl w:ilvl="0">
      <w:start w:val="1"/>
      <w:numFmt w:val="decimal"/>
      <w:pStyle w:val="2Level1block"/>
      <w:lvlText w:val="(%1)"/>
      <w:lvlJc w:val="left"/>
      <w:pPr>
        <w:tabs>
          <w:tab w:val="num" w:pos="864"/>
        </w:tabs>
        <w:ind w:left="864" w:hanging="432"/>
      </w:pPr>
      <w:rPr>
        <w:rFonts w:cs="Times New Roman"/>
      </w:rPr>
    </w:lvl>
  </w:abstractNum>
  <w:abstractNum w:abstractNumId="7" w15:restartNumberingAfterBreak="0">
    <w:nsid w:val="0EFE6519"/>
    <w:multiLevelType w:val="multilevel"/>
    <w:tmpl w:val="AE5ECA6E"/>
    <w:styleLink w:val="Style1"/>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cs="Times New Roman"/>
        <w:b/>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0F8E5F98"/>
    <w:multiLevelType w:val="hybridMultilevel"/>
    <w:tmpl w:val="1A22EF78"/>
    <w:lvl w:ilvl="0" w:tplc="882A5BB4">
      <w:start w:val="1"/>
      <w:numFmt w:val="lowerLetter"/>
      <w:lvlText w:val="(%1)"/>
      <w:lvlJc w:val="left"/>
      <w:pPr>
        <w:ind w:left="2130" w:hanging="720"/>
      </w:pPr>
      <w:rPr>
        <w:rFonts w:ascii="Arial" w:eastAsia="MS Mincho" w:hAnsi="Arial" w:cs="Arial"/>
      </w:rPr>
    </w:lvl>
    <w:lvl w:ilvl="1" w:tplc="04160019" w:tentative="1">
      <w:start w:val="1"/>
      <w:numFmt w:val="lowerLetter"/>
      <w:lvlText w:val="%2."/>
      <w:lvlJc w:val="left"/>
      <w:pPr>
        <w:ind w:left="2490" w:hanging="360"/>
      </w:pPr>
    </w:lvl>
    <w:lvl w:ilvl="2" w:tplc="0416001B" w:tentative="1">
      <w:start w:val="1"/>
      <w:numFmt w:val="lowerRoman"/>
      <w:lvlText w:val="%3."/>
      <w:lvlJc w:val="right"/>
      <w:pPr>
        <w:ind w:left="3210" w:hanging="180"/>
      </w:pPr>
    </w:lvl>
    <w:lvl w:ilvl="3" w:tplc="0416000F" w:tentative="1">
      <w:start w:val="1"/>
      <w:numFmt w:val="decimal"/>
      <w:lvlText w:val="%4."/>
      <w:lvlJc w:val="left"/>
      <w:pPr>
        <w:ind w:left="3930" w:hanging="360"/>
      </w:pPr>
    </w:lvl>
    <w:lvl w:ilvl="4" w:tplc="04160019" w:tentative="1">
      <w:start w:val="1"/>
      <w:numFmt w:val="lowerLetter"/>
      <w:lvlText w:val="%5."/>
      <w:lvlJc w:val="left"/>
      <w:pPr>
        <w:ind w:left="4650" w:hanging="360"/>
      </w:pPr>
    </w:lvl>
    <w:lvl w:ilvl="5" w:tplc="0416001B" w:tentative="1">
      <w:start w:val="1"/>
      <w:numFmt w:val="lowerRoman"/>
      <w:lvlText w:val="%6."/>
      <w:lvlJc w:val="right"/>
      <w:pPr>
        <w:ind w:left="5370" w:hanging="180"/>
      </w:pPr>
    </w:lvl>
    <w:lvl w:ilvl="6" w:tplc="0416000F" w:tentative="1">
      <w:start w:val="1"/>
      <w:numFmt w:val="decimal"/>
      <w:lvlText w:val="%7."/>
      <w:lvlJc w:val="left"/>
      <w:pPr>
        <w:ind w:left="6090" w:hanging="360"/>
      </w:pPr>
    </w:lvl>
    <w:lvl w:ilvl="7" w:tplc="04160019" w:tentative="1">
      <w:start w:val="1"/>
      <w:numFmt w:val="lowerLetter"/>
      <w:lvlText w:val="%8."/>
      <w:lvlJc w:val="left"/>
      <w:pPr>
        <w:ind w:left="6810" w:hanging="360"/>
      </w:pPr>
    </w:lvl>
    <w:lvl w:ilvl="8" w:tplc="0416001B" w:tentative="1">
      <w:start w:val="1"/>
      <w:numFmt w:val="lowerRoman"/>
      <w:lvlText w:val="%9."/>
      <w:lvlJc w:val="right"/>
      <w:pPr>
        <w:ind w:left="7530" w:hanging="180"/>
      </w:pPr>
    </w:lvl>
  </w:abstractNum>
  <w:abstractNum w:abstractNumId="9" w15:restartNumberingAfterBreak="0">
    <w:nsid w:val="168D5CDA"/>
    <w:multiLevelType w:val="hybridMultilevel"/>
    <w:tmpl w:val="BF56D27C"/>
    <w:lvl w:ilvl="0" w:tplc="7BE81118">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15:restartNumberingAfterBreak="0">
    <w:nsid w:val="1EF42800"/>
    <w:multiLevelType w:val="hybridMultilevel"/>
    <w:tmpl w:val="CE981784"/>
    <w:lvl w:ilvl="0" w:tplc="ECAAF71C">
      <w:start w:val="1"/>
      <w:numFmt w:val="bullet"/>
      <w:pStyle w:val="bullet2"/>
      <w:lvlText w:val=""/>
      <w:lvlJc w:val="left"/>
      <w:pPr>
        <w:tabs>
          <w:tab w:val="num" w:pos="1247"/>
        </w:tabs>
        <w:ind w:left="567" w:firstLine="0"/>
      </w:pPr>
      <w:rPr>
        <w:rFonts w:ascii="Symbol" w:hAnsi="Symbol" w:hint="default"/>
      </w:rPr>
    </w:lvl>
    <w:lvl w:ilvl="1" w:tplc="A254FC1A" w:tentative="1">
      <w:start w:val="1"/>
      <w:numFmt w:val="bullet"/>
      <w:lvlText w:val="o"/>
      <w:lvlJc w:val="left"/>
      <w:pPr>
        <w:tabs>
          <w:tab w:val="num" w:pos="1440"/>
        </w:tabs>
        <w:ind w:left="1440" w:hanging="360"/>
      </w:pPr>
      <w:rPr>
        <w:rFonts w:ascii="Courier New" w:hAnsi="Courier New" w:hint="default"/>
      </w:rPr>
    </w:lvl>
    <w:lvl w:ilvl="2" w:tplc="33CCA4E8" w:tentative="1">
      <w:start w:val="1"/>
      <w:numFmt w:val="bullet"/>
      <w:lvlText w:val=""/>
      <w:lvlJc w:val="left"/>
      <w:pPr>
        <w:tabs>
          <w:tab w:val="num" w:pos="2160"/>
        </w:tabs>
        <w:ind w:left="2160" w:hanging="360"/>
      </w:pPr>
      <w:rPr>
        <w:rFonts w:ascii="Wingdings" w:hAnsi="Wingdings" w:hint="default"/>
      </w:rPr>
    </w:lvl>
    <w:lvl w:ilvl="3" w:tplc="C75C8EAE" w:tentative="1">
      <w:start w:val="1"/>
      <w:numFmt w:val="bullet"/>
      <w:lvlText w:val=""/>
      <w:lvlJc w:val="left"/>
      <w:pPr>
        <w:tabs>
          <w:tab w:val="num" w:pos="2880"/>
        </w:tabs>
        <w:ind w:left="2880" w:hanging="360"/>
      </w:pPr>
      <w:rPr>
        <w:rFonts w:ascii="Symbol" w:hAnsi="Symbol" w:hint="default"/>
      </w:rPr>
    </w:lvl>
    <w:lvl w:ilvl="4" w:tplc="2D9E8A9C" w:tentative="1">
      <w:start w:val="1"/>
      <w:numFmt w:val="bullet"/>
      <w:lvlText w:val="o"/>
      <w:lvlJc w:val="left"/>
      <w:pPr>
        <w:tabs>
          <w:tab w:val="num" w:pos="3600"/>
        </w:tabs>
        <w:ind w:left="3600" w:hanging="360"/>
      </w:pPr>
      <w:rPr>
        <w:rFonts w:ascii="Courier New" w:hAnsi="Courier New" w:hint="default"/>
      </w:rPr>
    </w:lvl>
    <w:lvl w:ilvl="5" w:tplc="E53CE084" w:tentative="1">
      <w:start w:val="1"/>
      <w:numFmt w:val="bullet"/>
      <w:lvlText w:val=""/>
      <w:lvlJc w:val="left"/>
      <w:pPr>
        <w:tabs>
          <w:tab w:val="num" w:pos="4320"/>
        </w:tabs>
        <w:ind w:left="4320" w:hanging="360"/>
      </w:pPr>
      <w:rPr>
        <w:rFonts w:ascii="Wingdings" w:hAnsi="Wingdings" w:hint="default"/>
      </w:rPr>
    </w:lvl>
    <w:lvl w:ilvl="6" w:tplc="C3227EDA" w:tentative="1">
      <w:start w:val="1"/>
      <w:numFmt w:val="bullet"/>
      <w:lvlText w:val=""/>
      <w:lvlJc w:val="left"/>
      <w:pPr>
        <w:tabs>
          <w:tab w:val="num" w:pos="5040"/>
        </w:tabs>
        <w:ind w:left="5040" w:hanging="360"/>
      </w:pPr>
      <w:rPr>
        <w:rFonts w:ascii="Symbol" w:hAnsi="Symbol" w:hint="default"/>
      </w:rPr>
    </w:lvl>
    <w:lvl w:ilvl="7" w:tplc="14963506" w:tentative="1">
      <w:start w:val="1"/>
      <w:numFmt w:val="bullet"/>
      <w:lvlText w:val="o"/>
      <w:lvlJc w:val="left"/>
      <w:pPr>
        <w:tabs>
          <w:tab w:val="num" w:pos="5760"/>
        </w:tabs>
        <w:ind w:left="5760" w:hanging="360"/>
      </w:pPr>
      <w:rPr>
        <w:rFonts w:ascii="Courier New" w:hAnsi="Courier New" w:hint="default"/>
      </w:rPr>
    </w:lvl>
    <w:lvl w:ilvl="8" w:tplc="B0E4C00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953E7A"/>
    <w:multiLevelType w:val="singleLevel"/>
    <w:tmpl w:val="E10ACB72"/>
    <w:lvl w:ilvl="0">
      <w:start w:val="1"/>
      <w:numFmt w:val="decimal"/>
      <w:pStyle w:val="TableFN"/>
      <w:lvlText w:val="(%1)"/>
      <w:lvlJc w:val="left"/>
      <w:pPr>
        <w:tabs>
          <w:tab w:val="num" w:pos="432"/>
        </w:tabs>
        <w:ind w:left="432" w:hanging="432"/>
      </w:pPr>
      <w:rPr>
        <w:rFonts w:ascii="Times New Roman" w:hAnsi="Times New Roman" w:cs="Times New Roman" w:hint="default"/>
        <w:b w:val="0"/>
        <w:i w:val="0"/>
        <w:sz w:val="19"/>
      </w:rPr>
    </w:lvl>
  </w:abstractNum>
  <w:abstractNum w:abstractNumId="12" w15:restartNumberingAfterBreak="0">
    <w:nsid w:val="22BB11F3"/>
    <w:multiLevelType w:val="multilevel"/>
    <w:tmpl w:val="9036ED3C"/>
    <w:lvl w:ilvl="0">
      <w:start w:val="1"/>
      <w:numFmt w:val="decimal"/>
      <w:lvlText w:val="%1."/>
      <w:lvlJc w:val="left"/>
      <w:pPr>
        <w:ind w:left="360" w:hanging="360"/>
      </w:pPr>
      <w:rPr>
        <w:color w:val="FFFFFF"/>
      </w:rPr>
    </w:lvl>
    <w:lvl w:ilvl="1">
      <w:start w:val="1"/>
      <w:numFmt w:val="decimal"/>
      <w:lvlText w:val="%1.%2."/>
      <w:lvlJc w:val="left"/>
      <w:pPr>
        <w:ind w:left="8229" w:hanging="432"/>
      </w:pPr>
      <w:rPr>
        <w:rFonts w:ascii="Arial" w:hAnsi="Arial" w:cs="Arial" w:hint="default"/>
        <w:b w:val="0"/>
        <w:sz w:val="20"/>
        <w:szCs w:val="20"/>
      </w:rPr>
    </w:lvl>
    <w:lvl w:ilvl="2">
      <w:start w:val="1"/>
      <w:numFmt w:val="decimal"/>
      <w:lvlText w:val="%1.%2.%3."/>
      <w:lvlJc w:val="left"/>
      <w:pPr>
        <w:ind w:left="6458" w:hanging="504"/>
      </w:pPr>
      <w:rPr>
        <w:rFonts w:ascii="Arial" w:hAnsi="Arial" w:cs="Arial" w:hint="default"/>
        <w:b w:val="0"/>
        <w:color w:val="auto"/>
        <w:sz w:val="20"/>
        <w:szCs w:val="2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4480C00"/>
    <w:multiLevelType w:val="multilevel"/>
    <w:tmpl w:val="93A2400C"/>
    <w:lvl w:ilvl="0">
      <w:start w:val="1"/>
      <w:numFmt w:val="decimal"/>
      <w:pStyle w:val="1Level1-PS"/>
      <w:lvlText w:val="%1."/>
      <w:lvlJc w:val="left"/>
      <w:pPr>
        <w:tabs>
          <w:tab w:val="num" w:pos="432"/>
        </w:tabs>
        <w:ind w:left="432" w:hanging="432"/>
      </w:pPr>
      <w:rPr>
        <w:rFonts w:cs="Times New Roman" w:hint="default"/>
      </w:rPr>
    </w:lvl>
    <w:lvl w:ilvl="1">
      <w:start w:val="1"/>
      <w:numFmt w:val="lowerRoman"/>
      <w:pStyle w:val="2Leveli-PS"/>
      <w:lvlText w:val="(%2)"/>
      <w:lvlJc w:val="left"/>
      <w:pPr>
        <w:tabs>
          <w:tab w:val="num" w:pos="1152"/>
        </w:tabs>
        <w:ind w:left="864" w:hanging="432"/>
      </w:pPr>
      <w:rPr>
        <w:rFonts w:cs="Times New Roman" w:hint="default"/>
      </w:rPr>
    </w:lvl>
    <w:lvl w:ilvl="2">
      <w:start w:val="1"/>
      <w:numFmt w:val="lowerLetter"/>
      <w:pStyle w:val="3Levela-PS"/>
      <w:lvlText w:val="(%3)"/>
      <w:lvlJc w:val="right"/>
      <w:pPr>
        <w:tabs>
          <w:tab w:val="num" w:pos="1296"/>
        </w:tabs>
        <w:ind w:left="1296" w:hanging="230"/>
      </w:pPr>
      <w:rPr>
        <w:rFonts w:cs="Times New Roman" w:hint="default"/>
        <w:i w:val="0"/>
      </w:rPr>
    </w:lvl>
    <w:lvl w:ilvl="3">
      <w:start w:val="1"/>
      <w:numFmt w:val="upperLetter"/>
      <w:lvlText w:val="(%4)"/>
      <w:lvlJc w:val="left"/>
      <w:pPr>
        <w:tabs>
          <w:tab w:val="num" w:pos="1728"/>
        </w:tabs>
        <w:ind w:left="1728" w:hanging="432"/>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28394A4B"/>
    <w:multiLevelType w:val="singleLevel"/>
    <w:tmpl w:val="B6045174"/>
    <w:lvl w:ilvl="0">
      <w:start w:val="1"/>
      <w:numFmt w:val="bullet"/>
      <w:pStyle w:val="Bullet"/>
      <w:lvlText w:val=""/>
      <w:lvlJc w:val="left"/>
      <w:pPr>
        <w:tabs>
          <w:tab w:val="num" w:pos="360"/>
        </w:tabs>
        <w:ind w:left="360" w:hanging="360"/>
      </w:pPr>
      <w:rPr>
        <w:rFonts w:ascii="Symbol" w:hAnsi="Symbol" w:hint="default"/>
      </w:rPr>
    </w:lvl>
  </w:abstractNum>
  <w:abstractNum w:abstractNumId="15" w15:restartNumberingAfterBreak="0">
    <w:nsid w:val="2A220357"/>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6" w15:restartNumberingAfterBreak="0">
    <w:nsid w:val="332144D3"/>
    <w:multiLevelType w:val="hybridMultilevel"/>
    <w:tmpl w:val="CAB0618E"/>
    <w:lvl w:ilvl="0" w:tplc="199E236E">
      <w:start w:val="1"/>
      <w:numFmt w:val="lowerLetter"/>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17" w15:restartNumberingAfterBreak="0">
    <w:nsid w:val="399714F8"/>
    <w:multiLevelType w:val="hybridMultilevel"/>
    <w:tmpl w:val="AF7EE1FA"/>
    <w:lvl w:ilvl="0" w:tplc="EADEF122">
      <w:start w:val="1"/>
      <w:numFmt w:val="lowerRoman"/>
      <w:lvlText w:val="(%1)"/>
      <w:lvlJc w:val="left"/>
      <w:pPr>
        <w:ind w:left="1080" w:hanging="360"/>
      </w:pPr>
      <w:rPr>
        <w:rFonts w:ascii="Arial" w:eastAsia="MS Mincho" w:hAnsi="Arial" w:cs="Arial"/>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8" w15:restartNumberingAfterBreak="0">
    <w:nsid w:val="3B4B69D0"/>
    <w:multiLevelType w:val="hybridMultilevel"/>
    <w:tmpl w:val="26003D56"/>
    <w:lvl w:ilvl="0" w:tplc="8C401754">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B1AA9"/>
    <w:multiLevelType w:val="hybridMultilevel"/>
    <w:tmpl w:val="F0ACBB12"/>
    <w:lvl w:ilvl="0" w:tplc="446E9336">
      <w:start w:val="1"/>
      <w:numFmt w:val="lowerRoman"/>
      <w:lvlText w:val="(%1)"/>
      <w:lvlJc w:val="left"/>
      <w:pPr>
        <w:tabs>
          <w:tab w:val="num" w:pos="720"/>
        </w:tabs>
        <w:ind w:left="720" w:hanging="360"/>
      </w:pPr>
      <w:rPr>
        <w:rFonts w:ascii="Arial" w:eastAsia="Arial Unicode MS"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3CE9686D"/>
    <w:multiLevelType w:val="hybridMultilevel"/>
    <w:tmpl w:val="FFD8CE22"/>
    <w:lvl w:ilvl="0" w:tplc="A7FE495E">
      <w:start w:val="1"/>
      <w:numFmt w:val="lowerRoman"/>
      <w:lvlText w:val="(%1)"/>
      <w:lvlJc w:val="left"/>
      <w:pPr>
        <w:ind w:left="1571" w:hanging="360"/>
      </w:pPr>
      <w:rPr>
        <w:rFonts w:ascii="Arial" w:eastAsia="Times New Roman" w:hAnsi="Arial" w:cs="Arial" w:hint="default"/>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21" w15:restartNumberingAfterBreak="0">
    <w:nsid w:val="42E87325"/>
    <w:multiLevelType w:val="multilevel"/>
    <w:tmpl w:val="F8DE14B6"/>
    <w:styleLink w:val="bullet0"/>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5785224"/>
    <w:multiLevelType w:val="hybridMultilevel"/>
    <w:tmpl w:val="A636E34E"/>
    <w:lvl w:ilvl="0" w:tplc="EF760FD4">
      <w:start w:val="9"/>
      <w:numFmt w:val="lowerLetter"/>
      <w:lvlText w:val="(%1)"/>
      <w:lvlJc w:val="left"/>
      <w:pPr>
        <w:ind w:left="2628" w:hanging="360"/>
      </w:pPr>
      <w:rPr>
        <w:rFonts w:hint="default"/>
      </w:rPr>
    </w:lvl>
    <w:lvl w:ilvl="1" w:tplc="04160019" w:tentative="1">
      <w:start w:val="1"/>
      <w:numFmt w:val="lowerLetter"/>
      <w:lvlText w:val="%2."/>
      <w:lvlJc w:val="left"/>
      <w:pPr>
        <w:ind w:left="3348" w:hanging="360"/>
      </w:pPr>
    </w:lvl>
    <w:lvl w:ilvl="2" w:tplc="0416001B" w:tentative="1">
      <w:start w:val="1"/>
      <w:numFmt w:val="lowerRoman"/>
      <w:lvlText w:val="%3."/>
      <w:lvlJc w:val="right"/>
      <w:pPr>
        <w:ind w:left="4068" w:hanging="180"/>
      </w:pPr>
    </w:lvl>
    <w:lvl w:ilvl="3" w:tplc="0416000F" w:tentative="1">
      <w:start w:val="1"/>
      <w:numFmt w:val="decimal"/>
      <w:lvlText w:val="%4."/>
      <w:lvlJc w:val="left"/>
      <w:pPr>
        <w:ind w:left="4788" w:hanging="360"/>
      </w:pPr>
    </w:lvl>
    <w:lvl w:ilvl="4" w:tplc="04160019" w:tentative="1">
      <w:start w:val="1"/>
      <w:numFmt w:val="lowerLetter"/>
      <w:lvlText w:val="%5."/>
      <w:lvlJc w:val="left"/>
      <w:pPr>
        <w:ind w:left="5508" w:hanging="360"/>
      </w:pPr>
    </w:lvl>
    <w:lvl w:ilvl="5" w:tplc="0416001B" w:tentative="1">
      <w:start w:val="1"/>
      <w:numFmt w:val="lowerRoman"/>
      <w:lvlText w:val="%6."/>
      <w:lvlJc w:val="right"/>
      <w:pPr>
        <w:ind w:left="6228" w:hanging="180"/>
      </w:pPr>
    </w:lvl>
    <w:lvl w:ilvl="6" w:tplc="0416000F" w:tentative="1">
      <w:start w:val="1"/>
      <w:numFmt w:val="decimal"/>
      <w:lvlText w:val="%7."/>
      <w:lvlJc w:val="left"/>
      <w:pPr>
        <w:ind w:left="6948" w:hanging="360"/>
      </w:pPr>
    </w:lvl>
    <w:lvl w:ilvl="7" w:tplc="04160019" w:tentative="1">
      <w:start w:val="1"/>
      <w:numFmt w:val="lowerLetter"/>
      <w:lvlText w:val="%8."/>
      <w:lvlJc w:val="left"/>
      <w:pPr>
        <w:ind w:left="7668" w:hanging="360"/>
      </w:pPr>
    </w:lvl>
    <w:lvl w:ilvl="8" w:tplc="0416001B" w:tentative="1">
      <w:start w:val="1"/>
      <w:numFmt w:val="lowerRoman"/>
      <w:lvlText w:val="%9."/>
      <w:lvlJc w:val="right"/>
      <w:pPr>
        <w:ind w:left="8388" w:hanging="180"/>
      </w:pPr>
    </w:lvl>
  </w:abstractNum>
  <w:abstractNum w:abstractNumId="23" w15:restartNumberingAfterBreak="0">
    <w:nsid w:val="477E6301"/>
    <w:multiLevelType w:val="hybridMultilevel"/>
    <w:tmpl w:val="B1B020AC"/>
    <w:lvl w:ilvl="0" w:tplc="5DEEFF8C">
      <w:start w:val="1"/>
      <w:numFmt w:val="lowerLetter"/>
      <w:pStyle w:val="FRPDG-3"/>
      <w:lvlText w:val="(%1)"/>
      <w:lvlJc w:val="left"/>
      <w:pPr>
        <w:ind w:left="1786" w:hanging="360"/>
      </w:pPr>
      <w:rPr>
        <w:rFonts w:cs="Times New Roman" w:hint="default"/>
      </w:rPr>
    </w:lvl>
    <w:lvl w:ilvl="1" w:tplc="04160019" w:tentative="1">
      <w:start w:val="1"/>
      <w:numFmt w:val="lowerLetter"/>
      <w:lvlText w:val="%2."/>
      <w:lvlJc w:val="left"/>
      <w:pPr>
        <w:ind w:left="2506" w:hanging="360"/>
      </w:pPr>
      <w:rPr>
        <w:rFonts w:cs="Times New Roman"/>
      </w:rPr>
    </w:lvl>
    <w:lvl w:ilvl="2" w:tplc="0416001B" w:tentative="1">
      <w:start w:val="1"/>
      <w:numFmt w:val="lowerRoman"/>
      <w:lvlText w:val="%3."/>
      <w:lvlJc w:val="right"/>
      <w:pPr>
        <w:ind w:left="3226" w:hanging="180"/>
      </w:pPr>
      <w:rPr>
        <w:rFonts w:cs="Times New Roman"/>
      </w:rPr>
    </w:lvl>
    <w:lvl w:ilvl="3" w:tplc="0416000F" w:tentative="1">
      <w:start w:val="1"/>
      <w:numFmt w:val="decimal"/>
      <w:lvlText w:val="%4."/>
      <w:lvlJc w:val="left"/>
      <w:pPr>
        <w:ind w:left="3946" w:hanging="360"/>
      </w:pPr>
      <w:rPr>
        <w:rFonts w:cs="Times New Roman"/>
      </w:rPr>
    </w:lvl>
    <w:lvl w:ilvl="4" w:tplc="04160019" w:tentative="1">
      <w:start w:val="1"/>
      <w:numFmt w:val="lowerLetter"/>
      <w:lvlText w:val="%5."/>
      <w:lvlJc w:val="left"/>
      <w:pPr>
        <w:ind w:left="4666" w:hanging="360"/>
      </w:pPr>
      <w:rPr>
        <w:rFonts w:cs="Times New Roman"/>
      </w:rPr>
    </w:lvl>
    <w:lvl w:ilvl="5" w:tplc="0416001B" w:tentative="1">
      <w:start w:val="1"/>
      <w:numFmt w:val="lowerRoman"/>
      <w:lvlText w:val="%6."/>
      <w:lvlJc w:val="right"/>
      <w:pPr>
        <w:ind w:left="5386" w:hanging="180"/>
      </w:pPr>
      <w:rPr>
        <w:rFonts w:cs="Times New Roman"/>
      </w:rPr>
    </w:lvl>
    <w:lvl w:ilvl="6" w:tplc="0416000F" w:tentative="1">
      <w:start w:val="1"/>
      <w:numFmt w:val="decimal"/>
      <w:lvlText w:val="%7."/>
      <w:lvlJc w:val="left"/>
      <w:pPr>
        <w:ind w:left="6106" w:hanging="360"/>
      </w:pPr>
      <w:rPr>
        <w:rFonts w:cs="Times New Roman"/>
      </w:rPr>
    </w:lvl>
    <w:lvl w:ilvl="7" w:tplc="04160019" w:tentative="1">
      <w:start w:val="1"/>
      <w:numFmt w:val="lowerLetter"/>
      <w:lvlText w:val="%8."/>
      <w:lvlJc w:val="left"/>
      <w:pPr>
        <w:ind w:left="6826" w:hanging="360"/>
      </w:pPr>
      <w:rPr>
        <w:rFonts w:cs="Times New Roman"/>
      </w:rPr>
    </w:lvl>
    <w:lvl w:ilvl="8" w:tplc="0416001B" w:tentative="1">
      <w:start w:val="1"/>
      <w:numFmt w:val="lowerRoman"/>
      <w:lvlText w:val="%9."/>
      <w:lvlJc w:val="right"/>
      <w:pPr>
        <w:ind w:left="7546" w:hanging="180"/>
      </w:pPr>
      <w:rPr>
        <w:rFonts w:cs="Times New Roman"/>
      </w:rPr>
    </w:lvl>
  </w:abstractNum>
  <w:abstractNum w:abstractNumId="24" w15:restartNumberingAfterBreak="0">
    <w:nsid w:val="497A1E5B"/>
    <w:multiLevelType w:val="hybridMultilevel"/>
    <w:tmpl w:val="CB18101C"/>
    <w:lvl w:ilvl="0" w:tplc="8982C20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5" w15:restartNumberingAfterBreak="0">
    <w:nsid w:val="4A637089"/>
    <w:multiLevelType w:val="hybridMultilevel"/>
    <w:tmpl w:val="D5FE291C"/>
    <w:lvl w:ilvl="0" w:tplc="9AEE14BE">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6" w15:restartNumberingAfterBreak="0">
    <w:nsid w:val="525841D3"/>
    <w:multiLevelType w:val="hybridMultilevel"/>
    <w:tmpl w:val="06DA45E4"/>
    <w:lvl w:ilvl="0" w:tplc="4380D914">
      <w:start w:val="1"/>
      <w:numFmt w:val="lowerLetter"/>
      <w:lvlText w:val="(%1)"/>
      <w:lvlJc w:val="left"/>
      <w:pPr>
        <w:ind w:left="28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3E5312E"/>
    <w:multiLevelType w:val="hybridMultilevel"/>
    <w:tmpl w:val="64B03768"/>
    <w:lvl w:ilvl="0" w:tplc="F4169E18">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543779A3"/>
    <w:multiLevelType w:val="hybridMultilevel"/>
    <w:tmpl w:val="7EFE344A"/>
    <w:lvl w:ilvl="0" w:tplc="7B8C15B2">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9" w15:restartNumberingAfterBreak="0">
    <w:nsid w:val="567F7C5B"/>
    <w:multiLevelType w:val="hybridMultilevel"/>
    <w:tmpl w:val="D1C2BB1A"/>
    <w:lvl w:ilvl="0" w:tplc="AF84ED9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87B24A0"/>
    <w:multiLevelType w:val="multilevel"/>
    <w:tmpl w:val="36B8B41A"/>
    <w:lvl w:ilvl="0">
      <w:start w:val="1"/>
      <w:numFmt w:val="decimal"/>
      <w:pStyle w:val="1Level1-TC"/>
      <w:lvlText w:val="%1."/>
      <w:lvlJc w:val="left"/>
      <w:pPr>
        <w:tabs>
          <w:tab w:val="num" w:pos="360"/>
        </w:tabs>
      </w:pPr>
      <w:rPr>
        <w:rFonts w:cs="Times New Roman"/>
      </w:rPr>
    </w:lvl>
    <w:lvl w:ilvl="1">
      <w:start w:val="1"/>
      <w:numFmt w:val="lowerLetter"/>
      <w:pStyle w:val="2Levela-TC"/>
      <w:lvlText w:val="(%2)"/>
      <w:lvlJc w:val="left"/>
      <w:pPr>
        <w:tabs>
          <w:tab w:val="num" w:pos="792"/>
        </w:tabs>
        <w:ind w:firstLine="432"/>
      </w:pPr>
      <w:rPr>
        <w:rFonts w:cs="Times New Roman"/>
      </w:rPr>
    </w:lvl>
    <w:lvl w:ilvl="2">
      <w:start w:val="1"/>
      <w:numFmt w:val="lowerLetter"/>
      <w:pStyle w:val="2Level-ALT-ablock-TC"/>
      <w:lvlText w:val="(%3)"/>
      <w:lvlJc w:val="left"/>
      <w:pPr>
        <w:tabs>
          <w:tab w:val="num" w:pos="864"/>
        </w:tabs>
        <w:ind w:left="864" w:hanging="432"/>
      </w:pPr>
      <w:rPr>
        <w:rFonts w:cs="Times New Roman"/>
      </w:rPr>
    </w:lvl>
    <w:lvl w:ilvl="3">
      <w:start w:val="1"/>
      <w:numFmt w:val="upperLetter"/>
      <w:pStyle w:val="2Level-ALT-Ablock-TC0"/>
      <w:lvlText w:val="(%4)"/>
      <w:lvlJc w:val="left"/>
      <w:pPr>
        <w:tabs>
          <w:tab w:val="num" w:pos="864"/>
        </w:tabs>
        <w:ind w:left="864" w:hanging="432"/>
      </w:pPr>
      <w:rPr>
        <w:rFonts w:cs="Times New Roman"/>
      </w:rPr>
    </w:lvl>
    <w:lvl w:ilvl="4">
      <w:start w:val="1"/>
      <w:numFmt w:val="decimal"/>
      <w:pStyle w:val="2Level-ALT-1block-TC"/>
      <w:lvlText w:val="(%5)"/>
      <w:lvlJc w:val="left"/>
      <w:pPr>
        <w:tabs>
          <w:tab w:val="num" w:pos="864"/>
        </w:tabs>
        <w:ind w:left="864" w:hanging="432"/>
      </w:pPr>
      <w:rPr>
        <w:rFonts w:cs="Times New Roman"/>
      </w:rPr>
    </w:lvl>
    <w:lvl w:ilvl="5">
      <w:start w:val="1"/>
      <w:numFmt w:val="lowerRoman"/>
      <w:pStyle w:val="3Leveli-TC"/>
      <w:lvlText w:val="(%6)"/>
      <w:lvlJc w:val="right"/>
      <w:pPr>
        <w:tabs>
          <w:tab w:val="num" w:pos="1296"/>
        </w:tabs>
        <w:ind w:left="1296" w:hanging="230"/>
      </w:pPr>
      <w:rPr>
        <w:rFonts w:cs="Times New Roman"/>
      </w:rPr>
    </w:lvl>
    <w:lvl w:ilvl="6">
      <w:start w:val="1"/>
      <w:numFmt w:val="decimal"/>
      <w:pStyle w:val="3Level-ALT-1block-TC"/>
      <w:lvlText w:val="(%7)"/>
      <w:lvlJc w:val="left"/>
      <w:pPr>
        <w:tabs>
          <w:tab w:val="num" w:pos="1296"/>
        </w:tabs>
        <w:ind w:left="1296" w:hanging="432"/>
      </w:pPr>
      <w:rPr>
        <w:rFonts w:cs="Times New Roman"/>
      </w:rPr>
    </w:lvl>
    <w:lvl w:ilvl="7">
      <w:start w:val="1"/>
      <w:numFmt w:val="upperLetter"/>
      <w:pStyle w:val="4LevelA-TC"/>
      <w:lvlText w:val="(%8)"/>
      <w:lvlJc w:val="left"/>
      <w:pPr>
        <w:tabs>
          <w:tab w:val="num" w:pos="1728"/>
        </w:tabs>
        <w:ind w:left="1728" w:hanging="432"/>
      </w:pPr>
      <w:rPr>
        <w:rFonts w:cs="Times New Roman"/>
      </w:rPr>
    </w:lvl>
    <w:lvl w:ilvl="8">
      <w:start w:val="1"/>
      <w:numFmt w:val="decimal"/>
      <w:pStyle w:val="4Level-ALT-1block-TC"/>
      <w:lvlText w:val="(%9)"/>
      <w:lvlJc w:val="left"/>
      <w:pPr>
        <w:tabs>
          <w:tab w:val="num" w:pos="1728"/>
        </w:tabs>
        <w:ind w:left="1728" w:hanging="432"/>
      </w:pPr>
      <w:rPr>
        <w:rFonts w:cs="Times New Roman"/>
      </w:rPr>
    </w:lvl>
  </w:abstractNum>
  <w:abstractNum w:abstractNumId="31" w15:restartNumberingAfterBreak="0">
    <w:nsid w:val="5F160A5D"/>
    <w:multiLevelType w:val="hybridMultilevel"/>
    <w:tmpl w:val="9B687DFE"/>
    <w:lvl w:ilvl="0" w:tplc="70E6B5B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FE21DC7"/>
    <w:multiLevelType w:val="multilevel"/>
    <w:tmpl w:val="0DD4D0DA"/>
    <w:lvl w:ilvl="0">
      <w:start w:val="1"/>
      <w:numFmt w:val="bullet"/>
      <w:lvlText w:val=""/>
      <w:lvlJc w:val="left"/>
      <w:pPr>
        <w:tabs>
          <w:tab w:val="num" w:pos="851"/>
        </w:tabs>
        <w:ind w:left="851" w:hanging="284"/>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9037AC"/>
    <w:multiLevelType w:val="hybridMultilevel"/>
    <w:tmpl w:val="8C08B5C6"/>
    <w:lvl w:ilvl="0" w:tplc="0D70BDC0">
      <w:start w:val="1"/>
      <w:numFmt w:val="lowerLetter"/>
      <w:lvlText w:val="(%1)"/>
      <w:lvlJc w:val="left"/>
      <w:pPr>
        <w:tabs>
          <w:tab w:val="num" w:pos="2340"/>
        </w:tabs>
        <w:ind w:left="2340" w:hanging="720"/>
      </w:pPr>
      <w:rPr>
        <w:rFonts w:ascii="Arial" w:eastAsia="MS Mincho"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21E6277"/>
    <w:multiLevelType w:val="hybridMultilevel"/>
    <w:tmpl w:val="19EA77B4"/>
    <w:lvl w:ilvl="0" w:tplc="99C82A10">
      <w:start w:val="1"/>
      <w:numFmt w:val="low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2215270"/>
    <w:multiLevelType w:val="singleLevel"/>
    <w:tmpl w:val="160C384A"/>
    <w:lvl w:ilvl="0">
      <w:start w:val="1"/>
      <w:numFmt w:val="lowerRoman"/>
      <w:pStyle w:val="roman3"/>
      <w:lvlText w:val="(%1)"/>
      <w:lvlJc w:val="left"/>
      <w:pPr>
        <w:tabs>
          <w:tab w:val="num" w:pos="2041"/>
        </w:tabs>
        <w:ind w:left="1247"/>
      </w:pPr>
      <w:rPr>
        <w:rFonts w:ascii="Tahoma" w:hAnsi="Tahoma" w:cs="Times New Roman" w:hint="default"/>
        <w:b w:val="0"/>
        <w:i w:val="0"/>
        <w:sz w:val="20"/>
      </w:rPr>
    </w:lvl>
  </w:abstractNum>
  <w:abstractNum w:abstractNumId="36" w15:restartNumberingAfterBreak="0">
    <w:nsid w:val="62576139"/>
    <w:multiLevelType w:val="singleLevel"/>
    <w:tmpl w:val="D2A6A52A"/>
    <w:lvl w:ilvl="0">
      <w:start w:val="1"/>
      <w:numFmt w:val="lowerLetter"/>
      <w:pStyle w:val="2Levelablock"/>
      <w:lvlText w:val="(%1)"/>
      <w:lvlJc w:val="left"/>
      <w:pPr>
        <w:tabs>
          <w:tab w:val="num" w:pos="864"/>
        </w:tabs>
        <w:ind w:left="864" w:hanging="432"/>
      </w:pPr>
      <w:rPr>
        <w:rFonts w:cs="Times New Roman"/>
      </w:rPr>
    </w:lvl>
  </w:abstractNum>
  <w:abstractNum w:abstractNumId="37" w15:restartNumberingAfterBreak="0">
    <w:nsid w:val="665B7B3B"/>
    <w:multiLevelType w:val="singleLevel"/>
    <w:tmpl w:val="D72AEBE4"/>
    <w:lvl w:ilvl="0">
      <w:start w:val="1"/>
      <w:numFmt w:val="decimal"/>
      <w:pStyle w:val="1Level-1"/>
      <w:lvlText w:val="(%1)"/>
      <w:lvlJc w:val="left"/>
      <w:pPr>
        <w:tabs>
          <w:tab w:val="num" w:pos="792"/>
        </w:tabs>
        <w:ind w:firstLine="432"/>
      </w:pPr>
      <w:rPr>
        <w:rFonts w:cs="Times New Roman"/>
      </w:rPr>
    </w:lvl>
  </w:abstractNum>
  <w:abstractNum w:abstractNumId="38" w15:restartNumberingAfterBreak="0">
    <w:nsid w:val="667F6244"/>
    <w:multiLevelType w:val="multilevel"/>
    <w:tmpl w:val="3502DF24"/>
    <w:lvl w:ilvl="0">
      <w:start w:val="1"/>
      <w:numFmt w:val="decimal"/>
      <w:lvlText w:val="%1."/>
      <w:lvlJc w:val="left"/>
      <w:pPr>
        <w:ind w:left="720" w:hanging="360"/>
      </w:pPr>
      <w:rPr>
        <w:color w:val="FFFFFF" w:themeColor="background1"/>
      </w:rPr>
    </w:lvl>
    <w:lvl w:ilvl="1">
      <w:start w:val="1"/>
      <w:numFmt w:val="decimal"/>
      <w:isLgl/>
      <w:lvlText w:val="%1.%2."/>
      <w:lvlJc w:val="left"/>
      <w:pPr>
        <w:ind w:left="1271" w:hanging="420"/>
      </w:pPr>
      <w:rPr>
        <w:rFonts w:hint="default"/>
        <w:b w:val="0"/>
      </w:rPr>
    </w:lvl>
    <w:lvl w:ilvl="2">
      <w:start w:val="1"/>
      <w:numFmt w:val="decimal"/>
      <w:isLgl/>
      <w:lvlText w:val="%1.%2.%3."/>
      <w:lvlJc w:val="left"/>
      <w:pPr>
        <w:ind w:left="5966" w:hanging="720"/>
      </w:pPr>
      <w:rPr>
        <w:rFonts w:hint="default"/>
        <w:b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680F54A8"/>
    <w:multiLevelType w:val="multilevel"/>
    <w:tmpl w:val="934E9020"/>
    <w:lvl w:ilvl="0">
      <w:start w:val="1"/>
      <w:numFmt w:val="decimal"/>
      <w:pStyle w:val="1Level1-HS"/>
      <w:lvlText w:val="%1."/>
      <w:lvlJc w:val="left"/>
      <w:pPr>
        <w:tabs>
          <w:tab w:val="num" w:pos="792"/>
        </w:tabs>
        <w:ind w:firstLine="432"/>
      </w:pPr>
      <w:rPr>
        <w:rFonts w:cs="Times New Roman" w:hint="default"/>
      </w:rPr>
    </w:lvl>
    <w:lvl w:ilvl="1">
      <w:start w:val="1"/>
      <w:numFmt w:val="decimal"/>
      <w:pStyle w:val="2Level11-HS"/>
      <w:lvlText w:val="%1.%2."/>
      <w:lvlJc w:val="left"/>
      <w:pPr>
        <w:tabs>
          <w:tab w:val="num" w:pos="792"/>
        </w:tabs>
        <w:ind w:left="432"/>
      </w:pPr>
      <w:rPr>
        <w:rFonts w:cs="Times New Roman" w:hint="default"/>
        <w:i w:val="0"/>
      </w:rPr>
    </w:lvl>
    <w:lvl w:ilvl="2">
      <w:start w:val="1"/>
      <w:numFmt w:val="decimal"/>
      <w:pStyle w:val="3Level111-HS"/>
      <w:lvlText w:val="%1.%2.%3."/>
      <w:lvlJc w:val="left"/>
      <w:pPr>
        <w:tabs>
          <w:tab w:val="num" w:pos="1584"/>
        </w:tabs>
        <w:ind w:left="864"/>
      </w:pPr>
      <w:rPr>
        <w:rFonts w:cs="Times New Roman" w:hint="default"/>
      </w:rPr>
    </w:lvl>
    <w:lvl w:ilvl="3">
      <w:start w:val="1"/>
      <w:numFmt w:val="lowerRoman"/>
      <w:pStyle w:val="3Level-ALT-i-HS"/>
      <w:lvlText w:val="(%4)"/>
      <w:lvlJc w:val="left"/>
      <w:pPr>
        <w:tabs>
          <w:tab w:val="num" w:pos="1656"/>
        </w:tabs>
        <w:ind w:left="936"/>
      </w:pPr>
      <w:rPr>
        <w:rFonts w:cs="Times New Roman" w:hint="default"/>
      </w:rPr>
    </w:lvl>
    <w:lvl w:ilvl="4">
      <w:start w:val="1"/>
      <w:numFmt w:val="lowerRoman"/>
      <w:pStyle w:val="4Level-i-HS"/>
      <w:lvlText w:val="(%5)"/>
      <w:lvlJc w:val="left"/>
      <w:pPr>
        <w:tabs>
          <w:tab w:val="num" w:pos="2304"/>
        </w:tabs>
        <w:ind w:left="1584"/>
      </w:pPr>
      <w:rPr>
        <w:rFonts w:cs="Times New Roman" w:hint="default"/>
      </w:rPr>
    </w:lvl>
    <w:lvl w:ilvl="5">
      <w:start w:val="1"/>
      <w:numFmt w:val="lowerLetter"/>
      <w:pStyle w:val="4Level-ALT-a-HS"/>
      <w:lvlText w:val="(%6)"/>
      <w:lvlJc w:val="left"/>
      <w:pPr>
        <w:tabs>
          <w:tab w:val="num" w:pos="1944"/>
        </w:tabs>
        <w:ind w:left="1584"/>
      </w:pPr>
      <w:rPr>
        <w:rFonts w:cs="Times New Roman" w:hint="default"/>
      </w:rPr>
    </w:lvl>
    <w:lvl w:ilvl="6">
      <w:start w:val="1"/>
      <w:numFmt w:val="lowerLetter"/>
      <w:pStyle w:val="5Level-a-HS"/>
      <w:lvlText w:val="(%7)"/>
      <w:lvlJc w:val="left"/>
      <w:pPr>
        <w:tabs>
          <w:tab w:val="num" w:pos="2520"/>
        </w:tabs>
        <w:ind w:left="2160"/>
      </w:pPr>
      <w:rPr>
        <w:rFonts w:cs="Times New Roman" w:hint="default"/>
      </w:rPr>
    </w:lvl>
    <w:lvl w:ilvl="7">
      <w:start w:val="1"/>
      <w:numFmt w:val="decimal"/>
      <w:pStyle w:val="5Level-ALT-1-HS"/>
      <w:lvlText w:val="(%8)"/>
      <w:lvlJc w:val="left"/>
      <w:pPr>
        <w:tabs>
          <w:tab w:val="num" w:pos="2520"/>
        </w:tabs>
        <w:ind w:left="2160"/>
      </w:pPr>
      <w:rPr>
        <w:rFonts w:cs="Times New Roman" w:hint="default"/>
      </w:rPr>
    </w:lvl>
    <w:lvl w:ilvl="8">
      <w:start w:val="1"/>
      <w:numFmt w:val="upperRoman"/>
      <w:pStyle w:val="6Level-I-HS"/>
      <w:lvlText w:val="(%9)"/>
      <w:lvlJc w:val="left"/>
      <w:pPr>
        <w:tabs>
          <w:tab w:val="num" w:pos="3312"/>
        </w:tabs>
        <w:ind w:left="2592"/>
      </w:pPr>
      <w:rPr>
        <w:rFonts w:cs="Times New Roman" w:hint="default"/>
      </w:rPr>
    </w:lvl>
  </w:abstractNum>
  <w:abstractNum w:abstractNumId="40" w15:restartNumberingAfterBreak="0">
    <w:nsid w:val="6B9E6595"/>
    <w:multiLevelType w:val="singleLevel"/>
    <w:tmpl w:val="9DCE7D92"/>
    <w:lvl w:ilvl="0">
      <w:start w:val="1"/>
      <w:numFmt w:val="lowerRoman"/>
      <w:pStyle w:val="2Leveliblock"/>
      <w:lvlText w:val="(%1)"/>
      <w:lvlJc w:val="right"/>
      <w:pPr>
        <w:tabs>
          <w:tab w:val="num" w:pos="864"/>
        </w:tabs>
        <w:ind w:left="864" w:hanging="432"/>
      </w:pPr>
      <w:rPr>
        <w:rFonts w:cs="Times New Roman"/>
      </w:rPr>
    </w:lvl>
  </w:abstractNum>
  <w:abstractNum w:abstractNumId="41" w15:restartNumberingAfterBreak="0">
    <w:nsid w:val="6DCA1A98"/>
    <w:multiLevelType w:val="hybridMultilevel"/>
    <w:tmpl w:val="CFF0C782"/>
    <w:lvl w:ilvl="0" w:tplc="7E5E527E">
      <w:start w:val="1"/>
      <w:numFmt w:val="lowerRoman"/>
      <w:lvlText w:val="(%1)"/>
      <w:lvlJc w:val="left"/>
      <w:pPr>
        <w:tabs>
          <w:tab w:val="num" w:pos="1800"/>
        </w:tabs>
        <w:ind w:left="1800" w:hanging="720"/>
      </w:pPr>
      <w:rPr>
        <w:rFonts w:ascii="Arial" w:eastAsia="MS Mincho" w:hAnsi="Arial" w:cs="Arial"/>
      </w:rPr>
    </w:lvl>
    <w:lvl w:ilvl="1" w:tplc="04160019" w:tentative="1">
      <w:start w:val="1"/>
      <w:numFmt w:val="lowerLetter"/>
      <w:lvlText w:val="%2."/>
      <w:lvlJc w:val="left"/>
      <w:pPr>
        <w:ind w:left="900" w:hanging="360"/>
      </w:pPr>
    </w:lvl>
    <w:lvl w:ilvl="2" w:tplc="0416001B" w:tentative="1">
      <w:start w:val="1"/>
      <w:numFmt w:val="lowerRoman"/>
      <w:lvlText w:val="%3."/>
      <w:lvlJc w:val="right"/>
      <w:pPr>
        <w:ind w:left="1620" w:hanging="180"/>
      </w:pPr>
    </w:lvl>
    <w:lvl w:ilvl="3" w:tplc="0416000F" w:tentative="1">
      <w:start w:val="1"/>
      <w:numFmt w:val="decimal"/>
      <w:lvlText w:val="%4."/>
      <w:lvlJc w:val="left"/>
      <w:pPr>
        <w:ind w:left="2340" w:hanging="360"/>
      </w:pPr>
    </w:lvl>
    <w:lvl w:ilvl="4" w:tplc="04160019" w:tentative="1">
      <w:start w:val="1"/>
      <w:numFmt w:val="lowerLetter"/>
      <w:lvlText w:val="%5."/>
      <w:lvlJc w:val="left"/>
      <w:pPr>
        <w:ind w:left="3060" w:hanging="360"/>
      </w:pPr>
    </w:lvl>
    <w:lvl w:ilvl="5" w:tplc="0416001B" w:tentative="1">
      <w:start w:val="1"/>
      <w:numFmt w:val="lowerRoman"/>
      <w:lvlText w:val="%6."/>
      <w:lvlJc w:val="right"/>
      <w:pPr>
        <w:ind w:left="3780" w:hanging="180"/>
      </w:pPr>
    </w:lvl>
    <w:lvl w:ilvl="6" w:tplc="0416000F" w:tentative="1">
      <w:start w:val="1"/>
      <w:numFmt w:val="decimal"/>
      <w:lvlText w:val="%7."/>
      <w:lvlJc w:val="left"/>
      <w:pPr>
        <w:ind w:left="4500" w:hanging="360"/>
      </w:pPr>
    </w:lvl>
    <w:lvl w:ilvl="7" w:tplc="04160019" w:tentative="1">
      <w:start w:val="1"/>
      <w:numFmt w:val="lowerLetter"/>
      <w:lvlText w:val="%8."/>
      <w:lvlJc w:val="left"/>
      <w:pPr>
        <w:ind w:left="5220" w:hanging="360"/>
      </w:pPr>
    </w:lvl>
    <w:lvl w:ilvl="8" w:tplc="0416001B" w:tentative="1">
      <w:start w:val="1"/>
      <w:numFmt w:val="lowerRoman"/>
      <w:lvlText w:val="%9."/>
      <w:lvlJc w:val="right"/>
      <w:pPr>
        <w:ind w:left="5940" w:hanging="180"/>
      </w:pPr>
    </w:lvl>
  </w:abstractNum>
  <w:abstractNum w:abstractNumId="42" w15:restartNumberingAfterBreak="0">
    <w:nsid w:val="6F073060"/>
    <w:multiLevelType w:val="singleLevel"/>
    <w:tmpl w:val="3842B91C"/>
    <w:lvl w:ilvl="0">
      <w:start w:val="1"/>
      <w:numFmt w:val="upperLetter"/>
      <w:pStyle w:val="1LevelA"/>
      <w:lvlText w:val="(%1)"/>
      <w:lvlJc w:val="left"/>
      <w:pPr>
        <w:tabs>
          <w:tab w:val="num" w:pos="792"/>
        </w:tabs>
        <w:ind w:firstLine="432"/>
      </w:pPr>
      <w:rPr>
        <w:rFonts w:cs="Times New Roman"/>
      </w:rPr>
    </w:lvl>
  </w:abstractNum>
  <w:abstractNum w:abstractNumId="43" w15:restartNumberingAfterBreak="0">
    <w:nsid w:val="743F5802"/>
    <w:multiLevelType w:val="multilevel"/>
    <w:tmpl w:val="72D6E426"/>
    <w:lvl w:ilvl="0">
      <w:start w:val="1"/>
      <w:numFmt w:val="decimal"/>
      <w:pStyle w:val="Nvel1"/>
      <w:lvlText w:val="%1."/>
      <w:lvlJc w:val="left"/>
      <w:pPr>
        <w:tabs>
          <w:tab w:val="num" w:pos="1418"/>
        </w:tabs>
        <w:ind w:left="0" w:firstLine="0"/>
      </w:pPr>
      <w:rPr>
        <w:rFonts w:ascii="Georgia" w:hAnsi="Georgia" w:hint="default"/>
        <w:b/>
        <w:i w:val="0"/>
        <w:caps w:val="0"/>
        <w:strike w:val="0"/>
        <w:dstrike w:val="0"/>
        <w:vanish w:val="0"/>
        <w:color w:val="auto"/>
        <w:sz w:val="22"/>
        <w:u w:val="none"/>
        <w:effect w:val="none"/>
        <w:vertAlign w:val="baseline"/>
      </w:rPr>
    </w:lvl>
    <w:lvl w:ilvl="1">
      <w:start w:val="1"/>
      <w:numFmt w:val="decimal"/>
      <w:pStyle w:val="Nvel11"/>
      <w:isLgl/>
      <w:lvlText w:val="%1.%2"/>
      <w:lvlJc w:val="left"/>
      <w:pPr>
        <w:tabs>
          <w:tab w:val="num" w:pos="1418"/>
        </w:tabs>
        <w:ind w:left="0" w:firstLine="0"/>
      </w:pPr>
      <w:rPr>
        <w:rFonts w:ascii="Georgia" w:hAnsi="Georgia" w:hint="default"/>
        <w:b w:val="0"/>
        <w:i w:val="0"/>
        <w:caps w:val="0"/>
        <w:strike w:val="0"/>
        <w:dstrike w:val="0"/>
        <w:vanish w:val="0"/>
        <w:color w:val="auto"/>
        <w:kern w:val="0"/>
        <w:sz w:val="22"/>
        <w:u w:val="none"/>
        <w:effect w:val="none"/>
        <w:vertAlign w:val="baseline"/>
      </w:rPr>
    </w:lvl>
    <w:lvl w:ilvl="2">
      <w:start w:val="1"/>
      <w:numFmt w:val="lowerLetter"/>
      <w:pStyle w:val="Nvel11a"/>
      <w:lvlText w:val="(%3)"/>
      <w:lvlJc w:val="left"/>
      <w:pPr>
        <w:tabs>
          <w:tab w:val="num" w:pos="709"/>
        </w:tabs>
        <w:ind w:left="709" w:hanging="709"/>
      </w:pPr>
      <w:rPr>
        <w:rFonts w:ascii="Georgia" w:hAnsi="Georgia"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vel11a1"/>
      <w:lvlText w:val="(%4)"/>
      <w:lvlJc w:val="left"/>
      <w:pPr>
        <w:tabs>
          <w:tab w:val="num" w:pos="1418"/>
        </w:tabs>
        <w:ind w:left="1418" w:hanging="709"/>
      </w:pPr>
      <w:rPr>
        <w:rFonts w:ascii="Georgia" w:hAnsi="Georgia" w:hint="default"/>
        <w:b w:val="0"/>
        <w:i w:val="0"/>
        <w:caps w:val="0"/>
        <w:strike w:val="0"/>
        <w:dstrike w:val="0"/>
        <w:vanish w:val="0"/>
        <w:color w:val="auto"/>
        <w:sz w:val="22"/>
        <w:vertAlign w:val="baseline"/>
      </w:rPr>
    </w:lvl>
    <w:lvl w:ilvl="4">
      <w:start w:val="1"/>
      <w:numFmt w:val="decimal"/>
      <w:pStyle w:val="Nvel111"/>
      <w:lvlText w:val="%1.%2.%5"/>
      <w:lvlJc w:val="left"/>
      <w:pPr>
        <w:tabs>
          <w:tab w:val="num" w:pos="2126"/>
        </w:tabs>
        <w:ind w:left="709" w:firstLine="0"/>
      </w:pPr>
      <w:rPr>
        <w:rFonts w:ascii="Georgia" w:hAnsi="Georgia" w:cs="Times New Roman" w:hint="default"/>
        <w:b w:val="0"/>
        <w:bCs w:val="0"/>
        <w:i w:val="0"/>
        <w:iCs w:val="0"/>
        <w:caps w:val="0"/>
        <w:smallCaps w:val="0"/>
        <w:strike w:val="0"/>
        <w:dstrike w:val="0"/>
        <w:noProof w:val="0"/>
        <w:vanish w:val="0"/>
        <w:color w:val="auto"/>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Nvel111a"/>
      <w:lvlText w:val="(%6)"/>
      <w:lvlJc w:val="left"/>
      <w:pPr>
        <w:tabs>
          <w:tab w:val="num" w:pos="1418"/>
        </w:tabs>
        <w:ind w:left="1418" w:hanging="709"/>
      </w:pPr>
      <w:rPr>
        <w:rFonts w:ascii="Georgia" w:hAnsi="Georgia"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Nvel111a1"/>
      <w:lvlText w:val="(%7)"/>
      <w:lvlJc w:val="left"/>
      <w:pPr>
        <w:tabs>
          <w:tab w:val="num" w:pos="2126"/>
        </w:tabs>
        <w:ind w:left="2126" w:hanging="708"/>
      </w:pPr>
      <w:rPr>
        <w:rFonts w:ascii="Georgia" w:eastAsia="FangSong" w:hAnsi="Georgia" w:hint="default"/>
        <w:b w:val="0"/>
        <w:i w:val="0"/>
        <w:sz w:val="22"/>
      </w:rPr>
    </w:lvl>
    <w:lvl w:ilvl="7">
      <w:start w:val="1"/>
      <w:numFmt w:val="decimal"/>
      <w:pStyle w:val="Nvel1111"/>
      <w:lvlText w:val="%1.%2.%5.%8"/>
      <w:lvlJc w:val="left"/>
      <w:pPr>
        <w:tabs>
          <w:tab w:val="num" w:pos="2835"/>
        </w:tabs>
        <w:ind w:left="1418" w:firstLine="0"/>
      </w:pPr>
      <w:rPr>
        <w:rFonts w:ascii="Georgia" w:hAnsi="Georgia" w:hint="default"/>
        <w:b w:val="0"/>
        <w:i w:val="0"/>
        <w:caps w:val="0"/>
        <w:strike w:val="0"/>
        <w:dstrike w:val="0"/>
        <w:vanish w:val="0"/>
        <w:color w:val="auto"/>
        <w:sz w:val="22"/>
        <w:u w:val="none"/>
        <w:vertAlign w:val="baseline"/>
      </w:rPr>
    </w:lvl>
    <w:lvl w:ilvl="8">
      <w:start w:val="1"/>
      <w:numFmt w:val="lowerLetter"/>
      <w:pStyle w:val="Nvel1111a"/>
      <w:lvlText w:val="(%9)"/>
      <w:lvlJc w:val="left"/>
      <w:pPr>
        <w:tabs>
          <w:tab w:val="num" w:pos="2126"/>
        </w:tabs>
        <w:ind w:left="2126" w:hanging="708"/>
      </w:pPr>
      <w:rPr>
        <w:rFonts w:ascii="Georgia" w:hAnsi="Georgia" w:hint="default"/>
        <w:b w:val="0"/>
        <w:i w:val="0"/>
        <w:sz w:val="22"/>
      </w:rPr>
    </w:lvl>
  </w:abstractNum>
  <w:abstractNum w:abstractNumId="44" w15:restartNumberingAfterBreak="0">
    <w:nsid w:val="75435A41"/>
    <w:multiLevelType w:val="hybridMultilevel"/>
    <w:tmpl w:val="1BE46F6C"/>
    <w:lvl w:ilvl="0" w:tplc="095EDE0A">
      <w:start w:val="1"/>
      <w:numFmt w:val="lowerRoman"/>
      <w:lvlText w:val="(%1)"/>
      <w:lvlJc w:val="left"/>
      <w:pPr>
        <w:ind w:left="1494" w:hanging="360"/>
      </w:pPr>
      <w:rPr>
        <w:rFonts w:ascii="Arial" w:eastAsia="MS Mincho" w:hAnsi="Arial" w:cs="Arial"/>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45" w15:restartNumberingAfterBreak="0">
    <w:nsid w:val="7BA360E0"/>
    <w:multiLevelType w:val="singleLevel"/>
    <w:tmpl w:val="6AACC640"/>
    <w:lvl w:ilvl="0">
      <w:start w:val="1"/>
      <w:numFmt w:val="decimal"/>
      <w:pStyle w:val="1Level1block"/>
      <w:lvlText w:val="%1."/>
      <w:lvlJc w:val="left"/>
      <w:pPr>
        <w:tabs>
          <w:tab w:val="num" w:pos="432"/>
        </w:tabs>
        <w:ind w:left="432" w:hanging="432"/>
      </w:pPr>
      <w:rPr>
        <w:rFonts w:cs="Times New Roman"/>
      </w:rPr>
    </w:lvl>
  </w:abstractNum>
  <w:abstractNum w:abstractNumId="46" w15:restartNumberingAfterBreak="0">
    <w:nsid w:val="7BF655A4"/>
    <w:multiLevelType w:val="multilevel"/>
    <w:tmpl w:val="C0F045A8"/>
    <w:lvl w:ilvl="0">
      <w:start w:val="1"/>
      <w:numFmt w:val="decimal"/>
      <w:lvlText w:val="%1."/>
      <w:lvlJc w:val="left"/>
      <w:pPr>
        <w:ind w:left="720" w:hanging="360"/>
      </w:pPr>
      <w:rPr>
        <w:b/>
        <w:color w:val="FFFFFF" w:themeColor="background1"/>
      </w:rPr>
    </w:lvl>
    <w:lvl w:ilvl="1">
      <w:start w:val="1"/>
      <w:numFmt w:val="decimal"/>
      <w:isLgl/>
      <w:lvlText w:val="%1.%2."/>
      <w:lvlJc w:val="left"/>
      <w:pPr>
        <w:ind w:left="10000" w:hanging="360"/>
      </w:pPr>
      <w:rPr>
        <w:rFonts w:ascii="Arial" w:hAnsi="Arial" w:cs="Arial" w:hint="default"/>
        <w:b w:val="0"/>
        <w:color w:val="auto"/>
        <w:sz w:val="20"/>
        <w:szCs w:val="20"/>
      </w:rPr>
    </w:lvl>
    <w:lvl w:ilvl="2">
      <w:start w:val="1"/>
      <w:numFmt w:val="decimal"/>
      <w:isLgl/>
      <w:lvlText w:val="%1.%2.%3."/>
      <w:lvlJc w:val="left"/>
      <w:pPr>
        <w:ind w:left="6958"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7" w15:restartNumberingAfterBreak="0">
    <w:nsid w:val="7D086692"/>
    <w:multiLevelType w:val="hybridMultilevel"/>
    <w:tmpl w:val="99A26E52"/>
    <w:lvl w:ilvl="0" w:tplc="0756ECB2">
      <w:start w:val="1"/>
      <w:numFmt w:val="decimal"/>
      <w:pStyle w:val="EscopoNTISubTitulo"/>
      <w:lvlText w:val="%1."/>
      <w:lvlJc w:val="center"/>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E170F45"/>
    <w:multiLevelType w:val="hybridMultilevel"/>
    <w:tmpl w:val="28D84C86"/>
    <w:lvl w:ilvl="0" w:tplc="04160017">
      <w:start w:val="1"/>
      <w:numFmt w:val="lowerLetter"/>
      <w:lvlText w:val="%1)"/>
      <w:lvlJc w:val="left"/>
      <w:pPr>
        <w:tabs>
          <w:tab w:val="num" w:pos="1260"/>
        </w:tabs>
        <w:ind w:left="1260" w:hanging="360"/>
      </w:pPr>
      <w:rPr>
        <w:rFonts w:cs="Times New Roman"/>
      </w:rPr>
    </w:lvl>
    <w:lvl w:ilvl="1" w:tplc="0972B106">
      <w:start w:val="1"/>
      <w:numFmt w:val="lowerLetter"/>
      <w:lvlText w:val="(%2)"/>
      <w:lvlJc w:val="left"/>
      <w:pPr>
        <w:tabs>
          <w:tab w:val="num" w:pos="2340"/>
        </w:tabs>
        <w:ind w:left="2340" w:hanging="720"/>
      </w:pPr>
      <w:rPr>
        <w:rFonts w:ascii="Arial" w:eastAsia="MS Mincho" w:hAnsi="Arial" w:cs="Arial"/>
      </w:rPr>
    </w:lvl>
    <w:lvl w:ilvl="2" w:tplc="4380D914">
      <w:start w:val="1"/>
      <w:numFmt w:val="lowerLetter"/>
      <w:lvlText w:val="(%3)"/>
      <w:lvlJc w:val="left"/>
      <w:pPr>
        <w:ind w:left="2880" w:hanging="360"/>
      </w:pPr>
      <w:rPr>
        <w:rFonts w:hint="default"/>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4"/>
  </w:num>
  <w:num w:numId="3">
    <w:abstractNumId w:val="3"/>
    <w:lvlOverride w:ilvl="0">
      <w:startOverride w:val="1"/>
    </w:lvlOverride>
  </w:num>
  <w:num w:numId="4">
    <w:abstractNumId w:val="2"/>
  </w:num>
  <w:num w:numId="5">
    <w:abstractNumId w:val="1"/>
  </w:num>
  <w:num w:numId="6">
    <w:abstractNumId w:val="0"/>
  </w:num>
  <w:num w:numId="7">
    <w:abstractNumId w:val="21"/>
  </w:num>
  <w:num w:numId="8">
    <w:abstractNumId w:val="7"/>
  </w:num>
  <w:num w:numId="9">
    <w:abstractNumId w:val="6"/>
  </w:num>
  <w:num w:numId="10">
    <w:abstractNumId w:val="36"/>
  </w:num>
  <w:num w:numId="11">
    <w:abstractNumId w:val="40"/>
  </w:num>
  <w:num w:numId="12">
    <w:abstractNumId w:val="30"/>
  </w:num>
  <w:num w:numId="13">
    <w:abstractNumId w:val="39"/>
  </w:num>
  <w:num w:numId="14">
    <w:abstractNumId w:val="45"/>
  </w:num>
  <w:num w:numId="15">
    <w:abstractNumId w:val="42"/>
  </w:num>
  <w:num w:numId="16">
    <w:abstractNumId w:val="11"/>
  </w:num>
  <w:num w:numId="17">
    <w:abstractNumId w:val="14"/>
  </w:num>
  <w:num w:numId="18">
    <w:abstractNumId w:val="37"/>
  </w:num>
  <w:num w:numId="19">
    <w:abstractNumId w:val="35"/>
  </w:num>
  <w:num w:numId="20">
    <w:abstractNumId w:val="13"/>
  </w:num>
  <w:num w:numId="21">
    <w:abstractNumId w:val="23"/>
  </w:num>
  <w:num w:numId="22">
    <w:abstractNumId w:val="10"/>
  </w:num>
  <w:num w:numId="23">
    <w:abstractNumId w:val="47"/>
  </w:num>
  <w:num w:numId="24">
    <w:abstractNumId w:val="29"/>
  </w:num>
  <w:num w:numId="25">
    <w:abstractNumId w:val="20"/>
  </w:num>
  <w:num w:numId="26">
    <w:abstractNumId w:val="31"/>
  </w:num>
  <w:num w:numId="27">
    <w:abstractNumId w:val="12"/>
  </w:num>
  <w:num w:numId="28">
    <w:abstractNumId w:val="38"/>
  </w:num>
  <w:num w:numId="29">
    <w:abstractNumId w:val="48"/>
  </w:num>
  <w:num w:numId="30">
    <w:abstractNumId w:val="28"/>
  </w:num>
  <w:num w:numId="31">
    <w:abstractNumId w:val="33"/>
  </w:num>
  <w:num w:numId="32">
    <w:abstractNumId w:val="16"/>
  </w:num>
  <w:num w:numId="33">
    <w:abstractNumId w:val="27"/>
  </w:num>
  <w:num w:numId="34">
    <w:abstractNumId w:val="8"/>
  </w:num>
  <w:num w:numId="35">
    <w:abstractNumId w:val="9"/>
  </w:num>
  <w:num w:numId="36">
    <w:abstractNumId w:val="44"/>
  </w:num>
  <w:num w:numId="37">
    <w:abstractNumId w:val="17"/>
  </w:num>
  <w:num w:numId="38">
    <w:abstractNumId w:val="19"/>
  </w:num>
  <w:num w:numId="39">
    <w:abstractNumId w:val="24"/>
  </w:num>
  <w:num w:numId="40">
    <w:abstractNumId w:val="25"/>
  </w:num>
  <w:num w:numId="41">
    <w:abstractNumId w:val="34"/>
  </w:num>
  <w:num w:numId="42">
    <w:abstractNumId w:val="18"/>
  </w:num>
  <w:num w:numId="43">
    <w:abstractNumId w:val="32"/>
  </w:num>
  <w:num w:numId="44">
    <w:abstractNumId w:val="22"/>
  </w:num>
  <w:num w:numId="45">
    <w:abstractNumId w:val="41"/>
  </w:num>
  <w:num w:numId="46">
    <w:abstractNumId w:val="15"/>
  </w:num>
  <w:num w:numId="47">
    <w:abstractNumId w:val="5"/>
  </w:num>
  <w:num w:numId="48">
    <w:abstractNumId w:val="5"/>
  </w:num>
  <w:num w:numId="49">
    <w:abstractNumId w:val="26"/>
  </w:num>
  <w:num w:numId="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3"/>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doNotDisplayPageBoundaries/>
  <w:embedSystemFont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276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3F50D3"/>
    <w:rsid w:val="0000046D"/>
    <w:rsid w:val="000004C6"/>
    <w:rsid w:val="000006A2"/>
    <w:rsid w:val="00000B4D"/>
    <w:rsid w:val="00001D69"/>
    <w:rsid w:val="00001DD9"/>
    <w:rsid w:val="00001EC8"/>
    <w:rsid w:val="000023CE"/>
    <w:rsid w:val="00002B44"/>
    <w:rsid w:val="0000383D"/>
    <w:rsid w:val="000041DD"/>
    <w:rsid w:val="00004308"/>
    <w:rsid w:val="00004980"/>
    <w:rsid w:val="00004CAE"/>
    <w:rsid w:val="00005B7A"/>
    <w:rsid w:val="00006097"/>
    <w:rsid w:val="00006D8C"/>
    <w:rsid w:val="00007359"/>
    <w:rsid w:val="00007D94"/>
    <w:rsid w:val="0001006E"/>
    <w:rsid w:val="00010762"/>
    <w:rsid w:val="00011D3F"/>
    <w:rsid w:val="0001221C"/>
    <w:rsid w:val="00012261"/>
    <w:rsid w:val="000123D4"/>
    <w:rsid w:val="000124D4"/>
    <w:rsid w:val="00012B13"/>
    <w:rsid w:val="00012BDE"/>
    <w:rsid w:val="00012FE1"/>
    <w:rsid w:val="0001315E"/>
    <w:rsid w:val="00013346"/>
    <w:rsid w:val="00013C36"/>
    <w:rsid w:val="0001424E"/>
    <w:rsid w:val="000145AA"/>
    <w:rsid w:val="000149F3"/>
    <w:rsid w:val="00014A76"/>
    <w:rsid w:val="00014B19"/>
    <w:rsid w:val="00015F28"/>
    <w:rsid w:val="0001730F"/>
    <w:rsid w:val="00017A04"/>
    <w:rsid w:val="00017DD0"/>
    <w:rsid w:val="000204F5"/>
    <w:rsid w:val="00020DB4"/>
    <w:rsid w:val="00020EFE"/>
    <w:rsid w:val="000219B8"/>
    <w:rsid w:val="00021C96"/>
    <w:rsid w:val="00022FBE"/>
    <w:rsid w:val="000232AD"/>
    <w:rsid w:val="00023331"/>
    <w:rsid w:val="00023DB1"/>
    <w:rsid w:val="00023DD7"/>
    <w:rsid w:val="0002401C"/>
    <w:rsid w:val="0002436A"/>
    <w:rsid w:val="000247B0"/>
    <w:rsid w:val="000249C4"/>
    <w:rsid w:val="00024DC3"/>
    <w:rsid w:val="00025579"/>
    <w:rsid w:val="00025CAC"/>
    <w:rsid w:val="0002680A"/>
    <w:rsid w:val="00026BF0"/>
    <w:rsid w:val="00026F8B"/>
    <w:rsid w:val="00027506"/>
    <w:rsid w:val="000278EB"/>
    <w:rsid w:val="0002797E"/>
    <w:rsid w:val="00027C69"/>
    <w:rsid w:val="000310BC"/>
    <w:rsid w:val="00031B7A"/>
    <w:rsid w:val="00031BBF"/>
    <w:rsid w:val="000324D2"/>
    <w:rsid w:val="00032588"/>
    <w:rsid w:val="00032C31"/>
    <w:rsid w:val="00032DED"/>
    <w:rsid w:val="0003308C"/>
    <w:rsid w:val="0003322D"/>
    <w:rsid w:val="00033536"/>
    <w:rsid w:val="0003454A"/>
    <w:rsid w:val="000349DC"/>
    <w:rsid w:val="00035177"/>
    <w:rsid w:val="0003550D"/>
    <w:rsid w:val="00035D31"/>
    <w:rsid w:val="00036478"/>
    <w:rsid w:val="00036537"/>
    <w:rsid w:val="00036786"/>
    <w:rsid w:val="00036B30"/>
    <w:rsid w:val="00036F91"/>
    <w:rsid w:val="000378E9"/>
    <w:rsid w:val="000411DE"/>
    <w:rsid w:val="00041847"/>
    <w:rsid w:val="00041972"/>
    <w:rsid w:val="00041A1F"/>
    <w:rsid w:val="00041B42"/>
    <w:rsid w:val="00042379"/>
    <w:rsid w:val="00043047"/>
    <w:rsid w:val="0004351A"/>
    <w:rsid w:val="000437FC"/>
    <w:rsid w:val="00044F63"/>
    <w:rsid w:val="000459D4"/>
    <w:rsid w:val="00046FDC"/>
    <w:rsid w:val="00047CA3"/>
    <w:rsid w:val="00050016"/>
    <w:rsid w:val="00050448"/>
    <w:rsid w:val="00050DA7"/>
    <w:rsid w:val="00051351"/>
    <w:rsid w:val="000516DF"/>
    <w:rsid w:val="00051B56"/>
    <w:rsid w:val="00052AC8"/>
    <w:rsid w:val="00052C63"/>
    <w:rsid w:val="00052C8A"/>
    <w:rsid w:val="00053068"/>
    <w:rsid w:val="000533A9"/>
    <w:rsid w:val="000535AF"/>
    <w:rsid w:val="00053B9D"/>
    <w:rsid w:val="00053C5E"/>
    <w:rsid w:val="00053E2A"/>
    <w:rsid w:val="00054539"/>
    <w:rsid w:val="0005496E"/>
    <w:rsid w:val="00054CDF"/>
    <w:rsid w:val="00054CE8"/>
    <w:rsid w:val="00055490"/>
    <w:rsid w:val="00055B06"/>
    <w:rsid w:val="00056102"/>
    <w:rsid w:val="0005669E"/>
    <w:rsid w:val="00056AAF"/>
    <w:rsid w:val="00056B06"/>
    <w:rsid w:val="00056BCC"/>
    <w:rsid w:val="000570C5"/>
    <w:rsid w:val="0005722F"/>
    <w:rsid w:val="0005751D"/>
    <w:rsid w:val="00057522"/>
    <w:rsid w:val="000577F0"/>
    <w:rsid w:val="00057D03"/>
    <w:rsid w:val="00060BAD"/>
    <w:rsid w:val="00060BEF"/>
    <w:rsid w:val="00061208"/>
    <w:rsid w:val="000612A5"/>
    <w:rsid w:val="00061E3E"/>
    <w:rsid w:val="000621F7"/>
    <w:rsid w:val="00062267"/>
    <w:rsid w:val="00063FF6"/>
    <w:rsid w:val="00064794"/>
    <w:rsid w:val="00064D75"/>
    <w:rsid w:val="00065B0B"/>
    <w:rsid w:val="00065C74"/>
    <w:rsid w:val="00065C92"/>
    <w:rsid w:val="0006620C"/>
    <w:rsid w:val="00066AD9"/>
    <w:rsid w:val="00066D24"/>
    <w:rsid w:val="00066E68"/>
    <w:rsid w:val="00067CBD"/>
    <w:rsid w:val="000701BF"/>
    <w:rsid w:val="00070202"/>
    <w:rsid w:val="00070E3A"/>
    <w:rsid w:val="00070F31"/>
    <w:rsid w:val="000713AB"/>
    <w:rsid w:val="00071744"/>
    <w:rsid w:val="000719FD"/>
    <w:rsid w:val="00071B71"/>
    <w:rsid w:val="00071C54"/>
    <w:rsid w:val="00071F0D"/>
    <w:rsid w:val="000721F1"/>
    <w:rsid w:val="0007371B"/>
    <w:rsid w:val="00073A85"/>
    <w:rsid w:val="0007402E"/>
    <w:rsid w:val="000742AE"/>
    <w:rsid w:val="00074829"/>
    <w:rsid w:val="00074BB0"/>
    <w:rsid w:val="000753E5"/>
    <w:rsid w:val="000755A8"/>
    <w:rsid w:val="0007581A"/>
    <w:rsid w:val="000770B6"/>
    <w:rsid w:val="000777EE"/>
    <w:rsid w:val="000778C4"/>
    <w:rsid w:val="000779E2"/>
    <w:rsid w:val="00077C3F"/>
    <w:rsid w:val="00080040"/>
    <w:rsid w:val="000804D6"/>
    <w:rsid w:val="00080869"/>
    <w:rsid w:val="00080B2A"/>
    <w:rsid w:val="00080BDA"/>
    <w:rsid w:val="000813E4"/>
    <w:rsid w:val="00081564"/>
    <w:rsid w:val="00081B26"/>
    <w:rsid w:val="0008266B"/>
    <w:rsid w:val="00082A6F"/>
    <w:rsid w:val="00082CE2"/>
    <w:rsid w:val="00083C8A"/>
    <w:rsid w:val="00083D38"/>
    <w:rsid w:val="00083D88"/>
    <w:rsid w:val="000843D6"/>
    <w:rsid w:val="00085024"/>
    <w:rsid w:val="000850CD"/>
    <w:rsid w:val="000854E0"/>
    <w:rsid w:val="00085858"/>
    <w:rsid w:val="00085AC3"/>
    <w:rsid w:val="00085B97"/>
    <w:rsid w:val="00085C27"/>
    <w:rsid w:val="00085DF9"/>
    <w:rsid w:val="00085E6D"/>
    <w:rsid w:val="00085E88"/>
    <w:rsid w:val="00086C77"/>
    <w:rsid w:val="00087606"/>
    <w:rsid w:val="0009086F"/>
    <w:rsid w:val="000914A7"/>
    <w:rsid w:val="00091CCF"/>
    <w:rsid w:val="00091EA2"/>
    <w:rsid w:val="00091FFD"/>
    <w:rsid w:val="00092A4B"/>
    <w:rsid w:val="00093D56"/>
    <w:rsid w:val="00093FDE"/>
    <w:rsid w:val="00094958"/>
    <w:rsid w:val="00095406"/>
    <w:rsid w:val="00095903"/>
    <w:rsid w:val="000959DD"/>
    <w:rsid w:val="00095A7C"/>
    <w:rsid w:val="00095F0B"/>
    <w:rsid w:val="00096146"/>
    <w:rsid w:val="0009644F"/>
    <w:rsid w:val="000967B2"/>
    <w:rsid w:val="0009681E"/>
    <w:rsid w:val="00097796"/>
    <w:rsid w:val="000A0189"/>
    <w:rsid w:val="000A0EE4"/>
    <w:rsid w:val="000A1679"/>
    <w:rsid w:val="000A1A13"/>
    <w:rsid w:val="000A1B92"/>
    <w:rsid w:val="000A241D"/>
    <w:rsid w:val="000A266B"/>
    <w:rsid w:val="000A2CB3"/>
    <w:rsid w:val="000A3BE9"/>
    <w:rsid w:val="000A4D0C"/>
    <w:rsid w:val="000A6265"/>
    <w:rsid w:val="000A6301"/>
    <w:rsid w:val="000A69E0"/>
    <w:rsid w:val="000A6B8C"/>
    <w:rsid w:val="000A6C36"/>
    <w:rsid w:val="000A75F6"/>
    <w:rsid w:val="000A7779"/>
    <w:rsid w:val="000A7903"/>
    <w:rsid w:val="000A7B3B"/>
    <w:rsid w:val="000A7FD8"/>
    <w:rsid w:val="000B04B2"/>
    <w:rsid w:val="000B0724"/>
    <w:rsid w:val="000B0F7B"/>
    <w:rsid w:val="000B17A6"/>
    <w:rsid w:val="000B1E86"/>
    <w:rsid w:val="000B2450"/>
    <w:rsid w:val="000B24F0"/>
    <w:rsid w:val="000B2DDB"/>
    <w:rsid w:val="000B4049"/>
    <w:rsid w:val="000B4143"/>
    <w:rsid w:val="000B47B2"/>
    <w:rsid w:val="000B4A65"/>
    <w:rsid w:val="000B6BC2"/>
    <w:rsid w:val="000B71C5"/>
    <w:rsid w:val="000B74D5"/>
    <w:rsid w:val="000B754F"/>
    <w:rsid w:val="000B7779"/>
    <w:rsid w:val="000B7D8B"/>
    <w:rsid w:val="000B7E6E"/>
    <w:rsid w:val="000C09DA"/>
    <w:rsid w:val="000C0A93"/>
    <w:rsid w:val="000C17F4"/>
    <w:rsid w:val="000C1949"/>
    <w:rsid w:val="000C1C31"/>
    <w:rsid w:val="000C1D7E"/>
    <w:rsid w:val="000C31E8"/>
    <w:rsid w:val="000C37C1"/>
    <w:rsid w:val="000C3A08"/>
    <w:rsid w:val="000C3CB3"/>
    <w:rsid w:val="000C3F10"/>
    <w:rsid w:val="000C3FA5"/>
    <w:rsid w:val="000C433D"/>
    <w:rsid w:val="000C45A3"/>
    <w:rsid w:val="000C484E"/>
    <w:rsid w:val="000C4CC3"/>
    <w:rsid w:val="000C4ECB"/>
    <w:rsid w:val="000C4F85"/>
    <w:rsid w:val="000C50C0"/>
    <w:rsid w:val="000C63D0"/>
    <w:rsid w:val="000C6D28"/>
    <w:rsid w:val="000C7266"/>
    <w:rsid w:val="000C78FC"/>
    <w:rsid w:val="000D07B2"/>
    <w:rsid w:val="000D0EEA"/>
    <w:rsid w:val="000D0FDF"/>
    <w:rsid w:val="000D138D"/>
    <w:rsid w:val="000D178D"/>
    <w:rsid w:val="000D329A"/>
    <w:rsid w:val="000D3BD0"/>
    <w:rsid w:val="000D3FF8"/>
    <w:rsid w:val="000D4407"/>
    <w:rsid w:val="000D45A4"/>
    <w:rsid w:val="000D486F"/>
    <w:rsid w:val="000D49D4"/>
    <w:rsid w:val="000D4A78"/>
    <w:rsid w:val="000D5A20"/>
    <w:rsid w:val="000D6C16"/>
    <w:rsid w:val="000D74B9"/>
    <w:rsid w:val="000D7AAD"/>
    <w:rsid w:val="000E0A73"/>
    <w:rsid w:val="000E0B5D"/>
    <w:rsid w:val="000E1411"/>
    <w:rsid w:val="000E1649"/>
    <w:rsid w:val="000E21A5"/>
    <w:rsid w:val="000E2800"/>
    <w:rsid w:val="000E2DBD"/>
    <w:rsid w:val="000E2DDD"/>
    <w:rsid w:val="000E3888"/>
    <w:rsid w:val="000E3AA4"/>
    <w:rsid w:val="000E3C58"/>
    <w:rsid w:val="000E456C"/>
    <w:rsid w:val="000E5039"/>
    <w:rsid w:val="000E56E1"/>
    <w:rsid w:val="000E6030"/>
    <w:rsid w:val="000E7100"/>
    <w:rsid w:val="000E7335"/>
    <w:rsid w:val="000E7A5A"/>
    <w:rsid w:val="000F0299"/>
    <w:rsid w:val="000F033F"/>
    <w:rsid w:val="000F0B8B"/>
    <w:rsid w:val="000F185D"/>
    <w:rsid w:val="000F1CCF"/>
    <w:rsid w:val="000F2700"/>
    <w:rsid w:val="000F281C"/>
    <w:rsid w:val="000F2CA6"/>
    <w:rsid w:val="000F2E2F"/>
    <w:rsid w:val="000F301A"/>
    <w:rsid w:val="000F3CEB"/>
    <w:rsid w:val="000F496B"/>
    <w:rsid w:val="000F56DD"/>
    <w:rsid w:val="000F5A72"/>
    <w:rsid w:val="000F5DEC"/>
    <w:rsid w:val="000F6276"/>
    <w:rsid w:val="000F78B9"/>
    <w:rsid w:val="000F7976"/>
    <w:rsid w:val="000F7EEC"/>
    <w:rsid w:val="00100071"/>
    <w:rsid w:val="001002C0"/>
    <w:rsid w:val="0010178A"/>
    <w:rsid w:val="0010198F"/>
    <w:rsid w:val="00101BEC"/>
    <w:rsid w:val="00101F30"/>
    <w:rsid w:val="00102604"/>
    <w:rsid w:val="00102A85"/>
    <w:rsid w:val="00102E5D"/>
    <w:rsid w:val="00103A80"/>
    <w:rsid w:val="00103B8D"/>
    <w:rsid w:val="00103FF3"/>
    <w:rsid w:val="0010452D"/>
    <w:rsid w:val="00104633"/>
    <w:rsid w:val="00104B70"/>
    <w:rsid w:val="00104F74"/>
    <w:rsid w:val="001058DD"/>
    <w:rsid w:val="00105DF4"/>
    <w:rsid w:val="00105E95"/>
    <w:rsid w:val="001063D7"/>
    <w:rsid w:val="0010646B"/>
    <w:rsid w:val="001066A5"/>
    <w:rsid w:val="00106898"/>
    <w:rsid w:val="00106A06"/>
    <w:rsid w:val="00106BF4"/>
    <w:rsid w:val="00106C89"/>
    <w:rsid w:val="00106FEA"/>
    <w:rsid w:val="00107073"/>
    <w:rsid w:val="00107404"/>
    <w:rsid w:val="0010761B"/>
    <w:rsid w:val="00110CE4"/>
    <w:rsid w:val="00110DB8"/>
    <w:rsid w:val="00110F12"/>
    <w:rsid w:val="00111173"/>
    <w:rsid w:val="00111AEB"/>
    <w:rsid w:val="0011240A"/>
    <w:rsid w:val="0011323C"/>
    <w:rsid w:val="0011392F"/>
    <w:rsid w:val="00113D37"/>
    <w:rsid w:val="00114319"/>
    <w:rsid w:val="001145B9"/>
    <w:rsid w:val="00114CAA"/>
    <w:rsid w:val="001154BB"/>
    <w:rsid w:val="00116035"/>
    <w:rsid w:val="00116131"/>
    <w:rsid w:val="001171BF"/>
    <w:rsid w:val="00117303"/>
    <w:rsid w:val="00120363"/>
    <w:rsid w:val="00120514"/>
    <w:rsid w:val="0012077F"/>
    <w:rsid w:val="00121617"/>
    <w:rsid w:val="00121A20"/>
    <w:rsid w:val="00121F7B"/>
    <w:rsid w:val="00122722"/>
    <w:rsid w:val="0012330F"/>
    <w:rsid w:val="001239E4"/>
    <w:rsid w:val="00123DF3"/>
    <w:rsid w:val="00123F1A"/>
    <w:rsid w:val="00123F1F"/>
    <w:rsid w:val="001241E5"/>
    <w:rsid w:val="00125474"/>
    <w:rsid w:val="001258E0"/>
    <w:rsid w:val="00126171"/>
    <w:rsid w:val="001264F7"/>
    <w:rsid w:val="00126788"/>
    <w:rsid w:val="001268B7"/>
    <w:rsid w:val="0012785B"/>
    <w:rsid w:val="00127DEF"/>
    <w:rsid w:val="001302B4"/>
    <w:rsid w:val="001304FD"/>
    <w:rsid w:val="00130A98"/>
    <w:rsid w:val="0013197D"/>
    <w:rsid w:val="001319FC"/>
    <w:rsid w:val="00131AC5"/>
    <w:rsid w:val="00131CC0"/>
    <w:rsid w:val="00131E0E"/>
    <w:rsid w:val="0013275A"/>
    <w:rsid w:val="00132867"/>
    <w:rsid w:val="001334D2"/>
    <w:rsid w:val="0013383B"/>
    <w:rsid w:val="00133B2B"/>
    <w:rsid w:val="00133D2C"/>
    <w:rsid w:val="0013486E"/>
    <w:rsid w:val="00135392"/>
    <w:rsid w:val="001363B6"/>
    <w:rsid w:val="00136453"/>
    <w:rsid w:val="00136745"/>
    <w:rsid w:val="00136C76"/>
    <w:rsid w:val="00137214"/>
    <w:rsid w:val="00137922"/>
    <w:rsid w:val="00137B5F"/>
    <w:rsid w:val="00137C6F"/>
    <w:rsid w:val="0014081D"/>
    <w:rsid w:val="0014082D"/>
    <w:rsid w:val="00140BBB"/>
    <w:rsid w:val="00141EAE"/>
    <w:rsid w:val="0014201C"/>
    <w:rsid w:val="0014261B"/>
    <w:rsid w:val="001432F2"/>
    <w:rsid w:val="00143A29"/>
    <w:rsid w:val="001440A7"/>
    <w:rsid w:val="001441CF"/>
    <w:rsid w:val="00145053"/>
    <w:rsid w:val="0014512C"/>
    <w:rsid w:val="00145DC6"/>
    <w:rsid w:val="001464F2"/>
    <w:rsid w:val="00146610"/>
    <w:rsid w:val="00146B8C"/>
    <w:rsid w:val="00146F4A"/>
    <w:rsid w:val="00147432"/>
    <w:rsid w:val="00147537"/>
    <w:rsid w:val="001479D0"/>
    <w:rsid w:val="0015009B"/>
    <w:rsid w:val="00150C06"/>
    <w:rsid w:val="00151881"/>
    <w:rsid w:val="00151D1E"/>
    <w:rsid w:val="001527E0"/>
    <w:rsid w:val="001528C8"/>
    <w:rsid w:val="00152B9A"/>
    <w:rsid w:val="00153C82"/>
    <w:rsid w:val="00153D24"/>
    <w:rsid w:val="00154239"/>
    <w:rsid w:val="00154517"/>
    <w:rsid w:val="00154989"/>
    <w:rsid w:val="00155C7F"/>
    <w:rsid w:val="00155CF0"/>
    <w:rsid w:val="00156267"/>
    <w:rsid w:val="00156F52"/>
    <w:rsid w:val="00160577"/>
    <w:rsid w:val="00160794"/>
    <w:rsid w:val="001611A9"/>
    <w:rsid w:val="00162061"/>
    <w:rsid w:val="001629D4"/>
    <w:rsid w:val="00163BBD"/>
    <w:rsid w:val="0016435E"/>
    <w:rsid w:val="001655D6"/>
    <w:rsid w:val="00165740"/>
    <w:rsid w:val="00165C24"/>
    <w:rsid w:val="001660D4"/>
    <w:rsid w:val="00166AE9"/>
    <w:rsid w:val="00166C1D"/>
    <w:rsid w:val="00166D28"/>
    <w:rsid w:val="00166F52"/>
    <w:rsid w:val="001671E1"/>
    <w:rsid w:val="0016726C"/>
    <w:rsid w:val="00167558"/>
    <w:rsid w:val="00167584"/>
    <w:rsid w:val="00170485"/>
    <w:rsid w:val="00170AED"/>
    <w:rsid w:val="00171EB5"/>
    <w:rsid w:val="0017202C"/>
    <w:rsid w:val="001725C3"/>
    <w:rsid w:val="0017260A"/>
    <w:rsid w:val="001729D5"/>
    <w:rsid w:val="00172CAB"/>
    <w:rsid w:val="001731B4"/>
    <w:rsid w:val="001736E6"/>
    <w:rsid w:val="00173757"/>
    <w:rsid w:val="00173B6F"/>
    <w:rsid w:val="0017421F"/>
    <w:rsid w:val="0017442B"/>
    <w:rsid w:val="00174E93"/>
    <w:rsid w:val="001765A5"/>
    <w:rsid w:val="001772E4"/>
    <w:rsid w:val="001810D7"/>
    <w:rsid w:val="00181379"/>
    <w:rsid w:val="001817EA"/>
    <w:rsid w:val="001819B3"/>
    <w:rsid w:val="00181E46"/>
    <w:rsid w:val="00182366"/>
    <w:rsid w:val="001827E5"/>
    <w:rsid w:val="00182BCA"/>
    <w:rsid w:val="0018344C"/>
    <w:rsid w:val="001837D8"/>
    <w:rsid w:val="001838CF"/>
    <w:rsid w:val="00183FCA"/>
    <w:rsid w:val="00184548"/>
    <w:rsid w:val="0018486B"/>
    <w:rsid w:val="001855F0"/>
    <w:rsid w:val="0018578B"/>
    <w:rsid w:val="0018582A"/>
    <w:rsid w:val="00185D8B"/>
    <w:rsid w:val="001866FC"/>
    <w:rsid w:val="001870FE"/>
    <w:rsid w:val="00187131"/>
    <w:rsid w:val="0018768C"/>
    <w:rsid w:val="00190E9F"/>
    <w:rsid w:val="001918D1"/>
    <w:rsid w:val="00191ADD"/>
    <w:rsid w:val="0019200D"/>
    <w:rsid w:val="001922DE"/>
    <w:rsid w:val="001923C8"/>
    <w:rsid w:val="0019260A"/>
    <w:rsid w:val="00193529"/>
    <w:rsid w:val="00193C27"/>
    <w:rsid w:val="00193D60"/>
    <w:rsid w:val="00193ECC"/>
    <w:rsid w:val="001943A6"/>
    <w:rsid w:val="00194648"/>
    <w:rsid w:val="00194D59"/>
    <w:rsid w:val="00195285"/>
    <w:rsid w:val="0019550E"/>
    <w:rsid w:val="00196219"/>
    <w:rsid w:val="0019775E"/>
    <w:rsid w:val="0019777A"/>
    <w:rsid w:val="00197E71"/>
    <w:rsid w:val="001A0465"/>
    <w:rsid w:val="001A2018"/>
    <w:rsid w:val="001A2866"/>
    <w:rsid w:val="001A3395"/>
    <w:rsid w:val="001A3507"/>
    <w:rsid w:val="001A3763"/>
    <w:rsid w:val="001A4016"/>
    <w:rsid w:val="001A4C83"/>
    <w:rsid w:val="001A546F"/>
    <w:rsid w:val="001A5472"/>
    <w:rsid w:val="001A5515"/>
    <w:rsid w:val="001A557F"/>
    <w:rsid w:val="001A55E9"/>
    <w:rsid w:val="001A5B8B"/>
    <w:rsid w:val="001A5C05"/>
    <w:rsid w:val="001A69CA"/>
    <w:rsid w:val="001A6D36"/>
    <w:rsid w:val="001A7693"/>
    <w:rsid w:val="001A7D70"/>
    <w:rsid w:val="001B0257"/>
    <w:rsid w:val="001B0BDC"/>
    <w:rsid w:val="001B0BFA"/>
    <w:rsid w:val="001B0D86"/>
    <w:rsid w:val="001B19BA"/>
    <w:rsid w:val="001B2A72"/>
    <w:rsid w:val="001B3057"/>
    <w:rsid w:val="001B3E96"/>
    <w:rsid w:val="001B4114"/>
    <w:rsid w:val="001B42B1"/>
    <w:rsid w:val="001B452C"/>
    <w:rsid w:val="001B4668"/>
    <w:rsid w:val="001B4772"/>
    <w:rsid w:val="001B48F5"/>
    <w:rsid w:val="001B4976"/>
    <w:rsid w:val="001B5C6B"/>
    <w:rsid w:val="001B7A80"/>
    <w:rsid w:val="001C0C65"/>
    <w:rsid w:val="001C10C4"/>
    <w:rsid w:val="001C147D"/>
    <w:rsid w:val="001C182A"/>
    <w:rsid w:val="001C1BC9"/>
    <w:rsid w:val="001C1D70"/>
    <w:rsid w:val="001C1F34"/>
    <w:rsid w:val="001C24FC"/>
    <w:rsid w:val="001C66F5"/>
    <w:rsid w:val="001C79DF"/>
    <w:rsid w:val="001D053E"/>
    <w:rsid w:val="001D06B0"/>
    <w:rsid w:val="001D06D7"/>
    <w:rsid w:val="001D1103"/>
    <w:rsid w:val="001D1D4C"/>
    <w:rsid w:val="001D21F9"/>
    <w:rsid w:val="001D26BF"/>
    <w:rsid w:val="001D2D40"/>
    <w:rsid w:val="001D32BD"/>
    <w:rsid w:val="001D3318"/>
    <w:rsid w:val="001D411D"/>
    <w:rsid w:val="001D4486"/>
    <w:rsid w:val="001D44B0"/>
    <w:rsid w:val="001D4581"/>
    <w:rsid w:val="001D482D"/>
    <w:rsid w:val="001D4B6F"/>
    <w:rsid w:val="001D5D8C"/>
    <w:rsid w:val="001D5FE0"/>
    <w:rsid w:val="001D6484"/>
    <w:rsid w:val="001D64C2"/>
    <w:rsid w:val="001D7150"/>
    <w:rsid w:val="001E00DD"/>
    <w:rsid w:val="001E0318"/>
    <w:rsid w:val="001E04C3"/>
    <w:rsid w:val="001E08A6"/>
    <w:rsid w:val="001E08AF"/>
    <w:rsid w:val="001E0CF7"/>
    <w:rsid w:val="001E16DC"/>
    <w:rsid w:val="001E1E94"/>
    <w:rsid w:val="001E2CF9"/>
    <w:rsid w:val="001E3A43"/>
    <w:rsid w:val="001E48CE"/>
    <w:rsid w:val="001E493C"/>
    <w:rsid w:val="001E4E45"/>
    <w:rsid w:val="001E4F99"/>
    <w:rsid w:val="001E50E9"/>
    <w:rsid w:val="001E51E0"/>
    <w:rsid w:val="001E5520"/>
    <w:rsid w:val="001E5DAE"/>
    <w:rsid w:val="001E5DD9"/>
    <w:rsid w:val="001E69D5"/>
    <w:rsid w:val="001E72F0"/>
    <w:rsid w:val="001E79AC"/>
    <w:rsid w:val="001E7FBF"/>
    <w:rsid w:val="001F0AF1"/>
    <w:rsid w:val="001F1AE2"/>
    <w:rsid w:val="001F2A3D"/>
    <w:rsid w:val="001F2A52"/>
    <w:rsid w:val="001F2EE3"/>
    <w:rsid w:val="001F347E"/>
    <w:rsid w:val="001F3690"/>
    <w:rsid w:val="001F496C"/>
    <w:rsid w:val="001F4A20"/>
    <w:rsid w:val="001F4EF3"/>
    <w:rsid w:val="001F54E9"/>
    <w:rsid w:val="001F5964"/>
    <w:rsid w:val="001F5BC9"/>
    <w:rsid w:val="001F5E46"/>
    <w:rsid w:val="001F6214"/>
    <w:rsid w:val="001F6BF1"/>
    <w:rsid w:val="001F7517"/>
    <w:rsid w:val="002004FF"/>
    <w:rsid w:val="0020085B"/>
    <w:rsid w:val="002009DF"/>
    <w:rsid w:val="00200BEF"/>
    <w:rsid w:val="00200E04"/>
    <w:rsid w:val="002013C5"/>
    <w:rsid w:val="00201509"/>
    <w:rsid w:val="00202958"/>
    <w:rsid w:val="00202FB6"/>
    <w:rsid w:val="002031E2"/>
    <w:rsid w:val="0020323D"/>
    <w:rsid w:val="00203243"/>
    <w:rsid w:val="002037D9"/>
    <w:rsid w:val="00203C75"/>
    <w:rsid w:val="0020404E"/>
    <w:rsid w:val="00204CD2"/>
    <w:rsid w:val="0020505E"/>
    <w:rsid w:val="002050D9"/>
    <w:rsid w:val="00205131"/>
    <w:rsid w:val="00205403"/>
    <w:rsid w:val="00205883"/>
    <w:rsid w:val="002059FE"/>
    <w:rsid w:val="002067CA"/>
    <w:rsid w:val="00206875"/>
    <w:rsid w:val="00206CDF"/>
    <w:rsid w:val="0020744A"/>
    <w:rsid w:val="002076FC"/>
    <w:rsid w:val="00207862"/>
    <w:rsid w:val="00207AF5"/>
    <w:rsid w:val="00210928"/>
    <w:rsid w:val="00210FC1"/>
    <w:rsid w:val="0021107D"/>
    <w:rsid w:val="0021113D"/>
    <w:rsid w:val="002113E1"/>
    <w:rsid w:val="0021151E"/>
    <w:rsid w:val="00211913"/>
    <w:rsid w:val="00212105"/>
    <w:rsid w:val="00212A39"/>
    <w:rsid w:val="0021300D"/>
    <w:rsid w:val="00213683"/>
    <w:rsid w:val="00214641"/>
    <w:rsid w:val="00214A81"/>
    <w:rsid w:val="00214B29"/>
    <w:rsid w:val="00214CDF"/>
    <w:rsid w:val="00214D66"/>
    <w:rsid w:val="00215D74"/>
    <w:rsid w:val="00216038"/>
    <w:rsid w:val="002162A5"/>
    <w:rsid w:val="00216641"/>
    <w:rsid w:val="00216B55"/>
    <w:rsid w:val="00216D73"/>
    <w:rsid w:val="00216FA8"/>
    <w:rsid w:val="00217473"/>
    <w:rsid w:val="00221CD0"/>
    <w:rsid w:val="00221DD9"/>
    <w:rsid w:val="00221E03"/>
    <w:rsid w:val="002224A5"/>
    <w:rsid w:val="002225D1"/>
    <w:rsid w:val="002225E7"/>
    <w:rsid w:val="00222995"/>
    <w:rsid w:val="002229D6"/>
    <w:rsid w:val="00222BCF"/>
    <w:rsid w:val="0022464E"/>
    <w:rsid w:val="002250D3"/>
    <w:rsid w:val="00225265"/>
    <w:rsid w:val="00225923"/>
    <w:rsid w:val="002265CD"/>
    <w:rsid w:val="0022662A"/>
    <w:rsid w:val="00226C7F"/>
    <w:rsid w:val="00227785"/>
    <w:rsid w:val="00227965"/>
    <w:rsid w:val="00227A0F"/>
    <w:rsid w:val="002301D4"/>
    <w:rsid w:val="0023021D"/>
    <w:rsid w:val="002305DB"/>
    <w:rsid w:val="00230837"/>
    <w:rsid w:val="00231B94"/>
    <w:rsid w:val="00232181"/>
    <w:rsid w:val="00232343"/>
    <w:rsid w:val="00232915"/>
    <w:rsid w:val="00232A10"/>
    <w:rsid w:val="002334CD"/>
    <w:rsid w:val="002334D7"/>
    <w:rsid w:val="002339E5"/>
    <w:rsid w:val="00233DBE"/>
    <w:rsid w:val="00235253"/>
    <w:rsid w:val="00236488"/>
    <w:rsid w:val="00237E88"/>
    <w:rsid w:val="002405E6"/>
    <w:rsid w:val="002406A7"/>
    <w:rsid w:val="00240DBB"/>
    <w:rsid w:val="002411DA"/>
    <w:rsid w:val="002417C2"/>
    <w:rsid w:val="00242C6D"/>
    <w:rsid w:val="00243046"/>
    <w:rsid w:val="002442C3"/>
    <w:rsid w:val="0024536C"/>
    <w:rsid w:val="00245E2E"/>
    <w:rsid w:val="00246B8A"/>
    <w:rsid w:val="00247FB6"/>
    <w:rsid w:val="00250AD7"/>
    <w:rsid w:val="00251784"/>
    <w:rsid w:val="0025197E"/>
    <w:rsid w:val="00251A9B"/>
    <w:rsid w:val="00251F28"/>
    <w:rsid w:val="0025235E"/>
    <w:rsid w:val="002523BB"/>
    <w:rsid w:val="00252582"/>
    <w:rsid w:val="002527DC"/>
    <w:rsid w:val="0025303D"/>
    <w:rsid w:val="002534AF"/>
    <w:rsid w:val="00253664"/>
    <w:rsid w:val="002538C9"/>
    <w:rsid w:val="00254216"/>
    <w:rsid w:val="00254314"/>
    <w:rsid w:val="0025476E"/>
    <w:rsid w:val="00255E9D"/>
    <w:rsid w:val="00256C55"/>
    <w:rsid w:val="00257E76"/>
    <w:rsid w:val="0026016C"/>
    <w:rsid w:val="00260BCA"/>
    <w:rsid w:val="002625B6"/>
    <w:rsid w:val="002629BF"/>
    <w:rsid w:val="00262A14"/>
    <w:rsid w:val="0026342E"/>
    <w:rsid w:val="0026367D"/>
    <w:rsid w:val="002641FE"/>
    <w:rsid w:val="00264520"/>
    <w:rsid w:val="0026481E"/>
    <w:rsid w:val="002649B1"/>
    <w:rsid w:val="00265232"/>
    <w:rsid w:val="00265296"/>
    <w:rsid w:val="00265365"/>
    <w:rsid w:val="002655DA"/>
    <w:rsid w:val="00265F61"/>
    <w:rsid w:val="00266BF1"/>
    <w:rsid w:val="002671FE"/>
    <w:rsid w:val="0026760F"/>
    <w:rsid w:val="00267B20"/>
    <w:rsid w:val="00270599"/>
    <w:rsid w:val="00270FF0"/>
    <w:rsid w:val="00271A5E"/>
    <w:rsid w:val="002722BB"/>
    <w:rsid w:val="002723D4"/>
    <w:rsid w:val="002724F0"/>
    <w:rsid w:val="00272ED4"/>
    <w:rsid w:val="002734A6"/>
    <w:rsid w:val="002738D0"/>
    <w:rsid w:val="00273F8B"/>
    <w:rsid w:val="002742FA"/>
    <w:rsid w:val="00275A7C"/>
    <w:rsid w:val="0027682C"/>
    <w:rsid w:val="002774E7"/>
    <w:rsid w:val="00280255"/>
    <w:rsid w:val="00280942"/>
    <w:rsid w:val="0028095C"/>
    <w:rsid w:val="002816B9"/>
    <w:rsid w:val="00281892"/>
    <w:rsid w:val="0028216F"/>
    <w:rsid w:val="00282CCC"/>
    <w:rsid w:val="00282D26"/>
    <w:rsid w:val="002837F7"/>
    <w:rsid w:val="00283A3D"/>
    <w:rsid w:val="00283AA0"/>
    <w:rsid w:val="00283ECD"/>
    <w:rsid w:val="00284368"/>
    <w:rsid w:val="002850DB"/>
    <w:rsid w:val="00285258"/>
    <w:rsid w:val="00285505"/>
    <w:rsid w:val="00286143"/>
    <w:rsid w:val="00286E6D"/>
    <w:rsid w:val="00286F15"/>
    <w:rsid w:val="00287938"/>
    <w:rsid w:val="0028795C"/>
    <w:rsid w:val="0028796D"/>
    <w:rsid w:val="00287FA7"/>
    <w:rsid w:val="002905FF"/>
    <w:rsid w:val="00290786"/>
    <w:rsid w:val="00290A07"/>
    <w:rsid w:val="00290C81"/>
    <w:rsid w:val="00290E39"/>
    <w:rsid w:val="0029339C"/>
    <w:rsid w:val="0029394F"/>
    <w:rsid w:val="00294076"/>
    <w:rsid w:val="00294AE5"/>
    <w:rsid w:val="0029600C"/>
    <w:rsid w:val="00296D59"/>
    <w:rsid w:val="002971CC"/>
    <w:rsid w:val="00297604"/>
    <w:rsid w:val="002A0524"/>
    <w:rsid w:val="002A05BA"/>
    <w:rsid w:val="002A0787"/>
    <w:rsid w:val="002A1A1F"/>
    <w:rsid w:val="002A1E0A"/>
    <w:rsid w:val="002A2293"/>
    <w:rsid w:val="002A286E"/>
    <w:rsid w:val="002A2BD9"/>
    <w:rsid w:val="002A2DCE"/>
    <w:rsid w:val="002A3572"/>
    <w:rsid w:val="002A3DEF"/>
    <w:rsid w:val="002A441B"/>
    <w:rsid w:val="002A5201"/>
    <w:rsid w:val="002A5666"/>
    <w:rsid w:val="002A5D47"/>
    <w:rsid w:val="002A5E62"/>
    <w:rsid w:val="002A672D"/>
    <w:rsid w:val="002A73B2"/>
    <w:rsid w:val="002A741C"/>
    <w:rsid w:val="002B0077"/>
    <w:rsid w:val="002B0086"/>
    <w:rsid w:val="002B008E"/>
    <w:rsid w:val="002B05C4"/>
    <w:rsid w:val="002B12E1"/>
    <w:rsid w:val="002B162B"/>
    <w:rsid w:val="002B1BBF"/>
    <w:rsid w:val="002B1FD5"/>
    <w:rsid w:val="002B30F6"/>
    <w:rsid w:val="002B38A2"/>
    <w:rsid w:val="002B3EEA"/>
    <w:rsid w:val="002B493F"/>
    <w:rsid w:val="002B49D5"/>
    <w:rsid w:val="002B4A5E"/>
    <w:rsid w:val="002B5124"/>
    <w:rsid w:val="002B56E6"/>
    <w:rsid w:val="002B6181"/>
    <w:rsid w:val="002B661E"/>
    <w:rsid w:val="002B71F4"/>
    <w:rsid w:val="002B7801"/>
    <w:rsid w:val="002C05CC"/>
    <w:rsid w:val="002C07EA"/>
    <w:rsid w:val="002C0A97"/>
    <w:rsid w:val="002C0B13"/>
    <w:rsid w:val="002C0DD3"/>
    <w:rsid w:val="002C0EA6"/>
    <w:rsid w:val="002C11BB"/>
    <w:rsid w:val="002C1440"/>
    <w:rsid w:val="002C1D33"/>
    <w:rsid w:val="002C2416"/>
    <w:rsid w:val="002C25B7"/>
    <w:rsid w:val="002C2C5E"/>
    <w:rsid w:val="002C3C9C"/>
    <w:rsid w:val="002C3DA9"/>
    <w:rsid w:val="002C48A0"/>
    <w:rsid w:val="002C48CF"/>
    <w:rsid w:val="002C49F3"/>
    <w:rsid w:val="002C4C29"/>
    <w:rsid w:val="002C5D51"/>
    <w:rsid w:val="002C6880"/>
    <w:rsid w:val="002C6936"/>
    <w:rsid w:val="002C6B64"/>
    <w:rsid w:val="002C6E1B"/>
    <w:rsid w:val="002C72AE"/>
    <w:rsid w:val="002C752F"/>
    <w:rsid w:val="002C7DD2"/>
    <w:rsid w:val="002C7EF2"/>
    <w:rsid w:val="002D081C"/>
    <w:rsid w:val="002D0B3A"/>
    <w:rsid w:val="002D0F97"/>
    <w:rsid w:val="002D19AE"/>
    <w:rsid w:val="002D1B71"/>
    <w:rsid w:val="002D22FB"/>
    <w:rsid w:val="002D2340"/>
    <w:rsid w:val="002D2858"/>
    <w:rsid w:val="002D2B09"/>
    <w:rsid w:val="002D2F6E"/>
    <w:rsid w:val="002D2FFF"/>
    <w:rsid w:val="002D31F3"/>
    <w:rsid w:val="002D34AE"/>
    <w:rsid w:val="002D3CD2"/>
    <w:rsid w:val="002D3D70"/>
    <w:rsid w:val="002D3DF9"/>
    <w:rsid w:val="002D3E2C"/>
    <w:rsid w:val="002D4001"/>
    <w:rsid w:val="002D46D4"/>
    <w:rsid w:val="002D4BDE"/>
    <w:rsid w:val="002D5322"/>
    <w:rsid w:val="002D644A"/>
    <w:rsid w:val="002D650D"/>
    <w:rsid w:val="002D6965"/>
    <w:rsid w:val="002D6BD6"/>
    <w:rsid w:val="002D7F99"/>
    <w:rsid w:val="002E02BD"/>
    <w:rsid w:val="002E0682"/>
    <w:rsid w:val="002E0D93"/>
    <w:rsid w:val="002E0E58"/>
    <w:rsid w:val="002E0F35"/>
    <w:rsid w:val="002E1929"/>
    <w:rsid w:val="002E2487"/>
    <w:rsid w:val="002E27B5"/>
    <w:rsid w:val="002E2A41"/>
    <w:rsid w:val="002E2C5E"/>
    <w:rsid w:val="002E2CD2"/>
    <w:rsid w:val="002E36E0"/>
    <w:rsid w:val="002E3F14"/>
    <w:rsid w:val="002E4011"/>
    <w:rsid w:val="002E466A"/>
    <w:rsid w:val="002E554B"/>
    <w:rsid w:val="002E5F44"/>
    <w:rsid w:val="002E665D"/>
    <w:rsid w:val="002E69DC"/>
    <w:rsid w:val="002E7033"/>
    <w:rsid w:val="002E74A1"/>
    <w:rsid w:val="002E758B"/>
    <w:rsid w:val="002E78AC"/>
    <w:rsid w:val="002E78EC"/>
    <w:rsid w:val="002F0599"/>
    <w:rsid w:val="002F0845"/>
    <w:rsid w:val="002F09B4"/>
    <w:rsid w:val="002F0E96"/>
    <w:rsid w:val="002F1135"/>
    <w:rsid w:val="002F12E8"/>
    <w:rsid w:val="002F248B"/>
    <w:rsid w:val="002F24CA"/>
    <w:rsid w:val="002F28A2"/>
    <w:rsid w:val="002F2989"/>
    <w:rsid w:val="002F416B"/>
    <w:rsid w:val="002F4CE6"/>
    <w:rsid w:val="002F50F4"/>
    <w:rsid w:val="002F52C3"/>
    <w:rsid w:val="002F52D9"/>
    <w:rsid w:val="002F5423"/>
    <w:rsid w:val="002F554D"/>
    <w:rsid w:val="002F55D7"/>
    <w:rsid w:val="002F55EE"/>
    <w:rsid w:val="002F5656"/>
    <w:rsid w:val="002F56AC"/>
    <w:rsid w:val="002F5850"/>
    <w:rsid w:val="002F6F47"/>
    <w:rsid w:val="002F70D5"/>
    <w:rsid w:val="00300172"/>
    <w:rsid w:val="00300FED"/>
    <w:rsid w:val="003012A7"/>
    <w:rsid w:val="00301DAB"/>
    <w:rsid w:val="0030227F"/>
    <w:rsid w:val="003023E2"/>
    <w:rsid w:val="00302559"/>
    <w:rsid w:val="003027C4"/>
    <w:rsid w:val="00302860"/>
    <w:rsid w:val="00302B2F"/>
    <w:rsid w:val="00303CE6"/>
    <w:rsid w:val="00304105"/>
    <w:rsid w:val="00304392"/>
    <w:rsid w:val="003044E2"/>
    <w:rsid w:val="0030474C"/>
    <w:rsid w:val="00304EBE"/>
    <w:rsid w:val="003058CC"/>
    <w:rsid w:val="00306132"/>
    <w:rsid w:val="0030638C"/>
    <w:rsid w:val="00306F71"/>
    <w:rsid w:val="00307FAD"/>
    <w:rsid w:val="003101D6"/>
    <w:rsid w:val="0031027D"/>
    <w:rsid w:val="00310C30"/>
    <w:rsid w:val="00310DEA"/>
    <w:rsid w:val="00310F11"/>
    <w:rsid w:val="00311953"/>
    <w:rsid w:val="003119D0"/>
    <w:rsid w:val="00311AEC"/>
    <w:rsid w:val="00311B1E"/>
    <w:rsid w:val="00312040"/>
    <w:rsid w:val="00312FA5"/>
    <w:rsid w:val="00314A2A"/>
    <w:rsid w:val="00314F1C"/>
    <w:rsid w:val="00314F70"/>
    <w:rsid w:val="00315237"/>
    <w:rsid w:val="003159F8"/>
    <w:rsid w:val="00315E5C"/>
    <w:rsid w:val="00316492"/>
    <w:rsid w:val="0031669B"/>
    <w:rsid w:val="00320238"/>
    <w:rsid w:val="00320414"/>
    <w:rsid w:val="00320933"/>
    <w:rsid w:val="00320B85"/>
    <w:rsid w:val="00321588"/>
    <w:rsid w:val="003215AA"/>
    <w:rsid w:val="003215D5"/>
    <w:rsid w:val="00321F14"/>
    <w:rsid w:val="00322710"/>
    <w:rsid w:val="003227BD"/>
    <w:rsid w:val="00322D8F"/>
    <w:rsid w:val="00322F50"/>
    <w:rsid w:val="00322F72"/>
    <w:rsid w:val="00323742"/>
    <w:rsid w:val="00323E3E"/>
    <w:rsid w:val="00324832"/>
    <w:rsid w:val="00324A24"/>
    <w:rsid w:val="00324BDE"/>
    <w:rsid w:val="003254D8"/>
    <w:rsid w:val="003255D4"/>
    <w:rsid w:val="0032567E"/>
    <w:rsid w:val="00326800"/>
    <w:rsid w:val="00326E43"/>
    <w:rsid w:val="00327E5D"/>
    <w:rsid w:val="00330010"/>
    <w:rsid w:val="003307A0"/>
    <w:rsid w:val="0033148C"/>
    <w:rsid w:val="0033258B"/>
    <w:rsid w:val="003334C8"/>
    <w:rsid w:val="003336BD"/>
    <w:rsid w:val="00333759"/>
    <w:rsid w:val="00333ECB"/>
    <w:rsid w:val="00334A19"/>
    <w:rsid w:val="00335AE8"/>
    <w:rsid w:val="00335B7D"/>
    <w:rsid w:val="00336744"/>
    <w:rsid w:val="00336AAF"/>
    <w:rsid w:val="00336BBE"/>
    <w:rsid w:val="003371B3"/>
    <w:rsid w:val="003371C0"/>
    <w:rsid w:val="00337328"/>
    <w:rsid w:val="00337F96"/>
    <w:rsid w:val="00340241"/>
    <w:rsid w:val="0034188F"/>
    <w:rsid w:val="00341BBC"/>
    <w:rsid w:val="00342418"/>
    <w:rsid w:val="00342535"/>
    <w:rsid w:val="00342D10"/>
    <w:rsid w:val="00342E2D"/>
    <w:rsid w:val="00343C11"/>
    <w:rsid w:val="00343D4C"/>
    <w:rsid w:val="00344B1B"/>
    <w:rsid w:val="00344C81"/>
    <w:rsid w:val="00345222"/>
    <w:rsid w:val="0034541A"/>
    <w:rsid w:val="00345EF8"/>
    <w:rsid w:val="00346742"/>
    <w:rsid w:val="00347907"/>
    <w:rsid w:val="00347A14"/>
    <w:rsid w:val="00350406"/>
    <w:rsid w:val="003504C2"/>
    <w:rsid w:val="00350F5A"/>
    <w:rsid w:val="00351088"/>
    <w:rsid w:val="003516F5"/>
    <w:rsid w:val="00352A25"/>
    <w:rsid w:val="00352F49"/>
    <w:rsid w:val="003531F7"/>
    <w:rsid w:val="00353E4B"/>
    <w:rsid w:val="00353F08"/>
    <w:rsid w:val="003541AA"/>
    <w:rsid w:val="00355654"/>
    <w:rsid w:val="003557D8"/>
    <w:rsid w:val="00355856"/>
    <w:rsid w:val="003559E1"/>
    <w:rsid w:val="00355F7C"/>
    <w:rsid w:val="00356024"/>
    <w:rsid w:val="003561BB"/>
    <w:rsid w:val="0035695B"/>
    <w:rsid w:val="0035765B"/>
    <w:rsid w:val="00357BEB"/>
    <w:rsid w:val="00360454"/>
    <w:rsid w:val="00360F8B"/>
    <w:rsid w:val="003619E4"/>
    <w:rsid w:val="003621B8"/>
    <w:rsid w:val="00362248"/>
    <w:rsid w:val="0036241C"/>
    <w:rsid w:val="00362435"/>
    <w:rsid w:val="0036409F"/>
    <w:rsid w:val="003652F5"/>
    <w:rsid w:val="0036697F"/>
    <w:rsid w:val="00366BE1"/>
    <w:rsid w:val="00366EF0"/>
    <w:rsid w:val="00367110"/>
    <w:rsid w:val="003675EC"/>
    <w:rsid w:val="00367802"/>
    <w:rsid w:val="00367904"/>
    <w:rsid w:val="00370E2C"/>
    <w:rsid w:val="0037162E"/>
    <w:rsid w:val="0037233C"/>
    <w:rsid w:val="0037239F"/>
    <w:rsid w:val="00372949"/>
    <w:rsid w:val="00372A02"/>
    <w:rsid w:val="00372CDC"/>
    <w:rsid w:val="00372E8D"/>
    <w:rsid w:val="00372FAC"/>
    <w:rsid w:val="003732C9"/>
    <w:rsid w:val="003733C3"/>
    <w:rsid w:val="00374030"/>
    <w:rsid w:val="003749EC"/>
    <w:rsid w:val="00374FA8"/>
    <w:rsid w:val="00375171"/>
    <w:rsid w:val="00376052"/>
    <w:rsid w:val="0037640C"/>
    <w:rsid w:val="00376858"/>
    <w:rsid w:val="00376A52"/>
    <w:rsid w:val="00376A53"/>
    <w:rsid w:val="00376A74"/>
    <w:rsid w:val="003778ED"/>
    <w:rsid w:val="00377D76"/>
    <w:rsid w:val="00380681"/>
    <w:rsid w:val="00380EE3"/>
    <w:rsid w:val="00381537"/>
    <w:rsid w:val="00381A3F"/>
    <w:rsid w:val="00381E0E"/>
    <w:rsid w:val="003821A3"/>
    <w:rsid w:val="0038230E"/>
    <w:rsid w:val="003837B2"/>
    <w:rsid w:val="00383C1A"/>
    <w:rsid w:val="003842DF"/>
    <w:rsid w:val="003844C4"/>
    <w:rsid w:val="00385153"/>
    <w:rsid w:val="00385522"/>
    <w:rsid w:val="003857E7"/>
    <w:rsid w:val="003858D2"/>
    <w:rsid w:val="00385C17"/>
    <w:rsid w:val="00386324"/>
    <w:rsid w:val="00386D87"/>
    <w:rsid w:val="00386DBA"/>
    <w:rsid w:val="003872C6"/>
    <w:rsid w:val="003875F4"/>
    <w:rsid w:val="00387A43"/>
    <w:rsid w:val="00387DE6"/>
    <w:rsid w:val="00390483"/>
    <w:rsid w:val="00390CD7"/>
    <w:rsid w:val="003910DA"/>
    <w:rsid w:val="0039114A"/>
    <w:rsid w:val="0039164A"/>
    <w:rsid w:val="0039270D"/>
    <w:rsid w:val="00393248"/>
    <w:rsid w:val="00393353"/>
    <w:rsid w:val="00393729"/>
    <w:rsid w:val="00393872"/>
    <w:rsid w:val="00393B83"/>
    <w:rsid w:val="00393F90"/>
    <w:rsid w:val="00393FF5"/>
    <w:rsid w:val="00394DF6"/>
    <w:rsid w:val="0039568D"/>
    <w:rsid w:val="003956D9"/>
    <w:rsid w:val="00395AE3"/>
    <w:rsid w:val="00395B5E"/>
    <w:rsid w:val="00395C95"/>
    <w:rsid w:val="00395D7E"/>
    <w:rsid w:val="00395EF0"/>
    <w:rsid w:val="003963BE"/>
    <w:rsid w:val="00396408"/>
    <w:rsid w:val="00396465"/>
    <w:rsid w:val="00396E14"/>
    <w:rsid w:val="00397583"/>
    <w:rsid w:val="00397625"/>
    <w:rsid w:val="00397E88"/>
    <w:rsid w:val="00397FD9"/>
    <w:rsid w:val="003A06F1"/>
    <w:rsid w:val="003A0E96"/>
    <w:rsid w:val="003A1FF3"/>
    <w:rsid w:val="003A226C"/>
    <w:rsid w:val="003A23CA"/>
    <w:rsid w:val="003A2D76"/>
    <w:rsid w:val="003A2E71"/>
    <w:rsid w:val="003A3018"/>
    <w:rsid w:val="003A42FD"/>
    <w:rsid w:val="003A4953"/>
    <w:rsid w:val="003A4FAF"/>
    <w:rsid w:val="003A5B73"/>
    <w:rsid w:val="003A5C02"/>
    <w:rsid w:val="003A636B"/>
    <w:rsid w:val="003A6471"/>
    <w:rsid w:val="003A6817"/>
    <w:rsid w:val="003A6FEF"/>
    <w:rsid w:val="003A703C"/>
    <w:rsid w:val="003B08E4"/>
    <w:rsid w:val="003B0977"/>
    <w:rsid w:val="003B1B0B"/>
    <w:rsid w:val="003B3904"/>
    <w:rsid w:val="003B41F4"/>
    <w:rsid w:val="003B47A1"/>
    <w:rsid w:val="003B4F4F"/>
    <w:rsid w:val="003B54A5"/>
    <w:rsid w:val="003B65E5"/>
    <w:rsid w:val="003B6D2B"/>
    <w:rsid w:val="003B777A"/>
    <w:rsid w:val="003B7835"/>
    <w:rsid w:val="003C005A"/>
    <w:rsid w:val="003C039F"/>
    <w:rsid w:val="003C0574"/>
    <w:rsid w:val="003C0B76"/>
    <w:rsid w:val="003C0D47"/>
    <w:rsid w:val="003C0FBA"/>
    <w:rsid w:val="003C0FC9"/>
    <w:rsid w:val="003C18FA"/>
    <w:rsid w:val="003C39C0"/>
    <w:rsid w:val="003C3B8C"/>
    <w:rsid w:val="003C3B8D"/>
    <w:rsid w:val="003C4044"/>
    <w:rsid w:val="003C47A6"/>
    <w:rsid w:val="003C48C5"/>
    <w:rsid w:val="003C49FF"/>
    <w:rsid w:val="003C4AA7"/>
    <w:rsid w:val="003C4E72"/>
    <w:rsid w:val="003C52B1"/>
    <w:rsid w:val="003C60E6"/>
    <w:rsid w:val="003C6183"/>
    <w:rsid w:val="003C68FD"/>
    <w:rsid w:val="003C75EC"/>
    <w:rsid w:val="003D0032"/>
    <w:rsid w:val="003D06E2"/>
    <w:rsid w:val="003D07E7"/>
    <w:rsid w:val="003D0A60"/>
    <w:rsid w:val="003D0C48"/>
    <w:rsid w:val="003D0D88"/>
    <w:rsid w:val="003D2C53"/>
    <w:rsid w:val="003D39BB"/>
    <w:rsid w:val="003D3B28"/>
    <w:rsid w:val="003D3BD0"/>
    <w:rsid w:val="003D4185"/>
    <w:rsid w:val="003D494F"/>
    <w:rsid w:val="003D4F12"/>
    <w:rsid w:val="003D6254"/>
    <w:rsid w:val="003D6454"/>
    <w:rsid w:val="003D7287"/>
    <w:rsid w:val="003D734C"/>
    <w:rsid w:val="003D743B"/>
    <w:rsid w:val="003D7ED3"/>
    <w:rsid w:val="003E0077"/>
    <w:rsid w:val="003E03A7"/>
    <w:rsid w:val="003E0D7C"/>
    <w:rsid w:val="003E1A0C"/>
    <w:rsid w:val="003E1CAF"/>
    <w:rsid w:val="003E2C8D"/>
    <w:rsid w:val="003E3474"/>
    <w:rsid w:val="003E3ADD"/>
    <w:rsid w:val="003E3B94"/>
    <w:rsid w:val="003E4331"/>
    <w:rsid w:val="003E43F0"/>
    <w:rsid w:val="003E454E"/>
    <w:rsid w:val="003E470C"/>
    <w:rsid w:val="003E4902"/>
    <w:rsid w:val="003E4DE0"/>
    <w:rsid w:val="003E4EAD"/>
    <w:rsid w:val="003E506B"/>
    <w:rsid w:val="003E51B1"/>
    <w:rsid w:val="003E5385"/>
    <w:rsid w:val="003E5CDD"/>
    <w:rsid w:val="003E624D"/>
    <w:rsid w:val="003E7371"/>
    <w:rsid w:val="003E783F"/>
    <w:rsid w:val="003E7960"/>
    <w:rsid w:val="003F01CF"/>
    <w:rsid w:val="003F06C8"/>
    <w:rsid w:val="003F070F"/>
    <w:rsid w:val="003F0BBF"/>
    <w:rsid w:val="003F0E8D"/>
    <w:rsid w:val="003F2089"/>
    <w:rsid w:val="003F214E"/>
    <w:rsid w:val="003F21E4"/>
    <w:rsid w:val="003F2CFD"/>
    <w:rsid w:val="003F2D7F"/>
    <w:rsid w:val="003F2EB9"/>
    <w:rsid w:val="003F3412"/>
    <w:rsid w:val="003F351A"/>
    <w:rsid w:val="003F3FBE"/>
    <w:rsid w:val="003F457B"/>
    <w:rsid w:val="003F50D3"/>
    <w:rsid w:val="003F55C0"/>
    <w:rsid w:val="003F56F2"/>
    <w:rsid w:val="003F5713"/>
    <w:rsid w:val="003F579B"/>
    <w:rsid w:val="003F683D"/>
    <w:rsid w:val="003F68C4"/>
    <w:rsid w:val="003F69D9"/>
    <w:rsid w:val="003F6AA3"/>
    <w:rsid w:val="003F6DEF"/>
    <w:rsid w:val="00400106"/>
    <w:rsid w:val="00400197"/>
    <w:rsid w:val="00400C64"/>
    <w:rsid w:val="00400EA9"/>
    <w:rsid w:val="004013C6"/>
    <w:rsid w:val="00402925"/>
    <w:rsid w:val="004029D5"/>
    <w:rsid w:val="004030B8"/>
    <w:rsid w:val="0040316A"/>
    <w:rsid w:val="00403CA3"/>
    <w:rsid w:val="00403F04"/>
    <w:rsid w:val="0040422E"/>
    <w:rsid w:val="0040508F"/>
    <w:rsid w:val="004051FF"/>
    <w:rsid w:val="00405600"/>
    <w:rsid w:val="00405F8E"/>
    <w:rsid w:val="00407951"/>
    <w:rsid w:val="00407EA3"/>
    <w:rsid w:val="00410B2B"/>
    <w:rsid w:val="00411148"/>
    <w:rsid w:val="0041143D"/>
    <w:rsid w:val="00411DD2"/>
    <w:rsid w:val="00411F9C"/>
    <w:rsid w:val="004121D6"/>
    <w:rsid w:val="00412F3D"/>
    <w:rsid w:val="00413547"/>
    <w:rsid w:val="0041420C"/>
    <w:rsid w:val="00414733"/>
    <w:rsid w:val="00414C14"/>
    <w:rsid w:val="00415658"/>
    <w:rsid w:val="004159D0"/>
    <w:rsid w:val="00415B33"/>
    <w:rsid w:val="004165C7"/>
    <w:rsid w:val="00416F47"/>
    <w:rsid w:val="00416FAB"/>
    <w:rsid w:val="00417B6D"/>
    <w:rsid w:val="0042016E"/>
    <w:rsid w:val="0042026D"/>
    <w:rsid w:val="00420B6E"/>
    <w:rsid w:val="00420C62"/>
    <w:rsid w:val="00421C95"/>
    <w:rsid w:val="00421D40"/>
    <w:rsid w:val="00422C39"/>
    <w:rsid w:val="004235D0"/>
    <w:rsid w:val="004237EF"/>
    <w:rsid w:val="00423A52"/>
    <w:rsid w:val="00423BFC"/>
    <w:rsid w:val="004241D5"/>
    <w:rsid w:val="0042484A"/>
    <w:rsid w:val="0042489E"/>
    <w:rsid w:val="00425080"/>
    <w:rsid w:val="004264F8"/>
    <w:rsid w:val="00426D56"/>
    <w:rsid w:val="00427F93"/>
    <w:rsid w:val="00430235"/>
    <w:rsid w:val="00430820"/>
    <w:rsid w:val="00430EC1"/>
    <w:rsid w:val="00431303"/>
    <w:rsid w:val="004323FA"/>
    <w:rsid w:val="00433F9E"/>
    <w:rsid w:val="00434A9F"/>
    <w:rsid w:val="00434D5B"/>
    <w:rsid w:val="004358CD"/>
    <w:rsid w:val="00435B83"/>
    <w:rsid w:val="0043639E"/>
    <w:rsid w:val="00436500"/>
    <w:rsid w:val="00436912"/>
    <w:rsid w:val="00437144"/>
    <w:rsid w:val="00437485"/>
    <w:rsid w:val="00440976"/>
    <w:rsid w:val="00440B66"/>
    <w:rsid w:val="004420A6"/>
    <w:rsid w:val="00442B1B"/>
    <w:rsid w:val="0044366C"/>
    <w:rsid w:val="004439E9"/>
    <w:rsid w:val="00443B66"/>
    <w:rsid w:val="00443F5F"/>
    <w:rsid w:val="0044408D"/>
    <w:rsid w:val="0044433C"/>
    <w:rsid w:val="00444345"/>
    <w:rsid w:val="00444433"/>
    <w:rsid w:val="0044454D"/>
    <w:rsid w:val="0044474D"/>
    <w:rsid w:val="004452EF"/>
    <w:rsid w:val="00445A1B"/>
    <w:rsid w:val="00446211"/>
    <w:rsid w:val="00446299"/>
    <w:rsid w:val="00446618"/>
    <w:rsid w:val="00446728"/>
    <w:rsid w:val="00446A74"/>
    <w:rsid w:val="00446D2D"/>
    <w:rsid w:val="004472C5"/>
    <w:rsid w:val="00447BE9"/>
    <w:rsid w:val="00450868"/>
    <w:rsid w:val="00450943"/>
    <w:rsid w:val="004509F8"/>
    <w:rsid w:val="004511D8"/>
    <w:rsid w:val="00452301"/>
    <w:rsid w:val="00452444"/>
    <w:rsid w:val="004524EC"/>
    <w:rsid w:val="004531F8"/>
    <w:rsid w:val="004532E0"/>
    <w:rsid w:val="0045334B"/>
    <w:rsid w:val="00453766"/>
    <w:rsid w:val="00453F47"/>
    <w:rsid w:val="00454101"/>
    <w:rsid w:val="00454E3D"/>
    <w:rsid w:val="00455C36"/>
    <w:rsid w:val="00455F30"/>
    <w:rsid w:val="00456430"/>
    <w:rsid w:val="00456698"/>
    <w:rsid w:val="00456E75"/>
    <w:rsid w:val="004578F6"/>
    <w:rsid w:val="00457DB8"/>
    <w:rsid w:val="00457EA4"/>
    <w:rsid w:val="00460542"/>
    <w:rsid w:val="00460C44"/>
    <w:rsid w:val="00461370"/>
    <w:rsid w:val="00461A40"/>
    <w:rsid w:val="0046201A"/>
    <w:rsid w:val="004629F2"/>
    <w:rsid w:val="0046315F"/>
    <w:rsid w:val="00463BD2"/>
    <w:rsid w:val="004647BE"/>
    <w:rsid w:val="004649AC"/>
    <w:rsid w:val="00464BFB"/>
    <w:rsid w:val="0046512E"/>
    <w:rsid w:val="00465532"/>
    <w:rsid w:val="004656A6"/>
    <w:rsid w:val="00465961"/>
    <w:rsid w:val="00465AA4"/>
    <w:rsid w:val="00465C71"/>
    <w:rsid w:val="00466109"/>
    <w:rsid w:val="00466CCE"/>
    <w:rsid w:val="0046757D"/>
    <w:rsid w:val="0047007E"/>
    <w:rsid w:val="004705D3"/>
    <w:rsid w:val="0047068B"/>
    <w:rsid w:val="00470B23"/>
    <w:rsid w:val="00470B56"/>
    <w:rsid w:val="00470B7C"/>
    <w:rsid w:val="00470C79"/>
    <w:rsid w:val="0047138A"/>
    <w:rsid w:val="004716C7"/>
    <w:rsid w:val="004719E1"/>
    <w:rsid w:val="004725A7"/>
    <w:rsid w:val="004728E0"/>
    <w:rsid w:val="00473B0A"/>
    <w:rsid w:val="00474231"/>
    <w:rsid w:val="00474D7A"/>
    <w:rsid w:val="00474FC9"/>
    <w:rsid w:val="0047521A"/>
    <w:rsid w:val="00475A45"/>
    <w:rsid w:val="00475EAA"/>
    <w:rsid w:val="0047654A"/>
    <w:rsid w:val="0047700A"/>
    <w:rsid w:val="004778D0"/>
    <w:rsid w:val="004803AD"/>
    <w:rsid w:val="0048065F"/>
    <w:rsid w:val="0048093A"/>
    <w:rsid w:val="00480A22"/>
    <w:rsid w:val="00480D61"/>
    <w:rsid w:val="00482666"/>
    <w:rsid w:val="004829EB"/>
    <w:rsid w:val="00482BCD"/>
    <w:rsid w:val="0048351B"/>
    <w:rsid w:val="00483AEB"/>
    <w:rsid w:val="00483E9F"/>
    <w:rsid w:val="0048466F"/>
    <w:rsid w:val="004847F0"/>
    <w:rsid w:val="00484C2B"/>
    <w:rsid w:val="00485ECD"/>
    <w:rsid w:val="00486FD6"/>
    <w:rsid w:val="0048719D"/>
    <w:rsid w:val="00487AA5"/>
    <w:rsid w:val="00487D09"/>
    <w:rsid w:val="00487E82"/>
    <w:rsid w:val="00490434"/>
    <w:rsid w:val="004905B0"/>
    <w:rsid w:val="00490D46"/>
    <w:rsid w:val="00490DC1"/>
    <w:rsid w:val="00491633"/>
    <w:rsid w:val="0049166B"/>
    <w:rsid w:val="00491705"/>
    <w:rsid w:val="00491C3D"/>
    <w:rsid w:val="0049236D"/>
    <w:rsid w:val="00492B82"/>
    <w:rsid w:val="0049341D"/>
    <w:rsid w:val="00493474"/>
    <w:rsid w:val="00493599"/>
    <w:rsid w:val="00493651"/>
    <w:rsid w:val="004941DB"/>
    <w:rsid w:val="00494235"/>
    <w:rsid w:val="00494A86"/>
    <w:rsid w:val="00495224"/>
    <w:rsid w:val="004962EE"/>
    <w:rsid w:val="004966A3"/>
    <w:rsid w:val="004966D5"/>
    <w:rsid w:val="00496B5F"/>
    <w:rsid w:val="00496D54"/>
    <w:rsid w:val="004A04F3"/>
    <w:rsid w:val="004A083D"/>
    <w:rsid w:val="004A1F27"/>
    <w:rsid w:val="004A2D9C"/>
    <w:rsid w:val="004A2F50"/>
    <w:rsid w:val="004A38A4"/>
    <w:rsid w:val="004A391D"/>
    <w:rsid w:val="004A3FB2"/>
    <w:rsid w:val="004A40AB"/>
    <w:rsid w:val="004A4F84"/>
    <w:rsid w:val="004A56B5"/>
    <w:rsid w:val="004A583D"/>
    <w:rsid w:val="004A5CB7"/>
    <w:rsid w:val="004A5F24"/>
    <w:rsid w:val="004A6BBE"/>
    <w:rsid w:val="004A6EAF"/>
    <w:rsid w:val="004A7632"/>
    <w:rsid w:val="004B035E"/>
    <w:rsid w:val="004B06ED"/>
    <w:rsid w:val="004B0BB8"/>
    <w:rsid w:val="004B0FBF"/>
    <w:rsid w:val="004B1620"/>
    <w:rsid w:val="004B1B0F"/>
    <w:rsid w:val="004B1BBD"/>
    <w:rsid w:val="004B2767"/>
    <w:rsid w:val="004B3039"/>
    <w:rsid w:val="004B3AD1"/>
    <w:rsid w:val="004B47C0"/>
    <w:rsid w:val="004B4D4D"/>
    <w:rsid w:val="004B5736"/>
    <w:rsid w:val="004B5887"/>
    <w:rsid w:val="004B67A3"/>
    <w:rsid w:val="004B6A1A"/>
    <w:rsid w:val="004B6B34"/>
    <w:rsid w:val="004B7B9B"/>
    <w:rsid w:val="004C03E7"/>
    <w:rsid w:val="004C0631"/>
    <w:rsid w:val="004C07A5"/>
    <w:rsid w:val="004C1028"/>
    <w:rsid w:val="004C29AD"/>
    <w:rsid w:val="004C3287"/>
    <w:rsid w:val="004C32E8"/>
    <w:rsid w:val="004C34E3"/>
    <w:rsid w:val="004C43C7"/>
    <w:rsid w:val="004C473B"/>
    <w:rsid w:val="004C4FC4"/>
    <w:rsid w:val="004C56F5"/>
    <w:rsid w:val="004C59A2"/>
    <w:rsid w:val="004C5CB4"/>
    <w:rsid w:val="004C6B67"/>
    <w:rsid w:val="004C7F91"/>
    <w:rsid w:val="004D0E02"/>
    <w:rsid w:val="004D11BD"/>
    <w:rsid w:val="004D15BE"/>
    <w:rsid w:val="004D1E37"/>
    <w:rsid w:val="004D252A"/>
    <w:rsid w:val="004D2834"/>
    <w:rsid w:val="004D2938"/>
    <w:rsid w:val="004D334C"/>
    <w:rsid w:val="004D38E2"/>
    <w:rsid w:val="004D3ECC"/>
    <w:rsid w:val="004D4A1C"/>
    <w:rsid w:val="004D4DBB"/>
    <w:rsid w:val="004D572B"/>
    <w:rsid w:val="004D6AE8"/>
    <w:rsid w:val="004D6D2A"/>
    <w:rsid w:val="004D6F94"/>
    <w:rsid w:val="004D6FE4"/>
    <w:rsid w:val="004D76E4"/>
    <w:rsid w:val="004E127D"/>
    <w:rsid w:val="004E139A"/>
    <w:rsid w:val="004E19A4"/>
    <w:rsid w:val="004E20A0"/>
    <w:rsid w:val="004E2127"/>
    <w:rsid w:val="004E25BC"/>
    <w:rsid w:val="004E4E32"/>
    <w:rsid w:val="004E5174"/>
    <w:rsid w:val="004E53DC"/>
    <w:rsid w:val="004E53EE"/>
    <w:rsid w:val="004E5419"/>
    <w:rsid w:val="004E5550"/>
    <w:rsid w:val="004E564B"/>
    <w:rsid w:val="004E69D6"/>
    <w:rsid w:val="004E702B"/>
    <w:rsid w:val="004E7371"/>
    <w:rsid w:val="004E7424"/>
    <w:rsid w:val="004E745A"/>
    <w:rsid w:val="004E7487"/>
    <w:rsid w:val="004E7C18"/>
    <w:rsid w:val="004F030B"/>
    <w:rsid w:val="004F097B"/>
    <w:rsid w:val="004F0D7B"/>
    <w:rsid w:val="004F0DAA"/>
    <w:rsid w:val="004F0DE6"/>
    <w:rsid w:val="004F10B2"/>
    <w:rsid w:val="004F11B7"/>
    <w:rsid w:val="004F2869"/>
    <w:rsid w:val="004F2B5A"/>
    <w:rsid w:val="004F2EC2"/>
    <w:rsid w:val="004F31BF"/>
    <w:rsid w:val="004F3FD6"/>
    <w:rsid w:val="004F452B"/>
    <w:rsid w:val="004F4677"/>
    <w:rsid w:val="004F5135"/>
    <w:rsid w:val="004F672F"/>
    <w:rsid w:val="004F7B54"/>
    <w:rsid w:val="004F7E02"/>
    <w:rsid w:val="005005F5"/>
    <w:rsid w:val="005008D2"/>
    <w:rsid w:val="0050176D"/>
    <w:rsid w:val="0050216D"/>
    <w:rsid w:val="00502D1B"/>
    <w:rsid w:val="00502F36"/>
    <w:rsid w:val="0050329A"/>
    <w:rsid w:val="0050339D"/>
    <w:rsid w:val="00503DD4"/>
    <w:rsid w:val="00503FA9"/>
    <w:rsid w:val="00504195"/>
    <w:rsid w:val="005053AE"/>
    <w:rsid w:val="00505873"/>
    <w:rsid w:val="005075E5"/>
    <w:rsid w:val="005078CA"/>
    <w:rsid w:val="005100B3"/>
    <w:rsid w:val="00510559"/>
    <w:rsid w:val="005113E0"/>
    <w:rsid w:val="00511711"/>
    <w:rsid w:val="00511E1E"/>
    <w:rsid w:val="00512784"/>
    <w:rsid w:val="005129F8"/>
    <w:rsid w:val="00512A50"/>
    <w:rsid w:val="00512AAD"/>
    <w:rsid w:val="005130DC"/>
    <w:rsid w:val="00513B42"/>
    <w:rsid w:val="0051408F"/>
    <w:rsid w:val="005159B7"/>
    <w:rsid w:val="00515BBE"/>
    <w:rsid w:val="00516255"/>
    <w:rsid w:val="005166DC"/>
    <w:rsid w:val="00516776"/>
    <w:rsid w:val="00516AE3"/>
    <w:rsid w:val="00516B1F"/>
    <w:rsid w:val="00517304"/>
    <w:rsid w:val="005176A2"/>
    <w:rsid w:val="00517D48"/>
    <w:rsid w:val="0052018D"/>
    <w:rsid w:val="00520874"/>
    <w:rsid w:val="00521109"/>
    <w:rsid w:val="005217FF"/>
    <w:rsid w:val="00521FE9"/>
    <w:rsid w:val="00522163"/>
    <w:rsid w:val="00522450"/>
    <w:rsid w:val="00522CA2"/>
    <w:rsid w:val="00522CE4"/>
    <w:rsid w:val="005241B0"/>
    <w:rsid w:val="0052436C"/>
    <w:rsid w:val="00524636"/>
    <w:rsid w:val="00524BD8"/>
    <w:rsid w:val="005251C6"/>
    <w:rsid w:val="00525766"/>
    <w:rsid w:val="005257F3"/>
    <w:rsid w:val="00525BC7"/>
    <w:rsid w:val="00525ED2"/>
    <w:rsid w:val="00526527"/>
    <w:rsid w:val="00527187"/>
    <w:rsid w:val="00527876"/>
    <w:rsid w:val="00527BD0"/>
    <w:rsid w:val="00527C19"/>
    <w:rsid w:val="005305B0"/>
    <w:rsid w:val="00530D4A"/>
    <w:rsid w:val="0053159A"/>
    <w:rsid w:val="00531717"/>
    <w:rsid w:val="0053216E"/>
    <w:rsid w:val="00532613"/>
    <w:rsid w:val="005329DF"/>
    <w:rsid w:val="00533BDB"/>
    <w:rsid w:val="00533CA0"/>
    <w:rsid w:val="005344FC"/>
    <w:rsid w:val="00534E73"/>
    <w:rsid w:val="005353D9"/>
    <w:rsid w:val="00535A1D"/>
    <w:rsid w:val="00536BAF"/>
    <w:rsid w:val="00536BE4"/>
    <w:rsid w:val="0053737A"/>
    <w:rsid w:val="005373E1"/>
    <w:rsid w:val="005401DC"/>
    <w:rsid w:val="00540387"/>
    <w:rsid w:val="00540453"/>
    <w:rsid w:val="005407AA"/>
    <w:rsid w:val="005407C2"/>
    <w:rsid w:val="0054162C"/>
    <w:rsid w:val="00542BC8"/>
    <w:rsid w:val="00543E77"/>
    <w:rsid w:val="00544021"/>
    <w:rsid w:val="005448F1"/>
    <w:rsid w:val="00544A8B"/>
    <w:rsid w:val="00544F81"/>
    <w:rsid w:val="005454FD"/>
    <w:rsid w:val="00545571"/>
    <w:rsid w:val="005465AE"/>
    <w:rsid w:val="00547509"/>
    <w:rsid w:val="00547CF4"/>
    <w:rsid w:val="00547EE8"/>
    <w:rsid w:val="005507F2"/>
    <w:rsid w:val="00550C88"/>
    <w:rsid w:val="00550E08"/>
    <w:rsid w:val="00551306"/>
    <w:rsid w:val="0055173D"/>
    <w:rsid w:val="00552EBC"/>
    <w:rsid w:val="00553242"/>
    <w:rsid w:val="0055362D"/>
    <w:rsid w:val="0055427C"/>
    <w:rsid w:val="00554923"/>
    <w:rsid w:val="00555089"/>
    <w:rsid w:val="00555280"/>
    <w:rsid w:val="0055577C"/>
    <w:rsid w:val="00556146"/>
    <w:rsid w:val="00556969"/>
    <w:rsid w:val="005576D8"/>
    <w:rsid w:val="00557A35"/>
    <w:rsid w:val="00560740"/>
    <w:rsid w:val="00560865"/>
    <w:rsid w:val="00560BDA"/>
    <w:rsid w:val="00561387"/>
    <w:rsid w:val="005613FB"/>
    <w:rsid w:val="00561904"/>
    <w:rsid w:val="0056198E"/>
    <w:rsid w:val="00561C6C"/>
    <w:rsid w:val="00561C7E"/>
    <w:rsid w:val="00562DFB"/>
    <w:rsid w:val="00563098"/>
    <w:rsid w:val="00563655"/>
    <w:rsid w:val="00563907"/>
    <w:rsid w:val="00563990"/>
    <w:rsid w:val="00563A47"/>
    <w:rsid w:val="00563D6A"/>
    <w:rsid w:val="0056428D"/>
    <w:rsid w:val="00564561"/>
    <w:rsid w:val="005655AA"/>
    <w:rsid w:val="005658A8"/>
    <w:rsid w:val="005658DE"/>
    <w:rsid w:val="00565D3F"/>
    <w:rsid w:val="00565E17"/>
    <w:rsid w:val="00565F01"/>
    <w:rsid w:val="005660CE"/>
    <w:rsid w:val="00566A3D"/>
    <w:rsid w:val="00566C23"/>
    <w:rsid w:val="00566E5B"/>
    <w:rsid w:val="005672B0"/>
    <w:rsid w:val="00567868"/>
    <w:rsid w:val="00567BF7"/>
    <w:rsid w:val="00570118"/>
    <w:rsid w:val="0057025E"/>
    <w:rsid w:val="005706AF"/>
    <w:rsid w:val="005709E7"/>
    <w:rsid w:val="00570B53"/>
    <w:rsid w:val="00571031"/>
    <w:rsid w:val="005710B9"/>
    <w:rsid w:val="0057142F"/>
    <w:rsid w:val="00572838"/>
    <w:rsid w:val="00572A65"/>
    <w:rsid w:val="005732A8"/>
    <w:rsid w:val="00573925"/>
    <w:rsid w:val="00573C65"/>
    <w:rsid w:val="00574584"/>
    <w:rsid w:val="00574A7E"/>
    <w:rsid w:val="00575250"/>
    <w:rsid w:val="005753AC"/>
    <w:rsid w:val="00575544"/>
    <w:rsid w:val="005756C0"/>
    <w:rsid w:val="005756EA"/>
    <w:rsid w:val="00576026"/>
    <w:rsid w:val="0057623A"/>
    <w:rsid w:val="005768F4"/>
    <w:rsid w:val="00576DCD"/>
    <w:rsid w:val="00577170"/>
    <w:rsid w:val="00577402"/>
    <w:rsid w:val="00577D72"/>
    <w:rsid w:val="00580302"/>
    <w:rsid w:val="00580896"/>
    <w:rsid w:val="00580C09"/>
    <w:rsid w:val="00580DB3"/>
    <w:rsid w:val="00581AD1"/>
    <w:rsid w:val="00581D6C"/>
    <w:rsid w:val="00582409"/>
    <w:rsid w:val="0058271E"/>
    <w:rsid w:val="00582CDD"/>
    <w:rsid w:val="00582CFD"/>
    <w:rsid w:val="00583360"/>
    <w:rsid w:val="00583A20"/>
    <w:rsid w:val="005850C5"/>
    <w:rsid w:val="0058533F"/>
    <w:rsid w:val="00585D7C"/>
    <w:rsid w:val="005860BD"/>
    <w:rsid w:val="005861EF"/>
    <w:rsid w:val="00586296"/>
    <w:rsid w:val="00586982"/>
    <w:rsid w:val="005869F2"/>
    <w:rsid w:val="0058718F"/>
    <w:rsid w:val="005874DD"/>
    <w:rsid w:val="00587A56"/>
    <w:rsid w:val="00590CB8"/>
    <w:rsid w:val="0059144A"/>
    <w:rsid w:val="00591626"/>
    <w:rsid w:val="00591E40"/>
    <w:rsid w:val="00591FFC"/>
    <w:rsid w:val="00592658"/>
    <w:rsid w:val="00592E3B"/>
    <w:rsid w:val="00594701"/>
    <w:rsid w:val="0059632B"/>
    <w:rsid w:val="00596456"/>
    <w:rsid w:val="00596A42"/>
    <w:rsid w:val="00596B51"/>
    <w:rsid w:val="00596E02"/>
    <w:rsid w:val="00596FE4"/>
    <w:rsid w:val="00597966"/>
    <w:rsid w:val="00597ACE"/>
    <w:rsid w:val="00597FB6"/>
    <w:rsid w:val="005A0C70"/>
    <w:rsid w:val="005A107F"/>
    <w:rsid w:val="005A1557"/>
    <w:rsid w:val="005A1B07"/>
    <w:rsid w:val="005A20AE"/>
    <w:rsid w:val="005A26E1"/>
    <w:rsid w:val="005A3917"/>
    <w:rsid w:val="005A423E"/>
    <w:rsid w:val="005A449B"/>
    <w:rsid w:val="005A4CAC"/>
    <w:rsid w:val="005A4E33"/>
    <w:rsid w:val="005A5180"/>
    <w:rsid w:val="005A5297"/>
    <w:rsid w:val="005A55BD"/>
    <w:rsid w:val="005A5A0E"/>
    <w:rsid w:val="005A5A44"/>
    <w:rsid w:val="005A6D59"/>
    <w:rsid w:val="005A7DC2"/>
    <w:rsid w:val="005A7F54"/>
    <w:rsid w:val="005B078C"/>
    <w:rsid w:val="005B20A8"/>
    <w:rsid w:val="005B2257"/>
    <w:rsid w:val="005B256D"/>
    <w:rsid w:val="005B4BEA"/>
    <w:rsid w:val="005B51CE"/>
    <w:rsid w:val="005B5288"/>
    <w:rsid w:val="005B5C06"/>
    <w:rsid w:val="005B6097"/>
    <w:rsid w:val="005B6569"/>
    <w:rsid w:val="005B679F"/>
    <w:rsid w:val="005B6BE2"/>
    <w:rsid w:val="005B7847"/>
    <w:rsid w:val="005B7A85"/>
    <w:rsid w:val="005B7BCB"/>
    <w:rsid w:val="005B7EA4"/>
    <w:rsid w:val="005C01CE"/>
    <w:rsid w:val="005C08CE"/>
    <w:rsid w:val="005C15ED"/>
    <w:rsid w:val="005C16C3"/>
    <w:rsid w:val="005C226D"/>
    <w:rsid w:val="005C269B"/>
    <w:rsid w:val="005C28F9"/>
    <w:rsid w:val="005C2B27"/>
    <w:rsid w:val="005C32E9"/>
    <w:rsid w:val="005C3DA5"/>
    <w:rsid w:val="005C4252"/>
    <w:rsid w:val="005C4E39"/>
    <w:rsid w:val="005C61DE"/>
    <w:rsid w:val="005C62E7"/>
    <w:rsid w:val="005C63F9"/>
    <w:rsid w:val="005C6465"/>
    <w:rsid w:val="005C654C"/>
    <w:rsid w:val="005C659C"/>
    <w:rsid w:val="005C6BAD"/>
    <w:rsid w:val="005C739E"/>
    <w:rsid w:val="005C7876"/>
    <w:rsid w:val="005C791E"/>
    <w:rsid w:val="005C7E20"/>
    <w:rsid w:val="005D03BF"/>
    <w:rsid w:val="005D0772"/>
    <w:rsid w:val="005D08B7"/>
    <w:rsid w:val="005D0D35"/>
    <w:rsid w:val="005D191D"/>
    <w:rsid w:val="005D2A4E"/>
    <w:rsid w:val="005D3339"/>
    <w:rsid w:val="005D336B"/>
    <w:rsid w:val="005D3A55"/>
    <w:rsid w:val="005D3B12"/>
    <w:rsid w:val="005D3DD8"/>
    <w:rsid w:val="005D4177"/>
    <w:rsid w:val="005D44C4"/>
    <w:rsid w:val="005D4586"/>
    <w:rsid w:val="005D47DC"/>
    <w:rsid w:val="005D4A1B"/>
    <w:rsid w:val="005D4B40"/>
    <w:rsid w:val="005D4F44"/>
    <w:rsid w:val="005D52F8"/>
    <w:rsid w:val="005D57A1"/>
    <w:rsid w:val="005D5836"/>
    <w:rsid w:val="005D5CCD"/>
    <w:rsid w:val="005D5D35"/>
    <w:rsid w:val="005D676B"/>
    <w:rsid w:val="005D6A04"/>
    <w:rsid w:val="005D6B8C"/>
    <w:rsid w:val="005D6C37"/>
    <w:rsid w:val="005D6C56"/>
    <w:rsid w:val="005D72A7"/>
    <w:rsid w:val="005D733B"/>
    <w:rsid w:val="005D7A88"/>
    <w:rsid w:val="005E00D2"/>
    <w:rsid w:val="005E0953"/>
    <w:rsid w:val="005E09B0"/>
    <w:rsid w:val="005E0AF5"/>
    <w:rsid w:val="005E1050"/>
    <w:rsid w:val="005E114E"/>
    <w:rsid w:val="005E1169"/>
    <w:rsid w:val="005E1294"/>
    <w:rsid w:val="005E189D"/>
    <w:rsid w:val="005E248F"/>
    <w:rsid w:val="005E25F8"/>
    <w:rsid w:val="005E293B"/>
    <w:rsid w:val="005E3ADF"/>
    <w:rsid w:val="005E3B42"/>
    <w:rsid w:val="005E4EBA"/>
    <w:rsid w:val="005E5E50"/>
    <w:rsid w:val="005E604C"/>
    <w:rsid w:val="005E66FA"/>
    <w:rsid w:val="005E67C1"/>
    <w:rsid w:val="005E79B2"/>
    <w:rsid w:val="005E7B78"/>
    <w:rsid w:val="005F096E"/>
    <w:rsid w:val="005F153F"/>
    <w:rsid w:val="005F19DB"/>
    <w:rsid w:val="005F2221"/>
    <w:rsid w:val="005F240C"/>
    <w:rsid w:val="005F26C5"/>
    <w:rsid w:val="005F2930"/>
    <w:rsid w:val="005F2DB5"/>
    <w:rsid w:val="005F36B2"/>
    <w:rsid w:val="005F42BB"/>
    <w:rsid w:val="005F4791"/>
    <w:rsid w:val="005F510B"/>
    <w:rsid w:val="005F568E"/>
    <w:rsid w:val="005F58EB"/>
    <w:rsid w:val="005F680D"/>
    <w:rsid w:val="005F6ADE"/>
    <w:rsid w:val="005F6F03"/>
    <w:rsid w:val="005F7142"/>
    <w:rsid w:val="005F734A"/>
    <w:rsid w:val="005F73FF"/>
    <w:rsid w:val="005F76A9"/>
    <w:rsid w:val="005F76F3"/>
    <w:rsid w:val="005F792C"/>
    <w:rsid w:val="00600062"/>
    <w:rsid w:val="006002EE"/>
    <w:rsid w:val="006005FB"/>
    <w:rsid w:val="00600D2E"/>
    <w:rsid w:val="00602101"/>
    <w:rsid w:val="00602386"/>
    <w:rsid w:val="00602833"/>
    <w:rsid w:val="006032E9"/>
    <w:rsid w:val="00603934"/>
    <w:rsid w:val="00604008"/>
    <w:rsid w:val="0060428C"/>
    <w:rsid w:val="00604388"/>
    <w:rsid w:val="0060476D"/>
    <w:rsid w:val="0060487A"/>
    <w:rsid w:val="0060489C"/>
    <w:rsid w:val="00604C71"/>
    <w:rsid w:val="00605D56"/>
    <w:rsid w:val="0060678E"/>
    <w:rsid w:val="0060729D"/>
    <w:rsid w:val="006074D1"/>
    <w:rsid w:val="0061125E"/>
    <w:rsid w:val="00611640"/>
    <w:rsid w:val="00611B0F"/>
    <w:rsid w:val="0061254A"/>
    <w:rsid w:val="006129C3"/>
    <w:rsid w:val="00612F82"/>
    <w:rsid w:val="00612F8B"/>
    <w:rsid w:val="00613EF1"/>
    <w:rsid w:val="00614A12"/>
    <w:rsid w:val="00614C78"/>
    <w:rsid w:val="00615DCA"/>
    <w:rsid w:val="00615DD6"/>
    <w:rsid w:val="00615E24"/>
    <w:rsid w:val="00616AE9"/>
    <w:rsid w:val="0061700D"/>
    <w:rsid w:val="00617303"/>
    <w:rsid w:val="00617A49"/>
    <w:rsid w:val="00620EA0"/>
    <w:rsid w:val="006211DF"/>
    <w:rsid w:val="00621AD8"/>
    <w:rsid w:val="00621AEA"/>
    <w:rsid w:val="00621B56"/>
    <w:rsid w:val="0062246C"/>
    <w:rsid w:val="00622496"/>
    <w:rsid w:val="00622782"/>
    <w:rsid w:val="00622899"/>
    <w:rsid w:val="00624107"/>
    <w:rsid w:val="006243FA"/>
    <w:rsid w:val="00624B20"/>
    <w:rsid w:val="00624BBB"/>
    <w:rsid w:val="006258F2"/>
    <w:rsid w:val="006263F9"/>
    <w:rsid w:val="0062645A"/>
    <w:rsid w:val="0062684F"/>
    <w:rsid w:val="00626E65"/>
    <w:rsid w:val="0063009C"/>
    <w:rsid w:val="0063014C"/>
    <w:rsid w:val="00630280"/>
    <w:rsid w:val="006303A9"/>
    <w:rsid w:val="00630FF5"/>
    <w:rsid w:val="00631406"/>
    <w:rsid w:val="00631E3B"/>
    <w:rsid w:val="006322CE"/>
    <w:rsid w:val="006323A1"/>
    <w:rsid w:val="00632CF1"/>
    <w:rsid w:val="00633707"/>
    <w:rsid w:val="00633792"/>
    <w:rsid w:val="00633C89"/>
    <w:rsid w:val="00634086"/>
    <w:rsid w:val="006343F4"/>
    <w:rsid w:val="0063449A"/>
    <w:rsid w:val="00634559"/>
    <w:rsid w:val="00634BCC"/>
    <w:rsid w:val="0063594E"/>
    <w:rsid w:val="00635F43"/>
    <w:rsid w:val="00635F94"/>
    <w:rsid w:val="0063645D"/>
    <w:rsid w:val="006365D2"/>
    <w:rsid w:val="00640506"/>
    <w:rsid w:val="006405D3"/>
    <w:rsid w:val="00640728"/>
    <w:rsid w:val="00640F49"/>
    <w:rsid w:val="006412B7"/>
    <w:rsid w:val="00641E0C"/>
    <w:rsid w:val="00641F87"/>
    <w:rsid w:val="00642990"/>
    <w:rsid w:val="00642CC0"/>
    <w:rsid w:val="00642E13"/>
    <w:rsid w:val="006433C2"/>
    <w:rsid w:val="0064396D"/>
    <w:rsid w:val="00643D03"/>
    <w:rsid w:val="00644725"/>
    <w:rsid w:val="00644A51"/>
    <w:rsid w:val="00644C09"/>
    <w:rsid w:val="00645779"/>
    <w:rsid w:val="00645849"/>
    <w:rsid w:val="00645A69"/>
    <w:rsid w:val="00645C87"/>
    <w:rsid w:val="00645CD0"/>
    <w:rsid w:val="00645CDB"/>
    <w:rsid w:val="00645FB9"/>
    <w:rsid w:val="00646744"/>
    <w:rsid w:val="00647B0A"/>
    <w:rsid w:val="0065224C"/>
    <w:rsid w:val="00652381"/>
    <w:rsid w:val="006538D9"/>
    <w:rsid w:val="006545EE"/>
    <w:rsid w:val="0065591A"/>
    <w:rsid w:val="006559CC"/>
    <w:rsid w:val="00656039"/>
    <w:rsid w:val="006566E7"/>
    <w:rsid w:val="0065682C"/>
    <w:rsid w:val="00656FE4"/>
    <w:rsid w:val="006571D2"/>
    <w:rsid w:val="006608E8"/>
    <w:rsid w:val="00660D6E"/>
    <w:rsid w:val="00661195"/>
    <w:rsid w:val="006614F9"/>
    <w:rsid w:val="00661D5E"/>
    <w:rsid w:val="00662B85"/>
    <w:rsid w:val="0066383F"/>
    <w:rsid w:val="00663D2D"/>
    <w:rsid w:val="00663E49"/>
    <w:rsid w:val="0066499A"/>
    <w:rsid w:val="0066514E"/>
    <w:rsid w:val="00665315"/>
    <w:rsid w:val="006655B2"/>
    <w:rsid w:val="0066568C"/>
    <w:rsid w:val="006657BB"/>
    <w:rsid w:val="0066590B"/>
    <w:rsid w:val="00666E94"/>
    <w:rsid w:val="00666EDE"/>
    <w:rsid w:val="006674DB"/>
    <w:rsid w:val="00667848"/>
    <w:rsid w:val="00667DA7"/>
    <w:rsid w:val="00670BD9"/>
    <w:rsid w:val="00670CE9"/>
    <w:rsid w:val="00671BF1"/>
    <w:rsid w:val="00671C45"/>
    <w:rsid w:val="00671EDF"/>
    <w:rsid w:val="00672261"/>
    <w:rsid w:val="006736FB"/>
    <w:rsid w:val="00673C97"/>
    <w:rsid w:val="006741FE"/>
    <w:rsid w:val="0067435B"/>
    <w:rsid w:val="006743FF"/>
    <w:rsid w:val="00674C0D"/>
    <w:rsid w:val="006752FA"/>
    <w:rsid w:val="006754CA"/>
    <w:rsid w:val="00676012"/>
    <w:rsid w:val="0067619C"/>
    <w:rsid w:val="00676285"/>
    <w:rsid w:val="006762E8"/>
    <w:rsid w:val="0067630D"/>
    <w:rsid w:val="00676AB7"/>
    <w:rsid w:val="0067756B"/>
    <w:rsid w:val="006802CD"/>
    <w:rsid w:val="006807AD"/>
    <w:rsid w:val="00682C76"/>
    <w:rsid w:val="00682E21"/>
    <w:rsid w:val="00683AC1"/>
    <w:rsid w:val="00683F67"/>
    <w:rsid w:val="00683F9D"/>
    <w:rsid w:val="006848C3"/>
    <w:rsid w:val="00684C46"/>
    <w:rsid w:val="00684EEF"/>
    <w:rsid w:val="00684F1C"/>
    <w:rsid w:val="00685167"/>
    <w:rsid w:val="0068702B"/>
    <w:rsid w:val="0068729B"/>
    <w:rsid w:val="00690030"/>
    <w:rsid w:val="00690B99"/>
    <w:rsid w:val="006916AA"/>
    <w:rsid w:val="0069174C"/>
    <w:rsid w:val="00691FA3"/>
    <w:rsid w:val="006922FE"/>
    <w:rsid w:val="0069253D"/>
    <w:rsid w:val="0069259B"/>
    <w:rsid w:val="0069349D"/>
    <w:rsid w:val="006934C4"/>
    <w:rsid w:val="006935D7"/>
    <w:rsid w:val="00693727"/>
    <w:rsid w:val="00693ACF"/>
    <w:rsid w:val="00694411"/>
    <w:rsid w:val="00694493"/>
    <w:rsid w:val="00694A2D"/>
    <w:rsid w:val="006951E2"/>
    <w:rsid w:val="00695727"/>
    <w:rsid w:val="006959F2"/>
    <w:rsid w:val="00695CC6"/>
    <w:rsid w:val="00696F50"/>
    <w:rsid w:val="00697211"/>
    <w:rsid w:val="006975F0"/>
    <w:rsid w:val="00697C7D"/>
    <w:rsid w:val="006A052A"/>
    <w:rsid w:val="006A10C0"/>
    <w:rsid w:val="006A1C92"/>
    <w:rsid w:val="006A2D22"/>
    <w:rsid w:val="006A3151"/>
    <w:rsid w:val="006A3FB6"/>
    <w:rsid w:val="006A485C"/>
    <w:rsid w:val="006A49EB"/>
    <w:rsid w:val="006A4DA0"/>
    <w:rsid w:val="006A4DCB"/>
    <w:rsid w:val="006A545E"/>
    <w:rsid w:val="006A5A18"/>
    <w:rsid w:val="006A5C90"/>
    <w:rsid w:val="006A5F7B"/>
    <w:rsid w:val="006A640B"/>
    <w:rsid w:val="006A68AA"/>
    <w:rsid w:val="006A6D3C"/>
    <w:rsid w:val="006A7591"/>
    <w:rsid w:val="006A7C16"/>
    <w:rsid w:val="006A7F91"/>
    <w:rsid w:val="006B01C1"/>
    <w:rsid w:val="006B0BE6"/>
    <w:rsid w:val="006B0C8C"/>
    <w:rsid w:val="006B0EC0"/>
    <w:rsid w:val="006B1661"/>
    <w:rsid w:val="006B1C69"/>
    <w:rsid w:val="006B227E"/>
    <w:rsid w:val="006B24CB"/>
    <w:rsid w:val="006B2999"/>
    <w:rsid w:val="006B2B3A"/>
    <w:rsid w:val="006B3D8C"/>
    <w:rsid w:val="006B426A"/>
    <w:rsid w:val="006B4893"/>
    <w:rsid w:val="006B5E91"/>
    <w:rsid w:val="006B6347"/>
    <w:rsid w:val="006B6711"/>
    <w:rsid w:val="006B6C59"/>
    <w:rsid w:val="006B7373"/>
    <w:rsid w:val="006B76CE"/>
    <w:rsid w:val="006B781A"/>
    <w:rsid w:val="006C0769"/>
    <w:rsid w:val="006C1F01"/>
    <w:rsid w:val="006C2495"/>
    <w:rsid w:val="006C25CB"/>
    <w:rsid w:val="006C3403"/>
    <w:rsid w:val="006C40EB"/>
    <w:rsid w:val="006C4405"/>
    <w:rsid w:val="006C48F9"/>
    <w:rsid w:val="006C52DF"/>
    <w:rsid w:val="006C5BD0"/>
    <w:rsid w:val="006C6211"/>
    <w:rsid w:val="006C6EA7"/>
    <w:rsid w:val="006C7049"/>
    <w:rsid w:val="006C70CD"/>
    <w:rsid w:val="006C78F9"/>
    <w:rsid w:val="006D0B96"/>
    <w:rsid w:val="006D1015"/>
    <w:rsid w:val="006D133E"/>
    <w:rsid w:val="006D1438"/>
    <w:rsid w:val="006D173D"/>
    <w:rsid w:val="006D19E6"/>
    <w:rsid w:val="006D294B"/>
    <w:rsid w:val="006D336E"/>
    <w:rsid w:val="006D3441"/>
    <w:rsid w:val="006D345E"/>
    <w:rsid w:val="006D356E"/>
    <w:rsid w:val="006D3A8F"/>
    <w:rsid w:val="006D4068"/>
    <w:rsid w:val="006D4959"/>
    <w:rsid w:val="006D53A3"/>
    <w:rsid w:val="006D58E3"/>
    <w:rsid w:val="006D5E68"/>
    <w:rsid w:val="006D66E6"/>
    <w:rsid w:val="006D68CB"/>
    <w:rsid w:val="006D6F45"/>
    <w:rsid w:val="006D72B5"/>
    <w:rsid w:val="006D789A"/>
    <w:rsid w:val="006D7B1F"/>
    <w:rsid w:val="006E0897"/>
    <w:rsid w:val="006E1F5A"/>
    <w:rsid w:val="006E21D0"/>
    <w:rsid w:val="006E28BC"/>
    <w:rsid w:val="006E2FE7"/>
    <w:rsid w:val="006E3CEC"/>
    <w:rsid w:val="006E4880"/>
    <w:rsid w:val="006E49DF"/>
    <w:rsid w:val="006E4FD2"/>
    <w:rsid w:val="006E568D"/>
    <w:rsid w:val="006E5731"/>
    <w:rsid w:val="006E5876"/>
    <w:rsid w:val="006E594B"/>
    <w:rsid w:val="006E6058"/>
    <w:rsid w:val="006E63E9"/>
    <w:rsid w:val="006E67B0"/>
    <w:rsid w:val="006E6805"/>
    <w:rsid w:val="006E6FA6"/>
    <w:rsid w:val="006E72C3"/>
    <w:rsid w:val="006E79BC"/>
    <w:rsid w:val="006F01B7"/>
    <w:rsid w:val="006F13BD"/>
    <w:rsid w:val="006F1871"/>
    <w:rsid w:val="006F1DB2"/>
    <w:rsid w:val="006F2A51"/>
    <w:rsid w:val="006F31C5"/>
    <w:rsid w:val="006F39EB"/>
    <w:rsid w:val="006F3BA9"/>
    <w:rsid w:val="006F4853"/>
    <w:rsid w:val="006F49C0"/>
    <w:rsid w:val="006F50BB"/>
    <w:rsid w:val="006F57A1"/>
    <w:rsid w:val="006F624D"/>
    <w:rsid w:val="006F69F3"/>
    <w:rsid w:val="006F72DB"/>
    <w:rsid w:val="006F757E"/>
    <w:rsid w:val="006F7A6E"/>
    <w:rsid w:val="006F7D17"/>
    <w:rsid w:val="006F7DC2"/>
    <w:rsid w:val="00700166"/>
    <w:rsid w:val="00700753"/>
    <w:rsid w:val="00702171"/>
    <w:rsid w:val="00702768"/>
    <w:rsid w:val="00702A7D"/>
    <w:rsid w:val="00702F24"/>
    <w:rsid w:val="00703606"/>
    <w:rsid w:val="00703BCB"/>
    <w:rsid w:val="007041DA"/>
    <w:rsid w:val="0070535F"/>
    <w:rsid w:val="0070631B"/>
    <w:rsid w:val="007065A1"/>
    <w:rsid w:val="0070714B"/>
    <w:rsid w:val="00707B27"/>
    <w:rsid w:val="00710098"/>
    <w:rsid w:val="0071099A"/>
    <w:rsid w:val="00710B31"/>
    <w:rsid w:val="00710E72"/>
    <w:rsid w:val="0071130A"/>
    <w:rsid w:val="00712A12"/>
    <w:rsid w:val="007130F2"/>
    <w:rsid w:val="0071317B"/>
    <w:rsid w:val="007131F8"/>
    <w:rsid w:val="0071332B"/>
    <w:rsid w:val="00713490"/>
    <w:rsid w:val="00714055"/>
    <w:rsid w:val="00714813"/>
    <w:rsid w:val="00714A89"/>
    <w:rsid w:val="0071545C"/>
    <w:rsid w:val="0071546C"/>
    <w:rsid w:val="00715765"/>
    <w:rsid w:val="00715797"/>
    <w:rsid w:val="00715996"/>
    <w:rsid w:val="0071646B"/>
    <w:rsid w:val="00716D3C"/>
    <w:rsid w:val="00716D4A"/>
    <w:rsid w:val="007170FF"/>
    <w:rsid w:val="00717154"/>
    <w:rsid w:val="00720550"/>
    <w:rsid w:val="007209AA"/>
    <w:rsid w:val="007210E2"/>
    <w:rsid w:val="0072184D"/>
    <w:rsid w:val="00721A5D"/>
    <w:rsid w:val="00721E2C"/>
    <w:rsid w:val="007223FC"/>
    <w:rsid w:val="007226DA"/>
    <w:rsid w:val="00723050"/>
    <w:rsid w:val="00724DA0"/>
    <w:rsid w:val="00725821"/>
    <w:rsid w:val="00725CF3"/>
    <w:rsid w:val="00725DEA"/>
    <w:rsid w:val="00726136"/>
    <w:rsid w:val="007263F5"/>
    <w:rsid w:val="00726B29"/>
    <w:rsid w:val="00727120"/>
    <w:rsid w:val="0072758A"/>
    <w:rsid w:val="0073006D"/>
    <w:rsid w:val="00730399"/>
    <w:rsid w:val="00730A51"/>
    <w:rsid w:val="00730DCD"/>
    <w:rsid w:val="0073167E"/>
    <w:rsid w:val="00731E44"/>
    <w:rsid w:val="0073207C"/>
    <w:rsid w:val="00732300"/>
    <w:rsid w:val="0073269C"/>
    <w:rsid w:val="00732736"/>
    <w:rsid w:val="00732C2A"/>
    <w:rsid w:val="00732DBE"/>
    <w:rsid w:val="00732ED0"/>
    <w:rsid w:val="00733A80"/>
    <w:rsid w:val="007341EE"/>
    <w:rsid w:val="007346E3"/>
    <w:rsid w:val="0073502E"/>
    <w:rsid w:val="0073545D"/>
    <w:rsid w:val="00735C23"/>
    <w:rsid w:val="00735E70"/>
    <w:rsid w:val="00735F0B"/>
    <w:rsid w:val="00736B2D"/>
    <w:rsid w:val="0073734F"/>
    <w:rsid w:val="00737D56"/>
    <w:rsid w:val="007410D9"/>
    <w:rsid w:val="007417AF"/>
    <w:rsid w:val="007419C2"/>
    <w:rsid w:val="00741FE8"/>
    <w:rsid w:val="0074257B"/>
    <w:rsid w:val="007429B4"/>
    <w:rsid w:val="00742D82"/>
    <w:rsid w:val="00742DD9"/>
    <w:rsid w:val="00743B17"/>
    <w:rsid w:val="00743F31"/>
    <w:rsid w:val="0074415A"/>
    <w:rsid w:val="00744A04"/>
    <w:rsid w:val="00745DF6"/>
    <w:rsid w:val="00746241"/>
    <w:rsid w:val="007464FD"/>
    <w:rsid w:val="00746B2B"/>
    <w:rsid w:val="00746D58"/>
    <w:rsid w:val="0074714C"/>
    <w:rsid w:val="007472FB"/>
    <w:rsid w:val="0074756C"/>
    <w:rsid w:val="007476F7"/>
    <w:rsid w:val="0074789C"/>
    <w:rsid w:val="007479E0"/>
    <w:rsid w:val="0075025D"/>
    <w:rsid w:val="007505D8"/>
    <w:rsid w:val="0075069D"/>
    <w:rsid w:val="00750CFF"/>
    <w:rsid w:val="00751621"/>
    <w:rsid w:val="00751FC1"/>
    <w:rsid w:val="00753525"/>
    <w:rsid w:val="00753B96"/>
    <w:rsid w:val="0075402A"/>
    <w:rsid w:val="00754175"/>
    <w:rsid w:val="0075460A"/>
    <w:rsid w:val="0075463B"/>
    <w:rsid w:val="007548BC"/>
    <w:rsid w:val="00754BB7"/>
    <w:rsid w:val="0075525F"/>
    <w:rsid w:val="007552B3"/>
    <w:rsid w:val="00755591"/>
    <w:rsid w:val="0075562F"/>
    <w:rsid w:val="00755EB9"/>
    <w:rsid w:val="007568EC"/>
    <w:rsid w:val="007601C8"/>
    <w:rsid w:val="0076034E"/>
    <w:rsid w:val="00760502"/>
    <w:rsid w:val="00760798"/>
    <w:rsid w:val="00761774"/>
    <w:rsid w:val="00761A19"/>
    <w:rsid w:val="00762823"/>
    <w:rsid w:val="00762AAE"/>
    <w:rsid w:val="00763470"/>
    <w:rsid w:val="00763C7A"/>
    <w:rsid w:val="00763D48"/>
    <w:rsid w:val="007641DC"/>
    <w:rsid w:val="007642B3"/>
    <w:rsid w:val="00764FA5"/>
    <w:rsid w:val="007659AE"/>
    <w:rsid w:val="00765ED9"/>
    <w:rsid w:val="00765F06"/>
    <w:rsid w:val="00766005"/>
    <w:rsid w:val="007660E8"/>
    <w:rsid w:val="00766A89"/>
    <w:rsid w:val="007672AB"/>
    <w:rsid w:val="00767901"/>
    <w:rsid w:val="0076791F"/>
    <w:rsid w:val="007710A0"/>
    <w:rsid w:val="007722A6"/>
    <w:rsid w:val="00772629"/>
    <w:rsid w:val="00772BDA"/>
    <w:rsid w:val="00772E31"/>
    <w:rsid w:val="00774436"/>
    <w:rsid w:val="007744BD"/>
    <w:rsid w:val="00774A58"/>
    <w:rsid w:val="00774E38"/>
    <w:rsid w:val="007750B7"/>
    <w:rsid w:val="00775DA9"/>
    <w:rsid w:val="00775E50"/>
    <w:rsid w:val="0077622A"/>
    <w:rsid w:val="0077650C"/>
    <w:rsid w:val="0077698E"/>
    <w:rsid w:val="00776E65"/>
    <w:rsid w:val="007800CB"/>
    <w:rsid w:val="00780381"/>
    <w:rsid w:val="007804F4"/>
    <w:rsid w:val="0078084E"/>
    <w:rsid w:val="00780C94"/>
    <w:rsid w:val="00781547"/>
    <w:rsid w:val="00781982"/>
    <w:rsid w:val="00781C60"/>
    <w:rsid w:val="00781F11"/>
    <w:rsid w:val="0078304A"/>
    <w:rsid w:val="007837D1"/>
    <w:rsid w:val="00784A97"/>
    <w:rsid w:val="00784C1A"/>
    <w:rsid w:val="00785D11"/>
    <w:rsid w:val="007862CB"/>
    <w:rsid w:val="00786460"/>
    <w:rsid w:val="007864F4"/>
    <w:rsid w:val="00786755"/>
    <w:rsid w:val="00787071"/>
    <w:rsid w:val="0078771D"/>
    <w:rsid w:val="007900F0"/>
    <w:rsid w:val="00791209"/>
    <w:rsid w:val="00791375"/>
    <w:rsid w:val="00791391"/>
    <w:rsid w:val="0079160F"/>
    <w:rsid w:val="00791743"/>
    <w:rsid w:val="0079206F"/>
    <w:rsid w:val="007920D7"/>
    <w:rsid w:val="007920E7"/>
    <w:rsid w:val="00792438"/>
    <w:rsid w:val="00792D00"/>
    <w:rsid w:val="0079303A"/>
    <w:rsid w:val="007931E2"/>
    <w:rsid w:val="00793ED2"/>
    <w:rsid w:val="00794CD8"/>
    <w:rsid w:val="0079596F"/>
    <w:rsid w:val="00796C69"/>
    <w:rsid w:val="00796CDE"/>
    <w:rsid w:val="007972D0"/>
    <w:rsid w:val="00797659"/>
    <w:rsid w:val="007A07DD"/>
    <w:rsid w:val="007A090D"/>
    <w:rsid w:val="007A0B13"/>
    <w:rsid w:val="007A0D1E"/>
    <w:rsid w:val="007A1E47"/>
    <w:rsid w:val="007A2006"/>
    <w:rsid w:val="007A2401"/>
    <w:rsid w:val="007A26CC"/>
    <w:rsid w:val="007A2980"/>
    <w:rsid w:val="007A2A0D"/>
    <w:rsid w:val="007A305D"/>
    <w:rsid w:val="007A349D"/>
    <w:rsid w:val="007A3E8C"/>
    <w:rsid w:val="007A408B"/>
    <w:rsid w:val="007A469A"/>
    <w:rsid w:val="007A53D3"/>
    <w:rsid w:val="007A559F"/>
    <w:rsid w:val="007A5E47"/>
    <w:rsid w:val="007A615C"/>
    <w:rsid w:val="007A6381"/>
    <w:rsid w:val="007A6438"/>
    <w:rsid w:val="007A6C58"/>
    <w:rsid w:val="007A6D52"/>
    <w:rsid w:val="007A7517"/>
    <w:rsid w:val="007A759D"/>
    <w:rsid w:val="007B13BD"/>
    <w:rsid w:val="007B18D0"/>
    <w:rsid w:val="007B1EF7"/>
    <w:rsid w:val="007B36BD"/>
    <w:rsid w:val="007B3F94"/>
    <w:rsid w:val="007B43E6"/>
    <w:rsid w:val="007B46A5"/>
    <w:rsid w:val="007B4A82"/>
    <w:rsid w:val="007B56C6"/>
    <w:rsid w:val="007B5946"/>
    <w:rsid w:val="007B5A8D"/>
    <w:rsid w:val="007B621E"/>
    <w:rsid w:val="007B6DE6"/>
    <w:rsid w:val="007B7561"/>
    <w:rsid w:val="007B7661"/>
    <w:rsid w:val="007B7738"/>
    <w:rsid w:val="007B7767"/>
    <w:rsid w:val="007B7881"/>
    <w:rsid w:val="007C00E7"/>
    <w:rsid w:val="007C06D6"/>
    <w:rsid w:val="007C1DD0"/>
    <w:rsid w:val="007C1E66"/>
    <w:rsid w:val="007C20D4"/>
    <w:rsid w:val="007C38D4"/>
    <w:rsid w:val="007C482E"/>
    <w:rsid w:val="007C5BC6"/>
    <w:rsid w:val="007C5E20"/>
    <w:rsid w:val="007C6294"/>
    <w:rsid w:val="007C64BD"/>
    <w:rsid w:val="007C6724"/>
    <w:rsid w:val="007C6B6F"/>
    <w:rsid w:val="007C6CBB"/>
    <w:rsid w:val="007C6DB8"/>
    <w:rsid w:val="007C766B"/>
    <w:rsid w:val="007D00E2"/>
    <w:rsid w:val="007D03AE"/>
    <w:rsid w:val="007D0971"/>
    <w:rsid w:val="007D114B"/>
    <w:rsid w:val="007D115D"/>
    <w:rsid w:val="007D1757"/>
    <w:rsid w:val="007D1C9F"/>
    <w:rsid w:val="007D25BA"/>
    <w:rsid w:val="007D35C0"/>
    <w:rsid w:val="007D35E8"/>
    <w:rsid w:val="007D39D9"/>
    <w:rsid w:val="007D3FFE"/>
    <w:rsid w:val="007D4ECA"/>
    <w:rsid w:val="007D4F48"/>
    <w:rsid w:val="007D52A7"/>
    <w:rsid w:val="007D560D"/>
    <w:rsid w:val="007D59E5"/>
    <w:rsid w:val="007D5DC3"/>
    <w:rsid w:val="007D61FB"/>
    <w:rsid w:val="007D65BF"/>
    <w:rsid w:val="007D6685"/>
    <w:rsid w:val="007D6D1F"/>
    <w:rsid w:val="007D7828"/>
    <w:rsid w:val="007D7841"/>
    <w:rsid w:val="007E01F8"/>
    <w:rsid w:val="007E033B"/>
    <w:rsid w:val="007E05A2"/>
    <w:rsid w:val="007E0684"/>
    <w:rsid w:val="007E08EA"/>
    <w:rsid w:val="007E17C2"/>
    <w:rsid w:val="007E3A0A"/>
    <w:rsid w:val="007E3F07"/>
    <w:rsid w:val="007E5204"/>
    <w:rsid w:val="007E554B"/>
    <w:rsid w:val="007E567D"/>
    <w:rsid w:val="007E5843"/>
    <w:rsid w:val="007E58DC"/>
    <w:rsid w:val="007E59E4"/>
    <w:rsid w:val="007E6380"/>
    <w:rsid w:val="007E6B88"/>
    <w:rsid w:val="007E6BC3"/>
    <w:rsid w:val="007E6F67"/>
    <w:rsid w:val="007E7055"/>
    <w:rsid w:val="007E73F3"/>
    <w:rsid w:val="007E7816"/>
    <w:rsid w:val="007F0143"/>
    <w:rsid w:val="007F02D1"/>
    <w:rsid w:val="007F030A"/>
    <w:rsid w:val="007F0BA6"/>
    <w:rsid w:val="007F126E"/>
    <w:rsid w:val="007F1B6E"/>
    <w:rsid w:val="007F2198"/>
    <w:rsid w:val="007F4A12"/>
    <w:rsid w:val="007F4F29"/>
    <w:rsid w:val="007F5275"/>
    <w:rsid w:val="007F56F3"/>
    <w:rsid w:val="007F595A"/>
    <w:rsid w:val="007F5C19"/>
    <w:rsid w:val="007F6297"/>
    <w:rsid w:val="007F651A"/>
    <w:rsid w:val="007F6544"/>
    <w:rsid w:val="007F6662"/>
    <w:rsid w:val="007F6731"/>
    <w:rsid w:val="007F6A42"/>
    <w:rsid w:val="007F6C57"/>
    <w:rsid w:val="007F6F85"/>
    <w:rsid w:val="007F709E"/>
    <w:rsid w:val="00801822"/>
    <w:rsid w:val="008018AC"/>
    <w:rsid w:val="00802BD7"/>
    <w:rsid w:val="0080316E"/>
    <w:rsid w:val="00803D66"/>
    <w:rsid w:val="00803EA9"/>
    <w:rsid w:val="00803F16"/>
    <w:rsid w:val="00803FA4"/>
    <w:rsid w:val="00804205"/>
    <w:rsid w:val="00804EEE"/>
    <w:rsid w:val="008059B4"/>
    <w:rsid w:val="00805B22"/>
    <w:rsid w:val="00806C3C"/>
    <w:rsid w:val="008076F5"/>
    <w:rsid w:val="0080782B"/>
    <w:rsid w:val="00810159"/>
    <w:rsid w:val="00810211"/>
    <w:rsid w:val="0081028E"/>
    <w:rsid w:val="00810476"/>
    <w:rsid w:val="00811318"/>
    <w:rsid w:val="008117A2"/>
    <w:rsid w:val="00811AE1"/>
    <w:rsid w:val="00811FFA"/>
    <w:rsid w:val="00812394"/>
    <w:rsid w:val="008142B2"/>
    <w:rsid w:val="0081476B"/>
    <w:rsid w:val="00815116"/>
    <w:rsid w:val="0081528B"/>
    <w:rsid w:val="00815BD5"/>
    <w:rsid w:val="008169CD"/>
    <w:rsid w:val="008171A4"/>
    <w:rsid w:val="008178E1"/>
    <w:rsid w:val="00817966"/>
    <w:rsid w:val="00817B6B"/>
    <w:rsid w:val="00820134"/>
    <w:rsid w:val="0082141F"/>
    <w:rsid w:val="00822687"/>
    <w:rsid w:val="00822E2B"/>
    <w:rsid w:val="00822E4F"/>
    <w:rsid w:val="00822FF9"/>
    <w:rsid w:val="00823001"/>
    <w:rsid w:val="00823F5E"/>
    <w:rsid w:val="00825024"/>
    <w:rsid w:val="0082523B"/>
    <w:rsid w:val="0082619E"/>
    <w:rsid w:val="00826D4E"/>
    <w:rsid w:val="0082703F"/>
    <w:rsid w:val="0082736E"/>
    <w:rsid w:val="008273CD"/>
    <w:rsid w:val="008279F4"/>
    <w:rsid w:val="00827D5E"/>
    <w:rsid w:val="0083050F"/>
    <w:rsid w:val="008306FB"/>
    <w:rsid w:val="00830A27"/>
    <w:rsid w:val="00830A62"/>
    <w:rsid w:val="00830E01"/>
    <w:rsid w:val="00832497"/>
    <w:rsid w:val="00832D62"/>
    <w:rsid w:val="008330F6"/>
    <w:rsid w:val="008331CF"/>
    <w:rsid w:val="008333D4"/>
    <w:rsid w:val="00833552"/>
    <w:rsid w:val="00833CE5"/>
    <w:rsid w:val="00833EFB"/>
    <w:rsid w:val="008341C2"/>
    <w:rsid w:val="008344E9"/>
    <w:rsid w:val="00834996"/>
    <w:rsid w:val="008357C9"/>
    <w:rsid w:val="008375DE"/>
    <w:rsid w:val="00837B19"/>
    <w:rsid w:val="00837FB8"/>
    <w:rsid w:val="00840227"/>
    <w:rsid w:val="0084056F"/>
    <w:rsid w:val="00840746"/>
    <w:rsid w:val="008407FF"/>
    <w:rsid w:val="00840B24"/>
    <w:rsid w:val="00840B9C"/>
    <w:rsid w:val="008412E0"/>
    <w:rsid w:val="00841708"/>
    <w:rsid w:val="00841897"/>
    <w:rsid w:val="00841A90"/>
    <w:rsid w:val="0084231C"/>
    <w:rsid w:val="008432ED"/>
    <w:rsid w:val="00843387"/>
    <w:rsid w:val="008433B4"/>
    <w:rsid w:val="008440D8"/>
    <w:rsid w:val="008445EF"/>
    <w:rsid w:val="00844768"/>
    <w:rsid w:val="00844ADF"/>
    <w:rsid w:val="00844CA5"/>
    <w:rsid w:val="00844D5A"/>
    <w:rsid w:val="0084529E"/>
    <w:rsid w:val="008459AD"/>
    <w:rsid w:val="00845D2D"/>
    <w:rsid w:val="00845D40"/>
    <w:rsid w:val="00845FCB"/>
    <w:rsid w:val="00846353"/>
    <w:rsid w:val="00846503"/>
    <w:rsid w:val="00846C84"/>
    <w:rsid w:val="008474B7"/>
    <w:rsid w:val="00847770"/>
    <w:rsid w:val="0084777B"/>
    <w:rsid w:val="00847C3A"/>
    <w:rsid w:val="00847C7D"/>
    <w:rsid w:val="00847CE0"/>
    <w:rsid w:val="0085012F"/>
    <w:rsid w:val="008503E3"/>
    <w:rsid w:val="00850B0A"/>
    <w:rsid w:val="00850B95"/>
    <w:rsid w:val="00850CE5"/>
    <w:rsid w:val="00850ECF"/>
    <w:rsid w:val="0085121A"/>
    <w:rsid w:val="00851A2E"/>
    <w:rsid w:val="008529AF"/>
    <w:rsid w:val="00853869"/>
    <w:rsid w:val="00853FAD"/>
    <w:rsid w:val="00854A8B"/>
    <w:rsid w:val="008552C9"/>
    <w:rsid w:val="00855D2D"/>
    <w:rsid w:val="00855ED5"/>
    <w:rsid w:val="008563CF"/>
    <w:rsid w:val="008567E4"/>
    <w:rsid w:val="0085746A"/>
    <w:rsid w:val="0085783B"/>
    <w:rsid w:val="0085794D"/>
    <w:rsid w:val="00857C90"/>
    <w:rsid w:val="00857D28"/>
    <w:rsid w:val="00860139"/>
    <w:rsid w:val="00860FE5"/>
    <w:rsid w:val="00861131"/>
    <w:rsid w:val="008618FE"/>
    <w:rsid w:val="00861B15"/>
    <w:rsid w:val="00862034"/>
    <w:rsid w:val="00862825"/>
    <w:rsid w:val="00862B26"/>
    <w:rsid w:val="008634D5"/>
    <w:rsid w:val="00863561"/>
    <w:rsid w:val="00863D64"/>
    <w:rsid w:val="00863F86"/>
    <w:rsid w:val="0086475D"/>
    <w:rsid w:val="00864BC4"/>
    <w:rsid w:val="008655AA"/>
    <w:rsid w:val="00867156"/>
    <w:rsid w:val="008671DF"/>
    <w:rsid w:val="0087038E"/>
    <w:rsid w:val="008703FF"/>
    <w:rsid w:val="008719B1"/>
    <w:rsid w:val="0087292C"/>
    <w:rsid w:val="00872A71"/>
    <w:rsid w:val="00872DC8"/>
    <w:rsid w:val="0087395B"/>
    <w:rsid w:val="00873FB0"/>
    <w:rsid w:val="00874475"/>
    <w:rsid w:val="00874C2C"/>
    <w:rsid w:val="00874DA5"/>
    <w:rsid w:val="008758A3"/>
    <w:rsid w:val="00875EE5"/>
    <w:rsid w:val="00876699"/>
    <w:rsid w:val="008767C1"/>
    <w:rsid w:val="00877367"/>
    <w:rsid w:val="00877501"/>
    <w:rsid w:val="008802AC"/>
    <w:rsid w:val="00880386"/>
    <w:rsid w:val="00880AE4"/>
    <w:rsid w:val="00881117"/>
    <w:rsid w:val="00881416"/>
    <w:rsid w:val="0088181B"/>
    <w:rsid w:val="0088183F"/>
    <w:rsid w:val="00882DA3"/>
    <w:rsid w:val="00883097"/>
    <w:rsid w:val="008834F3"/>
    <w:rsid w:val="0088353F"/>
    <w:rsid w:val="00883A31"/>
    <w:rsid w:val="0088403F"/>
    <w:rsid w:val="0088414A"/>
    <w:rsid w:val="00884216"/>
    <w:rsid w:val="00884297"/>
    <w:rsid w:val="008844ED"/>
    <w:rsid w:val="00884E25"/>
    <w:rsid w:val="00885C0E"/>
    <w:rsid w:val="00886A35"/>
    <w:rsid w:val="00886C37"/>
    <w:rsid w:val="00886E1E"/>
    <w:rsid w:val="00887C26"/>
    <w:rsid w:val="00887EBD"/>
    <w:rsid w:val="0089101C"/>
    <w:rsid w:val="0089168D"/>
    <w:rsid w:val="008918B1"/>
    <w:rsid w:val="00891AA8"/>
    <w:rsid w:val="00891DC4"/>
    <w:rsid w:val="00892706"/>
    <w:rsid w:val="00892CBA"/>
    <w:rsid w:val="00892D94"/>
    <w:rsid w:val="00892EA2"/>
    <w:rsid w:val="0089388A"/>
    <w:rsid w:val="0089410B"/>
    <w:rsid w:val="008949C7"/>
    <w:rsid w:val="00894D0E"/>
    <w:rsid w:val="008955D5"/>
    <w:rsid w:val="008956E3"/>
    <w:rsid w:val="00895A15"/>
    <w:rsid w:val="00896208"/>
    <w:rsid w:val="008967D7"/>
    <w:rsid w:val="00896BCF"/>
    <w:rsid w:val="00896CC2"/>
    <w:rsid w:val="00897884"/>
    <w:rsid w:val="00897F4D"/>
    <w:rsid w:val="008A03AD"/>
    <w:rsid w:val="008A03E1"/>
    <w:rsid w:val="008A075B"/>
    <w:rsid w:val="008A0C4A"/>
    <w:rsid w:val="008A0F11"/>
    <w:rsid w:val="008A139D"/>
    <w:rsid w:val="008A15EC"/>
    <w:rsid w:val="008A164E"/>
    <w:rsid w:val="008A1C28"/>
    <w:rsid w:val="008A1D2B"/>
    <w:rsid w:val="008A2791"/>
    <w:rsid w:val="008A30BF"/>
    <w:rsid w:val="008A31C1"/>
    <w:rsid w:val="008A3601"/>
    <w:rsid w:val="008A367E"/>
    <w:rsid w:val="008A3F5C"/>
    <w:rsid w:val="008A4C0D"/>
    <w:rsid w:val="008A531A"/>
    <w:rsid w:val="008A57B4"/>
    <w:rsid w:val="008A58BF"/>
    <w:rsid w:val="008A592C"/>
    <w:rsid w:val="008A5AC5"/>
    <w:rsid w:val="008A6042"/>
    <w:rsid w:val="008A64DB"/>
    <w:rsid w:val="008A6C1C"/>
    <w:rsid w:val="008A6D2A"/>
    <w:rsid w:val="008A6E1F"/>
    <w:rsid w:val="008A7012"/>
    <w:rsid w:val="008A757C"/>
    <w:rsid w:val="008A79BA"/>
    <w:rsid w:val="008B03D1"/>
    <w:rsid w:val="008B05C5"/>
    <w:rsid w:val="008B1BC6"/>
    <w:rsid w:val="008B2DE2"/>
    <w:rsid w:val="008B364D"/>
    <w:rsid w:val="008B393A"/>
    <w:rsid w:val="008B4592"/>
    <w:rsid w:val="008B5204"/>
    <w:rsid w:val="008B5214"/>
    <w:rsid w:val="008B53F9"/>
    <w:rsid w:val="008B604D"/>
    <w:rsid w:val="008B67A3"/>
    <w:rsid w:val="008B6A30"/>
    <w:rsid w:val="008B6CD6"/>
    <w:rsid w:val="008B6DB8"/>
    <w:rsid w:val="008B77E3"/>
    <w:rsid w:val="008B7804"/>
    <w:rsid w:val="008C012C"/>
    <w:rsid w:val="008C02A4"/>
    <w:rsid w:val="008C0D43"/>
    <w:rsid w:val="008C161E"/>
    <w:rsid w:val="008C1F05"/>
    <w:rsid w:val="008C2006"/>
    <w:rsid w:val="008C2723"/>
    <w:rsid w:val="008C2BCE"/>
    <w:rsid w:val="008C32DC"/>
    <w:rsid w:val="008C3A3E"/>
    <w:rsid w:val="008C41FB"/>
    <w:rsid w:val="008C4484"/>
    <w:rsid w:val="008C4553"/>
    <w:rsid w:val="008C4D67"/>
    <w:rsid w:val="008C5089"/>
    <w:rsid w:val="008C52B5"/>
    <w:rsid w:val="008C535C"/>
    <w:rsid w:val="008C642F"/>
    <w:rsid w:val="008C6650"/>
    <w:rsid w:val="008C6A72"/>
    <w:rsid w:val="008C6B88"/>
    <w:rsid w:val="008C7631"/>
    <w:rsid w:val="008D0344"/>
    <w:rsid w:val="008D0483"/>
    <w:rsid w:val="008D0633"/>
    <w:rsid w:val="008D06C8"/>
    <w:rsid w:val="008D0B02"/>
    <w:rsid w:val="008D204E"/>
    <w:rsid w:val="008D21FC"/>
    <w:rsid w:val="008D25F5"/>
    <w:rsid w:val="008D2682"/>
    <w:rsid w:val="008D2A38"/>
    <w:rsid w:val="008D3471"/>
    <w:rsid w:val="008D3A24"/>
    <w:rsid w:val="008D3F10"/>
    <w:rsid w:val="008D4257"/>
    <w:rsid w:val="008D429B"/>
    <w:rsid w:val="008D43B8"/>
    <w:rsid w:val="008D43DB"/>
    <w:rsid w:val="008D454A"/>
    <w:rsid w:val="008D6462"/>
    <w:rsid w:val="008D661B"/>
    <w:rsid w:val="008D6ED0"/>
    <w:rsid w:val="008D72F0"/>
    <w:rsid w:val="008D7A7E"/>
    <w:rsid w:val="008E0151"/>
    <w:rsid w:val="008E04D1"/>
    <w:rsid w:val="008E0B70"/>
    <w:rsid w:val="008E0CA6"/>
    <w:rsid w:val="008E239B"/>
    <w:rsid w:val="008E257C"/>
    <w:rsid w:val="008E2AF8"/>
    <w:rsid w:val="008E2B98"/>
    <w:rsid w:val="008E2F8E"/>
    <w:rsid w:val="008E38D5"/>
    <w:rsid w:val="008E3B94"/>
    <w:rsid w:val="008E3E50"/>
    <w:rsid w:val="008E4644"/>
    <w:rsid w:val="008E46D4"/>
    <w:rsid w:val="008E4779"/>
    <w:rsid w:val="008E4783"/>
    <w:rsid w:val="008E4FEA"/>
    <w:rsid w:val="008E58FD"/>
    <w:rsid w:val="008E595B"/>
    <w:rsid w:val="008E5A48"/>
    <w:rsid w:val="008E5FF1"/>
    <w:rsid w:val="008E604D"/>
    <w:rsid w:val="008E6126"/>
    <w:rsid w:val="008E6DD5"/>
    <w:rsid w:val="008E7FFB"/>
    <w:rsid w:val="008F0000"/>
    <w:rsid w:val="008F01F6"/>
    <w:rsid w:val="008F084D"/>
    <w:rsid w:val="008F0C29"/>
    <w:rsid w:val="008F155F"/>
    <w:rsid w:val="008F1913"/>
    <w:rsid w:val="008F1D26"/>
    <w:rsid w:val="008F235C"/>
    <w:rsid w:val="008F2989"/>
    <w:rsid w:val="008F32B7"/>
    <w:rsid w:val="008F35DB"/>
    <w:rsid w:val="008F394C"/>
    <w:rsid w:val="008F3AED"/>
    <w:rsid w:val="008F3BEA"/>
    <w:rsid w:val="008F4A50"/>
    <w:rsid w:val="008F50F2"/>
    <w:rsid w:val="008F59F2"/>
    <w:rsid w:val="008F615B"/>
    <w:rsid w:val="008F754F"/>
    <w:rsid w:val="008F75AE"/>
    <w:rsid w:val="008F764A"/>
    <w:rsid w:val="008F7BB1"/>
    <w:rsid w:val="0090001C"/>
    <w:rsid w:val="0090031B"/>
    <w:rsid w:val="00900942"/>
    <w:rsid w:val="00900DC3"/>
    <w:rsid w:val="00900F0A"/>
    <w:rsid w:val="009011BE"/>
    <w:rsid w:val="00901670"/>
    <w:rsid w:val="00901A2A"/>
    <w:rsid w:val="0090290E"/>
    <w:rsid w:val="00902E42"/>
    <w:rsid w:val="00902EB3"/>
    <w:rsid w:val="00903059"/>
    <w:rsid w:val="0090397D"/>
    <w:rsid w:val="00903E5A"/>
    <w:rsid w:val="009041DC"/>
    <w:rsid w:val="00904294"/>
    <w:rsid w:val="00904997"/>
    <w:rsid w:val="00904EF1"/>
    <w:rsid w:val="00905E7C"/>
    <w:rsid w:val="00905FBA"/>
    <w:rsid w:val="009067AF"/>
    <w:rsid w:val="00906CDF"/>
    <w:rsid w:val="009071B1"/>
    <w:rsid w:val="00907554"/>
    <w:rsid w:val="0091090F"/>
    <w:rsid w:val="009117F2"/>
    <w:rsid w:val="00911B91"/>
    <w:rsid w:val="00911C71"/>
    <w:rsid w:val="00911D55"/>
    <w:rsid w:val="009122A6"/>
    <w:rsid w:val="009131C3"/>
    <w:rsid w:val="00913586"/>
    <w:rsid w:val="0091371C"/>
    <w:rsid w:val="00914139"/>
    <w:rsid w:val="009149CB"/>
    <w:rsid w:val="00915104"/>
    <w:rsid w:val="00915A8C"/>
    <w:rsid w:val="00916340"/>
    <w:rsid w:val="009166C1"/>
    <w:rsid w:val="009166DC"/>
    <w:rsid w:val="00916A3F"/>
    <w:rsid w:val="00916A9C"/>
    <w:rsid w:val="009173CB"/>
    <w:rsid w:val="009175FB"/>
    <w:rsid w:val="009177B7"/>
    <w:rsid w:val="00917978"/>
    <w:rsid w:val="00917BDA"/>
    <w:rsid w:val="00920712"/>
    <w:rsid w:val="009207FE"/>
    <w:rsid w:val="0092089A"/>
    <w:rsid w:val="00920A6C"/>
    <w:rsid w:val="00920AB5"/>
    <w:rsid w:val="00920ACD"/>
    <w:rsid w:val="00921347"/>
    <w:rsid w:val="009216B8"/>
    <w:rsid w:val="009225A8"/>
    <w:rsid w:val="00922660"/>
    <w:rsid w:val="00922803"/>
    <w:rsid w:val="00922B68"/>
    <w:rsid w:val="00922C1A"/>
    <w:rsid w:val="00923149"/>
    <w:rsid w:val="009231ED"/>
    <w:rsid w:val="009243C2"/>
    <w:rsid w:val="00925FE7"/>
    <w:rsid w:val="00926359"/>
    <w:rsid w:val="009266C9"/>
    <w:rsid w:val="009269EB"/>
    <w:rsid w:val="00926CAB"/>
    <w:rsid w:val="009274E9"/>
    <w:rsid w:val="00927888"/>
    <w:rsid w:val="009313F1"/>
    <w:rsid w:val="009314EA"/>
    <w:rsid w:val="00931536"/>
    <w:rsid w:val="009318C8"/>
    <w:rsid w:val="0093196F"/>
    <w:rsid w:val="00932282"/>
    <w:rsid w:val="00932E19"/>
    <w:rsid w:val="0093344D"/>
    <w:rsid w:val="00933565"/>
    <w:rsid w:val="009335C8"/>
    <w:rsid w:val="00933B0A"/>
    <w:rsid w:val="00933CE5"/>
    <w:rsid w:val="009342A3"/>
    <w:rsid w:val="009346F1"/>
    <w:rsid w:val="009352FC"/>
    <w:rsid w:val="00936047"/>
    <w:rsid w:val="009362ED"/>
    <w:rsid w:val="00936956"/>
    <w:rsid w:val="00936F91"/>
    <w:rsid w:val="00937861"/>
    <w:rsid w:val="00937B44"/>
    <w:rsid w:val="00937E36"/>
    <w:rsid w:val="00941A50"/>
    <w:rsid w:val="00941AD8"/>
    <w:rsid w:val="00941EBE"/>
    <w:rsid w:val="00942674"/>
    <w:rsid w:val="00942723"/>
    <w:rsid w:val="009433A6"/>
    <w:rsid w:val="00944309"/>
    <w:rsid w:val="00944A68"/>
    <w:rsid w:val="009458BC"/>
    <w:rsid w:val="009459B2"/>
    <w:rsid w:val="00945ABA"/>
    <w:rsid w:val="00945AD0"/>
    <w:rsid w:val="00945DE7"/>
    <w:rsid w:val="00945F73"/>
    <w:rsid w:val="00946A2E"/>
    <w:rsid w:val="00946D24"/>
    <w:rsid w:val="00947AF7"/>
    <w:rsid w:val="00947EED"/>
    <w:rsid w:val="00950053"/>
    <w:rsid w:val="00950058"/>
    <w:rsid w:val="00950DA3"/>
    <w:rsid w:val="00951207"/>
    <w:rsid w:val="009512CF"/>
    <w:rsid w:val="009519E5"/>
    <w:rsid w:val="009524AB"/>
    <w:rsid w:val="0095373B"/>
    <w:rsid w:val="0095395B"/>
    <w:rsid w:val="00953CC6"/>
    <w:rsid w:val="00954627"/>
    <w:rsid w:val="009550C6"/>
    <w:rsid w:val="009550C7"/>
    <w:rsid w:val="00955BA1"/>
    <w:rsid w:val="0095610B"/>
    <w:rsid w:val="00956CF2"/>
    <w:rsid w:val="009607BB"/>
    <w:rsid w:val="00960D80"/>
    <w:rsid w:val="009616E5"/>
    <w:rsid w:val="00961719"/>
    <w:rsid w:val="00961A41"/>
    <w:rsid w:val="00961FD7"/>
    <w:rsid w:val="009623A5"/>
    <w:rsid w:val="009623CD"/>
    <w:rsid w:val="00962688"/>
    <w:rsid w:val="00962739"/>
    <w:rsid w:val="00962DB5"/>
    <w:rsid w:val="00963BE1"/>
    <w:rsid w:val="00963D80"/>
    <w:rsid w:val="0096582C"/>
    <w:rsid w:val="009661BE"/>
    <w:rsid w:val="00966CA8"/>
    <w:rsid w:val="00966FB4"/>
    <w:rsid w:val="00967295"/>
    <w:rsid w:val="00967803"/>
    <w:rsid w:val="00967AC0"/>
    <w:rsid w:val="00970101"/>
    <w:rsid w:val="0097097C"/>
    <w:rsid w:val="00970E2B"/>
    <w:rsid w:val="00970FD4"/>
    <w:rsid w:val="00971600"/>
    <w:rsid w:val="00971A54"/>
    <w:rsid w:val="00971BB0"/>
    <w:rsid w:val="00971BEF"/>
    <w:rsid w:val="009721D9"/>
    <w:rsid w:val="00972A22"/>
    <w:rsid w:val="009732E4"/>
    <w:rsid w:val="009734D5"/>
    <w:rsid w:val="0097361E"/>
    <w:rsid w:val="00973A88"/>
    <w:rsid w:val="00973F81"/>
    <w:rsid w:val="00974266"/>
    <w:rsid w:val="00974B97"/>
    <w:rsid w:val="00975497"/>
    <w:rsid w:val="00975646"/>
    <w:rsid w:val="00975B35"/>
    <w:rsid w:val="00975C35"/>
    <w:rsid w:val="00975DD8"/>
    <w:rsid w:val="00976ECF"/>
    <w:rsid w:val="00977CCE"/>
    <w:rsid w:val="00977F5A"/>
    <w:rsid w:val="00977FC7"/>
    <w:rsid w:val="009803D9"/>
    <w:rsid w:val="009806DA"/>
    <w:rsid w:val="009807F9"/>
    <w:rsid w:val="00980CC5"/>
    <w:rsid w:val="009817BD"/>
    <w:rsid w:val="009821E9"/>
    <w:rsid w:val="00982907"/>
    <w:rsid w:val="00982FCB"/>
    <w:rsid w:val="009832D7"/>
    <w:rsid w:val="009836C0"/>
    <w:rsid w:val="0098419A"/>
    <w:rsid w:val="0098469B"/>
    <w:rsid w:val="00984AFC"/>
    <w:rsid w:val="009857E4"/>
    <w:rsid w:val="0098589E"/>
    <w:rsid w:val="00985E56"/>
    <w:rsid w:val="00987243"/>
    <w:rsid w:val="00987322"/>
    <w:rsid w:val="00987897"/>
    <w:rsid w:val="009878BD"/>
    <w:rsid w:val="00987CF6"/>
    <w:rsid w:val="009902E4"/>
    <w:rsid w:val="009907F6"/>
    <w:rsid w:val="00990EB8"/>
    <w:rsid w:val="00991324"/>
    <w:rsid w:val="009920B4"/>
    <w:rsid w:val="00992C52"/>
    <w:rsid w:val="00992E8A"/>
    <w:rsid w:val="00992FDD"/>
    <w:rsid w:val="00993173"/>
    <w:rsid w:val="009933DF"/>
    <w:rsid w:val="009938B5"/>
    <w:rsid w:val="00993C56"/>
    <w:rsid w:val="00994520"/>
    <w:rsid w:val="009948EB"/>
    <w:rsid w:val="00995FA7"/>
    <w:rsid w:val="009963F0"/>
    <w:rsid w:val="0099666A"/>
    <w:rsid w:val="00996F64"/>
    <w:rsid w:val="00997349"/>
    <w:rsid w:val="00997BA3"/>
    <w:rsid w:val="009A06B7"/>
    <w:rsid w:val="009A0DC4"/>
    <w:rsid w:val="009A1384"/>
    <w:rsid w:val="009A1778"/>
    <w:rsid w:val="009A318F"/>
    <w:rsid w:val="009A3EA5"/>
    <w:rsid w:val="009A3F2E"/>
    <w:rsid w:val="009A4316"/>
    <w:rsid w:val="009A495C"/>
    <w:rsid w:val="009A4A9F"/>
    <w:rsid w:val="009A4C5F"/>
    <w:rsid w:val="009A50B0"/>
    <w:rsid w:val="009A5BB5"/>
    <w:rsid w:val="009A6AC7"/>
    <w:rsid w:val="009A7253"/>
    <w:rsid w:val="009A75A2"/>
    <w:rsid w:val="009B1013"/>
    <w:rsid w:val="009B1750"/>
    <w:rsid w:val="009B2267"/>
    <w:rsid w:val="009B2711"/>
    <w:rsid w:val="009B274A"/>
    <w:rsid w:val="009B2AC8"/>
    <w:rsid w:val="009B3D07"/>
    <w:rsid w:val="009B3D56"/>
    <w:rsid w:val="009B42EA"/>
    <w:rsid w:val="009B48A7"/>
    <w:rsid w:val="009B4AFA"/>
    <w:rsid w:val="009B4B7E"/>
    <w:rsid w:val="009B56FB"/>
    <w:rsid w:val="009B5DE3"/>
    <w:rsid w:val="009B621D"/>
    <w:rsid w:val="009B677B"/>
    <w:rsid w:val="009B699F"/>
    <w:rsid w:val="009B6F24"/>
    <w:rsid w:val="009B7377"/>
    <w:rsid w:val="009B7710"/>
    <w:rsid w:val="009B794C"/>
    <w:rsid w:val="009C010A"/>
    <w:rsid w:val="009C060F"/>
    <w:rsid w:val="009C075C"/>
    <w:rsid w:val="009C0C9F"/>
    <w:rsid w:val="009C13C7"/>
    <w:rsid w:val="009C176C"/>
    <w:rsid w:val="009C1C83"/>
    <w:rsid w:val="009C2252"/>
    <w:rsid w:val="009C35FE"/>
    <w:rsid w:val="009C38AC"/>
    <w:rsid w:val="009C3B38"/>
    <w:rsid w:val="009C40CA"/>
    <w:rsid w:val="009C4DE5"/>
    <w:rsid w:val="009C50A8"/>
    <w:rsid w:val="009C5E9F"/>
    <w:rsid w:val="009C6680"/>
    <w:rsid w:val="009D000F"/>
    <w:rsid w:val="009D07F5"/>
    <w:rsid w:val="009D0C3C"/>
    <w:rsid w:val="009D1A33"/>
    <w:rsid w:val="009D2658"/>
    <w:rsid w:val="009D2CE9"/>
    <w:rsid w:val="009D3264"/>
    <w:rsid w:val="009D3EFF"/>
    <w:rsid w:val="009D4B39"/>
    <w:rsid w:val="009D552A"/>
    <w:rsid w:val="009D593F"/>
    <w:rsid w:val="009D5A2D"/>
    <w:rsid w:val="009D5F33"/>
    <w:rsid w:val="009D64B4"/>
    <w:rsid w:val="009D65A6"/>
    <w:rsid w:val="009D6EF7"/>
    <w:rsid w:val="009D765E"/>
    <w:rsid w:val="009E0270"/>
    <w:rsid w:val="009E02E3"/>
    <w:rsid w:val="009E0812"/>
    <w:rsid w:val="009E093F"/>
    <w:rsid w:val="009E0EBD"/>
    <w:rsid w:val="009E12CD"/>
    <w:rsid w:val="009E16B3"/>
    <w:rsid w:val="009E18FB"/>
    <w:rsid w:val="009E1D36"/>
    <w:rsid w:val="009E21A6"/>
    <w:rsid w:val="009E2E85"/>
    <w:rsid w:val="009E2F7E"/>
    <w:rsid w:val="009E3085"/>
    <w:rsid w:val="009E33D7"/>
    <w:rsid w:val="009E3512"/>
    <w:rsid w:val="009E40EF"/>
    <w:rsid w:val="009E4326"/>
    <w:rsid w:val="009E43AF"/>
    <w:rsid w:val="009E46ED"/>
    <w:rsid w:val="009E4868"/>
    <w:rsid w:val="009E486A"/>
    <w:rsid w:val="009E4A05"/>
    <w:rsid w:val="009E53E4"/>
    <w:rsid w:val="009E60DD"/>
    <w:rsid w:val="009E6104"/>
    <w:rsid w:val="009E673F"/>
    <w:rsid w:val="009E7267"/>
    <w:rsid w:val="009E762B"/>
    <w:rsid w:val="009E78C8"/>
    <w:rsid w:val="009E7941"/>
    <w:rsid w:val="009F005C"/>
    <w:rsid w:val="009F0E9A"/>
    <w:rsid w:val="009F10B8"/>
    <w:rsid w:val="009F177B"/>
    <w:rsid w:val="009F1CA8"/>
    <w:rsid w:val="009F2076"/>
    <w:rsid w:val="009F233C"/>
    <w:rsid w:val="009F2476"/>
    <w:rsid w:val="009F29DA"/>
    <w:rsid w:val="009F4380"/>
    <w:rsid w:val="009F4469"/>
    <w:rsid w:val="009F44FA"/>
    <w:rsid w:val="009F4C09"/>
    <w:rsid w:val="009F4F78"/>
    <w:rsid w:val="009F5379"/>
    <w:rsid w:val="009F5E76"/>
    <w:rsid w:val="009F6578"/>
    <w:rsid w:val="009F68B6"/>
    <w:rsid w:val="009F7A8C"/>
    <w:rsid w:val="009F7E1C"/>
    <w:rsid w:val="00A012B5"/>
    <w:rsid w:val="00A01811"/>
    <w:rsid w:val="00A019DE"/>
    <w:rsid w:val="00A01B71"/>
    <w:rsid w:val="00A02186"/>
    <w:rsid w:val="00A024F4"/>
    <w:rsid w:val="00A02BE6"/>
    <w:rsid w:val="00A03442"/>
    <w:rsid w:val="00A0383D"/>
    <w:rsid w:val="00A03F4D"/>
    <w:rsid w:val="00A049E6"/>
    <w:rsid w:val="00A050E0"/>
    <w:rsid w:val="00A0517E"/>
    <w:rsid w:val="00A055EF"/>
    <w:rsid w:val="00A060A0"/>
    <w:rsid w:val="00A06955"/>
    <w:rsid w:val="00A06AFD"/>
    <w:rsid w:val="00A06C5D"/>
    <w:rsid w:val="00A06EB7"/>
    <w:rsid w:val="00A0740B"/>
    <w:rsid w:val="00A07514"/>
    <w:rsid w:val="00A07937"/>
    <w:rsid w:val="00A079CF"/>
    <w:rsid w:val="00A101B2"/>
    <w:rsid w:val="00A1048E"/>
    <w:rsid w:val="00A10728"/>
    <w:rsid w:val="00A11B68"/>
    <w:rsid w:val="00A11F0C"/>
    <w:rsid w:val="00A122E7"/>
    <w:rsid w:val="00A125D9"/>
    <w:rsid w:val="00A1262E"/>
    <w:rsid w:val="00A12755"/>
    <w:rsid w:val="00A12A06"/>
    <w:rsid w:val="00A13AE0"/>
    <w:rsid w:val="00A140D0"/>
    <w:rsid w:val="00A141AE"/>
    <w:rsid w:val="00A145AD"/>
    <w:rsid w:val="00A14652"/>
    <w:rsid w:val="00A14B0A"/>
    <w:rsid w:val="00A14B35"/>
    <w:rsid w:val="00A14DB6"/>
    <w:rsid w:val="00A15EAB"/>
    <w:rsid w:val="00A15F66"/>
    <w:rsid w:val="00A16A83"/>
    <w:rsid w:val="00A16CFF"/>
    <w:rsid w:val="00A172EA"/>
    <w:rsid w:val="00A20703"/>
    <w:rsid w:val="00A2110A"/>
    <w:rsid w:val="00A2152D"/>
    <w:rsid w:val="00A222E8"/>
    <w:rsid w:val="00A22408"/>
    <w:rsid w:val="00A225A4"/>
    <w:rsid w:val="00A22B7C"/>
    <w:rsid w:val="00A22E52"/>
    <w:rsid w:val="00A22E9B"/>
    <w:rsid w:val="00A23029"/>
    <w:rsid w:val="00A231CB"/>
    <w:rsid w:val="00A2336A"/>
    <w:rsid w:val="00A23749"/>
    <w:rsid w:val="00A240D7"/>
    <w:rsid w:val="00A2444C"/>
    <w:rsid w:val="00A24574"/>
    <w:rsid w:val="00A2466D"/>
    <w:rsid w:val="00A24BE7"/>
    <w:rsid w:val="00A24E1B"/>
    <w:rsid w:val="00A26569"/>
    <w:rsid w:val="00A26A16"/>
    <w:rsid w:val="00A26AA5"/>
    <w:rsid w:val="00A27040"/>
    <w:rsid w:val="00A27178"/>
    <w:rsid w:val="00A27CAC"/>
    <w:rsid w:val="00A30646"/>
    <w:rsid w:val="00A30CA7"/>
    <w:rsid w:val="00A3118A"/>
    <w:rsid w:val="00A311C7"/>
    <w:rsid w:val="00A317DD"/>
    <w:rsid w:val="00A31F21"/>
    <w:rsid w:val="00A32182"/>
    <w:rsid w:val="00A323B3"/>
    <w:rsid w:val="00A32440"/>
    <w:rsid w:val="00A32481"/>
    <w:rsid w:val="00A3248E"/>
    <w:rsid w:val="00A3271F"/>
    <w:rsid w:val="00A346CC"/>
    <w:rsid w:val="00A34A2F"/>
    <w:rsid w:val="00A34B8A"/>
    <w:rsid w:val="00A35C7B"/>
    <w:rsid w:val="00A35C93"/>
    <w:rsid w:val="00A36CAC"/>
    <w:rsid w:val="00A36DF9"/>
    <w:rsid w:val="00A3761A"/>
    <w:rsid w:val="00A37D3D"/>
    <w:rsid w:val="00A40251"/>
    <w:rsid w:val="00A416EA"/>
    <w:rsid w:val="00A41A86"/>
    <w:rsid w:val="00A41CEA"/>
    <w:rsid w:val="00A41D64"/>
    <w:rsid w:val="00A4214B"/>
    <w:rsid w:val="00A42169"/>
    <w:rsid w:val="00A424DB"/>
    <w:rsid w:val="00A426A6"/>
    <w:rsid w:val="00A42D18"/>
    <w:rsid w:val="00A43379"/>
    <w:rsid w:val="00A435F2"/>
    <w:rsid w:val="00A43849"/>
    <w:rsid w:val="00A43941"/>
    <w:rsid w:val="00A44455"/>
    <w:rsid w:val="00A44566"/>
    <w:rsid w:val="00A44F33"/>
    <w:rsid w:val="00A453AE"/>
    <w:rsid w:val="00A4659E"/>
    <w:rsid w:val="00A4673D"/>
    <w:rsid w:val="00A4684D"/>
    <w:rsid w:val="00A4723F"/>
    <w:rsid w:val="00A47610"/>
    <w:rsid w:val="00A47F68"/>
    <w:rsid w:val="00A51048"/>
    <w:rsid w:val="00A5109A"/>
    <w:rsid w:val="00A510D4"/>
    <w:rsid w:val="00A513EB"/>
    <w:rsid w:val="00A518BA"/>
    <w:rsid w:val="00A51974"/>
    <w:rsid w:val="00A521EB"/>
    <w:rsid w:val="00A52947"/>
    <w:rsid w:val="00A52F57"/>
    <w:rsid w:val="00A53199"/>
    <w:rsid w:val="00A53C76"/>
    <w:rsid w:val="00A54739"/>
    <w:rsid w:val="00A548E2"/>
    <w:rsid w:val="00A54C6E"/>
    <w:rsid w:val="00A55070"/>
    <w:rsid w:val="00A55390"/>
    <w:rsid w:val="00A56192"/>
    <w:rsid w:val="00A566B7"/>
    <w:rsid w:val="00A570BB"/>
    <w:rsid w:val="00A60BF7"/>
    <w:rsid w:val="00A61C66"/>
    <w:rsid w:val="00A61CB2"/>
    <w:rsid w:val="00A61DC7"/>
    <w:rsid w:val="00A61FF8"/>
    <w:rsid w:val="00A6223E"/>
    <w:rsid w:val="00A63205"/>
    <w:rsid w:val="00A63934"/>
    <w:rsid w:val="00A64327"/>
    <w:rsid w:val="00A64599"/>
    <w:rsid w:val="00A64613"/>
    <w:rsid w:val="00A64DBC"/>
    <w:rsid w:val="00A65324"/>
    <w:rsid w:val="00A65BD1"/>
    <w:rsid w:val="00A663F4"/>
    <w:rsid w:val="00A66794"/>
    <w:rsid w:val="00A66850"/>
    <w:rsid w:val="00A66BBB"/>
    <w:rsid w:val="00A70025"/>
    <w:rsid w:val="00A70727"/>
    <w:rsid w:val="00A70D08"/>
    <w:rsid w:val="00A7183D"/>
    <w:rsid w:val="00A7186C"/>
    <w:rsid w:val="00A71C27"/>
    <w:rsid w:val="00A72F2C"/>
    <w:rsid w:val="00A72FB6"/>
    <w:rsid w:val="00A738DB"/>
    <w:rsid w:val="00A741A5"/>
    <w:rsid w:val="00A74DCE"/>
    <w:rsid w:val="00A74DEB"/>
    <w:rsid w:val="00A7539A"/>
    <w:rsid w:val="00A7544E"/>
    <w:rsid w:val="00A754C2"/>
    <w:rsid w:val="00A75C65"/>
    <w:rsid w:val="00A75D8C"/>
    <w:rsid w:val="00A76415"/>
    <w:rsid w:val="00A76D4C"/>
    <w:rsid w:val="00A77449"/>
    <w:rsid w:val="00A7760F"/>
    <w:rsid w:val="00A77CBD"/>
    <w:rsid w:val="00A77CC1"/>
    <w:rsid w:val="00A77F3B"/>
    <w:rsid w:val="00A80699"/>
    <w:rsid w:val="00A80C88"/>
    <w:rsid w:val="00A81021"/>
    <w:rsid w:val="00A817F1"/>
    <w:rsid w:val="00A82527"/>
    <w:rsid w:val="00A8325E"/>
    <w:rsid w:val="00A83806"/>
    <w:rsid w:val="00A83A1C"/>
    <w:rsid w:val="00A841FE"/>
    <w:rsid w:val="00A8496A"/>
    <w:rsid w:val="00A85201"/>
    <w:rsid w:val="00A857C3"/>
    <w:rsid w:val="00A85956"/>
    <w:rsid w:val="00A867E1"/>
    <w:rsid w:val="00A8682D"/>
    <w:rsid w:val="00A86FB9"/>
    <w:rsid w:val="00A90013"/>
    <w:rsid w:val="00A904AB"/>
    <w:rsid w:val="00A905FD"/>
    <w:rsid w:val="00A924A2"/>
    <w:rsid w:val="00A924EA"/>
    <w:rsid w:val="00A92924"/>
    <w:rsid w:val="00A92C9A"/>
    <w:rsid w:val="00A93169"/>
    <w:rsid w:val="00A93B36"/>
    <w:rsid w:val="00A93FD4"/>
    <w:rsid w:val="00A94505"/>
    <w:rsid w:val="00A94745"/>
    <w:rsid w:val="00A95979"/>
    <w:rsid w:val="00A9597A"/>
    <w:rsid w:val="00A95BF9"/>
    <w:rsid w:val="00A96BC4"/>
    <w:rsid w:val="00A96E2A"/>
    <w:rsid w:val="00A976AE"/>
    <w:rsid w:val="00A9776D"/>
    <w:rsid w:val="00AA0A8A"/>
    <w:rsid w:val="00AA0CE5"/>
    <w:rsid w:val="00AA0DF1"/>
    <w:rsid w:val="00AA0FF9"/>
    <w:rsid w:val="00AA150C"/>
    <w:rsid w:val="00AA18A1"/>
    <w:rsid w:val="00AA1D7D"/>
    <w:rsid w:val="00AA1F37"/>
    <w:rsid w:val="00AA20D5"/>
    <w:rsid w:val="00AA279A"/>
    <w:rsid w:val="00AA2E43"/>
    <w:rsid w:val="00AA308D"/>
    <w:rsid w:val="00AA33E1"/>
    <w:rsid w:val="00AA3A35"/>
    <w:rsid w:val="00AA3A53"/>
    <w:rsid w:val="00AA3DB0"/>
    <w:rsid w:val="00AA4633"/>
    <w:rsid w:val="00AA4815"/>
    <w:rsid w:val="00AA4FA2"/>
    <w:rsid w:val="00AA609A"/>
    <w:rsid w:val="00AA6658"/>
    <w:rsid w:val="00AA73CD"/>
    <w:rsid w:val="00AA7738"/>
    <w:rsid w:val="00AA7AA4"/>
    <w:rsid w:val="00AB08A0"/>
    <w:rsid w:val="00AB1DA9"/>
    <w:rsid w:val="00AB1EB7"/>
    <w:rsid w:val="00AB1EBA"/>
    <w:rsid w:val="00AB26AD"/>
    <w:rsid w:val="00AB3ADA"/>
    <w:rsid w:val="00AB3DD9"/>
    <w:rsid w:val="00AB4867"/>
    <w:rsid w:val="00AB48B6"/>
    <w:rsid w:val="00AB4FAA"/>
    <w:rsid w:val="00AB5259"/>
    <w:rsid w:val="00AB52C1"/>
    <w:rsid w:val="00AB5DEC"/>
    <w:rsid w:val="00AB5F1B"/>
    <w:rsid w:val="00AB682B"/>
    <w:rsid w:val="00AB7193"/>
    <w:rsid w:val="00AB7623"/>
    <w:rsid w:val="00AB7897"/>
    <w:rsid w:val="00AB78D5"/>
    <w:rsid w:val="00AB7BA1"/>
    <w:rsid w:val="00AC0E85"/>
    <w:rsid w:val="00AC16C9"/>
    <w:rsid w:val="00AC18C6"/>
    <w:rsid w:val="00AC19DD"/>
    <w:rsid w:val="00AC1F9C"/>
    <w:rsid w:val="00AC1FA5"/>
    <w:rsid w:val="00AC2102"/>
    <w:rsid w:val="00AC212D"/>
    <w:rsid w:val="00AC28C3"/>
    <w:rsid w:val="00AC34EA"/>
    <w:rsid w:val="00AC48AC"/>
    <w:rsid w:val="00AC687C"/>
    <w:rsid w:val="00AC69A4"/>
    <w:rsid w:val="00AC7326"/>
    <w:rsid w:val="00AD010F"/>
    <w:rsid w:val="00AD014F"/>
    <w:rsid w:val="00AD07F4"/>
    <w:rsid w:val="00AD08AD"/>
    <w:rsid w:val="00AD0945"/>
    <w:rsid w:val="00AD19AB"/>
    <w:rsid w:val="00AD2144"/>
    <w:rsid w:val="00AD23C4"/>
    <w:rsid w:val="00AD3284"/>
    <w:rsid w:val="00AD3411"/>
    <w:rsid w:val="00AD3AED"/>
    <w:rsid w:val="00AD3D91"/>
    <w:rsid w:val="00AD41D2"/>
    <w:rsid w:val="00AD454C"/>
    <w:rsid w:val="00AD472D"/>
    <w:rsid w:val="00AD524B"/>
    <w:rsid w:val="00AD59D6"/>
    <w:rsid w:val="00AD5DB8"/>
    <w:rsid w:val="00AD5F24"/>
    <w:rsid w:val="00AD600F"/>
    <w:rsid w:val="00AD6014"/>
    <w:rsid w:val="00AD6212"/>
    <w:rsid w:val="00AD7496"/>
    <w:rsid w:val="00AD7503"/>
    <w:rsid w:val="00AD75EE"/>
    <w:rsid w:val="00AD7BBC"/>
    <w:rsid w:val="00AE0A1A"/>
    <w:rsid w:val="00AE1FDC"/>
    <w:rsid w:val="00AE262E"/>
    <w:rsid w:val="00AE263D"/>
    <w:rsid w:val="00AE2DF3"/>
    <w:rsid w:val="00AE3777"/>
    <w:rsid w:val="00AE478C"/>
    <w:rsid w:val="00AE4EDD"/>
    <w:rsid w:val="00AE562D"/>
    <w:rsid w:val="00AE56F6"/>
    <w:rsid w:val="00AE585A"/>
    <w:rsid w:val="00AE624D"/>
    <w:rsid w:val="00AE6250"/>
    <w:rsid w:val="00AE68B8"/>
    <w:rsid w:val="00AE7607"/>
    <w:rsid w:val="00AE76A4"/>
    <w:rsid w:val="00AE7BA1"/>
    <w:rsid w:val="00AF256F"/>
    <w:rsid w:val="00AF2EEA"/>
    <w:rsid w:val="00AF38B8"/>
    <w:rsid w:val="00AF3A84"/>
    <w:rsid w:val="00AF4204"/>
    <w:rsid w:val="00AF442E"/>
    <w:rsid w:val="00AF4F77"/>
    <w:rsid w:val="00AF5FAF"/>
    <w:rsid w:val="00AF64CA"/>
    <w:rsid w:val="00AF67A2"/>
    <w:rsid w:val="00AF6A07"/>
    <w:rsid w:val="00AF71FA"/>
    <w:rsid w:val="00AF721D"/>
    <w:rsid w:val="00B00262"/>
    <w:rsid w:val="00B00440"/>
    <w:rsid w:val="00B0051C"/>
    <w:rsid w:val="00B0080E"/>
    <w:rsid w:val="00B011D8"/>
    <w:rsid w:val="00B01326"/>
    <w:rsid w:val="00B01EE9"/>
    <w:rsid w:val="00B01F9E"/>
    <w:rsid w:val="00B02559"/>
    <w:rsid w:val="00B02C4C"/>
    <w:rsid w:val="00B02FA3"/>
    <w:rsid w:val="00B030D4"/>
    <w:rsid w:val="00B03820"/>
    <w:rsid w:val="00B03983"/>
    <w:rsid w:val="00B03D64"/>
    <w:rsid w:val="00B043B0"/>
    <w:rsid w:val="00B0443E"/>
    <w:rsid w:val="00B047AB"/>
    <w:rsid w:val="00B059FA"/>
    <w:rsid w:val="00B05B89"/>
    <w:rsid w:val="00B060C0"/>
    <w:rsid w:val="00B0622E"/>
    <w:rsid w:val="00B0631E"/>
    <w:rsid w:val="00B06447"/>
    <w:rsid w:val="00B10D66"/>
    <w:rsid w:val="00B113C8"/>
    <w:rsid w:val="00B11407"/>
    <w:rsid w:val="00B11AA9"/>
    <w:rsid w:val="00B11E52"/>
    <w:rsid w:val="00B11F5C"/>
    <w:rsid w:val="00B1242C"/>
    <w:rsid w:val="00B124B9"/>
    <w:rsid w:val="00B124C1"/>
    <w:rsid w:val="00B12709"/>
    <w:rsid w:val="00B12A88"/>
    <w:rsid w:val="00B12E86"/>
    <w:rsid w:val="00B13705"/>
    <w:rsid w:val="00B13D92"/>
    <w:rsid w:val="00B13E58"/>
    <w:rsid w:val="00B146F5"/>
    <w:rsid w:val="00B14E6E"/>
    <w:rsid w:val="00B15604"/>
    <w:rsid w:val="00B16484"/>
    <w:rsid w:val="00B165A3"/>
    <w:rsid w:val="00B16698"/>
    <w:rsid w:val="00B16B49"/>
    <w:rsid w:val="00B16D62"/>
    <w:rsid w:val="00B16E57"/>
    <w:rsid w:val="00B173BC"/>
    <w:rsid w:val="00B17D15"/>
    <w:rsid w:val="00B2006A"/>
    <w:rsid w:val="00B20193"/>
    <w:rsid w:val="00B20598"/>
    <w:rsid w:val="00B208D3"/>
    <w:rsid w:val="00B21295"/>
    <w:rsid w:val="00B212E0"/>
    <w:rsid w:val="00B215BE"/>
    <w:rsid w:val="00B2160F"/>
    <w:rsid w:val="00B21B58"/>
    <w:rsid w:val="00B21DF3"/>
    <w:rsid w:val="00B21EB7"/>
    <w:rsid w:val="00B22274"/>
    <w:rsid w:val="00B22505"/>
    <w:rsid w:val="00B22554"/>
    <w:rsid w:val="00B2310C"/>
    <w:rsid w:val="00B23686"/>
    <w:rsid w:val="00B23B0B"/>
    <w:rsid w:val="00B24343"/>
    <w:rsid w:val="00B24504"/>
    <w:rsid w:val="00B248EC"/>
    <w:rsid w:val="00B2505C"/>
    <w:rsid w:val="00B2579F"/>
    <w:rsid w:val="00B259D1"/>
    <w:rsid w:val="00B25F1E"/>
    <w:rsid w:val="00B2632D"/>
    <w:rsid w:val="00B26B94"/>
    <w:rsid w:val="00B274F5"/>
    <w:rsid w:val="00B2777F"/>
    <w:rsid w:val="00B2778E"/>
    <w:rsid w:val="00B27D02"/>
    <w:rsid w:val="00B27D96"/>
    <w:rsid w:val="00B27F45"/>
    <w:rsid w:val="00B30375"/>
    <w:rsid w:val="00B30825"/>
    <w:rsid w:val="00B30993"/>
    <w:rsid w:val="00B316C0"/>
    <w:rsid w:val="00B31C50"/>
    <w:rsid w:val="00B32C3A"/>
    <w:rsid w:val="00B32D5C"/>
    <w:rsid w:val="00B332BF"/>
    <w:rsid w:val="00B33CD1"/>
    <w:rsid w:val="00B33E1E"/>
    <w:rsid w:val="00B360A7"/>
    <w:rsid w:val="00B36657"/>
    <w:rsid w:val="00B36993"/>
    <w:rsid w:val="00B37BD6"/>
    <w:rsid w:val="00B40504"/>
    <w:rsid w:val="00B4058C"/>
    <w:rsid w:val="00B408A9"/>
    <w:rsid w:val="00B40CC5"/>
    <w:rsid w:val="00B40F11"/>
    <w:rsid w:val="00B40F4D"/>
    <w:rsid w:val="00B410E1"/>
    <w:rsid w:val="00B417D9"/>
    <w:rsid w:val="00B41B56"/>
    <w:rsid w:val="00B42489"/>
    <w:rsid w:val="00B42C98"/>
    <w:rsid w:val="00B42D39"/>
    <w:rsid w:val="00B438DD"/>
    <w:rsid w:val="00B43E97"/>
    <w:rsid w:val="00B44557"/>
    <w:rsid w:val="00B44764"/>
    <w:rsid w:val="00B44F18"/>
    <w:rsid w:val="00B45113"/>
    <w:rsid w:val="00B45E48"/>
    <w:rsid w:val="00B45FE9"/>
    <w:rsid w:val="00B46902"/>
    <w:rsid w:val="00B475AD"/>
    <w:rsid w:val="00B47BBF"/>
    <w:rsid w:val="00B47E58"/>
    <w:rsid w:val="00B47E81"/>
    <w:rsid w:val="00B5060E"/>
    <w:rsid w:val="00B509E7"/>
    <w:rsid w:val="00B51519"/>
    <w:rsid w:val="00B52B48"/>
    <w:rsid w:val="00B52B8B"/>
    <w:rsid w:val="00B531C0"/>
    <w:rsid w:val="00B53530"/>
    <w:rsid w:val="00B53AB6"/>
    <w:rsid w:val="00B53BE5"/>
    <w:rsid w:val="00B53BF9"/>
    <w:rsid w:val="00B548FB"/>
    <w:rsid w:val="00B55A88"/>
    <w:rsid w:val="00B5695C"/>
    <w:rsid w:val="00B56B67"/>
    <w:rsid w:val="00B5701C"/>
    <w:rsid w:val="00B57AA4"/>
    <w:rsid w:val="00B603D7"/>
    <w:rsid w:val="00B611C5"/>
    <w:rsid w:val="00B613AE"/>
    <w:rsid w:val="00B62031"/>
    <w:rsid w:val="00B6271D"/>
    <w:rsid w:val="00B63345"/>
    <w:rsid w:val="00B63895"/>
    <w:rsid w:val="00B63F37"/>
    <w:rsid w:val="00B6493D"/>
    <w:rsid w:val="00B64DFA"/>
    <w:rsid w:val="00B6531B"/>
    <w:rsid w:val="00B65680"/>
    <w:rsid w:val="00B662A2"/>
    <w:rsid w:val="00B662DB"/>
    <w:rsid w:val="00B66FDF"/>
    <w:rsid w:val="00B67322"/>
    <w:rsid w:val="00B677D3"/>
    <w:rsid w:val="00B67919"/>
    <w:rsid w:val="00B70042"/>
    <w:rsid w:val="00B702D7"/>
    <w:rsid w:val="00B704DE"/>
    <w:rsid w:val="00B70924"/>
    <w:rsid w:val="00B71190"/>
    <w:rsid w:val="00B716A5"/>
    <w:rsid w:val="00B71798"/>
    <w:rsid w:val="00B726BD"/>
    <w:rsid w:val="00B72ADC"/>
    <w:rsid w:val="00B72DDA"/>
    <w:rsid w:val="00B7321D"/>
    <w:rsid w:val="00B73548"/>
    <w:rsid w:val="00B73806"/>
    <w:rsid w:val="00B73FBA"/>
    <w:rsid w:val="00B74313"/>
    <w:rsid w:val="00B754B7"/>
    <w:rsid w:val="00B756D4"/>
    <w:rsid w:val="00B76390"/>
    <w:rsid w:val="00B76904"/>
    <w:rsid w:val="00B773C2"/>
    <w:rsid w:val="00B77446"/>
    <w:rsid w:val="00B80C03"/>
    <w:rsid w:val="00B8111A"/>
    <w:rsid w:val="00B819BA"/>
    <w:rsid w:val="00B82438"/>
    <w:rsid w:val="00B82611"/>
    <w:rsid w:val="00B828A6"/>
    <w:rsid w:val="00B838DA"/>
    <w:rsid w:val="00B83941"/>
    <w:rsid w:val="00B83D79"/>
    <w:rsid w:val="00B841A5"/>
    <w:rsid w:val="00B84287"/>
    <w:rsid w:val="00B84B88"/>
    <w:rsid w:val="00B84DE8"/>
    <w:rsid w:val="00B85E23"/>
    <w:rsid w:val="00B86266"/>
    <w:rsid w:val="00B87051"/>
    <w:rsid w:val="00B872CB"/>
    <w:rsid w:val="00B87522"/>
    <w:rsid w:val="00B90470"/>
    <w:rsid w:val="00B904B6"/>
    <w:rsid w:val="00B909A9"/>
    <w:rsid w:val="00B911A5"/>
    <w:rsid w:val="00B922D2"/>
    <w:rsid w:val="00B924F2"/>
    <w:rsid w:val="00B92608"/>
    <w:rsid w:val="00B93120"/>
    <w:rsid w:val="00B9326B"/>
    <w:rsid w:val="00B940D0"/>
    <w:rsid w:val="00B943DD"/>
    <w:rsid w:val="00B94F58"/>
    <w:rsid w:val="00B95890"/>
    <w:rsid w:val="00B95AEB"/>
    <w:rsid w:val="00B9734E"/>
    <w:rsid w:val="00B9739C"/>
    <w:rsid w:val="00B974DE"/>
    <w:rsid w:val="00B97A32"/>
    <w:rsid w:val="00B97E84"/>
    <w:rsid w:val="00B97F29"/>
    <w:rsid w:val="00BA01AE"/>
    <w:rsid w:val="00BA0300"/>
    <w:rsid w:val="00BA03E6"/>
    <w:rsid w:val="00BA0945"/>
    <w:rsid w:val="00BA1603"/>
    <w:rsid w:val="00BA16BA"/>
    <w:rsid w:val="00BA1AA6"/>
    <w:rsid w:val="00BA1C40"/>
    <w:rsid w:val="00BA2323"/>
    <w:rsid w:val="00BA2E97"/>
    <w:rsid w:val="00BA3238"/>
    <w:rsid w:val="00BA3494"/>
    <w:rsid w:val="00BA403C"/>
    <w:rsid w:val="00BA4199"/>
    <w:rsid w:val="00BA4863"/>
    <w:rsid w:val="00BA4AA9"/>
    <w:rsid w:val="00BA4E35"/>
    <w:rsid w:val="00BA556B"/>
    <w:rsid w:val="00BA57EC"/>
    <w:rsid w:val="00BA57F0"/>
    <w:rsid w:val="00BA5DFA"/>
    <w:rsid w:val="00BA5EEA"/>
    <w:rsid w:val="00BA627E"/>
    <w:rsid w:val="00BA70AF"/>
    <w:rsid w:val="00BA7265"/>
    <w:rsid w:val="00BA732B"/>
    <w:rsid w:val="00BA7802"/>
    <w:rsid w:val="00BA7E4D"/>
    <w:rsid w:val="00BA7E7F"/>
    <w:rsid w:val="00BB106C"/>
    <w:rsid w:val="00BB120F"/>
    <w:rsid w:val="00BB13F1"/>
    <w:rsid w:val="00BB14D5"/>
    <w:rsid w:val="00BB2647"/>
    <w:rsid w:val="00BB2B05"/>
    <w:rsid w:val="00BB30A1"/>
    <w:rsid w:val="00BB3232"/>
    <w:rsid w:val="00BB384B"/>
    <w:rsid w:val="00BB39D3"/>
    <w:rsid w:val="00BB3E9E"/>
    <w:rsid w:val="00BB3FEA"/>
    <w:rsid w:val="00BB41BE"/>
    <w:rsid w:val="00BB4253"/>
    <w:rsid w:val="00BB4D9E"/>
    <w:rsid w:val="00BB52E9"/>
    <w:rsid w:val="00BB54D0"/>
    <w:rsid w:val="00BB5555"/>
    <w:rsid w:val="00BB558F"/>
    <w:rsid w:val="00BB5B53"/>
    <w:rsid w:val="00BB762B"/>
    <w:rsid w:val="00BB7668"/>
    <w:rsid w:val="00BB7677"/>
    <w:rsid w:val="00BB7D65"/>
    <w:rsid w:val="00BB7DE4"/>
    <w:rsid w:val="00BC01CD"/>
    <w:rsid w:val="00BC0AA7"/>
    <w:rsid w:val="00BC0CA5"/>
    <w:rsid w:val="00BC0ECF"/>
    <w:rsid w:val="00BC0F32"/>
    <w:rsid w:val="00BC1100"/>
    <w:rsid w:val="00BC1449"/>
    <w:rsid w:val="00BC1833"/>
    <w:rsid w:val="00BC1BE0"/>
    <w:rsid w:val="00BC1CEE"/>
    <w:rsid w:val="00BC227D"/>
    <w:rsid w:val="00BC228E"/>
    <w:rsid w:val="00BC23B0"/>
    <w:rsid w:val="00BC23C0"/>
    <w:rsid w:val="00BC269D"/>
    <w:rsid w:val="00BC41FD"/>
    <w:rsid w:val="00BC42E5"/>
    <w:rsid w:val="00BC440A"/>
    <w:rsid w:val="00BC4E6C"/>
    <w:rsid w:val="00BC55E9"/>
    <w:rsid w:val="00BC59AE"/>
    <w:rsid w:val="00BC5A9F"/>
    <w:rsid w:val="00BC64B1"/>
    <w:rsid w:val="00BC6677"/>
    <w:rsid w:val="00BC67DE"/>
    <w:rsid w:val="00BC6A87"/>
    <w:rsid w:val="00BC6E51"/>
    <w:rsid w:val="00BC74C3"/>
    <w:rsid w:val="00BC767C"/>
    <w:rsid w:val="00BC77C3"/>
    <w:rsid w:val="00BC7ACE"/>
    <w:rsid w:val="00BD0941"/>
    <w:rsid w:val="00BD0EA8"/>
    <w:rsid w:val="00BD22E4"/>
    <w:rsid w:val="00BD2C5B"/>
    <w:rsid w:val="00BD350F"/>
    <w:rsid w:val="00BD419E"/>
    <w:rsid w:val="00BD455B"/>
    <w:rsid w:val="00BD4C43"/>
    <w:rsid w:val="00BD4CEB"/>
    <w:rsid w:val="00BD5399"/>
    <w:rsid w:val="00BD5710"/>
    <w:rsid w:val="00BD6593"/>
    <w:rsid w:val="00BD6BC8"/>
    <w:rsid w:val="00BD6F0D"/>
    <w:rsid w:val="00BD7BC0"/>
    <w:rsid w:val="00BE04C4"/>
    <w:rsid w:val="00BE05DA"/>
    <w:rsid w:val="00BE1E4D"/>
    <w:rsid w:val="00BE1EA4"/>
    <w:rsid w:val="00BE2199"/>
    <w:rsid w:val="00BE2695"/>
    <w:rsid w:val="00BE2D0C"/>
    <w:rsid w:val="00BE3276"/>
    <w:rsid w:val="00BE3589"/>
    <w:rsid w:val="00BE38B0"/>
    <w:rsid w:val="00BE3A13"/>
    <w:rsid w:val="00BE3FCE"/>
    <w:rsid w:val="00BE4063"/>
    <w:rsid w:val="00BE42D8"/>
    <w:rsid w:val="00BE5920"/>
    <w:rsid w:val="00BE5B2D"/>
    <w:rsid w:val="00BE685C"/>
    <w:rsid w:val="00BE7D24"/>
    <w:rsid w:val="00BF12F2"/>
    <w:rsid w:val="00BF19D1"/>
    <w:rsid w:val="00BF22E2"/>
    <w:rsid w:val="00BF2710"/>
    <w:rsid w:val="00BF347C"/>
    <w:rsid w:val="00BF3E64"/>
    <w:rsid w:val="00BF404B"/>
    <w:rsid w:val="00BF4B98"/>
    <w:rsid w:val="00BF500F"/>
    <w:rsid w:val="00BF53ED"/>
    <w:rsid w:val="00BF5F20"/>
    <w:rsid w:val="00BF6881"/>
    <w:rsid w:val="00BF6A0C"/>
    <w:rsid w:val="00BF6EA3"/>
    <w:rsid w:val="00BF6FF4"/>
    <w:rsid w:val="00BF764B"/>
    <w:rsid w:val="00BF7740"/>
    <w:rsid w:val="00BF7C8C"/>
    <w:rsid w:val="00BF7D63"/>
    <w:rsid w:val="00C01017"/>
    <w:rsid w:val="00C01881"/>
    <w:rsid w:val="00C01D82"/>
    <w:rsid w:val="00C020BE"/>
    <w:rsid w:val="00C02109"/>
    <w:rsid w:val="00C024A5"/>
    <w:rsid w:val="00C025C1"/>
    <w:rsid w:val="00C0431C"/>
    <w:rsid w:val="00C0432A"/>
    <w:rsid w:val="00C04B85"/>
    <w:rsid w:val="00C05042"/>
    <w:rsid w:val="00C05B93"/>
    <w:rsid w:val="00C064BF"/>
    <w:rsid w:val="00C068E5"/>
    <w:rsid w:val="00C06A54"/>
    <w:rsid w:val="00C06D92"/>
    <w:rsid w:val="00C06E0E"/>
    <w:rsid w:val="00C10186"/>
    <w:rsid w:val="00C10D8D"/>
    <w:rsid w:val="00C11003"/>
    <w:rsid w:val="00C1113D"/>
    <w:rsid w:val="00C118E1"/>
    <w:rsid w:val="00C11E5E"/>
    <w:rsid w:val="00C123FB"/>
    <w:rsid w:val="00C12802"/>
    <w:rsid w:val="00C12CFD"/>
    <w:rsid w:val="00C14442"/>
    <w:rsid w:val="00C145A7"/>
    <w:rsid w:val="00C14847"/>
    <w:rsid w:val="00C1511B"/>
    <w:rsid w:val="00C15365"/>
    <w:rsid w:val="00C159C1"/>
    <w:rsid w:val="00C160AF"/>
    <w:rsid w:val="00C16275"/>
    <w:rsid w:val="00C16B9D"/>
    <w:rsid w:val="00C1771B"/>
    <w:rsid w:val="00C17B38"/>
    <w:rsid w:val="00C201A5"/>
    <w:rsid w:val="00C209C5"/>
    <w:rsid w:val="00C20A97"/>
    <w:rsid w:val="00C20B25"/>
    <w:rsid w:val="00C20EF0"/>
    <w:rsid w:val="00C20F0C"/>
    <w:rsid w:val="00C21660"/>
    <w:rsid w:val="00C22214"/>
    <w:rsid w:val="00C22911"/>
    <w:rsid w:val="00C23ABC"/>
    <w:rsid w:val="00C23FE9"/>
    <w:rsid w:val="00C247A4"/>
    <w:rsid w:val="00C25090"/>
    <w:rsid w:val="00C2536F"/>
    <w:rsid w:val="00C259B2"/>
    <w:rsid w:val="00C26382"/>
    <w:rsid w:val="00C26C8B"/>
    <w:rsid w:val="00C26DD2"/>
    <w:rsid w:val="00C277F2"/>
    <w:rsid w:val="00C278CC"/>
    <w:rsid w:val="00C27B32"/>
    <w:rsid w:val="00C27DEB"/>
    <w:rsid w:val="00C27F9C"/>
    <w:rsid w:val="00C3051D"/>
    <w:rsid w:val="00C3090E"/>
    <w:rsid w:val="00C30DD3"/>
    <w:rsid w:val="00C30FA4"/>
    <w:rsid w:val="00C31DB4"/>
    <w:rsid w:val="00C32769"/>
    <w:rsid w:val="00C32DF4"/>
    <w:rsid w:val="00C3305D"/>
    <w:rsid w:val="00C33651"/>
    <w:rsid w:val="00C33BC2"/>
    <w:rsid w:val="00C34484"/>
    <w:rsid w:val="00C346B7"/>
    <w:rsid w:val="00C348C3"/>
    <w:rsid w:val="00C35F1F"/>
    <w:rsid w:val="00C360B1"/>
    <w:rsid w:val="00C363A1"/>
    <w:rsid w:val="00C3685F"/>
    <w:rsid w:val="00C36972"/>
    <w:rsid w:val="00C36D48"/>
    <w:rsid w:val="00C36E57"/>
    <w:rsid w:val="00C372CA"/>
    <w:rsid w:val="00C37715"/>
    <w:rsid w:val="00C37764"/>
    <w:rsid w:val="00C37C2E"/>
    <w:rsid w:val="00C4000A"/>
    <w:rsid w:val="00C4036A"/>
    <w:rsid w:val="00C4077D"/>
    <w:rsid w:val="00C41D45"/>
    <w:rsid w:val="00C41D63"/>
    <w:rsid w:val="00C41FBF"/>
    <w:rsid w:val="00C42493"/>
    <w:rsid w:val="00C42E6C"/>
    <w:rsid w:val="00C43FB4"/>
    <w:rsid w:val="00C4417F"/>
    <w:rsid w:val="00C44435"/>
    <w:rsid w:val="00C448E2"/>
    <w:rsid w:val="00C44BAA"/>
    <w:rsid w:val="00C456DF"/>
    <w:rsid w:val="00C45C66"/>
    <w:rsid w:val="00C45F6C"/>
    <w:rsid w:val="00C46241"/>
    <w:rsid w:val="00C46326"/>
    <w:rsid w:val="00C4651C"/>
    <w:rsid w:val="00C46762"/>
    <w:rsid w:val="00C46B70"/>
    <w:rsid w:val="00C470D3"/>
    <w:rsid w:val="00C500B4"/>
    <w:rsid w:val="00C51388"/>
    <w:rsid w:val="00C522BF"/>
    <w:rsid w:val="00C5256A"/>
    <w:rsid w:val="00C52C43"/>
    <w:rsid w:val="00C52C8B"/>
    <w:rsid w:val="00C53017"/>
    <w:rsid w:val="00C532EB"/>
    <w:rsid w:val="00C54086"/>
    <w:rsid w:val="00C54236"/>
    <w:rsid w:val="00C5424D"/>
    <w:rsid w:val="00C5468C"/>
    <w:rsid w:val="00C54BC2"/>
    <w:rsid w:val="00C54DE6"/>
    <w:rsid w:val="00C55A72"/>
    <w:rsid w:val="00C55BA8"/>
    <w:rsid w:val="00C565DD"/>
    <w:rsid w:val="00C56FAA"/>
    <w:rsid w:val="00C5765F"/>
    <w:rsid w:val="00C57847"/>
    <w:rsid w:val="00C57EB7"/>
    <w:rsid w:val="00C57FD6"/>
    <w:rsid w:val="00C61989"/>
    <w:rsid w:val="00C62540"/>
    <w:rsid w:val="00C6403A"/>
    <w:rsid w:val="00C647FB"/>
    <w:rsid w:val="00C648C7"/>
    <w:rsid w:val="00C649C9"/>
    <w:rsid w:val="00C64D70"/>
    <w:rsid w:val="00C6581C"/>
    <w:rsid w:val="00C6585F"/>
    <w:rsid w:val="00C66593"/>
    <w:rsid w:val="00C66EEF"/>
    <w:rsid w:val="00C66FC2"/>
    <w:rsid w:val="00C674A0"/>
    <w:rsid w:val="00C67865"/>
    <w:rsid w:val="00C67881"/>
    <w:rsid w:val="00C7064F"/>
    <w:rsid w:val="00C70957"/>
    <w:rsid w:val="00C70C29"/>
    <w:rsid w:val="00C70F59"/>
    <w:rsid w:val="00C71F5B"/>
    <w:rsid w:val="00C72290"/>
    <w:rsid w:val="00C7381A"/>
    <w:rsid w:val="00C73FC5"/>
    <w:rsid w:val="00C75C9D"/>
    <w:rsid w:val="00C76C34"/>
    <w:rsid w:val="00C77061"/>
    <w:rsid w:val="00C80DF5"/>
    <w:rsid w:val="00C80EC9"/>
    <w:rsid w:val="00C80EF1"/>
    <w:rsid w:val="00C81079"/>
    <w:rsid w:val="00C812B9"/>
    <w:rsid w:val="00C81447"/>
    <w:rsid w:val="00C814F8"/>
    <w:rsid w:val="00C81761"/>
    <w:rsid w:val="00C81903"/>
    <w:rsid w:val="00C81E05"/>
    <w:rsid w:val="00C81F05"/>
    <w:rsid w:val="00C82253"/>
    <w:rsid w:val="00C82E52"/>
    <w:rsid w:val="00C832EA"/>
    <w:rsid w:val="00C833B2"/>
    <w:rsid w:val="00C838E2"/>
    <w:rsid w:val="00C83F0D"/>
    <w:rsid w:val="00C840AC"/>
    <w:rsid w:val="00C840E7"/>
    <w:rsid w:val="00C841CD"/>
    <w:rsid w:val="00C850A1"/>
    <w:rsid w:val="00C85295"/>
    <w:rsid w:val="00C85D02"/>
    <w:rsid w:val="00C87117"/>
    <w:rsid w:val="00C87281"/>
    <w:rsid w:val="00C87BE6"/>
    <w:rsid w:val="00C87EA9"/>
    <w:rsid w:val="00C87EE1"/>
    <w:rsid w:val="00C901E1"/>
    <w:rsid w:val="00C90E29"/>
    <w:rsid w:val="00C9110B"/>
    <w:rsid w:val="00C918B9"/>
    <w:rsid w:val="00C918D8"/>
    <w:rsid w:val="00C9254D"/>
    <w:rsid w:val="00C94500"/>
    <w:rsid w:val="00C94E4F"/>
    <w:rsid w:val="00C95703"/>
    <w:rsid w:val="00C959B4"/>
    <w:rsid w:val="00C96319"/>
    <w:rsid w:val="00C965F1"/>
    <w:rsid w:val="00C9667B"/>
    <w:rsid w:val="00C9712C"/>
    <w:rsid w:val="00C974BA"/>
    <w:rsid w:val="00CA0611"/>
    <w:rsid w:val="00CA06D6"/>
    <w:rsid w:val="00CA0B06"/>
    <w:rsid w:val="00CA0DA5"/>
    <w:rsid w:val="00CA0F71"/>
    <w:rsid w:val="00CA117D"/>
    <w:rsid w:val="00CA16A1"/>
    <w:rsid w:val="00CA1CEE"/>
    <w:rsid w:val="00CA2080"/>
    <w:rsid w:val="00CA258F"/>
    <w:rsid w:val="00CA25B7"/>
    <w:rsid w:val="00CA296E"/>
    <w:rsid w:val="00CA2C7B"/>
    <w:rsid w:val="00CA2E86"/>
    <w:rsid w:val="00CA3015"/>
    <w:rsid w:val="00CA3404"/>
    <w:rsid w:val="00CA3D4E"/>
    <w:rsid w:val="00CA3DF8"/>
    <w:rsid w:val="00CA41F7"/>
    <w:rsid w:val="00CA4EAC"/>
    <w:rsid w:val="00CA52EC"/>
    <w:rsid w:val="00CA59EC"/>
    <w:rsid w:val="00CA6202"/>
    <w:rsid w:val="00CA6BB0"/>
    <w:rsid w:val="00CA6F3F"/>
    <w:rsid w:val="00CB0FED"/>
    <w:rsid w:val="00CB181A"/>
    <w:rsid w:val="00CB1D61"/>
    <w:rsid w:val="00CB1E92"/>
    <w:rsid w:val="00CB2167"/>
    <w:rsid w:val="00CB2A1F"/>
    <w:rsid w:val="00CB2CEF"/>
    <w:rsid w:val="00CB3E69"/>
    <w:rsid w:val="00CB4D70"/>
    <w:rsid w:val="00CB50E0"/>
    <w:rsid w:val="00CB53D8"/>
    <w:rsid w:val="00CB6024"/>
    <w:rsid w:val="00CB6813"/>
    <w:rsid w:val="00CB7466"/>
    <w:rsid w:val="00CB77BE"/>
    <w:rsid w:val="00CB79CC"/>
    <w:rsid w:val="00CB7ACF"/>
    <w:rsid w:val="00CC1080"/>
    <w:rsid w:val="00CC1402"/>
    <w:rsid w:val="00CC1DF8"/>
    <w:rsid w:val="00CC284E"/>
    <w:rsid w:val="00CC367E"/>
    <w:rsid w:val="00CC3C98"/>
    <w:rsid w:val="00CC43DF"/>
    <w:rsid w:val="00CC453E"/>
    <w:rsid w:val="00CC4587"/>
    <w:rsid w:val="00CC47D3"/>
    <w:rsid w:val="00CC4EEA"/>
    <w:rsid w:val="00CC51D8"/>
    <w:rsid w:val="00CC5464"/>
    <w:rsid w:val="00CC58EB"/>
    <w:rsid w:val="00CC5DF4"/>
    <w:rsid w:val="00CC6187"/>
    <w:rsid w:val="00CC6830"/>
    <w:rsid w:val="00CC692B"/>
    <w:rsid w:val="00CC6B1B"/>
    <w:rsid w:val="00CC700D"/>
    <w:rsid w:val="00CC7010"/>
    <w:rsid w:val="00CD03C0"/>
    <w:rsid w:val="00CD0B82"/>
    <w:rsid w:val="00CD0CD2"/>
    <w:rsid w:val="00CD1430"/>
    <w:rsid w:val="00CD1D16"/>
    <w:rsid w:val="00CD2087"/>
    <w:rsid w:val="00CD2EAF"/>
    <w:rsid w:val="00CD34B3"/>
    <w:rsid w:val="00CD35C9"/>
    <w:rsid w:val="00CD37FC"/>
    <w:rsid w:val="00CD43FF"/>
    <w:rsid w:val="00CD4524"/>
    <w:rsid w:val="00CD4B36"/>
    <w:rsid w:val="00CD4BAC"/>
    <w:rsid w:val="00CD4ECF"/>
    <w:rsid w:val="00CD525A"/>
    <w:rsid w:val="00CD53D1"/>
    <w:rsid w:val="00CD5DDA"/>
    <w:rsid w:val="00CD7D58"/>
    <w:rsid w:val="00CD7D5D"/>
    <w:rsid w:val="00CE0336"/>
    <w:rsid w:val="00CE048F"/>
    <w:rsid w:val="00CE09C7"/>
    <w:rsid w:val="00CE1BC4"/>
    <w:rsid w:val="00CE22C3"/>
    <w:rsid w:val="00CE2731"/>
    <w:rsid w:val="00CE2BAC"/>
    <w:rsid w:val="00CE2CB4"/>
    <w:rsid w:val="00CE3855"/>
    <w:rsid w:val="00CE3A96"/>
    <w:rsid w:val="00CE4825"/>
    <w:rsid w:val="00CE497B"/>
    <w:rsid w:val="00CE4C9F"/>
    <w:rsid w:val="00CE525C"/>
    <w:rsid w:val="00CE5F21"/>
    <w:rsid w:val="00CE63F6"/>
    <w:rsid w:val="00CE6599"/>
    <w:rsid w:val="00CE681A"/>
    <w:rsid w:val="00CE7BB5"/>
    <w:rsid w:val="00CF00A4"/>
    <w:rsid w:val="00CF00C4"/>
    <w:rsid w:val="00CF0367"/>
    <w:rsid w:val="00CF03C4"/>
    <w:rsid w:val="00CF06EB"/>
    <w:rsid w:val="00CF0EFA"/>
    <w:rsid w:val="00CF1507"/>
    <w:rsid w:val="00CF15F1"/>
    <w:rsid w:val="00CF1B6B"/>
    <w:rsid w:val="00CF3C2C"/>
    <w:rsid w:val="00CF3D88"/>
    <w:rsid w:val="00CF44AC"/>
    <w:rsid w:val="00CF48A6"/>
    <w:rsid w:val="00CF51B0"/>
    <w:rsid w:val="00CF5C1C"/>
    <w:rsid w:val="00CF63B9"/>
    <w:rsid w:val="00CF656D"/>
    <w:rsid w:val="00CF69BB"/>
    <w:rsid w:val="00CF6B67"/>
    <w:rsid w:val="00CF6C1F"/>
    <w:rsid w:val="00CF6F3F"/>
    <w:rsid w:val="00CF71C8"/>
    <w:rsid w:val="00CF772F"/>
    <w:rsid w:val="00D00A7A"/>
    <w:rsid w:val="00D00AD5"/>
    <w:rsid w:val="00D0147F"/>
    <w:rsid w:val="00D02E6C"/>
    <w:rsid w:val="00D03064"/>
    <w:rsid w:val="00D04460"/>
    <w:rsid w:val="00D04469"/>
    <w:rsid w:val="00D0468E"/>
    <w:rsid w:val="00D0635B"/>
    <w:rsid w:val="00D063AE"/>
    <w:rsid w:val="00D066D9"/>
    <w:rsid w:val="00D06B1F"/>
    <w:rsid w:val="00D0726D"/>
    <w:rsid w:val="00D073C6"/>
    <w:rsid w:val="00D076E8"/>
    <w:rsid w:val="00D1023B"/>
    <w:rsid w:val="00D108D4"/>
    <w:rsid w:val="00D10BD7"/>
    <w:rsid w:val="00D11030"/>
    <w:rsid w:val="00D1106F"/>
    <w:rsid w:val="00D11264"/>
    <w:rsid w:val="00D112F3"/>
    <w:rsid w:val="00D11E6F"/>
    <w:rsid w:val="00D12AE1"/>
    <w:rsid w:val="00D12DFA"/>
    <w:rsid w:val="00D12E3D"/>
    <w:rsid w:val="00D13052"/>
    <w:rsid w:val="00D14CCB"/>
    <w:rsid w:val="00D1517E"/>
    <w:rsid w:val="00D15428"/>
    <w:rsid w:val="00D155BC"/>
    <w:rsid w:val="00D15D52"/>
    <w:rsid w:val="00D15E58"/>
    <w:rsid w:val="00D16225"/>
    <w:rsid w:val="00D1676F"/>
    <w:rsid w:val="00D16795"/>
    <w:rsid w:val="00D1741C"/>
    <w:rsid w:val="00D175FE"/>
    <w:rsid w:val="00D1768E"/>
    <w:rsid w:val="00D17A2C"/>
    <w:rsid w:val="00D204EF"/>
    <w:rsid w:val="00D20578"/>
    <w:rsid w:val="00D21AC7"/>
    <w:rsid w:val="00D21BA9"/>
    <w:rsid w:val="00D21D18"/>
    <w:rsid w:val="00D230BA"/>
    <w:rsid w:val="00D237C4"/>
    <w:rsid w:val="00D243DF"/>
    <w:rsid w:val="00D24A1A"/>
    <w:rsid w:val="00D24EED"/>
    <w:rsid w:val="00D2534B"/>
    <w:rsid w:val="00D2573F"/>
    <w:rsid w:val="00D259A9"/>
    <w:rsid w:val="00D25F9F"/>
    <w:rsid w:val="00D266E7"/>
    <w:rsid w:val="00D26B73"/>
    <w:rsid w:val="00D26CF4"/>
    <w:rsid w:val="00D26EE1"/>
    <w:rsid w:val="00D26F7B"/>
    <w:rsid w:val="00D2758E"/>
    <w:rsid w:val="00D30077"/>
    <w:rsid w:val="00D30106"/>
    <w:rsid w:val="00D3172E"/>
    <w:rsid w:val="00D31D0B"/>
    <w:rsid w:val="00D31E1A"/>
    <w:rsid w:val="00D32851"/>
    <w:rsid w:val="00D32ABC"/>
    <w:rsid w:val="00D3337D"/>
    <w:rsid w:val="00D3380D"/>
    <w:rsid w:val="00D340EB"/>
    <w:rsid w:val="00D343CB"/>
    <w:rsid w:val="00D34430"/>
    <w:rsid w:val="00D3485C"/>
    <w:rsid w:val="00D34EDD"/>
    <w:rsid w:val="00D35CD1"/>
    <w:rsid w:val="00D36470"/>
    <w:rsid w:val="00D36BC7"/>
    <w:rsid w:val="00D372CE"/>
    <w:rsid w:val="00D376EF"/>
    <w:rsid w:val="00D378EC"/>
    <w:rsid w:val="00D37E62"/>
    <w:rsid w:val="00D401AB"/>
    <w:rsid w:val="00D40310"/>
    <w:rsid w:val="00D4055B"/>
    <w:rsid w:val="00D40A15"/>
    <w:rsid w:val="00D41236"/>
    <w:rsid w:val="00D414C9"/>
    <w:rsid w:val="00D41BD7"/>
    <w:rsid w:val="00D4201B"/>
    <w:rsid w:val="00D420D4"/>
    <w:rsid w:val="00D42207"/>
    <w:rsid w:val="00D42E76"/>
    <w:rsid w:val="00D441B9"/>
    <w:rsid w:val="00D44F3A"/>
    <w:rsid w:val="00D44F7D"/>
    <w:rsid w:val="00D4524D"/>
    <w:rsid w:val="00D45C06"/>
    <w:rsid w:val="00D469D2"/>
    <w:rsid w:val="00D46A3E"/>
    <w:rsid w:val="00D47300"/>
    <w:rsid w:val="00D47736"/>
    <w:rsid w:val="00D47D87"/>
    <w:rsid w:val="00D50423"/>
    <w:rsid w:val="00D509C0"/>
    <w:rsid w:val="00D50CD1"/>
    <w:rsid w:val="00D5164E"/>
    <w:rsid w:val="00D517BA"/>
    <w:rsid w:val="00D534EC"/>
    <w:rsid w:val="00D53536"/>
    <w:rsid w:val="00D53B19"/>
    <w:rsid w:val="00D541D4"/>
    <w:rsid w:val="00D54249"/>
    <w:rsid w:val="00D545FC"/>
    <w:rsid w:val="00D54802"/>
    <w:rsid w:val="00D548C8"/>
    <w:rsid w:val="00D54EF4"/>
    <w:rsid w:val="00D56A56"/>
    <w:rsid w:val="00D56DDD"/>
    <w:rsid w:val="00D56E73"/>
    <w:rsid w:val="00D56ECB"/>
    <w:rsid w:val="00D61815"/>
    <w:rsid w:val="00D6199F"/>
    <w:rsid w:val="00D627B7"/>
    <w:rsid w:val="00D62943"/>
    <w:rsid w:val="00D62A1B"/>
    <w:rsid w:val="00D6410D"/>
    <w:rsid w:val="00D641A0"/>
    <w:rsid w:val="00D64C48"/>
    <w:rsid w:val="00D651B3"/>
    <w:rsid w:val="00D66C9F"/>
    <w:rsid w:val="00D66F85"/>
    <w:rsid w:val="00D679E1"/>
    <w:rsid w:val="00D7028F"/>
    <w:rsid w:val="00D706CF"/>
    <w:rsid w:val="00D70701"/>
    <w:rsid w:val="00D70C6B"/>
    <w:rsid w:val="00D7108F"/>
    <w:rsid w:val="00D715DD"/>
    <w:rsid w:val="00D721E1"/>
    <w:rsid w:val="00D7293C"/>
    <w:rsid w:val="00D72F64"/>
    <w:rsid w:val="00D732A9"/>
    <w:rsid w:val="00D73B6B"/>
    <w:rsid w:val="00D73F59"/>
    <w:rsid w:val="00D740BD"/>
    <w:rsid w:val="00D754A8"/>
    <w:rsid w:val="00D755EF"/>
    <w:rsid w:val="00D75664"/>
    <w:rsid w:val="00D75B28"/>
    <w:rsid w:val="00D760D5"/>
    <w:rsid w:val="00D769D8"/>
    <w:rsid w:val="00D76A10"/>
    <w:rsid w:val="00D76B90"/>
    <w:rsid w:val="00D76EFD"/>
    <w:rsid w:val="00D77387"/>
    <w:rsid w:val="00D80448"/>
    <w:rsid w:val="00D806B7"/>
    <w:rsid w:val="00D81A24"/>
    <w:rsid w:val="00D81A2C"/>
    <w:rsid w:val="00D82052"/>
    <w:rsid w:val="00D820AD"/>
    <w:rsid w:val="00D824EA"/>
    <w:rsid w:val="00D82E66"/>
    <w:rsid w:val="00D832C9"/>
    <w:rsid w:val="00D835E6"/>
    <w:rsid w:val="00D85191"/>
    <w:rsid w:val="00D85538"/>
    <w:rsid w:val="00D85637"/>
    <w:rsid w:val="00D85C84"/>
    <w:rsid w:val="00D87B23"/>
    <w:rsid w:val="00D87D6C"/>
    <w:rsid w:val="00D90199"/>
    <w:rsid w:val="00D90FB4"/>
    <w:rsid w:val="00D9114C"/>
    <w:rsid w:val="00D91240"/>
    <w:rsid w:val="00D9133A"/>
    <w:rsid w:val="00D91340"/>
    <w:rsid w:val="00D91544"/>
    <w:rsid w:val="00D919C7"/>
    <w:rsid w:val="00D9228D"/>
    <w:rsid w:val="00D926B3"/>
    <w:rsid w:val="00D92773"/>
    <w:rsid w:val="00D92FDC"/>
    <w:rsid w:val="00D933BC"/>
    <w:rsid w:val="00D93844"/>
    <w:rsid w:val="00D9414D"/>
    <w:rsid w:val="00D9416E"/>
    <w:rsid w:val="00D9436F"/>
    <w:rsid w:val="00D94D1A"/>
    <w:rsid w:val="00D95354"/>
    <w:rsid w:val="00D95664"/>
    <w:rsid w:val="00D96C40"/>
    <w:rsid w:val="00D96E4F"/>
    <w:rsid w:val="00D96F5F"/>
    <w:rsid w:val="00D973C2"/>
    <w:rsid w:val="00D97AA6"/>
    <w:rsid w:val="00D97AE2"/>
    <w:rsid w:val="00D97E54"/>
    <w:rsid w:val="00DA0D66"/>
    <w:rsid w:val="00DA231C"/>
    <w:rsid w:val="00DA26CE"/>
    <w:rsid w:val="00DA2733"/>
    <w:rsid w:val="00DA2C4A"/>
    <w:rsid w:val="00DA2CC9"/>
    <w:rsid w:val="00DA3968"/>
    <w:rsid w:val="00DA43C5"/>
    <w:rsid w:val="00DA4C8B"/>
    <w:rsid w:val="00DA555B"/>
    <w:rsid w:val="00DA6050"/>
    <w:rsid w:val="00DA69DE"/>
    <w:rsid w:val="00DA6ADF"/>
    <w:rsid w:val="00DA717C"/>
    <w:rsid w:val="00DA7814"/>
    <w:rsid w:val="00DB058E"/>
    <w:rsid w:val="00DB0A7F"/>
    <w:rsid w:val="00DB0B1D"/>
    <w:rsid w:val="00DB110A"/>
    <w:rsid w:val="00DB13B0"/>
    <w:rsid w:val="00DB1A42"/>
    <w:rsid w:val="00DB1DE5"/>
    <w:rsid w:val="00DB242B"/>
    <w:rsid w:val="00DB27FC"/>
    <w:rsid w:val="00DB2DC7"/>
    <w:rsid w:val="00DB399B"/>
    <w:rsid w:val="00DB3BFF"/>
    <w:rsid w:val="00DB5147"/>
    <w:rsid w:val="00DB51D1"/>
    <w:rsid w:val="00DB56E1"/>
    <w:rsid w:val="00DB5FE8"/>
    <w:rsid w:val="00DB62FB"/>
    <w:rsid w:val="00DB686A"/>
    <w:rsid w:val="00DB7BEB"/>
    <w:rsid w:val="00DC0288"/>
    <w:rsid w:val="00DC156F"/>
    <w:rsid w:val="00DC234A"/>
    <w:rsid w:val="00DC2962"/>
    <w:rsid w:val="00DC2E80"/>
    <w:rsid w:val="00DC35DA"/>
    <w:rsid w:val="00DC3D09"/>
    <w:rsid w:val="00DC4770"/>
    <w:rsid w:val="00DC57B0"/>
    <w:rsid w:val="00DC6309"/>
    <w:rsid w:val="00DC6875"/>
    <w:rsid w:val="00DC69CD"/>
    <w:rsid w:val="00DC6ACE"/>
    <w:rsid w:val="00DC7D87"/>
    <w:rsid w:val="00DD0215"/>
    <w:rsid w:val="00DD05C8"/>
    <w:rsid w:val="00DD0BBC"/>
    <w:rsid w:val="00DD13E8"/>
    <w:rsid w:val="00DD1C8B"/>
    <w:rsid w:val="00DD1F68"/>
    <w:rsid w:val="00DD28B1"/>
    <w:rsid w:val="00DD29DE"/>
    <w:rsid w:val="00DD31B7"/>
    <w:rsid w:val="00DD345C"/>
    <w:rsid w:val="00DD3715"/>
    <w:rsid w:val="00DD3A46"/>
    <w:rsid w:val="00DD43D1"/>
    <w:rsid w:val="00DD45D6"/>
    <w:rsid w:val="00DD6D00"/>
    <w:rsid w:val="00DD73EE"/>
    <w:rsid w:val="00DD76C1"/>
    <w:rsid w:val="00DD7EC2"/>
    <w:rsid w:val="00DE0110"/>
    <w:rsid w:val="00DE0907"/>
    <w:rsid w:val="00DE1630"/>
    <w:rsid w:val="00DE1EEA"/>
    <w:rsid w:val="00DE23D5"/>
    <w:rsid w:val="00DE293B"/>
    <w:rsid w:val="00DE341F"/>
    <w:rsid w:val="00DE3F73"/>
    <w:rsid w:val="00DE484D"/>
    <w:rsid w:val="00DE4A4D"/>
    <w:rsid w:val="00DE5680"/>
    <w:rsid w:val="00DE585F"/>
    <w:rsid w:val="00DE5DF2"/>
    <w:rsid w:val="00DE5E03"/>
    <w:rsid w:val="00DE710C"/>
    <w:rsid w:val="00DE7667"/>
    <w:rsid w:val="00DE7EEC"/>
    <w:rsid w:val="00DE7EFD"/>
    <w:rsid w:val="00DF074D"/>
    <w:rsid w:val="00DF0C30"/>
    <w:rsid w:val="00DF1089"/>
    <w:rsid w:val="00DF13C4"/>
    <w:rsid w:val="00DF208A"/>
    <w:rsid w:val="00DF22FB"/>
    <w:rsid w:val="00DF243B"/>
    <w:rsid w:val="00DF3534"/>
    <w:rsid w:val="00DF3D64"/>
    <w:rsid w:val="00DF4375"/>
    <w:rsid w:val="00DF4DBF"/>
    <w:rsid w:val="00DF5162"/>
    <w:rsid w:val="00DF521A"/>
    <w:rsid w:val="00DF5C5A"/>
    <w:rsid w:val="00DF5C6D"/>
    <w:rsid w:val="00DF5FE0"/>
    <w:rsid w:val="00DF6569"/>
    <w:rsid w:val="00DF681C"/>
    <w:rsid w:val="00DF682A"/>
    <w:rsid w:val="00DF6B30"/>
    <w:rsid w:val="00E0050F"/>
    <w:rsid w:val="00E0090F"/>
    <w:rsid w:val="00E01269"/>
    <w:rsid w:val="00E01F9A"/>
    <w:rsid w:val="00E02D25"/>
    <w:rsid w:val="00E035F8"/>
    <w:rsid w:val="00E03749"/>
    <w:rsid w:val="00E03D14"/>
    <w:rsid w:val="00E04671"/>
    <w:rsid w:val="00E052B7"/>
    <w:rsid w:val="00E067DE"/>
    <w:rsid w:val="00E06803"/>
    <w:rsid w:val="00E06FC3"/>
    <w:rsid w:val="00E07334"/>
    <w:rsid w:val="00E0736B"/>
    <w:rsid w:val="00E075C7"/>
    <w:rsid w:val="00E07BB8"/>
    <w:rsid w:val="00E102E3"/>
    <w:rsid w:val="00E104A4"/>
    <w:rsid w:val="00E10B42"/>
    <w:rsid w:val="00E119A8"/>
    <w:rsid w:val="00E11BDC"/>
    <w:rsid w:val="00E11C9A"/>
    <w:rsid w:val="00E11F69"/>
    <w:rsid w:val="00E13085"/>
    <w:rsid w:val="00E13488"/>
    <w:rsid w:val="00E13ACD"/>
    <w:rsid w:val="00E1440A"/>
    <w:rsid w:val="00E14412"/>
    <w:rsid w:val="00E15418"/>
    <w:rsid w:val="00E15590"/>
    <w:rsid w:val="00E15D19"/>
    <w:rsid w:val="00E167F9"/>
    <w:rsid w:val="00E16EDA"/>
    <w:rsid w:val="00E1764F"/>
    <w:rsid w:val="00E1772E"/>
    <w:rsid w:val="00E202EB"/>
    <w:rsid w:val="00E20332"/>
    <w:rsid w:val="00E20393"/>
    <w:rsid w:val="00E20443"/>
    <w:rsid w:val="00E2086B"/>
    <w:rsid w:val="00E20F32"/>
    <w:rsid w:val="00E20FE7"/>
    <w:rsid w:val="00E21557"/>
    <w:rsid w:val="00E21E5B"/>
    <w:rsid w:val="00E220AC"/>
    <w:rsid w:val="00E22493"/>
    <w:rsid w:val="00E2274E"/>
    <w:rsid w:val="00E228F6"/>
    <w:rsid w:val="00E232B6"/>
    <w:rsid w:val="00E233FD"/>
    <w:rsid w:val="00E237D7"/>
    <w:rsid w:val="00E23E51"/>
    <w:rsid w:val="00E2446D"/>
    <w:rsid w:val="00E25199"/>
    <w:rsid w:val="00E2530C"/>
    <w:rsid w:val="00E2560F"/>
    <w:rsid w:val="00E26026"/>
    <w:rsid w:val="00E27043"/>
    <w:rsid w:val="00E270FF"/>
    <w:rsid w:val="00E30633"/>
    <w:rsid w:val="00E31053"/>
    <w:rsid w:val="00E31861"/>
    <w:rsid w:val="00E31B37"/>
    <w:rsid w:val="00E31BA9"/>
    <w:rsid w:val="00E31CB5"/>
    <w:rsid w:val="00E31DBE"/>
    <w:rsid w:val="00E3275F"/>
    <w:rsid w:val="00E32F2A"/>
    <w:rsid w:val="00E32F3D"/>
    <w:rsid w:val="00E32F90"/>
    <w:rsid w:val="00E33DC2"/>
    <w:rsid w:val="00E33FAD"/>
    <w:rsid w:val="00E341FB"/>
    <w:rsid w:val="00E3456D"/>
    <w:rsid w:val="00E346CA"/>
    <w:rsid w:val="00E34960"/>
    <w:rsid w:val="00E34D39"/>
    <w:rsid w:val="00E35318"/>
    <w:rsid w:val="00E358D3"/>
    <w:rsid w:val="00E35905"/>
    <w:rsid w:val="00E35D04"/>
    <w:rsid w:val="00E35DA4"/>
    <w:rsid w:val="00E35DE3"/>
    <w:rsid w:val="00E35F97"/>
    <w:rsid w:val="00E360FB"/>
    <w:rsid w:val="00E362D6"/>
    <w:rsid w:val="00E368D8"/>
    <w:rsid w:val="00E36CA7"/>
    <w:rsid w:val="00E36D40"/>
    <w:rsid w:val="00E36F0B"/>
    <w:rsid w:val="00E379B9"/>
    <w:rsid w:val="00E37E9F"/>
    <w:rsid w:val="00E37EBF"/>
    <w:rsid w:val="00E4087B"/>
    <w:rsid w:val="00E40C33"/>
    <w:rsid w:val="00E420D2"/>
    <w:rsid w:val="00E4231C"/>
    <w:rsid w:val="00E42CB3"/>
    <w:rsid w:val="00E43508"/>
    <w:rsid w:val="00E4537B"/>
    <w:rsid w:val="00E45BBD"/>
    <w:rsid w:val="00E46012"/>
    <w:rsid w:val="00E46049"/>
    <w:rsid w:val="00E4650D"/>
    <w:rsid w:val="00E4752C"/>
    <w:rsid w:val="00E47E45"/>
    <w:rsid w:val="00E5152C"/>
    <w:rsid w:val="00E517D2"/>
    <w:rsid w:val="00E51B0E"/>
    <w:rsid w:val="00E525C6"/>
    <w:rsid w:val="00E534E1"/>
    <w:rsid w:val="00E5380B"/>
    <w:rsid w:val="00E540FF"/>
    <w:rsid w:val="00E54485"/>
    <w:rsid w:val="00E548A8"/>
    <w:rsid w:val="00E54CD2"/>
    <w:rsid w:val="00E55417"/>
    <w:rsid w:val="00E55641"/>
    <w:rsid w:val="00E55D3F"/>
    <w:rsid w:val="00E567DA"/>
    <w:rsid w:val="00E56C3A"/>
    <w:rsid w:val="00E5792C"/>
    <w:rsid w:val="00E57A3E"/>
    <w:rsid w:val="00E57EE7"/>
    <w:rsid w:val="00E60306"/>
    <w:rsid w:val="00E6063E"/>
    <w:rsid w:val="00E606B8"/>
    <w:rsid w:val="00E608C6"/>
    <w:rsid w:val="00E60E57"/>
    <w:rsid w:val="00E6115B"/>
    <w:rsid w:val="00E61B5A"/>
    <w:rsid w:val="00E61FF9"/>
    <w:rsid w:val="00E620B7"/>
    <w:rsid w:val="00E62ABB"/>
    <w:rsid w:val="00E639F4"/>
    <w:rsid w:val="00E63A88"/>
    <w:rsid w:val="00E63E66"/>
    <w:rsid w:val="00E641C7"/>
    <w:rsid w:val="00E67C49"/>
    <w:rsid w:val="00E67EC0"/>
    <w:rsid w:val="00E708D7"/>
    <w:rsid w:val="00E7098A"/>
    <w:rsid w:val="00E70AFC"/>
    <w:rsid w:val="00E7128B"/>
    <w:rsid w:val="00E71B29"/>
    <w:rsid w:val="00E71E43"/>
    <w:rsid w:val="00E724FE"/>
    <w:rsid w:val="00E743A1"/>
    <w:rsid w:val="00E74A60"/>
    <w:rsid w:val="00E750F3"/>
    <w:rsid w:val="00E76D0C"/>
    <w:rsid w:val="00E76FAB"/>
    <w:rsid w:val="00E77984"/>
    <w:rsid w:val="00E804FD"/>
    <w:rsid w:val="00E81957"/>
    <w:rsid w:val="00E83180"/>
    <w:rsid w:val="00E84EFF"/>
    <w:rsid w:val="00E856B0"/>
    <w:rsid w:val="00E864BB"/>
    <w:rsid w:val="00E87050"/>
    <w:rsid w:val="00E87BE6"/>
    <w:rsid w:val="00E87C23"/>
    <w:rsid w:val="00E9007C"/>
    <w:rsid w:val="00E9009D"/>
    <w:rsid w:val="00E91282"/>
    <w:rsid w:val="00E91657"/>
    <w:rsid w:val="00E91D03"/>
    <w:rsid w:val="00E925BD"/>
    <w:rsid w:val="00E927B3"/>
    <w:rsid w:val="00E92D25"/>
    <w:rsid w:val="00E93D46"/>
    <w:rsid w:val="00E94859"/>
    <w:rsid w:val="00E948D6"/>
    <w:rsid w:val="00E94DB8"/>
    <w:rsid w:val="00E9518B"/>
    <w:rsid w:val="00E95616"/>
    <w:rsid w:val="00E9567E"/>
    <w:rsid w:val="00E97EE0"/>
    <w:rsid w:val="00EA03BE"/>
    <w:rsid w:val="00EA0CAF"/>
    <w:rsid w:val="00EA0EBE"/>
    <w:rsid w:val="00EA133C"/>
    <w:rsid w:val="00EA174A"/>
    <w:rsid w:val="00EA21E6"/>
    <w:rsid w:val="00EA294B"/>
    <w:rsid w:val="00EA2CBE"/>
    <w:rsid w:val="00EA2F5B"/>
    <w:rsid w:val="00EA3742"/>
    <w:rsid w:val="00EA4273"/>
    <w:rsid w:val="00EA48D2"/>
    <w:rsid w:val="00EA5BA0"/>
    <w:rsid w:val="00EA5EAA"/>
    <w:rsid w:val="00EA75F6"/>
    <w:rsid w:val="00EB08D7"/>
    <w:rsid w:val="00EB0A77"/>
    <w:rsid w:val="00EB0CCD"/>
    <w:rsid w:val="00EB1DA5"/>
    <w:rsid w:val="00EB1FFA"/>
    <w:rsid w:val="00EB2059"/>
    <w:rsid w:val="00EB249E"/>
    <w:rsid w:val="00EB2E12"/>
    <w:rsid w:val="00EB37F0"/>
    <w:rsid w:val="00EB3E80"/>
    <w:rsid w:val="00EB4028"/>
    <w:rsid w:val="00EB430C"/>
    <w:rsid w:val="00EB4466"/>
    <w:rsid w:val="00EB4714"/>
    <w:rsid w:val="00EB5552"/>
    <w:rsid w:val="00EB5D06"/>
    <w:rsid w:val="00EB611D"/>
    <w:rsid w:val="00EB614E"/>
    <w:rsid w:val="00EB638F"/>
    <w:rsid w:val="00EB6D37"/>
    <w:rsid w:val="00EB780A"/>
    <w:rsid w:val="00EB7F75"/>
    <w:rsid w:val="00EC0040"/>
    <w:rsid w:val="00EC0551"/>
    <w:rsid w:val="00EC0C5F"/>
    <w:rsid w:val="00EC292D"/>
    <w:rsid w:val="00EC2E6D"/>
    <w:rsid w:val="00EC3114"/>
    <w:rsid w:val="00EC3497"/>
    <w:rsid w:val="00EC4DBE"/>
    <w:rsid w:val="00EC5217"/>
    <w:rsid w:val="00EC5312"/>
    <w:rsid w:val="00EC5593"/>
    <w:rsid w:val="00EC5B35"/>
    <w:rsid w:val="00EC60AA"/>
    <w:rsid w:val="00EC6948"/>
    <w:rsid w:val="00EC7E0F"/>
    <w:rsid w:val="00ED0867"/>
    <w:rsid w:val="00ED0971"/>
    <w:rsid w:val="00ED10E6"/>
    <w:rsid w:val="00ED16A9"/>
    <w:rsid w:val="00ED1E5D"/>
    <w:rsid w:val="00ED1EBC"/>
    <w:rsid w:val="00ED2502"/>
    <w:rsid w:val="00ED2A31"/>
    <w:rsid w:val="00ED349D"/>
    <w:rsid w:val="00ED3B27"/>
    <w:rsid w:val="00ED4A60"/>
    <w:rsid w:val="00ED51D6"/>
    <w:rsid w:val="00ED5488"/>
    <w:rsid w:val="00ED5E76"/>
    <w:rsid w:val="00ED5EF1"/>
    <w:rsid w:val="00ED610B"/>
    <w:rsid w:val="00ED6486"/>
    <w:rsid w:val="00ED77E0"/>
    <w:rsid w:val="00ED79A0"/>
    <w:rsid w:val="00ED7CF6"/>
    <w:rsid w:val="00ED7DCB"/>
    <w:rsid w:val="00EE0B5D"/>
    <w:rsid w:val="00EE0F34"/>
    <w:rsid w:val="00EE1C6B"/>
    <w:rsid w:val="00EE24FC"/>
    <w:rsid w:val="00EE250F"/>
    <w:rsid w:val="00EE33D8"/>
    <w:rsid w:val="00EE3A8C"/>
    <w:rsid w:val="00EE51D9"/>
    <w:rsid w:val="00EE578B"/>
    <w:rsid w:val="00EE57D8"/>
    <w:rsid w:val="00EE5EBE"/>
    <w:rsid w:val="00EE6924"/>
    <w:rsid w:val="00EE6A74"/>
    <w:rsid w:val="00EE751D"/>
    <w:rsid w:val="00EF067A"/>
    <w:rsid w:val="00EF09AD"/>
    <w:rsid w:val="00EF10B3"/>
    <w:rsid w:val="00EF15EC"/>
    <w:rsid w:val="00EF1E0C"/>
    <w:rsid w:val="00EF260A"/>
    <w:rsid w:val="00EF2ACA"/>
    <w:rsid w:val="00EF4195"/>
    <w:rsid w:val="00EF476E"/>
    <w:rsid w:val="00EF4AAF"/>
    <w:rsid w:val="00EF4DC4"/>
    <w:rsid w:val="00EF4E5B"/>
    <w:rsid w:val="00EF4EDA"/>
    <w:rsid w:val="00EF507D"/>
    <w:rsid w:val="00EF51C6"/>
    <w:rsid w:val="00EF53DB"/>
    <w:rsid w:val="00EF5C87"/>
    <w:rsid w:val="00EF5D8D"/>
    <w:rsid w:val="00EF62A0"/>
    <w:rsid w:val="00EF639A"/>
    <w:rsid w:val="00EF66F5"/>
    <w:rsid w:val="00EF6C79"/>
    <w:rsid w:val="00EF73C2"/>
    <w:rsid w:val="00EF77FC"/>
    <w:rsid w:val="00EF79D4"/>
    <w:rsid w:val="00F003DA"/>
    <w:rsid w:val="00F010A0"/>
    <w:rsid w:val="00F011C1"/>
    <w:rsid w:val="00F017BD"/>
    <w:rsid w:val="00F01D2A"/>
    <w:rsid w:val="00F020BC"/>
    <w:rsid w:val="00F026A8"/>
    <w:rsid w:val="00F031A4"/>
    <w:rsid w:val="00F035B8"/>
    <w:rsid w:val="00F03EEA"/>
    <w:rsid w:val="00F045FB"/>
    <w:rsid w:val="00F04717"/>
    <w:rsid w:val="00F04DE6"/>
    <w:rsid w:val="00F04F49"/>
    <w:rsid w:val="00F067BE"/>
    <w:rsid w:val="00F06DE2"/>
    <w:rsid w:val="00F06FC6"/>
    <w:rsid w:val="00F07388"/>
    <w:rsid w:val="00F077D1"/>
    <w:rsid w:val="00F0781A"/>
    <w:rsid w:val="00F07AE3"/>
    <w:rsid w:val="00F1010F"/>
    <w:rsid w:val="00F101DB"/>
    <w:rsid w:val="00F1024A"/>
    <w:rsid w:val="00F10614"/>
    <w:rsid w:val="00F10DFD"/>
    <w:rsid w:val="00F116CB"/>
    <w:rsid w:val="00F11F36"/>
    <w:rsid w:val="00F12281"/>
    <w:rsid w:val="00F12314"/>
    <w:rsid w:val="00F1241B"/>
    <w:rsid w:val="00F124DB"/>
    <w:rsid w:val="00F136B8"/>
    <w:rsid w:val="00F13B38"/>
    <w:rsid w:val="00F1549A"/>
    <w:rsid w:val="00F15E04"/>
    <w:rsid w:val="00F16330"/>
    <w:rsid w:val="00F16393"/>
    <w:rsid w:val="00F1663F"/>
    <w:rsid w:val="00F171C7"/>
    <w:rsid w:val="00F17352"/>
    <w:rsid w:val="00F206DE"/>
    <w:rsid w:val="00F20B0D"/>
    <w:rsid w:val="00F214FE"/>
    <w:rsid w:val="00F22993"/>
    <w:rsid w:val="00F22AD8"/>
    <w:rsid w:val="00F230D9"/>
    <w:rsid w:val="00F232F8"/>
    <w:rsid w:val="00F23401"/>
    <w:rsid w:val="00F23769"/>
    <w:rsid w:val="00F23F01"/>
    <w:rsid w:val="00F241CE"/>
    <w:rsid w:val="00F241D3"/>
    <w:rsid w:val="00F2573E"/>
    <w:rsid w:val="00F271C6"/>
    <w:rsid w:val="00F27577"/>
    <w:rsid w:val="00F27BD2"/>
    <w:rsid w:val="00F3019E"/>
    <w:rsid w:val="00F304F4"/>
    <w:rsid w:val="00F307FA"/>
    <w:rsid w:val="00F311FA"/>
    <w:rsid w:val="00F315FF"/>
    <w:rsid w:val="00F32710"/>
    <w:rsid w:val="00F327AC"/>
    <w:rsid w:val="00F3429D"/>
    <w:rsid w:val="00F35479"/>
    <w:rsid w:val="00F35C54"/>
    <w:rsid w:val="00F35DF0"/>
    <w:rsid w:val="00F35F32"/>
    <w:rsid w:val="00F36C8C"/>
    <w:rsid w:val="00F37C56"/>
    <w:rsid w:val="00F411FD"/>
    <w:rsid w:val="00F41AF8"/>
    <w:rsid w:val="00F4237B"/>
    <w:rsid w:val="00F4264B"/>
    <w:rsid w:val="00F42FA8"/>
    <w:rsid w:val="00F43039"/>
    <w:rsid w:val="00F441B1"/>
    <w:rsid w:val="00F44F4B"/>
    <w:rsid w:val="00F45442"/>
    <w:rsid w:val="00F454CF"/>
    <w:rsid w:val="00F45A29"/>
    <w:rsid w:val="00F45B2D"/>
    <w:rsid w:val="00F45F6B"/>
    <w:rsid w:val="00F462E2"/>
    <w:rsid w:val="00F46E3C"/>
    <w:rsid w:val="00F4796D"/>
    <w:rsid w:val="00F47CD3"/>
    <w:rsid w:val="00F47E10"/>
    <w:rsid w:val="00F50176"/>
    <w:rsid w:val="00F50177"/>
    <w:rsid w:val="00F5048F"/>
    <w:rsid w:val="00F50690"/>
    <w:rsid w:val="00F50FE0"/>
    <w:rsid w:val="00F51164"/>
    <w:rsid w:val="00F51405"/>
    <w:rsid w:val="00F51658"/>
    <w:rsid w:val="00F53012"/>
    <w:rsid w:val="00F5319A"/>
    <w:rsid w:val="00F537F4"/>
    <w:rsid w:val="00F53B73"/>
    <w:rsid w:val="00F54CA7"/>
    <w:rsid w:val="00F559F1"/>
    <w:rsid w:val="00F55EDE"/>
    <w:rsid w:val="00F561FA"/>
    <w:rsid w:val="00F56F75"/>
    <w:rsid w:val="00F6004A"/>
    <w:rsid w:val="00F60415"/>
    <w:rsid w:val="00F606A9"/>
    <w:rsid w:val="00F60E2B"/>
    <w:rsid w:val="00F60EA3"/>
    <w:rsid w:val="00F6123F"/>
    <w:rsid w:val="00F616D0"/>
    <w:rsid w:val="00F61DA6"/>
    <w:rsid w:val="00F62146"/>
    <w:rsid w:val="00F621DC"/>
    <w:rsid w:val="00F627A4"/>
    <w:rsid w:val="00F6356A"/>
    <w:rsid w:val="00F63C1A"/>
    <w:rsid w:val="00F63CC6"/>
    <w:rsid w:val="00F63FFF"/>
    <w:rsid w:val="00F64CF4"/>
    <w:rsid w:val="00F64F6B"/>
    <w:rsid w:val="00F64F91"/>
    <w:rsid w:val="00F650E5"/>
    <w:rsid w:val="00F65735"/>
    <w:rsid w:val="00F658AF"/>
    <w:rsid w:val="00F65A09"/>
    <w:rsid w:val="00F65AD3"/>
    <w:rsid w:val="00F65BF6"/>
    <w:rsid w:val="00F66F73"/>
    <w:rsid w:val="00F67563"/>
    <w:rsid w:val="00F6784C"/>
    <w:rsid w:val="00F678DD"/>
    <w:rsid w:val="00F67B07"/>
    <w:rsid w:val="00F67B96"/>
    <w:rsid w:val="00F70F90"/>
    <w:rsid w:val="00F71A12"/>
    <w:rsid w:val="00F726DF"/>
    <w:rsid w:val="00F72A19"/>
    <w:rsid w:val="00F72A5B"/>
    <w:rsid w:val="00F7328D"/>
    <w:rsid w:val="00F737A2"/>
    <w:rsid w:val="00F73BCD"/>
    <w:rsid w:val="00F74754"/>
    <w:rsid w:val="00F748CB"/>
    <w:rsid w:val="00F74EBF"/>
    <w:rsid w:val="00F7552B"/>
    <w:rsid w:val="00F75AC6"/>
    <w:rsid w:val="00F76C6B"/>
    <w:rsid w:val="00F771C4"/>
    <w:rsid w:val="00F7725A"/>
    <w:rsid w:val="00F77982"/>
    <w:rsid w:val="00F80ACD"/>
    <w:rsid w:val="00F81047"/>
    <w:rsid w:val="00F82A30"/>
    <w:rsid w:val="00F82E74"/>
    <w:rsid w:val="00F82F3C"/>
    <w:rsid w:val="00F83046"/>
    <w:rsid w:val="00F830EB"/>
    <w:rsid w:val="00F8326F"/>
    <w:rsid w:val="00F84334"/>
    <w:rsid w:val="00F854DC"/>
    <w:rsid w:val="00F85770"/>
    <w:rsid w:val="00F85E9A"/>
    <w:rsid w:val="00F8642E"/>
    <w:rsid w:val="00F86800"/>
    <w:rsid w:val="00F86CB7"/>
    <w:rsid w:val="00F87F1F"/>
    <w:rsid w:val="00F90305"/>
    <w:rsid w:val="00F903C4"/>
    <w:rsid w:val="00F90CF3"/>
    <w:rsid w:val="00F90D3E"/>
    <w:rsid w:val="00F912D8"/>
    <w:rsid w:val="00F91349"/>
    <w:rsid w:val="00F91787"/>
    <w:rsid w:val="00F91A74"/>
    <w:rsid w:val="00F91CA4"/>
    <w:rsid w:val="00F9204B"/>
    <w:rsid w:val="00F9299B"/>
    <w:rsid w:val="00F92B09"/>
    <w:rsid w:val="00F930DD"/>
    <w:rsid w:val="00F93333"/>
    <w:rsid w:val="00F93A36"/>
    <w:rsid w:val="00F93BD6"/>
    <w:rsid w:val="00F93BF3"/>
    <w:rsid w:val="00F9505F"/>
    <w:rsid w:val="00F9513B"/>
    <w:rsid w:val="00F95279"/>
    <w:rsid w:val="00F95B59"/>
    <w:rsid w:val="00F965E8"/>
    <w:rsid w:val="00F9714A"/>
    <w:rsid w:val="00F97858"/>
    <w:rsid w:val="00F97B89"/>
    <w:rsid w:val="00FA0024"/>
    <w:rsid w:val="00FA0655"/>
    <w:rsid w:val="00FA17AA"/>
    <w:rsid w:val="00FA1A50"/>
    <w:rsid w:val="00FA1F1F"/>
    <w:rsid w:val="00FA2A73"/>
    <w:rsid w:val="00FA2BF9"/>
    <w:rsid w:val="00FA2FBF"/>
    <w:rsid w:val="00FA38E3"/>
    <w:rsid w:val="00FA39D5"/>
    <w:rsid w:val="00FA3C45"/>
    <w:rsid w:val="00FA3D66"/>
    <w:rsid w:val="00FA4126"/>
    <w:rsid w:val="00FA44C4"/>
    <w:rsid w:val="00FA45E7"/>
    <w:rsid w:val="00FA4B7D"/>
    <w:rsid w:val="00FA4C28"/>
    <w:rsid w:val="00FA528C"/>
    <w:rsid w:val="00FA557E"/>
    <w:rsid w:val="00FA5617"/>
    <w:rsid w:val="00FA57F1"/>
    <w:rsid w:val="00FA5CE3"/>
    <w:rsid w:val="00FA5EAC"/>
    <w:rsid w:val="00FA63A6"/>
    <w:rsid w:val="00FA66C5"/>
    <w:rsid w:val="00FA753D"/>
    <w:rsid w:val="00FA7E25"/>
    <w:rsid w:val="00FB11FF"/>
    <w:rsid w:val="00FB18BF"/>
    <w:rsid w:val="00FB1927"/>
    <w:rsid w:val="00FB1D9D"/>
    <w:rsid w:val="00FB1E83"/>
    <w:rsid w:val="00FB25B2"/>
    <w:rsid w:val="00FB263E"/>
    <w:rsid w:val="00FB26C0"/>
    <w:rsid w:val="00FB2737"/>
    <w:rsid w:val="00FB275B"/>
    <w:rsid w:val="00FB29A1"/>
    <w:rsid w:val="00FB2AB1"/>
    <w:rsid w:val="00FB2C96"/>
    <w:rsid w:val="00FB2E50"/>
    <w:rsid w:val="00FB410A"/>
    <w:rsid w:val="00FB46A6"/>
    <w:rsid w:val="00FB4CD9"/>
    <w:rsid w:val="00FB5907"/>
    <w:rsid w:val="00FB5C2D"/>
    <w:rsid w:val="00FB6061"/>
    <w:rsid w:val="00FB639B"/>
    <w:rsid w:val="00FB666D"/>
    <w:rsid w:val="00FB684A"/>
    <w:rsid w:val="00FB6AFE"/>
    <w:rsid w:val="00FB7508"/>
    <w:rsid w:val="00FB761D"/>
    <w:rsid w:val="00FB7D22"/>
    <w:rsid w:val="00FC0157"/>
    <w:rsid w:val="00FC01BB"/>
    <w:rsid w:val="00FC052A"/>
    <w:rsid w:val="00FC069F"/>
    <w:rsid w:val="00FC091B"/>
    <w:rsid w:val="00FC15B9"/>
    <w:rsid w:val="00FC32E1"/>
    <w:rsid w:val="00FC35C5"/>
    <w:rsid w:val="00FC3653"/>
    <w:rsid w:val="00FC38CB"/>
    <w:rsid w:val="00FC3F83"/>
    <w:rsid w:val="00FC522A"/>
    <w:rsid w:val="00FC5559"/>
    <w:rsid w:val="00FC599C"/>
    <w:rsid w:val="00FC64B4"/>
    <w:rsid w:val="00FC7071"/>
    <w:rsid w:val="00FC7C8F"/>
    <w:rsid w:val="00FD066B"/>
    <w:rsid w:val="00FD0BA7"/>
    <w:rsid w:val="00FD10AC"/>
    <w:rsid w:val="00FD1C32"/>
    <w:rsid w:val="00FD25AA"/>
    <w:rsid w:val="00FD2BC2"/>
    <w:rsid w:val="00FD31BF"/>
    <w:rsid w:val="00FD3BA3"/>
    <w:rsid w:val="00FD3D17"/>
    <w:rsid w:val="00FD3D1B"/>
    <w:rsid w:val="00FD3F62"/>
    <w:rsid w:val="00FD4CA2"/>
    <w:rsid w:val="00FD4D23"/>
    <w:rsid w:val="00FD4E95"/>
    <w:rsid w:val="00FD4FAC"/>
    <w:rsid w:val="00FD5447"/>
    <w:rsid w:val="00FD558F"/>
    <w:rsid w:val="00FD5723"/>
    <w:rsid w:val="00FD6BD8"/>
    <w:rsid w:val="00FD79E5"/>
    <w:rsid w:val="00FE0348"/>
    <w:rsid w:val="00FE04A7"/>
    <w:rsid w:val="00FE077A"/>
    <w:rsid w:val="00FE0834"/>
    <w:rsid w:val="00FE0E0C"/>
    <w:rsid w:val="00FE1469"/>
    <w:rsid w:val="00FE19AC"/>
    <w:rsid w:val="00FE1CDA"/>
    <w:rsid w:val="00FE1EBB"/>
    <w:rsid w:val="00FE2844"/>
    <w:rsid w:val="00FE2AE2"/>
    <w:rsid w:val="00FE2D1B"/>
    <w:rsid w:val="00FE3400"/>
    <w:rsid w:val="00FE362A"/>
    <w:rsid w:val="00FE3B51"/>
    <w:rsid w:val="00FE3FD2"/>
    <w:rsid w:val="00FE42A7"/>
    <w:rsid w:val="00FE44CE"/>
    <w:rsid w:val="00FE4ABB"/>
    <w:rsid w:val="00FE5B10"/>
    <w:rsid w:val="00FE703B"/>
    <w:rsid w:val="00FF181C"/>
    <w:rsid w:val="00FF19FD"/>
    <w:rsid w:val="00FF230C"/>
    <w:rsid w:val="00FF2626"/>
    <w:rsid w:val="00FF2EC7"/>
    <w:rsid w:val="00FF3757"/>
    <w:rsid w:val="00FF379B"/>
    <w:rsid w:val="00FF3E6A"/>
    <w:rsid w:val="00FF4321"/>
    <w:rsid w:val="00FF4CDD"/>
    <w:rsid w:val="00FF5697"/>
    <w:rsid w:val="00FF5A03"/>
    <w:rsid w:val="00FF5A4E"/>
    <w:rsid w:val="00FF5FA8"/>
    <w:rsid w:val="00FF661F"/>
    <w:rsid w:val="00FF66BE"/>
    <w:rsid w:val="00FF6AA0"/>
    <w:rsid w:val="00FF7F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568D3C0D"/>
  <w15:docId w15:val="{90ECE6B8-C1F2-4716-9029-EF3BF9B47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660E8"/>
    <w:pPr>
      <w:widowControl w:val="0"/>
      <w:autoSpaceDE w:val="0"/>
      <w:autoSpaceDN w:val="0"/>
      <w:adjustRightInd w:val="0"/>
    </w:pPr>
    <w:rPr>
      <w:sz w:val="24"/>
      <w:szCs w:val="24"/>
      <w:lang w:eastAsia="ja-JP"/>
    </w:rPr>
  </w:style>
  <w:style w:type="paragraph" w:styleId="Ttulo1">
    <w:name w:val="heading 1"/>
    <w:aliases w:val="h1,Agmt Article Number,DPW Head Center Bold"/>
    <w:basedOn w:val="Normal"/>
    <w:next w:val="Normal"/>
    <w:link w:val="Ttulo1Char"/>
    <w:qFormat/>
    <w:rsid w:val="007660E8"/>
    <w:pPr>
      <w:keepNext/>
      <w:outlineLvl w:val="0"/>
    </w:pPr>
    <w:rPr>
      <w:rFonts w:ascii="Arial" w:hAnsi="Arial" w:cs="Arial"/>
      <w:b/>
      <w:bCs/>
      <w:color w:val="000000"/>
      <w:sz w:val="14"/>
      <w:szCs w:val="14"/>
    </w:rPr>
  </w:style>
  <w:style w:type="paragraph" w:styleId="Ttulo2">
    <w:name w:val="heading 2"/>
    <w:aliases w:val="h2,DPW Head Left Bold Ital"/>
    <w:basedOn w:val="Normal"/>
    <w:next w:val="Normal"/>
    <w:qFormat/>
    <w:rsid w:val="007660E8"/>
    <w:pPr>
      <w:keepNext/>
      <w:jc w:val="center"/>
      <w:outlineLvl w:val="1"/>
    </w:pPr>
    <w:rPr>
      <w:rFonts w:ascii="Tahoma" w:hAnsi="Tahoma" w:cs="Tahoma"/>
      <w:b/>
      <w:bCs/>
    </w:rPr>
  </w:style>
  <w:style w:type="paragraph" w:styleId="Ttulo3">
    <w:name w:val="heading 3"/>
    <w:aliases w:val="h3,.,Heading 31,Título 31"/>
    <w:basedOn w:val="Normal"/>
    <w:next w:val="Normal"/>
    <w:link w:val="Ttulo3Char"/>
    <w:qFormat/>
    <w:rsid w:val="007660E8"/>
    <w:pPr>
      <w:keepNext/>
      <w:outlineLvl w:val="2"/>
    </w:pPr>
    <w:rPr>
      <w:rFonts w:ascii="Tahoma" w:hAnsi="Tahoma" w:cs="Tahoma"/>
      <w:b/>
      <w:bCs/>
      <w:u w:val="single"/>
    </w:rPr>
  </w:style>
  <w:style w:type="paragraph" w:styleId="Ttulo4">
    <w:name w:val="heading 4"/>
    <w:aliases w:val="h4,DPW Head Right Bold"/>
    <w:basedOn w:val="Normal"/>
    <w:next w:val="Normal"/>
    <w:link w:val="Ttulo4Char"/>
    <w:qFormat/>
    <w:rsid w:val="007660E8"/>
    <w:pPr>
      <w:keepNext/>
      <w:spacing w:before="240" w:after="60"/>
      <w:outlineLvl w:val="3"/>
    </w:pPr>
    <w:rPr>
      <w:b/>
      <w:bCs/>
      <w:sz w:val="28"/>
      <w:szCs w:val="28"/>
    </w:rPr>
  </w:style>
  <w:style w:type="paragraph" w:styleId="Ttulo5">
    <w:name w:val="heading 5"/>
    <w:basedOn w:val="Normal"/>
    <w:next w:val="Normal"/>
    <w:link w:val="Ttulo5Char"/>
    <w:qFormat/>
    <w:rsid w:val="00791391"/>
    <w:pPr>
      <w:autoSpaceDE/>
      <w:autoSpaceDN/>
      <w:spacing w:before="240" w:after="60" w:line="360" w:lineRule="atLeast"/>
      <w:jc w:val="both"/>
      <w:textAlignment w:val="baseline"/>
      <w:outlineLvl w:val="4"/>
    </w:pPr>
    <w:rPr>
      <w:b/>
      <w:bCs/>
      <w:i/>
      <w:iCs/>
      <w:sz w:val="26"/>
      <w:szCs w:val="26"/>
      <w:lang w:val="x-none" w:eastAsia="x-none"/>
    </w:rPr>
  </w:style>
  <w:style w:type="paragraph" w:styleId="Ttulo6">
    <w:name w:val="heading 6"/>
    <w:basedOn w:val="Normal"/>
    <w:next w:val="Normal"/>
    <w:link w:val="Ttulo6Char"/>
    <w:qFormat/>
    <w:rsid w:val="00791391"/>
    <w:pPr>
      <w:keepNext/>
      <w:autoSpaceDE/>
      <w:autoSpaceDN/>
      <w:spacing w:line="312" w:lineRule="auto"/>
      <w:jc w:val="center"/>
      <w:textAlignment w:val="baseline"/>
      <w:outlineLvl w:val="5"/>
    </w:pPr>
    <w:rPr>
      <w:b/>
      <w:bCs/>
      <w:smallCaps/>
      <w:sz w:val="20"/>
      <w:szCs w:val="20"/>
      <w:lang w:val="x-none" w:eastAsia="x-none"/>
    </w:rPr>
  </w:style>
  <w:style w:type="paragraph" w:styleId="Ttulo7">
    <w:name w:val="heading 7"/>
    <w:aliases w:val="Simple arabic numbers,Simple Arabic Numbers"/>
    <w:basedOn w:val="Normal"/>
    <w:next w:val="Normal"/>
    <w:link w:val="Ttulo7Char"/>
    <w:qFormat/>
    <w:rsid w:val="00791391"/>
    <w:pPr>
      <w:keepNext/>
      <w:autoSpaceDE/>
      <w:autoSpaceDN/>
      <w:spacing w:line="312" w:lineRule="auto"/>
      <w:jc w:val="center"/>
      <w:textAlignment w:val="baseline"/>
      <w:outlineLvl w:val="6"/>
    </w:pPr>
    <w:rPr>
      <w:b/>
      <w:bCs/>
      <w:smallCaps/>
      <w:sz w:val="16"/>
      <w:szCs w:val="16"/>
      <w:lang w:val="x-none" w:eastAsia="x-none"/>
    </w:rPr>
  </w:style>
  <w:style w:type="paragraph" w:styleId="Ttulo8">
    <w:name w:val="heading 8"/>
    <w:basedOn w:val="Normal"/>
    <w:next w:val="Normal"/>
    <w:link w:val="Ttulo8Char"/>
    <w:qFormat/>
    <w:rsid w:val="00791391"/>
    <w:pPr>
      <w:keepNext/>
      <w:keepLines/>
      <w:autoSpaceDE/>
      <w:autoSpaceDN/>
      <w:spacing w:before="200" w:line="360" w:lineRule="atLeast"/>
      <w:jc w:val="both"/>
      <w:textAlignment w:val="baseline"/>
      <w:outlineLvl w:val="7"/>
    </w:pPr>
    <w:rPr>
      <w:rFonts w:ascii="Cambria" w:eastAsia="Times New Roman" w:hAnsi="Cambria"/>
      <w:color w:val="404040"/>
      <w:sz w:val="20"/>
      <w:szCs w:val="20"/>
      <w:lang w:val="x-none" w:eastAsia="x-none"/>
    </w:rPr>
  </w:style>
  <w:style w:type="paragraph" w:styleId="Ttulo9">
    <w:name w:val="heading 9"/>
    <w:basedOn w:val="Normal"/>
    <w:next w:val="Normal"/>
    <w:link w:val="Ttulo9Char"/>
    <w:qFormat/>
    <w:rsid w:val="00791391"/>
    <w:pPr>
      <w:keepNext/>
      <w:keepLines/>
      <w:autoSpaceDE/>
      <w:autoSpaceDN/>
      <w:spacing w:before="200" w:line="360" w:lineRule="atLeast"/>
      <w:jc w:val="both"/>
      <w:textAlignment w:val="baseline"/>
      <w:outlineLvl w:val="8"/>
    </w:pPr>
    <w:rPr>
      <w:rFonts w:ascii="Cambria" w:eastAsia="Times New Roman" w:hAnsi="Cambria"/>
      <w:i/>
      <w:iCs/>
      <w:color w:val="404040"/>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aliases w:val="bti2"/>
    <w:basedOn w:val="Normal"/>
    <w:next w:val="DeltaViewTableHeading"/>
    <w:link w:val="Recuodecorpodetexto2Char"/>
    <w:rsid w:val="007660E8"/>
    <w:pPr>
      <w:spacing w:line="360" w:lineRule="auto"/>
      <w:ind w:left="1440" w:hanging="720"/>
      <w:jc w:val="both"/>
    </w:pPr>
  </w:style>
  <w:style w:type="paragraph" w:customStyle="1" w:styleId="DeltaViewTableHeading">
    <w:name w:val="DeltaView Table Heading"/>
    <w:basedOn w:val="Normal"/>
    <w:rsid w:val="007660E8"/>
    <w:pPr>
      <w:widowControl/>
      <w:spacing w:after="120"/>
    </w:pPr>
    <w:rPr>
      <w:rFonts w:ascii="Arial" w:hAnsi="Arial" w:cs="Arial"/>
      <w:b/>
      <w:bCs/>
      <w:lang w:val="en-US"/>
    </w:rPr>
  </w:style>
  <w:style w:type="paragraph" w:styleId="Recuodecorpodetexto3">
    <w:name w:val="Body Text Indent 3"/>
    <w:aliases w:val="bti3"/>
    <w:basedOn w:val="Normal"/>
    <w:next w:val="DeltaViewTableBody"/>
    <w:link w:val="Recuodecorpodetexto3Char"/>
    <w:rsid w:val="007660E8"/>
    <w:pPr>
      <w:spacing w:line="360" w:lineRule="auto"/>
      <w:ind w:left="1080" w:hanging="360"/>
      <w:jc w:val="both"/>
    </w:pPr>
  </w:style>
  <w:style w:type="paragraph" w:customStyle="1" w:styleId="DeltaViewTableBody">
    <w:name w:val="DeltaView Table Body"/>
    <w:basedOn w:val="Normal"/>
    <w:rsid w:val="007660E8"/>
    <w:pPr>
      <w:widowControl/>
    </w:pPr>
    <w:rPr>
      <w:rFonts w:ascii="Arial" w:hAnsi="Arial" w:cs="Arial"/>
      <w:lang w:val="en-US"/>
    </w:rPr>
  </w:style>
  <w:style w:type="paragraph" w:customStyle="1" w:styleId="Footer1">
    <w:name w:val="Footer1"/>
    <w:basedOn w:val="Normal"/>
    <w:next w:val="DeltaViewAnnounce"/>
    <w:rsid w:val="007660E8"/>
    <w:pPr>
      <w:tabs>
        <w:tab w:val="center" w:pos="4419"/>
        <w:tab w:val="right" w:pos="8838"/>
      </w:tabs>
    </w:pPr>
  </w:style>
  <w:style w:type="paragraph" w:customStyle="1" w:styleId="DeltaViewAnnounce">
    <w:name w:val="DeltaView Announce"/>
    <w:rsid w:val="007660E8"/>
    <w:pPr>
      <w:autoSpaceDE w:val="0"/>
      <w:autoSpaceDN w:val="0"/>
      <w:adjustRightInd w:val="0"/>
      <w:spacing w:before="100" w:beforeAutospacing="1" w:after="100" w:afterAutospacing="1"/>
    </w:pPr>
    <w:rPr>
      <w:rFonts w:ascii="Arial" w:hAnsi="Arial" w:cs="Arial"/>
      <w:sz w:val="24"/>
      <w:szCs w:val="24"/>
      <w:lang w:val="en-GB" w:eastAsia="ja-JP"/>
    </w:rPr>
  </w:style>
  <w:style w:type="paragraph" w:styleId="Ttulo">
    <w:name w:val="Title"/>
    <w:aliases w:val="t,Agmt Title,title,2"/>
    <w:basedOn w:val="Normal"/>
    <w:link w:val="TtuloChar"/>
    <w:qFormat/>
    <w:rsid w:val="007660E8"/>
    <w:pPr>
      <w:jc w:val="center"/>
    </w:pPr>
    <w:rPr>
      <w:b/>
      <w:bCs/>
      <w:sz w:val="28"/>
      <w:szCs w:val="28"/>
      <w:u w:val="single"/>
    </w:rPr>
  </w:style>
  <w:style w:type="paragraph" w:customStyle="1" w:styleId="Header1">
    <w:name w:val="Header1"/>
    <w:basedOn w:val="Normal"/>
    <w:rsid w:val="007660E8"/>
    <w:pPr>
      <w:tabs>
        <w:tab w:val="center" w:pos="4419"/>
        <w:tab w:val="right" w:pos="8838"/>
      </w:tabs>
    </w:pPr>
  </w:style>
  <w:style w:type="paragraph" w:customStyle="1" w:styleId="BodyText21">
    <w:name w:val="Body Text 21"/>
    <w:basedOn w:val="Normal"/>
    <w:rsid w:val="007660E8"/>
    <w:pPr>
      <w:jc w:val="both"/>
    </w:pPr>
  </w:style>
  <w:style w:type="paragraph" w:styleId="Corpodetexto2">
    <w:name w:val="Body Text 2"/>
    <w:aliases w:val="bt2"/>
    <w:basedOn w:val="Normal"/>
    <w:link w:val="Corpodetexto2Char"/>
    <w:rsid w:val="007660E8"/>
    <w:pPr>
      <w:tabs>
        <w:tab w:val="left" w:pos="426"/>
        <w:tab w:val="left" w:pos="709"/>
      </w:tabs>
      <w:jc w:val="both"/>
    </w:pPr>
    <w:rPr>
      <w:rFonts w:ascii="Tahoma" w:hAnsi="Tahoma" w:cs="Tahoma"/>
      <w:b/>
      <w:bCs/>
      <w:u w:val="single"/>
    </w:rPr>
  </w:style>
  <w:style w:type="paragraph" w:styleId="Recuodecorpodetexto">
    <w:name w:val="Body Text Indent"/>
    <w:aliases w:val="bti,Corpo de texto 22,Recuo de corpo de texto1,Body Text Bold Indent,Texto Prospecto Grifado"/>
    <w:basedOn w:val="Normal"/>
    <w:link w:val="RecuodecorpodetextoChar"/>
    <w:rsid w:val="007660E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pPr>
    <w:rPr>
      <w:rFonts w:ascii="Arial" w:hAnsi="Arial" w:cs="Arial"/>
      <w:sz w:val="20"/>
      <w:szCs w:val="20"/>
    </w:rPr>
  </w:style>
  <w:style w:type="paragraph" w:styleId="Corpodetexto">
    <w:name w:val="Body Text"/>
    <w:aliases w:val="bt,b,!Body Text .5s2(J),BT,body text,CG-Single Sp 0.5,s2,!Body Text .5(J),5,bt wide,Body Text Char1,Body Text Char Char,b Char Char,b Char1,bd,.BT,FrstInd 10,Body Test,CG-Single Sp 0.51,s21,Second Heading 2,DEB Body Text,!Body Text1,5s2(J"/>
    <w:basedOn w:val="Normal"/>
    <w:link w:val="CorpodetextoChar1"/>
    <w:qFormat/>
    <w:rsid w:val="007660E8"/>
    <w:pPr>
      <w:jc w:val="both"/>
    </w:pPr>
    <w:rPr>
      <w:b/>
      <w:bCs/>
      <w:i/>
      <w:iCs/>
    </w:rPr>
  </w:style>
  <w:style w:type="paragraph" w:styleId="Textodenotaderodap">
    <w:name w:val="footnote text"/>
    <w:aliases w:val="Car,Nota de rodapé"/>
    <w:basedOn w:val="Normal"/>
    <w:next w:val="Textodecomentrio"/>
    <w:link w:val="TextodenotaderodapChar"/>
    <w:hidden/>
    <w:rsid w:val="007660E8"/>
    <w:pPr>
      <w:jc w:val="both"/>
    </w:pPr>
    <w:rPr>
      <w:rFonts w:ascii="Arial" w:hAnsi="Arial" w:cs="Arial"/>
      <w:sz w:val="20"/>
      <w:szCs w:val="20"/>
    </w:rPr>
  </w:style>
  <w:style w:type="paragraph" w:styleId="Textodecomentrio">
    <w:name w:val="annotation text"/>
    <w:basedOn w:val="Normal"/>
    <w:link w:val="TextodecomentrioChar"/>
    <w:qFormat/>
    <w:rsid w:val="007660E8"/>
    <w:pPr>
      <w:widowControl/>
    </w:pPr>
    <w:rPr>
      <w:sz w:val="20"/>
      <w:szCs w:val="20"/>
      <w:lang w:val="en-US"/>
    </w:rPr>
  </w:style>
  <w:style w:type="paragraph" w:customStyle="1" w:styleId="NormalWeb">
    <w:name w:val="Normal(Web)"/>
    <w:basedOn w:val="Normal"/>
    <w:rsid w:val="007660E8"/>
    <w:pPr>
      <w:spacing w:before="100" w:beforeAutospacing="1" w:after="100" w:afterAutospacing="1"/>
    </w:pPr>
    <w:rPr>
      <w:color w:val="000000"/>
      <w:lang w:val="en-US"/>
    </w:rPr>
  </w:style>
  <w:style w:type="paragraph" w:styleId="MapadoDocumento">
    <w:name w:val="Document Map"/>
    <w:basedOn w:val="Normal"/>
    <w:link w:val="MapadoDocumentoChar"/>
    <w:hidden/>
    <w:semiHidden/>
    <w:rsid w:val="007660E8"/>
    <w:pPr>
      <w:shd w:val="clear" w:color="auto" w:fill="000080"/>
    </w:pPr>
    <w:rPr>
      <w:rFonts w:ascii="Tahoma" w:hAnsi="Tahoma" w:cs="Tahoma"/>
      <w:sz w:val="20"/>
      <w:szCs w:val="20"/>
    </w:rPr>
  </w:style>
  <w:style w:type="paragraph" w:customStyle="1" w:styleId="Caption1">
    <w:name w:val="Caption1"/>
    <w:basedOn w:val="Normal"/>
    <w:next w:val="Normal"/>
    <w:rsid w:val="007660E8"/>
    <w:rPr>
      <w:b/>
      <w:bCs/>
      <w:sz w:val="20"/>
      <w:szCs w:val="20"/>
    </w:rPr>
  </w:style>
  <w:style w:type="paragraph" w:customStyle="1" w:styleId="TOC21">
    <w:name w:val="TOC 21"/>
    <w:basedOn w:val="Normal"/>
    <w:next w:val="Normal"/>
    <w:autoRedefine/>
    <w:hidden/>
    <w:rsid w:val="007660E8"/>
    <w:pPr>
      <w:ind w:left="240"/>
    </w:pPr>
  </w:style>
  <w:style w:type="character" w:styleId="Hyperlink">
    <w:name w:val="Hyperlink"/>
    <w:uiPriority w:val="99"/>
    <w:rsid w:val="007660E8"/>
    <w:rPr>
      <w:rFonts w:ascii="Times New Roman" w:hAnsi="Times New Roman" w:cs="Times New Roman"/>
      <w:color w:val="0000FF"/>
      <w:spacing w:val="0"/>
      <w:sz w:val="24"/>
      <w:szCs w:val="24"/>
      <w:u w:val="single"/>
      <w:lang w:val="pt-BR"/>
    </w:rPr>
  </w:style>
  <w:style w:type="paragraph" w:customStyle="1" w:styleId="end">
    <w:name w:val="end"/>
    <w:rsid w:val="007660E8"/>
    <w:pPr>
      <w:widowControl w:val="0"/>
      <w:tabs>
        <w:tab w:val="left" w:pos="0"/>
        <w:tab w:val="left" w:pos="1418"/>
        <w:tab w:val="left" w:pos="2835"/>
        <w:tab w:val="left" w:pos="4252"/>
      </w:tabs>
      <w:autoSpaceDE w:val="0"/>
      <w:autoSpaceDN w:val="0"/>
      <w:adjustRightInd w:val="0"/>
      <w:spacing w:before="394" w:line="278" w:lineRule="atLeast"/>
      <w:jc w:val="both"/>
    </w:pPr>
    <w:rPr>
      <w:rFonts w:ascii="Times" w:hAnsi="Times" w:cs="Times"/>
      <w:sz w:val="24"/>
      <w:szCs w:val="24"/>
      <w:lang w:eastAsia="ja-JP"/>
    </w:rPr>
  </w:style>
  <w:style w:type="paragraph" w:customStyle="1" w:styleId="TOC11">
    <w:name w:val="TOC 11"/>
    <w:basedOn w:val="Normal"/>
    <w:next w:val="Normal"/>
    <w:autoRedefine/>
    <w:hidden/>
    <w:rsid w:val="007660E8"/>
    <w:pPr>
      <w:tabs>
        <w:tab w:val="right" w:leader="dot" w:pos="9394"/>
      </w:tabs>
      <w:ind w:left="180"/>
    </w:pPr>
    <w:rPr>
      <w:rFonts w:ascii="Arial" w:hAnsi="Arial" w:cs="Arial"/>
      <w:noProof/>
      <w:sz w:val="20"/>
      <w:szCs w:val="20"/>
      <w:lang w:val="en-US"/>
    </w:rPr>
  </w:style>
  <w:style w:type="paragraph" w:styleId="Textodebalo">
    <w:name w:val="Balloon Text"/>
    <w:basedOn w:val="Normal"/>
    <w:link w:val="TextodebaloChar"/>
    <w:hidden/>
    <w:semiHidden/>
    <w:rsid w:val="007660E8"/>
    <w:rPr>
      <w:rFonts w:ascii="Tahoma" w:hAnsi="Tahoma" w:cs="Tahoma"/>
      <w:sz w:val="16"/>
      <w:szCs w:val="16"/>
    </w:rPr>
  </w:style>
  <w:style w:type="character" w:customStyle="1" w:styleId="PageNumber1">
    <w:name w:val="Page Number1"/>
    <w:rsid w:val="007660E8"/>
    <w:rPr>
      <w:rFonts w:ascii="Times New Roman" w:hAnsi="Times New Roman" w:cs="Times New Roman"/>
      <w:spacing w:val="0"/>
      <w:sz w:val="24"/>
      <w:szCs w:val="24"/>
      <w:lang w:val="pt-BR"/>
    </w:rPr>
  </w:style>
  <w:style w:type="paragraph" w:styleId="Corpodetexto3">
    <w:name w:val="Body Text 3"/>
    <w:basedOn w:val="Normal"/>
    <w:link w:val="Corpodetexto3Char"/>
    <w:rsid w:val="007660E8"/>
    <w:pPr>
      <w:spacing w:after="120"/>
    </w:pPr>
    <w:rPr>
      <w:sz w:val="16"/>
      <w:szCs w:val="16"/>
    </w:rPr>
  </w:style>
  <w:style w:type="character" w:styleId="HiperlinkVisitado">
    <w:name w:val="FollowedHyperlink"/>
    <w:uiPriority w:val="99"/>
    <w:rsid w:val="007660E8"/>
    <w:rPr>
      <w:rFonts w:ascii="Times New Roman" w:hAnsi="Times New Roman" w:cs="Times New Roman"/>
      <w:color w:val="800080"/>
      <w:spacing w:val="0"/>
      <w:sz w:val="24"/>
      <w:szCs w:val="24"/>
      <w:u w:val="single"/>
      <w:lang w:val="pt-BR"/>
    </w:rPr>
  </w:style>
  <w:style w:type="character" w:customStyle="1" w:styleId="Char">
    <w:name w:val="Char"/>
    <w:rsid w:val="007660E8"/>
    <w:rPr>
      <w:rFonts w:ascii="Tahoma" w:hAnsi="Tahoma" w:cs="Tahoma"/>
      <w:b/>
      <w:bCs/>
      <w:spacing w:val="0"/>
      <w:sz w:val="24"/>
      <w:szCs w:val="24"/>
      <w:lang w:val="pt-BR"/>
    </w:rPr>
  </w:style>
  <w:style w:type="paragraph" w:customStyle="1" w:styleId="Societrio">
    <w:name w:val="Societário"/>
    <w:basedOn w:val="Normal"/>
    <w:rsid w:val="007660E8"/>
    <w:pPr>
      <w:jc w:val="both"/>
    </w:pPr>
    <w:rPr>
      <w:rFonts w:ascii="Courier" w:hAnsi="Courier" w:cs="Courier"/>
    </w:rPr>
  </w:style>
  <w:style w:type="paragraph" w:customStyle="1" w:styleId="PargrafodaLista2">
    <w:name w:val="Parágrafo da Lista2"/>
    <w:basedOn w:val="Normal"/>
    <w:uiPriority w:val="34"/>
    <w:qFormat/>
    <w:rsid w:val="007660E8"/>
    <w:pPr>
      <w:ind w:left="708"/>
    </w:pPr>
  </w:style>
  <w:style w:type="character" w:styleId="Refdecomentrio">
    <w:name w:val="annotation reference"/>
    <w:semiHidden/>
    <w:rsid w:val="007660E8"/>
    <w:rPr>
      <w:spacing w:val="0"/>
      <w:sz w:val="16"/>
      <w:szCs w:val="16"/>
    </w:rPr>
  </w:style>
  <w:style w:type="character" w:customStyle="1" w:styleId="DeltaViewDeletion">
    <w:name w:val="DeltaView Deletion"/>
    <w:rsid w:val="007660E8"/>
    <w:rPr>
      <w:strike/>
      <w:color w:val="FF0000"/>
      <w:spacing w:val="0"/>
    </w:rPr>
  </w:style>
  <w:style w:type="character" w:customStyle="1" w:styleId="DeltaViewMoveSource">
    <w:name w:val="DeltaView Move Source"/>
    <w:rsid w:val="007660E8"/>
    <w:rPr>
      <w:strike/>
      <w:color w:val="00C000"/>
      <w:spacing w:val="0"/>
    </w:rPr>
  </w:style>
  <w:style w:type="character" w:customStyle="1" w:styleId="DeltaViewMoveDestination">
    <w:name w:val="DeltaView Move Destination"/>
    <w:rsid w:val="007660E8"/>
    <w:rPr>
      <w:color w:val="00C000"/>
      <w:spacing w:val="0"/>
      <w:u w:val="double"/>
    </w:rPr>
  </w:style>
  <w:style w:type="character" w:customStyle="1" w:styleId="DeltaViewChangeNumber">
    <w:name w:val="DeltaView Change Number"/>
    <w:rsid w:val="007660E8"/>
    <w:rPr>
      <w:color w:val="000000"/>
      <w:spacing w:val="0"/>
      <w:vertAlign w:val="superscript"/>
    </w:rPr>
  </w:style>
  <w:style w:type="character" w:customStyle="1" w:styleId="DeltaViewDelimiter">
    <w:name w:val="DeltaView Delimiter"/>
    <w:rsid w:val="007660E8"/>
    <w:rPr>
      <w:spacing w:val="0"/>
    </w:rPr>
  </w:style>
  <w:style w:type="character" w:customStyle="1" w:styleId="DeltaViewFormatChange">
    <w:name w:val="DeltaView Format Change"/>
    <w:rsid w:val="007660E8"/>
    <w:rPr>
      <w:color w:val="000000"/>
      <w:spacing w:val="0"/>
    </w:rPr>
  </w:style>
  <w:style w:type="character" w:customStyle="1" w:styleId="DeltaViewMovedDeletion">
    <w:name w:val="DeltaView Moved Deletion"/>
    <w:rsid w:val="007660E8"/>
    <w:rPr>
      <w:strike/>
      <w:color w:val="C08080"/>
      <w:spacing w:val="0"/>
    </w:rPr>
  </w:style>
  <w:style w:type="character" w:customStyle="1" w:styleId="DeltaViewComment">
    <w:name w:val="DeltaView Comment"/>
    <w:rsid w:val="007660E8"/>
    <w:rPr>
      <w:color w:val="000000"/>
      <w:spacing w:val="0"/>
    </w:rPr>
  </w:style>
  <w:style w:type="character" w:customStyle="1" w:styleId="DeltaViewStyleChangeText">
    <w:name w:val="DeltaView Style Change Text"/>
    <w:rsid w:val="007660E8"/>
    <w:rPr>
      <w:color w:val="000000"/>
      <w:spacing w:val="0"/>
      <w:u w:val="double"/>
    </w:rPr>
  </w:style>
  <w:style w:type="character" w:customStyle="1" w:styleId="DeltaViewStyleChangeLabel">
    <w:name w:val="DeltaView Style Change Label"/>
    <w:rsid w:val="007660E8"/>
    <w:rPr>
      <w:color w:val="000000"/>
      <w:spacing w:val="0"/>
    </w:rPr>
  </w:style>
  <w:style w:type="character" w:customStyle="1" w:styleId="DeltaViewInsertedComment">
    <w:name w:val="DeltaView Inserted Comment"/>
    <w:rsid w:val="007660E8"/>
    <w:rPr>
      <w:color w:val="0000FF"/>
      <w:spacing w:val="0"/>
      <w:u w:val="double"/>
    </w:rPr>
  </w:style>
  <w:style w:type="character" w:customStyle="1" w:styleId="DeltaViewDeletedComment">
    <w:name w:val="DeltaView Deleted Comment"/>
    <w:rsid w:val="007660E8"/>
    <w:rPr>
      <w:strike/>
      <w:color w:val="FF0000"/>
      <w:spacing w:val="0"/>
    </w:rPr>
  </w:style>
  <w:style w:type="paragraph" w:styleId="Cabealho">
    <w:name w:val="header"/>
    <w:aliases w:val="Guideline,encabezado,Tulo1,Heade,hd,Header@,Project Name,Heading 1a,Appendix"/>
    <w:basedOn w:val="Normal"/>
    <w:link w:val="CabealhoChar"/>
    <w:rsid w:val="007660E8"/>
    <w:pPr>
      <w:tabs>
        <w:tab w:val="center" w:pos="4252"/>
        <w:tab w:val="right" w:pos="8504"/>
      </w:tabs>
    </w:pPr>
  </w:style>
  <w:style w:type="paragraph" w:styleId="Rodap">
    <w:name w:val="footer"/>
    <w:basedOn w:val="Normal"/>
    <w:link w:val="RodapChar"/>
    <w:rsid w:val="007660E8"/>
    <w:pPr>
      <w:tabs>
        <w:tab w:val="center" w:pos="4252"/>
        <w:tab w:val="right" w:pos="8504"/>
      </w:tabs>
    </w:pPr>
  </w:style>
  <w:style w:type="paragraph" w:customStyle="1" w:styleId="CharCharCharCharCharCharCharCharChar">
    <w:name w:val="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CharCharCharCharCharChar">
    <w:name w:val="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1CharCharCharCharCharChar">
    <w:name w:val="Char Char1 Char Char Char Char Char Char"/>
    <w:aliases w:val="Char Char1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Char">
    <w:name w:val="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CharChar1CharCharCharCharCharCharCharCharCharCharCharChar1">
    <w:name w:val="Char Char Char Char1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
    <w:name w:val="Char1 Char Char Char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paragraph" w:customStyle="1" w:styleId="CharChar2CharCharCharChar1">
    <w:name w:val="Char Char2 Char Char Char Char1"/>
    <w:basedOn w:val="Normal"/>
    <w:rsid w:val="007660E8"/>
    <w:pPr>
      <w:widowControl/>
      <w:spacing w:after="160" w:line="240" w:lineRule="exact"/>
    </w:pPr>
    <w:rPr>
      <w:rFonts w:ascii="Verdana" w:hAnsi="Verdana" w:cs="Verdana"/>
      <w:sz w:val="20"/>
      <w:szCs w:val="20"/>
      <w:lang w:val="en-US"/>
    </w:rPr>
  </w:style>
  <w:style w:type="paragraph" w:customStyle="1" w:styleId="Char1CharCharCharCharCharCharCharCharCharCharCharCharCharCharCharCharCharCharChar1">
    <w:name w:val="Char1 Char Char Char Char Char Char Char Char Char Char 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CharCharCharCharCharCharCharCharChar1">
    <w:name w:val="Char Char Char Char Char Char Char Char Char1"/>
    <w:basedOn w:val="Normal"/>
    <w:rsid w:val="007660E8"/>
    <w:pPr>
      <w:widowControl/>
      <w:spacing w:after="160" w:line="240" w:lineRule="exact"/>
    </w:pPr>
    <w:rPr>
      <w:rFonts w:ascii="Verdana" w:hAnsi="Verdana" w:cs="Verdana"/>
      <w:sz w:val="20"/>
      <w:szCs w:val="20"/>
      <w:lang w:val="en-US"/>
    </w:rPr>
  </w:style>
  <w:style w:type="paragraph" w:customStyle="1" w:styleId="Style">
    <w:name w:val="Style"/>
    <w:basedOn w:val="Normal"/>
    <w:rsid w:val="007660E8"/>
    <w:pPr>
      <w:widowControl/>
      <w:spacing w:after="160" w:line="240" w:lineRule="exact"/>
    </w:pPr>
    <w:rPr>
      <w:rFonts w:ascii="Verdana" w:hAnsi="Verdana" w:cs="Verdana"/>
      <w:sz w:val="20"/>
      <w:szCs w:val="20"/>
      <w:lang w:val="en-US"/>
    </w:rPr>
  </w:style>
  <w:style w:type="paragraph" w:customStyle="1" w:styleId="Reviso1">
    <w:name w:val="Revisão1"/>
    <w:hidden/>
    <w:rsid w:val="007660E8"/>
    <w:pPr>
      <w:autoSpaceDE w:val="0"/>
      <w:autoSpaceDN w:val="0"/>
      <w:adjustRightInd w:val="0"/>
    </w:pPr>
    <w:rPr>
      <w:sz w:val="24"/>
      <w:szCs w:val="24"/>
      <w:lang w:eastAsia="ja-JP"/>
    </w:rPr>
  </w:style>
  <w:style w:type="paragraph" w:customStyle="1" w:styleId="PargrafodaLista1">
    <w:name w:val="Parágrafo da Lista1"/>
    <w:basedOn w:val="Normal"/>
    <w:qFormat/>
    <w:rsid w:val="007660E8"/>
    <w:pPr>
      <w:ind w:left="708"/>
    </w:pPr>
  </w:style>
  <w:style w:type="paragraph" w:customStyle="1" w:styleId="Char1CharCharCharCharCharCharCharCharCharCharCharChar">
    <w:name w:val="Char1 Char Char Char Char Char Char Char Char Char Char Char Char"/>
    <w:basedOn w:val="Normal"/>
    <w:rsid w:val="007660E8"/>
    <w:pPr>
      <w:widowControl/>
      <w:spacing w:after="160" w:line="240" w:lineRule="exact"/>
    </w:pPr>
    <w:rPr>
      <w:rFonts w:ascii="Verdana" w:hAnsi="Verdana" w:cs="Verdana"/>
      <w:sz w:val="20"/>
      <w:szCs w:val="20"/>
      <w:lang w:val="en-US"/>
    </w:rPr>
  </w:style>
  <w:style w:type="character" w:customStyle="1" w:styleId="DeltaViewEditorComment">
    <w:name w:val="DeltaView Editor Comment"/>
    <w:rsid w:val="007660E8"/>
    <w:rPr>
      <w:color w:val="0000FF"/>
      <w:spacing w:val="0"/>
      <w:u w:val="double"/>
    </w:rPr>
  </w:style>
  <w:style w:type="paragraph" w:styleId="TextosemFormatao">
    <w:name w:val="Plain Text"/>
    <w:aliases w:val="Texto simples"/>
    <w:basedOn w:val="Normal"/>
    <w:link w:val="TextosemFormataoChar"/>
    <w:rsid w:val="004C56F5"/>
    <w:pPr>
      <w:widowControl/>
    </w:pPr>
    <w:rPr>
      <w:rFonts w:ascii="Courier New" w:hAnsi="Courier New" w:cs="Courier New"/>
      <w:sz w:val="20"/>
      <w:szCs w:val="20"/>
      <w:lang w:val="en-US"/>
    </w:rPr>
  </w:style>
  <w:style w:type="paragraph" w:customStyle="1" w:styleId="CharChar">
    <w:name w:val="Char Char"/>
    <w:basedOn w:val="Normal"/>
    <w:rsid w:val="009857E4"/>
    <w:pPr>
      <w:widowControl/>
      <w:autoSpaceDE/>
      <w:autoSpaceDN/>
      <w:adjustRightInd/>
      <w:spacing w:after="160" w:line="240" w:lineRule="exact"/>
    </w:pPr>
    <w:rPr>
      <w:rFonts w:ascii="Verdana" w:hAnsi="Verdana"/>
      <w:sz w:val="20"/>
      <w:szCs w:val="20"/>
      <w:lang w:val="en-US" w:eastAsia="en-US"/>
    </w:rPr>
  </w:style>
  <w:style w:type="character" w:styleId="Nmerodepgina">
    <w:name w:val="page number"/>
    <w:basedOn w:val="Fontepargpadro"/>
    <w:rsid w:val="004716C7"/>
  </w:style>
  <w:style w:type="paragraph" w:customStyle="1" w:styleId="BodyMain">
    <w:name w:val="Body Main"/>
    <w:aliases w:val="BM"/>
    <w:basedOn w:val="Normal"/>
    <w:rsid w:val="00B57AA4"/>
    <w:pPr>
      <w:widowControl/>
      <w:spacing w:before="240"/>
      <w:jc w:val="both"/>
    </w:pPr>
    <w:rPr>
      <w:rFonts w:eastAsia="Times New Roman"/>
      <w:lang w:eastAsia="pt-BR"/>
    </w:rPr>
  </w:style>
  <w:style w:type="paragraph" w:styleId="NormalWeb0">
    <w:name w:val="Normal (Web)"/>
    <w:basedOn w:val="Normal"/>
    <w:uiPriority w:val="99"/>
    <w:rsid w:val="00160794"/>
    <w:pPr>
      <w:widowControl/>
      <w:autoSpaceDE/>
      <w:autoSpaceDN/>
      <w:adjustRightInd/>
      <w:spacing w:before="100" w:beforeAutospacing="1" w:after="100" w:afterAutospacing="1"/>
    </w:pPr>
    <w:rPr>
      <w:rFonts w:eastAsia="Times New Roman"/>
      <w:lang w:eastAsia="pt-BR"/>
    </w:rPr>
  </w:style>
  <w:style w:type="paragraph" w:customStyle="1" w:styleId="CharCharCharCharCharChar">
    <w:name w:val="Char Char Char Char Char Char"/>
    <w:basedOn w:val="Normal"/>
    <w:rsid w:val="00085024"/>
    <w:pPr>
      <w:widowControl/>
      <w:autoSpaceDE/>
      <w:autoSpaceDN/>
      <w:adjustRightInd/>
      <w:spacing w:after="160" w:line="240" w:lineRule="exact"/>
    </w:pPr>
    <w:rPr>
      <w:rFonts w:ascii="Verdana" w:hAnsi="Verdana"/>
      <w:sz w:val="20"/>
      <w:szCs w:val="20"/>
      <w:lang w:val="en-US" w:eastAsia="en-US"/>
    </w:rPr>
  </w:style>
  <w:style w:type="paragraph" w:customStyle="1" w:styleId="p0">
    <w:name w:val="p0"/>
    <w:basedOn w:val="Normal"/>
    <w:rsid w:val="0013486E"/>
    <w:pPr>
      <w:tabs>
        <w:tab w:val="left" w:pos="720"/>
      </w:tabs>
      <w:autoSpaceDE/>
      <w:autoSpaceDN/>
      <w:adjustRightInd/>
      <w:spacing w:line="240" w:lineRule="atLeast"/>
      <w:jc w:val="both"/>
    </w:pPr>
    <w:rPr>
      <w:rFonts w:ascii="Times" w:eastAsia="Times New Roman" w:hAnsi="Times"/>
      <w:szCs w:val="20"/>
      <w:lang w:eastAsia="en-US"/>
    </w:rPr>
  </w:style>
  <w:style w:type="paragraph" w:styleId="PargrafodaLista">
    <w:name w:val="List Paragraph"/>
    <w:basedOn w:val="Normal"/>
    <w:link w:val="PargrafodaListaChar"/>
    <w:uiPriority w:val="34"/>
    <w:qFormat/>
    <w:rsid w:val="001C24FC"/>
    <w:pPr>
      <w:ind w:left="708"/>
    </w:pPr>
  </w:style>
  <w:style w:type="paragraph" w:styleId="Reviso">
    <w:name w:val="Revision"/>
    <w:hidden/>
    <w:uiPriority w:val="99"/>
    <w:semiHidden/>
    <w:rsid w:val="001B452C"/>
    <w:rPr>
      <w:sz w:val="24"/>
      <w:szCs w:val="24"/>
      <w:lang w:eastAsia="ja-JP"/>
    </w:rPr>
  </w:style>
  <w:style w:type="paragraph" w:customStyle="1" w:styleId="Char11">
    <w:name w:val="Char11"/>
    <w:basedOn w:val="Normal"/>
    <w:rsid w:val="00A548E2"/>
    <w:pPr>
      <w:widowControl/>
      <w:spacing w:after="160" w:line="240" w:lineRule="exact"/>
    </w:pPr>
    <w:rPr>
      <w:rFonts w:ascii="Verdana" w:hAnsi="Verdana" w:cs="Verdana"/>
      <w:sz w:val="20"/>
      <w:szCs w:val="20"/>
      <w:lang w:val="en-US" w:eastAsia="pt-BR"/>
    </w:rPr>
  </w:style>
  <w:style w:type="character" w:customStyle="1" w:styleId="CabealhoChar">
    <w:name w:val="Cabeçalho Char"/>
    <w:aliases w:val="Guideline Char,encabezado Char,Tulo1 Char,Heade Char,hd Char,Header@ Char,Project Name Char,Heading 1a Char,Appendix Char"/>
    <w:link w:val="Cabealho"/>
    <w:rsid w:val="00B42D39"/>
    <w:rPr>
      <w:sz w:val="24"/>
      <w:szCs w:val="24"/>
      <w:lang w:eastAsia="ja-JP"/>
    </w:rPr>
  </w:style>
  <w:style w:type="character" w:customStyle="1" w:styleId="DeltaViewInsertion">
    <w:name w:val="DeltaView Insertion"/>
    <w:rsid w:val="00B6271D"/>
    <w:rPr>
      <w:color w:val="0000FF"/>
      <w:spacing w:val="0"/>
      <w:u w:val="double"/>
    </w:rPr>
  </w:style>
  <w:style w:type="paragraph" w:styleId="Assuntodocomentrio">
    <w:name w:val="annotation subject"/>
    <w:basedOn w:val="Textodecomentrio"/>
    <w:next w:val="Textodecomentrio"/>
    <w:link w:val="AssuntodocomentrioChar"/>
    <w:rsid w:val="006343F4"/>
    <w:pPr>
      <w:widowControl w:val="0"/>
    </w:pPr>
    <w:rPr>
      <w:b/>
      <w:bCs/>
      <w:lang w:val="pt-BR"/>
    </w:rPr>
  </w:style>
  <w:style w:type="character" w:customStyle="1" w:styleId="TextodecomentrioChar">
    <w:name w:val="Texto de comentário Char"/>
    <w:link w:val="Textodecomentrio"/>
    <w:qFormat/>
    <w:rsid w:val="006343F4"/>
    <w:rPr>
      <w:lang w:val="en-US" w:eastAsia="ja-JP"/>
    </w:rPr>
  </w:style>
  <w:style w:type="character" w:customStyle="1" w:styleId="AssuntodocomentrioChar">
    <w:name w:val="Assunto do comentário Char"/>
    <w:link w:val="Assuntodocomentrio"/>
    <w:rsid w:val="006343F4"/>
    <w:rPr>
      <w:lang w:val="en-US" w:eastAsia="ja-JP"/>
    </w:rPr>
  </w:style>
  <w:style w:type="paragraph" w:customStyle="1" w:styleId="Header2">
    <w:name w:val="Header2"/>
    <w:basedOn w:val="Normal"/>
    <w:next w:val="Textodecomentrio"/>
    <w:rsid w:val="00017DD0"/>
    <w:pPr>
      <w:tabs>
        <w:tab w:val="center" w:pos="4419"/>
        <w:tab w:val="right" w:pos="8838"/>
      </w:tabs>
    </w:pPr>
    <w:rPr>
      <w:rFonts w:eastAsia="Times New Roman"/>
      <w:sz w:val="20"/>
      <w:szCs w:val="20"/>
      <w:lang w:val="x-none" w:eastAsia="en-US"/>
    </w:rPr>
  </w:style>
  <w:style w:type="character" w:customStyle="1" w:styleId="Ttulo2Char">
    <w:name w:val="Título 2 Char"/>
    <w:aliases w:val="DPW Head Left Bold Ital Char,h2 Char"/>
    <w:rsid w:val="003F56F2"/>
    <w:rPr>
      <w:rFonts w:ascii="Arial Narrow" w:hAnsi="Arial Narrow" w:cs="Arial Narrow"/>
      <w:b/>
      <w:bCs/>
      <w:spacing w:val="0"/>
      <w:sz w:val="20"/>
      <w:szCs w:val="20"/>
      <w:lang w:val="pt-BR"/>
    </w:rPr>
  </w:style>
  <w:style w:type="paragraph" w:customStyle="1" w:styleId="Ttulo81">
    <w:name w:val="Título 81"/>
    <w:aliases w:val="h8"/>
    <w:basedOn w:val="Normal"/>
    <w:next w:val="Normal"/>
    <w:rsid w:val="0071317B"/>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rFonts w:ascii="Arial" w:eastAsia="Times New Roman" w:hAnsi="Arial" w:cs="Arial"/>
      <w:b/>
      <w:bCs/>
      <w:i/>
      <w:iCs/>
      <w:sz w:val="20"/>
      <w:szCs w:val="20"/>
      <w:lang w:val="x-none" w:eastAsia="en-US"/>
    </w:rPr>
  </w:style>
  <w:style w:type="paragraph" w:customStyle="1" w:styleId="PDG-normal">
    <w:name w:val="PDG - normal"/>
    <w:basedOn w:val="Normal"/>
    <w:uiPriority w:val="99"/>
    <w:qFormat/>
    <w:rsid w:val="0071317B"/>
    <w:pPr>
      <w:suppressAutoHyphens/>
      <w:autoSpaceDN/>
      <w:spacing w:after="200" w:line="300" w:lineRule="exact"/>
      <w:jc w:val="both"/>
      <w:textAlignment w:val="baseline"/>
    </w:pPr>
    <w:rPr>
      <w:rFonts w:ascii="Calibri" w:hAnsi="Calibri"/>
      <w:sz w:val="20"/>
      <w:szCs w:val="20"/>
      <w:lang w:eastAsia="ar-SA"/>
    </w:rPr>
  </w:style>
  <w:style w:type="paragraph" w:customStyle="1" w:styleId="PDG-3">
    <w:name w:val="PDG - 3"/>
    <w:basedOn w:val="Normal"/>
    <w:rsid w:val="0071317B"/>
    <w:pPr>
      <w:suppressAutoHyphens/>
      <w:spacing w:after="200" w:line="300" w:lineRule="exact"/>
      <w:jc w:val="both"/>
      <w:textAlignment w:val="baseline"/>
    </w:pPr>
    <w:rPr>
      <w:rFonts w:ascii="Calibri" w:hAnsi="Calibri"/>
      <w:b/>
      <w:i/>
      <w:sz w:val="20"/>
      <w:szCs w:val="20"/>
      <w:lang w:eastAsia="pt-BR"/>
    </w:rPr>
  </w:style>
  <w:style w:type="paragraph" w:customStyle="1" w:styleId="BRMALLS-NORMAL">
    <w:name w:val="(BR MALLS - NORMAL)"/>
    <w:basedOn w:val="PDG-normal"/>
    <w:qFormat/>
    <w:rsid w:val="0071317B"/>
    <w:pPr>
      <w:widowControl/>
    </w:pPr>
    <w:rPr>
      <w:rFonts w:ascii="Arial" w:hAnsi="Arial" w:cs="Arial"/>
    </w:rPr>
  </w:style>
  <w:style w:type="paragraph" w:customStyle="1" w:styleId="BRMALLS-02">
    <w:name w:val="(BR MALLS - 02)"/>
    <w:basedOn w:val="Normal"/>
    <w:qFormat/>
    <w:rsid w:val="0071317B"/>
    <w:pPr>
      <w:widowControl/>
      <w:spacing w:before="200" w:after="200" w:line="300" w:lineRule="exact"/>
      <w:jc w:val="both"/>
    </w:pPr>
    <w:rPr>
      <w:rFonts w:ascii="Arial" w:hAnsi="Arial" w:cs="Arial"/>
      <w:b/>
      <w:smallCaps/>
      <w:sz w:val="20"/>
      <w:lang w:eastAsia="pt-BR"/>
    </w:rPr>
  </w:style>
  <w:style w:type="paragraph" w:customStyle="1" w:styleId="Default">
    <w:name w:val="Default"/>
    <w:rsid w:val="004051FF"/>
    <w:pPr>
      <w:autoSpaceDE w:val="0"/>
      <w:autoSpaceDN w:val="0"/>
      <w:adjustRightInd w:val="0"/>
    </w:pPr>
    <w:rPr>
      <w:rFonts w:ascii="Verdana" w:hAnsi="Verdana" w:cs="Verdana"/>
      <w:color w:val="000000"/>
      <w:sz w:val="24"/>
      <w:szCs w:val="24"/>
    </w:rPr>
  </w:style>
  <w:style w:type="paragraph" w:customStyle="1" w:styleId="Level1">
    <w:name w:val="Level 1"/>
    <w:basedOn w:val="Normal"/>
    <w:next w:val="Normal"/>
    <w:rsid w:val="00774436"/>
    <w:pPr>
      <w:keepNext/>
      <w:widowControl/>
      <w:numPr>
        <w:numId w:val="1"/>
      </w:numPr>
      <w:tabs>
        <w:tab w:val="clear" w:pos="1440"/>
        <w:tab w:val="num" w:pos="567"/>
      </w:tabs>
      <w:spacing w:before="280" w:after="140" w:line="290" w:lineRule="auto"/>
      <w:ind w:left="567" w:hanging="567"/>
      <w:jc w:val="both"/>
      <w:outlineLvl w:val="0"/>
    </w:pPr>
    <w:rPr>
      <w:rFonts w:ascii="Arial" w:eastAsia="Times New Roman" w:hAnsi="Arial" w:cs="Arial"/>
      <w:b/>
      <w:bCs/>
      <w:kern w:val="20"/>
      <w:sz w:val="22"/>
      <w:szCs w:val="22"/>
      <w:lang w:eastAsia="pt-BR"/>
    </w:rPr>
  </w:style>
  <w:style w:type="paragraph" w:customStyle="1" w:styleId="Level2">
    <w:name w:val="Level 2"/>
    <w:basedOn w:val="Normal"/>
    <w:rsid w:val="00774436"/>
    <w:pPr>
      <w:widowControl/>
      <w:numPr>
        <w:ilvl w:val="1"/>
        <w:numId w:val="1"/>
      </w:numPr>
      <w:tabs>
        <w:tab w:val="clear" w:pos="1800"/>
        <w:tab w:val="num" w:pos="1247"/>
      </w:tabs>
      <w:spacing w:after="140" w:line="290" w:lineRule="auto"/>
      <w:ind w:left="1247" w:hanging="680"/>
      <w:jc w:val="both"/>
    </w:pPr>
    <w:rPr>
      <w:rFonts w:ascii="Arial" w:eastAsia="Times New Roman" w:hAnsi="Arial" w:cs="Arial"/>
      <w:kern w:val="20"/>
      <w:sz w:val="20"/>
      <w:szCs w:val="20"/>
      <w:lang w:eastAsia="pt-BR"/>
    </w:rPr>
  </w:style>
  <w:style w:type="paragraph" w:customStyle="1" w:styleId="Level3">
    <w:name w:val="Level 3"/>
    <w:basedOn w:val="Normal"/>
    <w:link w:val="Level3Char"/>
    <w:rsid w:val="00774436"/>
    <w:pPr>
      <w:widowControl/>
      <w:numPr>
        <w:ilvl w:val="2"/>
        <w:numId w:val="1"/>
      </w:numPr>
      <w:spacing w:after="140" w:line="290" w:lineRule="auto"/>
      <w:jc w:val="both"/>
    </w:pPr>
    <w:rPr>
      <w:rFonts w:ascii="Arial" w:eastAsia="Times New Roman" w:hAnsi="Arial" w:cs="Arial"/>
      <w:kern w:val="20"/>
      <w:sz w:val="20"/>
      <w:szCs w:val="20"/>
      <w:lang w:eastAsia="pt-BR"/>
    </w:rPr>
  </w:style>
  <w:style w:type="paragraph" w:customStyle="1" w:styleId="Level4">
    <w:name w:val="Level 4"/>
    <w:basedOn w:val="Normal"/>
    <w:rsid w:val="00774436"/>
    <w:pPr>
      <w:widowControl/>
      <w:numPr>
        <w:ilvl w:val="3"/>
        <w:numId w:val="1"/>
      </w:numPr>
      <w:tabs>
        <w:tab w:val="clear" w:pos="3240"/>
        <w:tab w:val="num" w:pos="2722"/>
      </w:tabs>
      <w:spacing w:after="140" w:line="290" w:lineRule="auto"/>
      <w:ind w:left="2721" w:hanging="680"/>
      <w:jc w:val="both"/>
    </w:pPr>
    <w:rPr>
      <w:rFonts w:ascii="Arial" w:eastAsia="Times New Roman" w:hAnsi="Arial" w:cs="Arial"/>
      <w:kern w:val="20"/>
      <w:sz w:val="20"/>
      <w:szCs w:val="20"/>
      <w:lang w:eastAsia="pt-BR"/>
    </w:rPr>
  </w:style>
  <w:style w:type="paragraph" w:customStyle="1" w:styleId="Level5">
    <w:name w:val="Level 5"/>
    <w:basedOn w:val="Normal"/>
    <w:rsid w:val="00774436"/>
    <w:pPr>
      <w:widowControl/>
      <w:numPr>
        <w:ilvl w:val="4"/>
        <w:numId w:val="1"/>
      </w:numPr>
      <w:spacing w:after="140" w:line="290" w:lineRule="auto"/>
      <w:jc w:val="both"/>
    </w:pPr>
    <w:rPr>
      <w:rFonts w:ascii="Arial" w:eastAsia="Times New Roman" w:hAnsi="Arial" w:cs="Arial"/>
      <w:kern w:val="20"/>
      <w:sz w:val="20"/>
      <w:szCs w:val="20"/>
      <w:lang w:eastAsia="pt-BR"/>
    </w:rPr>
  </w:style>
  <w:style w:type="paragraph" w:customStyle="1" w:styleId="Level6">
    <w:name w:val="Level 6"/>
    <w:basedOn w:val="Normal"/>
    <w:rsid w:val="00774436"/>
    <w:pPr>
      <w:widowControl/>
      <w:numPr>
        <w:ilvl w:val="5"/>
        <w:numId w:val="1"/>
      </w:numPr>
      <w:tabs>
        <w:tab w:val="clear" w:pos="4680"/>
        <w:tab w:val="num" w:pos="3969"/>
      </w:tabs>
      <w:spacing w:after="140" w:line="290" w:lineRule="auto"/>
      <w:ind w:left="3969" w:hanging="680"/>
      <w:jc w:val="both"/>
    </w:pPr>
    <w:rPr>
      <w:rFonts w:ascii="Arial" w:eastAsia="Times New Roman" w:hAnsi="Arial" w:cs="Arial"/>
      <w:kern w:val="20"/>
      <w:sz w:val="20"/>
      <w:szCs w:val="20"/>
      <w:lang w:eastAsia="pt-BR"/>
    </w:rPr>
  </w:style>
  <w:style w:type="paragraph" w:customStyle="1" w:styleId="Level7">
    <w:name w:val="Level 7"/>
    <w:basedOn w:val="Normal"/>
    <w:rsid w:val="00774436"/>
    <w:pPr>
      <w:widowControl/>
      <w:numPr>
        <w:ilvl w:val="6"/>
        <w:numId w:val="1"/>
      </w:numPr>
      <w:tabs>
        <w:tab w:val="clear" w:pos="5400"/>
        <w:tab w:val="num" w:pos="3969"/>
      </w:tabs>
      <w:spacing w:after="140" w:line="290" w:lineRule="auto"/>
      <w:ind w:left="3969" w:hanging="680"/>
      <w:jc w:val="both"/>
      <w:outlineLvl w:val="6"/>
    </w:pPr>
    <w:rPr>
      <w:rFonts w:ascii="Arial" w:eastAsia="Times New Roman" w:hAnsi="Arial" w:cs="Arial"/>
      <w:kern w:val="20"/>
      <w:sz w:val="20"/>
      <w:szCs w:val="20"/>
      <w:lang w:eastAsia="pt-BR"/>
    </w:rPr>
  </w:style>
  <w:style w:type="paragraph" w:customStyle="1" w:styleId="Level8">
    <w:name w:val="Level 8"/>
    <w:basedOn w:val="Normal"/>
    <w:rsid w:val="00774436"/>
    <w:pPr>
      <w:widowControl/>
      <w:numPr>
        <w:ilvl w:val="7"/>
        <w:numId w:val="1"/>
      </w:numPr>
      <w:tabs>
        <w:tab w:val="clear" w:pos="6120"/>
        <w:tab w:val="num" w:pos="3969"/>
      </w:tabs>
      <w:spacing w:after="140" w:line="290" w:lineRule="auto"/>
      <w:ind w:left="3969" w:hanging="680"/>
      <w:jc w:val="both"/>
      <w:outlineLvl w:val="7"/>
    </w:pPr>
    <w:rPr>
      <w:rFonts w:ascii="Arial" w:eastAsia="Times New Roman" w:hAnsi="Arial" w:cs="Arial"/>
      <w:kern w:val="20"/>
      <w:sz w:val="20"/>
      <w:szCs w:val="20"/>
      <w:lang w:eastAsia="pt-BR"/>
    </w:rPr>
  </w:style>
  <w:style w:type="paragraph" w:customStyle="1" w:styleId="Level9">
    <w:name w:val="Level 9"/>
    <w:basedOn w:val="Normal"/>
    <w:rsid w:val="00774436"/>
    <w:pPr>
      <w:widowControl/>
      <w:numPr>
        <w:ilvl w:val="8"/>
        <w:numId w:val="1"/>
      </w:numPr>
      <w:tabs>
        <w:tab w:val="clear" w:pos="6840"/>
        <w:tab w:val="num" w:pos="3969"/>
      </w:tabs>
      <w:spacing w:after="140" w:line="290" w:lineRule="auto"/>
      <w:ind w:left="3969" w:hanging="680"/>
      <w:jc w:val="both"/>
      <w:outlineLvl w:val="8"/>
    </w:pPr>
    <w:rPr>
      <w:rFonts w:ascii="Arial" w:eastAsia="Times New Roman" w:hAnsi="Arial" w:cs="Arial"/>
      <w:kern w:val="20"/>
      <w:sz w:val="20"/>
      <w:szCs w:val="20"/>
      <w:lang w:eastAsia="pt-BR"/>
    </w:rPr>
  </w:style>
  <w:style w:type="paragraph" w:customStyle="1" w:styleId="titulo">
    <w:name w:val="titulo"/>
    <w:basedOn w:val="Normal"/>
    <w:rsid w:val="00036537"/>
    <w:pPr>
      <w:widowControl/>
      <w:suppressAutoHyphens/>
      <w:spacing w:line="288" w:lineRule="auto"/>
      <w:jc w:val="center"/>
      <w:textAlignment w:val="center"/>
    </w:pPr>
    <w:rPr>
      <w:rFonts w:eastAsia="Times New Roman"/>
      <w:b/>
      <w:bCs/>
      <w:color w:val="000000"/>
      <w:sz w:val="17"/>
      <w:szCs w:val="17"/>
      <w:lang w:eastAsia="pt-BR"/>
    </w:rPr>
  </w:style>
  <w:style w:type="paragraph" w:customStyle="1" w:styleId="Estilo3">
    <w:name w:val="Estilo3"/>
    <w:basedOn w:val="Normal"/>
    <w:rsid w:val="000C3F10"/>
    <w:pPr>
      <w:widowControl/>
      <w:autoSpaceDE/>
      <w:autoSpaceDN/>
      <w:adjustRightInd/>
      <w:ind w:left="360"/>
      <w:jc w:val="both"/>
    </w:pPr>
    <w:rPr>
      <w:rFonts w:eastAsia="Arial Unicode MS"/>
      <w:color w:val="000000"/>
      <w:sz w:val="22"/>
      <w:szCs w:val="22"/>
      <w:lang w:eastAsia="en-US"/>
    </w:rPr>
  </w:style>
  <w:style w:type="character" w:customStyle="1" w:styleId="Ttulo5Char">
    <w:name w:val="Título 5 Char"/>
    <w:link w:val="Ttulo5"/>
    <w:rsid w:val="00791391"/>
    <w:rPr>
      <w:b/>
      <w:bCs/>
      <w:i/>
      <w:iCs/>
      <w:sz w:val="26"/>
      <w:szCs w:val="26"/>
      <w:lang w:val="x-none" w:eastAsia="x-none"/>
    </w:rPr>
  </w:style>
  <w:style w:type="character" w:customStyle="1" w:styleId="Ttulo6Char">
    <w:name w:val="Título 6 Char"/>
    <w:link w:val="Ttulo6"/>
    <w:rsid w:val="00791391"/>
    <w:rPr>
      <w:b/>
      <w:bCs/>
      <w:smallCaps/>
      <w:lang w:val="x-none" w:eastAsia="x-none"/>
    </w:rPr>
  </w:style>
  <w:style w:type="character" w:customStyle="1" w:styleId="Ttulo7Char">
    <w:name w:val="Título 7 Char"/>
    <w:aliases w:val="Simple arabic numbers Char,Simple Arabic Numbers Char"/>
    <w:link w:val="Ttulo7"/>
    <w:rsid w:val="00791391"/>
    <w:rPr>
      <w:b/>
      <w:bCs/>
      <w:smallCaps/>
      <w:sz w:val="16"/>
      <w:szCs w:val="16"/>
      <w:lang w:val="x-none" w:eastAsia="x-none"/>
    </w:rPr>
  </w:style>
  <w:style w:type="character" w:customStyle="1" w:styleId="Ttulo8Char">
    <w:name w:val="Título 8 Char"/>
    <w:link w:val="Ttulo8"/>
    <w:rsid w:val="00791391"/>
    <w:rPr>
      <w:rFonts w:ascii="Cambria" w:eastAsia="Times New Roman" w:hAnsi="Cambria"/>
      <w:color w:val="404040"/>
      <w:lang w:val="x-none" w:eastAsia="x-none"/>
    </w:rPr>
  </w:style>
  <w:style w:type="character" w:customStyle="1" w:styleId="Ttulo9Char">
    <w:name w:val="Título 9 Char"/>
    <w:link w:val="Ttulo9"/>
    <w:rsid w:val="00791391"/>
    <w:rPr>
      <w:rFonts w:ascii="Cambria" w:eastAsia="Times New Roman" w:hAnsi="Cambria"/>
      <w:i/>
      <w:iCs/>
      <w:color w:val="404040"/>
      <w:lang w:val="x-none" w:eastAsia="x-none"/>
    </w:rPr>
  </w:style>
  <w:style w:type="character" w:customStyle="1" w:styleId="CorpodetextoChar">
    <w:name w:val="Corpo de texto Char"/>
    <w:aliases w:val="bt Char,b Char,!Body Text .5s2(J) Char,BT Char,body text Char,CG-Single Sp 0.5 Char,s2 Char,!Body Text .5(J) Char,5 Char,bt wide Char,Body Text Char1 Char,Body Text Char Char Char,b Char Char Char,b Char1 Char,bd Char,.BT Char"/>
    <w:rsid w:val="00791391"/>
    <w:rPr>
      <w:rFonts w:eastAsia="MS Mincho" w:cs="Times New Roman"/>
      <w:b/>
      <w:bCs/>
      <w:sz w:val="24"/>
      <w:szCs w:val="24"/>
    </w:rPr>
  </w:style>
  <w:style w:type="character" w:customStyle="1" w:styleId="RodapChar">
    <w:name w:val="Rodapé Char"/>
    <w:link w:val="Rodap"/>
    <w:rsid w:val="00791391"/>
    <w:rPr>
      <w:sz w:val="24"/>
      <w:szCs w:val="24"/>
      <w:lang w:eastAsia="ja-JP"/>
    </w:rPr>
  </w:style>
  <w:style w:type="paragraph" w:customStyle="1" w:styleId="CharChar21CharCharCharChar1CharChar">
    <w:name w:val="Char Char21 Char Char Char Char1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xtcentro">
    <w:name w:val="txt centro"/>
    <w:basedOn w:val="Normal"/>
    <w:rsid w:val="00791391"/>
    <w:pPr>
      <w:widowControl/>
      <w:suppressAutoHyphens/>
      <w:spacing w:line="170" w:lineRule="atLeast"/>
      <w:jc w:val="center"/>
      <w:textAlignment w:val="center"/>
    </w:pPr>
    <w:rPr>
      <w:rFonts w:eastAsia="Times New Roman"/>
      <w:color w:val="000000"/>
      <w:sz w:val="14"/>
      <w:szCs w:val="14"/>
      <w:lang w:eastAsia="pt-BR"/>
    </w:rPr>
  </w:style>
  <w:style w:type="character" w:customStyle="1" w:styleId="Ttulo1Char">
    <w:name w:val="Título 1 Char"/>
    <w:aliases w:val="h1 Char,Agmt Article Number Char,DPW Head Center Bold Char"/>
    <w:link w:val="Ttulo1"/>
    <w:rsid w:val="00791391"/>
    <w:rPr>
      <w:rFonts w:ascii="Arial" w:hAnsi="Arial" w:cs="Arial"/>
      <w:b/>
      <w:bCs/>
      <w:color w:val="000000"/>
      <w:sz w:val="14"/>
      <w:szCs w:val="14"/>
      <w:lang w:eastAsia="ja-JP"/>
    </w:rPr>
  </w:style>
  <w:style w:type="character" w:customStyle="1" w:styleId="Ttulo3Char">
    <w:name w:val="Título 3 Char"/>
    <w:aliases w:val="h3 Char,. Char,Heading 31 Char,Título 31 Char"/>
    <w:link w:val="Ttulo3"/>
    <w:rsid w:val="00791391"/>
    <w:rPr>
      <w:rFonts w:ascii="Tahoma" w:hAnsi="Tahoma" w:cs="Tahoma"/>
      <w:b/>
      <w:bCs/>
      <w:sz w:val="24"/>
      <w:szCs w:val="24"/>
      <w:u w:val="single"/>
      <w:lang w:eastAsia="ja-JP"/>
    </w:rPr>
  </w:style>
  <w:style w:type="character" w:customStyle="1" w:styleId="Ttulo4Char">
    <w:name w:val="Título 4 Char"/>
    <w:aliases w:val="h4 Char,DPW Head Right Bold Char"/>
    <w:link w:val="Ttulo4"/>
    <w:rsid w:val="00791391"/>
    <w:rPr>
      <w:b/>
      <w:bCs/>
      <w:sz w:val="28"/>
      <w:szCs w:val="28"/>
      <w:lang w:eastAsia="ja-JP"/>
    </w:rPr>
  </w:style>
  <w:style w:type="paragraph" w:customStyle="1" w:styleId="Recuodecorpodetexto31">
    <w:name w:val="Recuo de corpo de texto 31"/>
    <w:basedOn w:val="Normal"/>
    <w:rsid w:val="00791391"/>
    <w:pPr>
      <w:autoSpaceDE/>
      <w:autoSpaceDN/>
      <w:spacing w:line="360" w:lineRule="atLeast"/>
      <w:ind w:firstLine="1416"/>
      <w:jc w:val="both"/>
      <w:textAlignment w:val="baseline"/>
    </w:pPr>
    <w:rPr>
      <w:lang w:eastAsia="pt-BR"/>
    </w:rPr>
  </w:style>
  <w:style w:type="paragraph" w:customStyle="1" w:styleId="TEXTO">
    <w:name w:val="TEXTO"/>
    <w:rsid w:val="00791391"/>
    <w:pPr>
      <w:widowControl w:val="0"/>
      <w:tabs>
        <w:tab w:val="left" w:pos="0"/>
        <w:tab w:val="left" w:pos="274"/>
        <w:tab w:val="left" w:pos="2837"/>
        <w:tab w:val="left" w:pos="4252"/>
      </w:tabs>
      <w:adjustRightInd w:val="0"/>
      <w:spacing w:before="92" w:line="278" w:lineRule="atLeast"/>
      <w:jc w:val="both"/>
      <w:textAlignment w:val="baseline"/>
    </w:pPr>
    <w:rPr>
      <w:rFonts w:ascii="Times" w:hAnsi="Times" w:cs="Courier New"/>
      <w:sz w:val="24"/>
      <w:szCs w:val="24"/>
    </w:rPr>
  </w:style>
  <w:style w:type="paragraph" w:customStyle="1" w:styleId="microcaption">
    <w:name w:val="micro:caption"/>
    <w:rsid w:val="00791391"/>
    <w:pPr>
      <w:widowControl w:val="0"/>
      <w:tabs>
        <w:tab w:val="left" w:pos="0"/>
        <w:tab w:val="left" w:pos="709"/>
        <w:tab w:val="left" w:pos="1418"/>
        <w:tab w:val="left" w:pos="2126"/>
      </w:tabs>
      <w:adjustRightInd w:val="0"/>
      <w:spacing w:before="75" w:after="57" w:line="222" w:lineRule="atLeast"/>
      <w:jc w:val="both"/>
      <w:textAlignment w:val="baseline"/>
    </w:pPr>
    <w:rPr>
      <w:rFonts w:ascii="Times" w:hAnsi="Times" w:cs="Courier New"/>
    </w:rPr>
  </w:style>
  <w:style w:type="paragraph" w:customStyle="1" w:styleId="Title5">
    <w:name w:val="Title5"/>
    <w:basedOn w:val="Normal"/>
    <w:next w:val="Primeirorecuodecorpodetexto1"/>
    <w:rsid w:val="00791391"/>
    <w:pPr>
      <w:keepNext/>
      <w:keepLines/>
      <w:suppressAutoHyphens/>
      <w:autoSpaceDN/>
      <w:spacing w:after="200" w:line="360" w:lineRule="atLeast"/>
      <w:ind w:left="360"/>
      <w:jc w:val="both"/>
      <w:textAlignment w:val="baseline"/>
    </w:pPr>
    <w:rPr>
      <w:rFonts w:ascii="Times New Rom B" w:hAnsi="Times New Rom B"/>
      <w:sz w:val="20"/>
      <w:szCs w:val="20"/>
      <w:lang w:val="en-US" w:eastAsia="ar-SA"/>
    </w:rPr>
  </w:style>
  <w:style w:type="paragraph" w:customStyle="1" w:styleId="Primeirorecuodecorpodetexto1">
    <w:name w:val="Primeiro recuo de corpo de texto1"/>
    <w:basedOn w:val="Corpodetexto"/>
    <w:rsid w:val="00791391"/>
    <w:pPr>
      <w:suppressAutoHyphens/>
      <w:autoSpaceDN/>
      <w:spacing w:after="120" w:line="360" w:lineRule="atLeast"/>
      <w:ind w:firstLine="210"/>
      <w:textAlignment w:val="baseline"/>
    </w:pPr>
    <w:rPr>
      <w:b w:val="0"/>
      <w:bCs w:val="0"/>
      <w:i w:val="0"/>
      <w:iCs w:val="0"/>
      <w:sz w:val="20"/>
      <w:szCs w:val="20"/>
      <w:lang w:val="en-US" w:eastAsia="ar-SA"/>
    </w:rPr>
  </w:style>
  <w:style w:type="paragraph" w:customStyle="1" w:styleId="paraNa1">
    <w:name w:val="para_Na1"/>
    <w:rsid w:val="00791391"/>
    <w:pPr>
      <w:widowControl w:val="0"/>
      <w:tabs>
        <w:tab w:val="left" w:pos="0"/>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 w:val="left" w:pos="19296"/>
        <w:tab w:val="left" w:pos="20016"/>
        <w:tab w:val="left" w:pos="20736"/>
      </w:tabs>
      <w:suppressAutoHyphens/>
      <w:adjustRightInd w:val="0"/>
      <w:spacing w:before="529" w:after="57" w:line="278" w:lineRule="atLeast"/>
      <w:jc w:val="both"/>
      <w:textAlignment w:val="baseline"/>
    </w:pPr>
    <w:rPr>
      <w:rFonts w:ascii="Times" w:hAnsi="Times"/>
      <w:b/>
      <w:sz w:val="24"/>
      <w:lang w:eastAsia="ar-SA"/>
    </w:rPr>
  </w:style>
  <w:style w:type="paragraph" w:customStyle="1" w:styleId="MF1">
    <w:name w:val="MF1"/>
    <w:basedOn w:val="Normal"/>
    <w:autoRedefine/>
    <w:rsid w:val="00791391"/>
    <w:pPr>
      <w:autoSpaceDE/>
      <w:autoSpaceDN/>
      <w:spacing w:line="360" w:lineRule="atLeast"/>
      <w:jc w:val="both"/>
      <w:textAlignment w:val="baseline"/>
    </w:pPr>
    <w:rPr>
      <w:bCs/>
      <w:sz w:val="20"/>
      <w:szCs w:val="20"/>
      <w:lang w:eastAsia="en-US"/>
    </w:rPr>
  </w:style>
  <w:style w:type="character" w:styleId="Forte">
    <w:name w:val="Strong"/>
    <w:qFormat/>
    <w:rsid w:val="00791391"/>
    <w:rPr>
      <w:rFonts w:cs="Times New Roman"/>
      <w:b/>
      <w:bCs/>
    </w:rPr>
  </w:style>
  <w:style w:type="paragraph" w:customStyle="1" w:styleId="TextoQuadroDefinies">
    <w:name w:val="Texto Quadro Definições"/>
    <w:basedOn w:val="Normal"/>
    <w:autoRedefine/>
    <w:rsid w:val="00791391"/>
    <w:pPr>
      <w:spacing w:line="360" w:lineRule="atLeast"/>
      <w:jc w:val="both"/>
      <w:textAlignment w:val="baseline"/>
    </w:pPr>
    <w:rPr>
      <w:iCs/>
      <w:sz w:val="20"/>
      <w:szCs w:val="20"/>
      <w:lang w:val="pt-PT" w:eastAsia="pt-BR"/>
    </w:rPr>
  </w:style>
  <w:style w:type="paragraph" w:customStyle="1" w:styleId="BodyText24">
    <w:name w:val="Body Text 24"/>
    <w:basedOn w:val="Normal"/>
    <w:rsid w:val="00791391"/>
    <w:pPr>
      <w:autoSpaceDE/>
      <w:autoSpaceDN/>
      <w:spacing w:line="360" w:lineRule="atLeast"/>
      <w:jc w:val="both"/>
      <w:textAlignment w:val="baseline"/>
    </w:pPr>
    <w:rPr>
      <w:sz w:val="20"/>
      <w:szCs w:val="20"/>
      <w:lang w:eastAsia="pt-BR"/>
    </w:rPr>
  </w:style>
  <w:style w:type="character" w:customStyle="1" w:styleId="TextodebaloChar">
    <w:name w:val="Texto de balão Char"/>
    <w:link w:val="Textodebalo"/>
    <w:rsid w:val="00791391"/>
    <w:rPr>
      <w:rFonts w:ascii="Tahoma" w:hAnsi="Tahoma" w:cs="Tahoma"/>
      <w:sz w:val="16"/>
      <w:szCs w:val="16"/>
      <w:lang w:eastAsia="ja-JP"/>
    </w:rPr>
  </w:style>
  <w:style w:type="character" w:customStyle="1" w:styleId="WW8Num17z0">
    <w:name w:val="WW8Num17z0"/>
    <w:semiHidden/>
    <w:rsid w:val="00791391"/>
    <w:rPr>
      <w:rFonts w:ascii="Symbol" w:hAnsi="Symbol"/>
      <w:color w:val="auto"/>
      <w:spacing w:val="0"/>
      <w:kern w:val="1"/>
      <w:position w:val="0"/>
      <w:sz w:val="20"/>
      <w:vertAlign w:val="baseline"/>
    </w:rPr>
  </w:style>
  <w:style w:type="character" w:customStyle="1" w:styleId="TextosemFormataoChar">
    <w:name w:val="Texto sem Formatação Char"/>
    <w:aliases w:val="Texto simples Char"/>
    <w:link w:val="TextosemFormatao"/>
    <w:rsid w:val="00791391"/>
    <w:rPr>
      <w:rFonts w:ascii="Courier New" w:hAnsi="Courier New" w:cs="Courier New"/>
      <w:lang w:val="en-US" w:eastAsia="ja-JP"/>
    </w:rPr>
  </w:style>
  <w:style w:type="character" w:customStyle="1" w:styleId="TextosemFormataoChar1">
    <w:name w:val="Texto sem Formatação Char1"/>
    <w:rsid w:val="00791391"/>
    <w:rPr>
      <w:rFonts w:ascii="Consolas" w:eastAsia="MS Mincho" w:hAnsi="Consolas" w:cs="Consolas"/>
      <w:sz w:val="21"/>
      <w:szCs w:val="21"/>
    </w:rPr>
  </w:style>
  <w:style w:type="character" w:styleId="Refdenotaderodap">
    <w:name w:val="footnote reference"/>
    <w:rsid w:val="00791391"/>
    <w:rPr>
      <w:rFonts w:cs="Times New Roman"/>
      <w:vertAlign w:val="superscript"/>
    </w:rPr>
  </w:style>
  <w:style w:type="paragraph" w:customStyle="1" w:styleId="Ttulo10">
    <w:name w:val="Título1"/>
    <w:basedOn w:val="Normal"/>
    <w:rsid w:val="00791391"/>
    <w:pPr>
      <w:suppressAutoHyphens/>
      <w:autoSpaceDN/>
      <w:spacing w:after="200" w:line="360" w:lineRule="atLeast"/>
      <w:jc w:val="center"/>
      <w:textAlignment w:val="baseline"/>
    </w:pPr>
    <w:rPr>
      <w:b/>
      <w:bCs/>
      <w:sz w:val="20"/>
      <w:szCs w:val="20"/>
      <w:lang w:val="en-US" w:eastAsia="ar-SA"/>
    </w:rPr>
  </w:style>
  <w:style w:type="paragraph" w:customStyle="1" w:styleId="DPWfdPF">
    <w:name w:val="DPW fd PF"/>
    <w:aliases w:val="p,DPW PF,pf,f"/>
    <w:basedOn w:val="Normal"/>
    <w:link w:val="DPWfdPFChar"/>
    <w:rsid w:val="00791391"/>
    <w:pPr>
      <w:autoSpaceDE/>
      <w:autoSpaceDN/>
      <w:spacing w:after="200" w:line="360" w:lineRule="atLeast"/>
      <w:ind w:firstLine="360"/>
      <w:jc w:val="both"/>
      <w:textAlignment w:val="baseline"/>
    </w:pPr>
    <w:rPr>
      <w:sz w:val="20"/>
      <w:szCs w:val="20"/>
      <w:lang w:val="en-US" w:eastAsia="en-US"/>
    </w:rPr>
  </w:style>
  <w:style w:type="paragraph" w:customStyle="1" w:styleId="Text">
    <w:name w:val="Text"/>
    <w:basedOn w:val="Normal"/>
    <w:rsid w:val="00791391"/>
    <w:pPr>
      <w:spacing w:after="240" w:line="360" w:lineRule="atLeast"/>
      <w:jc w:val="both"/>
      <w:textAlignment w:val="baseline"/>
    </w:pPr>
    <w:rPr>
      <w:lang w:val="en-US" w:eastAsia="en-US"/>
    </w:rPr>
  </w:style>
  <w:style w:type="paragraph" w:customStyle="1" w:styleId="DPWfdHDBoldLeft">
    <w:name w:val="DPWfd HD Bold Left"/>
    <w:basedOn w:val="Normal"/>
    <w:next w:val="Normal"/>
    <w:rsid w:val="00791391"/>
    <w:pPr>
      <w:keepNext/>
      <w:autoSpaceDE/>
      <w:autoSpaceDN/>
      <w:spacing w:after="200" w:line="360" w:lineRule="atLeast"/>
      <w:jc w:val="both"/>
      <w:textAlignment w:val="baseline"/>
    </w:pPr>
    <w:rPr>
      <w:b/>
      <w:sz w:val="20"/>
      <w:szCs w:val="20"/>
      <w:lang w:val="en-US" w:eastAsia="en-US"/>
    </w:rPr>
  </w:style>
  <w:style w:type="paragraph" w:customStyle="1" w:styleId="Table9">
    <w:name w:val="Table 9"/>
    <w:basedOn w:val="Normal"/>
    <w:rsid w:val="00791391"/>
    <w:pPr>
      <w:autoSpaceDE/>
      <w:autoSpaceDN/>
      <w:spacing w:line="360" w:lineRule="atLeast"/>
      <w:jc w:val="both"/>
      <w:textAlignment w:val="baseline"/>
    </w:pPr>
    <w:rPr>
      <w:sz w:val="18"/>
      <w:lang w:eastAsia="pt-BR"/>
    </w:rPr>
  </w:style>
  <w:style w:type="paragraph" w:customStyle="1" w:styleId="tabela2colttl">
    <w:name w:val="tabela 2 col ttl"/>
    <w:basedOn w:val="Normal"/>
    <w:autoRedefine/>
    <w:rsid w:val="00791391"/>
    <w:pPr>
      <w:pBdr>
        <w:bottom w:val="single" w:sz="4" w:space="1" w:color="auto"/>
      </w:pBdr>
      <w:tabs>
        <w:tab w:val="right" w:leader="dot" w:pos="2640"/>
      </w:tabs>
      <w:autoSpaceDE/>
      <w:autoSpaceDN/>
      <w:spacing w:line="360" w:lineRule="atLeast"/>
      <w:jc w:val="center"/>
      <w:textAlignment w:val="baseline"/>
    </w:pPr>
    <w:rPr>
      <w:sz w:val="18"/>
      <w:szCs w:val="18"/>
      <w:lang w:val="en-US" w:eastAsia="pt-BR"/>
    </w:rPr>
  </w:style>
  <w:style w:type="paragraph" w:customStyle="1" w:styleId="Normal10pt">
    <w:name w:val="Normal + 10 pt"/>
    <w:basedOn w:val="Normal"/>
    <w:rsid w:val="00791391"/>
    <w:pPr>
      <w:autoSpaceDE/>
      <w:autoSpaceDN/>
      <w:spacing w:line="360" w:lineRule="atLeast"/>
      <w:jc w:val="both"/>
      <w:textAlignment w:val="baseline"/>
    </w:pPr>
    <w:rPr>
      <w:sz w:val="20"/>
      <w:szCs w:val="20"/>
      <w:lang w:eastAsia="en-US"/>
    </w:rPr>
  </w:style>
  <w:style w:type="character" w:customStyle="1" w:styleId="RecuodecorpodetextoChar">
    <w:name w:val="Recuo de corpo de texto Char"/>
    <w:aliases w:val="bti Char1,Corpo de texto 22 Char,Recuo de corpo de texto1 Char,Body Text Bold Indent Char1,Texto Prospecto Grifado Char1"/>
    <w:link w:val="Recuodecorpodetexto"/>
    <w:rsid w:val="00791391"/>
    <w:rPr>
      <w:rFonts w:ascii="Arial" w:hAnsi="Arial" w:cs="Arial"/>
      <w:lang w:eastAsia="ja-JP"/>
    </w:rPr>
  </w:style>
  <w:style w:type="paragraph" w:customStyle="1" w:styleId="BodyText5FirstLineIndent">
    <w:name w:val="Body Text .5 First Line Indent"/>
    <w:basedOn w:val="Normal"/>
    <w:rsid w:val="00791391"/>
    <w:pPr>
      <w:suppressAutoHyphens/>
      <w:autoSpaceDN/>
      <w:spacing w:after="240" w:line="360" w:lineRule="atLeast"/>
      <w:ind w:firstLine="720"/>
      <w:jc w:val="both"/>
      <w:textAlignment w:val="baseline"/>
    </w:pPr>
    <w:rPr>
      <w:sz w:val="20"/>
      <w:szCs w:val="20"/>
      <w:lang w:val="en-US" w:eastAsia="ar-SA"/>
    </w:rPr>
  </w:style>
  <w:style w:type="paragraph" w:customStyle="1" w:styleId="BodyText05FirstLineIndent">
    <w:name w:val="Body Text 0.5 First Line Indent"/>
    <w:basedOn w:val="Normal"/>
    <w:rsid w:val="00791391"/>
    <w:pPr>
      <w:suppressAutoHyphens/>
      <w:autoSpaceDN/>
      <w:spacing w:after="200" w:line="360" w:lineRule="atLeast"/>
      <w:ind w:firstLine="720"/>
      <w:jc w:val="both"/>
      <w:textAlignment w:val="baseline"/>
    </w:pPr>
    <w:rPr>
      <w:sz w:val="20"/>
      <w:szCs w:val="20"/>
      <w:lang w:val="en-US" w:eastAsia="ar-SA"/>
    </w:rPr>
  </w:style>
  <w:style w:type="character" w:customStyle="1" w:styleId="BodyTextIndentChar1">
    <w:name w:val="Body Text Indent Char1"/>
    <w:aliases w:val="Body Text Bold Indent Char,bti Char,Texto Prospecto Grifado Char"/>
    <w:rsid w:val="00791391"/>
    <w:rPr>
      <w:rFonts w:eastAsia="MS Mincho" w:cs="Times New Roman"/>
      <w:sz w:val="24"/>
      <w:szCs w:val="24"/>
    </w:rPr>
  </w:style>
  <w:style w:type="paragraph" w:styleId="Subttulo">
    <w:name w:val="Subtitle"/>
    <w:basedOn w:val="Normal"/>
    <w:next w:val="Corpodetexto"/>
    <w:link w:val="SubttuloChar"/>
    <w:qFormat/>
    <w:rsid w:val="00791391"/>
    <w:pPr>
      <w:suppressAutoHyphens/>
      <w:autoSpaceDN/>
      <w:spacing w:line="360" w:lineRule="atLeast"/>
      <w:jc w:val="both"/>
      <w:textAlignment w:val="baseline"/>
    </w:pPr>
    <w:rPr>
      <w:rFonts w:ascii="Arial" w:hAnsi="Arial"/>
      <w:b/>
      <w:bCs/>
      <w:i/>
      <w:iCs/>
      <w:sz w:val="20"/>
      <w:szCs w:val="20"/>
      <w:lang w:val="x-none" w:eastAsia="ar-SA"/>
    </w:rPr>
  </w:style>
  <w:style w:type="character" w:customStyle="1" w:styleId="SubttuloChar">
    <w:name w:val="Subtítulo Char"/>
    <w:link w:val="Subttulo"/>
    <w:rsid w:val="00791391"/>
    <w:rPr>
      <w:rFonts w:ascii="Arial" w:hAnsi="Arial"/>
      <w:b/>
      <w:bCs/>
      <w:i/>
      <w:iCs/>
      <w:lang w:val="x-none" w:eastAsia="ar-SA"/>
    </w:rPr>
  </w:style>
  <w:style w:type="paragraph" w:customStyle="1" w:styleId="Corpodetexto21">
    <w:name w:val="Corpo de texto 21"/>
    <w:basedOn w:val="Normal"/>
    <w:rsid w:val="00791391"/>
    <w:pPr>
      <w:suppressAutoHyphens/>
      <w:autoSpaceDE/>
      <w:autoSpaceDN/>
      <w:spacing w:line="360" w:lineRule="atLeast"/>
      <w:jc w:val="both"/>
      <w:textAlignment w:val="baseline"/>
    </w:pPr>
    <w:rPr>
      <w:sz w:val="20"/>
      <w:szCs w:val="20"/>
      <w:lang w:eastAsia="ar-SA"/>
    </w:rPr>
  </w:style>
  <w:style w:type="paragraph" w:customStyle="1" w:styleId="TtuloAgmtTitletitle2">
    <w:name w:val="Título.Agmt Title.title.2"/>
    <w:basedOn w:val="Normal"/>
    <w:rsid w:val="00791391"/>
    <w:pPr>
      <w:suppressAutoHyphens/>
      <w:autoSpaceDE/>
      <w:autoSpaceDN/>
      <w:spacing w:line="360" w:lineRule="atLeast"/>
      <w:jc w:val="center"/>
      <w:textAlignment w:val="baseline"/>
    </w:pPr>
    <w:rPr>
      <w:b/>
      <w:sz w:val="20"/>
      <w:szCs w:val="20"/>
      <w:lang w:eastAsia="ar-SA"/>
    </w:rPr>
  </w:style>
  <w:style w:type="paragraph" w:customStyle="1" w:styleId="BodyText2Sgl">
    <w:name w:val="Body Text 2 Sgl"/>
    <w:aliases w:val="b2,DPW Bullet2,DPWfd Bullet2,bt2s"/>
    <w:basedOn w:val="Normal"/>
    <w:link w:val="BodyText2SglChar"/>
    <w:rsid w:val="00791391"/>
    <w:pPr>
      <w:suppressAutoHyphens/>
      <w:autoSpaceDE/>
      <w:autoSpaceDN/>
      <w:spacing w:after="240" w:line="360" w:lineRule="atLeast"/>
      <w:ind w:firstLine="720"/>
      <w:jc w:val="both"/>
      <w:textAlignment w:val="baseline"/>
    </w:pPr>
    <w:rPr>
      <w:rFonts w:ascii="Book Antiqua" w:hAnsi="Book Antiqua"/>
      <w:sz w:val="20"/>
      <w:szCs w:val="20"/>
      <w:lang w:val="en-US" w:eastAsia="ar-SA"/>
    </w:rPr>
  </w:style>
  <w:style w:type="paragraph" w:customStyle="1" w:styleId="TextoProspecto">
    <w:name w:val="Texto Prospecto"/>
    <w:basedOn w:val="Normal"/>
    <w:link w:val="TextoProspectoChar"/>
    <w:autoRedefine/>
    <w:rsid w:val="00791391"/>
    <w:pPr>
      <w:tabs>
        <w:tab w:val="left" w:pos="-1430"/>
        <w:tab w:val="left" w:pos="0"/>
      </w:tabs>
      <w:autoSpaceDE/>
      <w:autoSpaceDN/>
      <w:spacing w:after="200" w:line="360" w:lineRule="atLeast"/>
      <w:jc w:val="both"/>
      <w:textAlignment w:val="baseline"/>
    </w:pPr>
    <w:rPr>
      <w:bCs/>
      <w:iCs/>
      <w:noProof/>
      <w:spacing w:val="-4"/>
      <w:sz w:val="20"/>
      <w:szCs w:val="20"/>
      <w:lang w:val="x-none" w:eastAsia="ar-SA"/>
    </w:rPr>
  </w:style>
  <w:style w:type="paragraph" w:customStyle="1" w:styleId="BodyTextJ">
    <w:name w:val="Body Text J"/>
    <w:basedOn w:val="Corpodetexto"/>
    <w:rsid w:val="00791391"/>
    <w:pPr>
      <w:spacing w:line="480" w:lineRule="auto"/>
      <w:ind w:firstLine="1440"/>
      <w:textAlignment w:val="baseline"/>
    </w:pPr>
    <w:rPr>
      <w:rFonts w:ascii="Book Antiqua" w:hAnsi="Book Antiqua"/>
      <w:b w:val="0"/>
      <w:bCs w:val="0"/>
      <w:i w:val="0"/>
      <w:iCs w:val="0"/>
      <w:sz w:val="19"/>
      <w:szCs w:val="19"/>
      <w:lang w:val="x-none" w:eastAsia="x-none"/>
    </w:rPr>
  </w:style>
  <w:style w:type="paragraph" w:customStyle="1" w:styleId="BodyText025FirstLineIndent">
    <w:name w:val="Body Text 0.25 First Line Indent"/>
    <w:basedOn w:val="Normal"/>
    <w:rsid w:val="00791391"/>
    <w:pPr>
      <w:suppressAutoHyphens/>
      <w:autoSpaceDN/>
      <w:spacing w:after="200" w:line="360" w:lineRule="atLeast"/>
      <w:ind w:firstLine="360"/>
      <w:jc w:val="both"/>
      <w:textAlignment w:val="baseline"/>
    </w:pPr>
    <w:rPr>
      <w:sz w:val="20"/>
      <w:szCs w:val="20"/>
      <w:lang w:val="en-US" w:eastAsia="ar-SA"/>
    </w:rPr>
  </w:style>
  <w:style w:type="paragraph" w:customStyle="1" w:styleId="MDIAS-NORMAL">
    <w:name w:val="MDIAS - NORMAL"/>
    <w:basedOn w:val="Normal"/>
    <w:rsid w:val="00791391"/>
    <w:pPr>
      <w:autoSpaceDE/>
      <w:autoSpaceDN/>
      <w:spacing w:after="200" w:line="360" w:lineRule="atLeast"/>
      <w:jc w:val="both"/>
      <w:textAlignment w:val="baseline"/>
    </w:pPr>
    <w:rPr>
      <w:sz w:val="20"/>
      <w:szCs w:val="20"/>
      <w:lang w:eastAsia="pt-BR"/>
    </w:rPr>
  </w:style>
  <w:style w:type="paragraph" w:customStyle="1" w:styleId="TabelaNmerosNegrito">
    <w:name w:val="Tabela Números Negrito"/>
    <w:basedOn w:val="Normal"/>
    <w:next w:val="Normal"/>
    <w:link w:val="TabelaNmerosNegritoChar"/>
    <w:rsid w:val="00791391"/>
    <w:pPr>
      <w:tabs>
        <w:tab w:val="left" w:pos="4200"/>
      </w:tabs>
      <w:spacing w:line="360" w:lineRule="atLeast"/>
      <w:jc w:val="both"/>
      <w:textAlignment w:val="baseline"/>
    </w:pPr>
    <w:rPr>
      <w:rFonts w:ascii="Tahoma" w:hAnsi="Tahoma"/>
      <w:sz w:val="16"/>
      <w:szCs w:val="20"/>
      <w:lang w:val="x-none" w:eastAsia="x-none"/>
    </w:rPr>
  </w:style>
  <w:style w:type="character" w:customStyle="1" w:styleId="TabelaNmerosNegritoChar">
    <w:name w:val="Tabela Números Negrito Char"/>
    <w:link w:val="TabelaNmerosNegrito"/>
    <w:rsid w:val="00791391"/>
    <w:rPr>
      <w:rFonts w:ascii="Tahoma" w:hAnsi="Tahoma"/>
      <w:sz w:val="16"/>
      <w:lang w:val="x-none" w:eastAsia="x-none"/>
    </w:rPr>
  </w:style>
  <w:style w:type="character" w:customStyle="1" w:styleId="TextoItensTabela">
    <w:name w:val="Texto Itens Tabela"/>
    <w:rsid w:val="00791391"/>
    <w:rPr>
      <w:rFonts w:ascii="Frutiger Bold" w:hAnsi="Frutiger Bold" w:cs="Frutiger Bold"/>
      <w:b/>
      <w:bCs/>
      <w:spacing w:val="0"/>
      <w:sz w:val="18"/>
      <w:szCs w:val="18"/>
      <w:lang w:val="pt-BR" w:eastAsia="x-none"/>
    </w:rPr>
  </w:style>
  <w:style w:type="paragraph" w:customStyle="1" w:styleId="TitULO4">
    <w:name w:val="TitULO4"/>
    <w:basedOn w:val="Normal"/>
    <w:link w:val="TitULO4Char"/>
    <w:rsid w:val="00791391"/>
    <w:pPr>
      <w:autoSpaceDE/>
      <w:autoSpaceDN/>
      <w:spacing w:line="360" w:lineRule="atLeast"/>
      <w:jc w:val="both"/>
      <w:textAlignment w:val="baseline"/>
    </w:pPr>
    <w:rPr>
      <w:rFonts w:ascii="Tahoma" w:eastAsia="Times New Roman" w:hAnsi="Tahoma"/>
      <w:i/>
      <w:sz w:val="18"/>
      <w:szCs w:val="18"/>
      <w:lang w:val="x-none" w:eastAsia="x-none"/>
    </w:rPr>
  </w:style>
  <w:style w:type="character" w:customStyle="1" w:styleId="TitULO4Char">
    <w:name w:val="TitULO4 Char"/>
    <w:link w:val="TitULO4"/>
    <w:rsid w:val="00791391"/>
    <w:rPr>
      <w:rFonts w:ascii="Tahoma" w:eastAsia="Times New Roman" w:hAnsi="Tahoma"/>
      <w:i/>
      <w:sz w:val="18"/>
      <w:szCs w:val="18"/>
      <w:lang w:val="x-none" w:eastAsia="x-none"/>
    </w:rPr>
  </w:style>
  <w:style w:type="paragraph" w:customStyle="1" w:styleId="Anhanguera-textonormal">
    <w:name w:val="Anhanguera - texto normal"/>
    <w:basedOn w:val="Normal"/>
    <w:rsid w:val="00791391"/>
    <w:pPr>
      <w:spacing w:after="200" w:line="360" w:lineRule="atLeast"/>
      <w:jc w:val="both"/>
      <w:textAlignment w:val="baseline"/>
    </w:pPr>
    <w:rPr>
      <w:rFonts w:ascii="Tahoma" w:eastAsia="Times New Roman" w:hAnsi="Tahoma" w:cs="Tahoma"/>
      <w:sz w:val="18"/>
      <w:szCs w:val="18"/>
      <w:lang w:eastAsia="pt-BR"/>
    </w:rPr>
  </w:style>
  <w:style w:type="paragraph" w:customStyle="1" w:styleId="TitULO1">
    <w:name w:val="TitULO1"/>
    <w:basedOn w:val="Normal"/>
    <w:rsid w:val="00791391"/>
    <w:pPr>
      <w:autoSpaceDE/>
      <w:autoSpaceDN/>
      <w:spacing w:line="360" w:lineRule="atLeast"/>
      <w:jc w:val="center"/>
      <w:textAlignment w:val="baseline"/>
    </w:pPr>
    <w:rPr>
      <w:rFonts w:ascii="Tahoma" w:eastAsia="Times New Roman" w:hAnsi="Tahoma" w:cs="Tahoma"/>
      <w:b/>
      <w:sz w:val="18"/>
      <w:szCs w:val="18"/>
      <w:lang w:eastAsia="pt-BR"/>
    </w:rPr>
  </w:style>
  <w:style w:type="table" w:styleId="Tabelacomgrade">
    <w:name w:val="Table Grid"/>
    <w:basedOn w:val="Tabelanormal"/>
    <w:rsid w:val="0079139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styleId="Sumrio2">
    <w:name w:val="toc 2"/>
    <w:basedOn w:val="Normal"/>
    <w:next w:val="Normal"/>
    <w:autoRedefine/>
    <w:uiPriority w:val="39"/>
    <w:rsid w:val="007B43E6"/>
    <w:pPr>
      <w:widowControl/>
      <w:tabs>
        <w:tab w:val="right" w:leader="dot" w:pos="9781"/>
      </w:tabs>
      <w:autoSpaceDE/>
      <w:autoSpaceDN/>
      <w:spacing w:before="200" w:after="200" w:line="240" w:lineRule="exact"/>
      <w:jc w:val="both"/>
      <w:textAlignment w:val="baseline"/>
    </w:pPr>
    <w:rPr>
      <w:rFonts w:ascii="Arial" w:hAnsi="Arial"/>
      <w:b/>
      <w:bCs/>
      <w:caps/>
      <w:noProof/>
      <w:sz w:val="20"/>
      <w:szCs w:val="20"/>
      <w:lang w:eastAsia="ar-SA"/>
    </w:rPr>
  </w:style>
  <w:style w:type="paragraph" w:styleId="Sumrio1">
    <w:name w:val="toc 1"/>
    <w:basedOn w:val="Normal"/>
    <w:next w:val="Normal"/>
    <w:autoRedefine/>
    <w:uiPriority w:val="39"/>
    <w:rsid w:val="00791391"/>
    <w:pPr>
      <w:keepNext/>
      <w:pBdr>
        <w:bottom w:val="single" w:sz="4" w:space="1" w:color="auto"/>
      </w:pBdr>
      <w:tabs>
        <w:tab w:val="right" w:leader="dot" w:pos="9356"/>
      </w:tabs>
      <w:autoSpaceDE/>
      <w:autoSpaceDN/>
      <w:spacing w:before="100" w:after="200" w:line="360" w:lineRule="atLeast"/>
      <w:ind w:right="-518"/>
      <w:jc w:val="center"/>
      <w:textAlignment w:val="baseline"/>
    </w:pPr>
    <w:rPr>
      <w:rFonts w:ascii="Arial" w:hAnsi="Arial" w:cs="Arial"/>
      <w:b/>
      <w:caps/>
      <w:sz w:val="20"/>
      <w:szCs w:val="20"/>
      <w:lang w:eastAsia="pt-BR"/>
    </w:rPr>
  </w:style>
  <w:style w:type="paragraph" w:customStyle="1" w:styleId="meroNormal">
    <w:name w:val="˙mero Normal"/>
    <w:basedOn w:val="Normal"/>
    <w:autoRedefine/>
    <w:rsid w:val="00791391"/>
    <w:pPr>
      <w:tabs>
        <w:tab w:val="right" w:leader="dot" w:pos="8222"/>
        <w:tab w:val="right" w:pos="8789"/>
      </w:tabs>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CabealhoCent">
    <w:name w:val="Tabela CabeÁalho Cent."/>
    <w:basedOn w:val="Normal"/>
    <w:autoRedefine/>
    <w:rsid w:val="00791391"/>
    <w:pPr>
      <w:pBdr>
        <w:bottom w:val="single" w:sz="4" w:space="4" w:color="auto"/>
      </w:pBdr>
      <w:tabs>
        <w:tab w:val="right" w:leader="dot" w:pos="8222"/>
        <w:tab w:val="right" w:pos="8789"/>
      </w:tabs>
      <w:spacing w:before="40" w:line="360" w:lineRule="atLeast"/>
      <w:ind w:left="34" w:right="13"/>
      <w:jc w:val="center"/>
      <w:textAlignment w:val="baseline"/>
    </w:pPr>
    <w:rPr>
      <w:rFonts w:ascii="Tahoma" w:eastAsia="Times New Roman" w:hAnsi="Tahoma" w:cs="Tahoma"/>
      <w:b/>
      <w:bCs/>
      <w:sz w:val="14"/>
      <w:szCs w:val="14"/>
      <w:lang w:eastAsia="pt-BR"/>
    </w:rPr>
  </w:style>
  <w:style w:type="paragraph" w:customStyle="1" w:styleId="TabelaDescrioNegrito">
    <w:name w:val="Tabela DescriÁ„o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7"/>
      <w:szCs w:val="17"/>
      <w:lang w:eastAsia="pt-BR"/>
    </w:rPr>
  </w:style>
  <w:style w:type="paragraph" w:customStyle="1" w:styleId="TabelaDescrio">
    <w:name w:val="Tabela DescriÁ„o"/>
    <w:basedOn w:val="TabelaDescrioNegrito"/>
    <w:autoRedefine/>
    <w:rsid w:val="00791391"/>
    <w:pPr>
      <w:tabs>
        <w:tab w:val="clear" w:pos="142"/>
      </w:tabs>
      <w:ind w:left="0" w:right="13"/>
    </w:pPr>
    <w:rPr>
      <w:rFonts w:ascii="Verdana" w:eastAsia="MS Mincho" w:hAnsi="Verdana"/>
      <w:b w:val="0"/>
      <w:sz w:val="14"/>
      <w:szCs w:val="14"/>
    </w:rPr>
  </w:style>
  <w:style w:type="paragraph" w:customStyle="1" w:styleId="TabelaCabealho">
    <w:name w:val="Tabela CabeÁalho"/>
    <w:basedOn w:val="meroNormal"/>
    <w:autoRedefine/>
    <w:rsid w:val="00791391"/>
    <w:pPr>
      <w:ind w:left="-210" w:firstLine="210"/>
    </w:pPr>
    <w:rPr>
      <w:b/>
      <w:bCs/>
      <w:sz w:val="18"/>
      <w:szCs w:val="18"/>
    </w:rPr>
  </w:style>
  <w:style w:type="paragraph" w:customStyle="1" w:styleId="esDF">
    <w:name w:val="ıes DF"/>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i/>
      <w:iCs/>
      <w:sz w:val="14"/>
      <w:szCs w:val="14"/>
      <w:lang w:eastAsia="pt-BR"/>
    </w:rPr>
  </w:style>
  <w:style w:type="paragraph" w:customStyle="1" w:styleId="TabelaDescrioDFsNegrito">
    <w:name w:val="Tabela DescriÁ„o DFs Negrito"/>
    <w:basedOn w:val="Normal"/>
    <w:autoRedefine/>
    <w:rsid w:val="00791391"/>
    <w:pPr>
      <w:tabs>
        <w:tab w:val="left" w:pos="142"/>
        <w:tab w:val="right" w:leader="dot" w:pos="8222"/>
        <w:tab w:val="right" w:pos="8789"/>
      </w:tabs>
      <w:spacing w:before="40" w:line="360" w:lineRule="atLeast"/>
      <w:ind w:left="155" w:right="33"/>
      <w:jc w:val="both"/>
      <w:textAlignment w:val="baseline"/>
    </w:pPr>
    <w:rPr>
      <w:rFonts w:ascii="Tahoma" w:eastAsia="Times New Roman" w:hAnsi="Tahoma" w:cs="Tahoma"/>
      <w:b/>
      <w:bCs/>
      <w:sz w:val="15"/>
      <w:szCs w:val="15"/>
      <w:lang w:eastAsia="pt-BR"/>
    </w:rPr>
  </w:style>
  <w:style w:type="paragraph" w:customStyle="1" w:styleId="meroNegrito1">
    <w:name w:val="˙mero Negrito1"/>
    <w:basedOn w:val="meroNormal"/>
    <w:autoRedefine/>
    <w:rsid w:val="00791391"/>
    <w:pPr>
      <w:ind w:left="0"/>
    </w:pPr>
    <w:rPr>
      <w:b/>
      <w:bCs/>
    </w:rPr>
  </w:style>
  <w:style w:type="paragraph" w:customStyle="1" w:styleId="TabelaDescrioDF">
    <w:name w:val="Tabela DescriÁ„o DF"/>
    <w:basedOn w:val="TabelaDescrio"/>
    <w:autoRedefine/>
    <w:rsid w:val="00791391"/>
    <w:rPr>
      <w:spacing w:val="-4"/>
      <w:sz w:val="16"/>
      <w:szCs w:val="16"/>
    </w:rPr>
  </w:style>
  <w:style w:type="paragraph" w:customStyle="1" w:styleId="NegritoCent">
    <w:name w:val="∞/Negrito/Cent."/>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sz w:val="16"/>
      <w:szCs w:val="16"/>
      <w:lang w:eastAsia="pt-BR"/>
    </w:rPr>
  </w:style>
  <w:style w:type="paragraph" w:customStyle="1" w:styleId="TextoTabelaNegrito">
    <w:name w:val="Texto Tabela Negrito"/>
    <w:basedOn w:val="Normal"/>
    <w:autoRedefine/>
    <w:rsid w:val="00791391"/>
    <w:pPr>
      <w:tabs>
        <w:tab w:val="left" w:pos="142"/>
        <w:tab w:val="right" w:leader="dot" w:pos="8222"/>
        <w:tab w:val="right" w:pos="8789"/>
      </w:tabs>
      <w:spacing w:before="40" w:line="360" w:lineRule="atLeast"/>
      <w:ind w:left="155" w:right="164"/>
      <w:jc w:val="center"/>
      <w:textAlignment w:val="baseline"/>
    </w:pPr>
    <w:rPr>
      <w:rFonts w:ascii="Tahoma" w:eastAsia="Times New Roman" w:hAnsi="Tahoma" w:cs="Tahoma"/>
      <w:b/>
      <w:bCs/>
      <w:sz w:val="18"/>
      <w:szCs w:val="18"/>
      <w:lang w:eastAsia="pt-BR"/>
    </w:rPr>
  </w:style>
  <w:style w:type="paragraph" w:customStyle="1" w:styleId="TextoTabela">
    <w:name w:val="Texto Tabela"/>
    <w:basedOn w:val="Normal"/>
    <w:autoRedefine/>
    <w:rsid w:val="00791391"/>
    <w:pPr>
      <w:tabs>
        <w:tab w:val="left" w:pos="709"/>
      </w:tabs>
      <w:spacing w:line="360" w:lineRule="atLeast"/>
      <w:ind w:hanging="14"/>
      <w:jc w:val="both"/>
      <w:textAlignment w:val="baseline"/>
    </w:pPr>
    <w:rPr>
      <w:rFonts w:ascii="Tahoma" w:eastAsia="Times New Roman" w:hAnsi="Tahoma" w:cs="Tahoma"/>
      <w:sz w:val="18"/>
      <w:szCs w:val="18"/>
      <w:lang w:eastAsia="pt-BR"/>
    </w:rPr>
  </w:style>
  <w:style w:type="character" w:customStyle="1" w:styleId="table10">
    <w:name w:val="table10"/>
    <w:semiHidden/>
    <w:rsid w:val="00791391"/>
    <w:rPr>
      <w:rFonts w:ascii="Times New Roman" w:hAnsi="Times New Roman" w:cs="Times New Roman"/>
      <w:sz w:val="20"/>
    </w:rPr>
  </w:style>
  <w:style w:type="paragraph" w:customStyle="1" w:styleId="TabelaNmeroNormal">
    <w:name w:val="Tabela N˙mero Normal"/>
    <w:basedOn w:val="Normal"/>
    <w:autoRedefine/>
    <w:rsid w:val="00791391"/>
    <w:pPr>
      <w:autoSpaceDE/>
      <w:autoSpaceDN/>
      <w:spacing w:line="360" w:lineRule="atLeast"/>
      <w:ind w:left="76" w:hanging="14"/>
      <w:jc w:val="center"/>
      <w:textAlignment w:val="baseline"/>
    </w:pPr>
    <w:rPr>
      <w:rFonts w:ascii="Tahoma" w:eastAsia="Times New Roman" w:hAnsi="Tahoma" w:cs="Tahoma"/>
      <w:w w:val="0"/>
      <w:sz w:val="15"/>
      <w:szCs w:val="15"/>
      <w:lang w:eastAsia="pt-BR"/>
    </w:rPr>
  </w:style>
  <w:style w:type="character" w:customStyle="1" w:styleId="CharChar1">
    <w:name w:val="Char Char1"/>
    <w:rsid w:val="00791391"/>
    <w:rPr>
      <w:rFonts w:ascii="Tahoma" w:hAnsi="Tahoma" w:cs="Tahoma"/>
      <w:noProof/>
      <w:sz w:val="16"/>
      <w:szCs w:val="16"/>
      <w:lang w:val="pt-BR" w:eastAsia="pt-BR" w:bidi="ar-SA"/>
    </w:rPr>
  </w:style>
  <w:style w:type="paragraph" w:customStyle="1" w:styleId="TabelaNmeros">
    <w:name w:val="Tabela Números"/>
    <w:basedOn w:val="TabelaNmerosNegrito"/>
    <w:link w:val="TabelaNmerosChar"/>
    <w:rsid w:val="00791391"/>
    <w:rPr>
      <w:b/>
    </w:rPr>
  </w:style>
  <w:style w:type="character" w:customStyle="1" w:styleId="TabelaNmerosChar">
    <w:name w:val="Tabela Números Char"/>
    <w:link w:val="TabelaNmeros"/>
    <w:rsid w:val="00791391"/>
    <w:rPr>
      <w:rFonts w:ascii="Tahoma" w:hAnsi="Tahoma"/>
      <w:b/>
      <w:sz w:val="16"/>
      <w:lang w:val="x-none" w:eastAsia="x-none"/>
    </w:rPr>
  </w:style>
  <w:style w:type="paragraph" w:customStyle="1" w:styleId="Tabela3">
    <w:name w:val="Tabela 3"/>
    <w:basedOn w:val="TabelaNmeros"/>
    <w:autoRedefine/>
    <w:rsid w:val="00791391"/>
    <w:pPr>
      <w:jc w:val="center"/>
    </w:pPr>
    <w:rPr>
      <w:b w:val="0"/>
      <w:i/>
      <w:szCs w:val="16"/>
    </w:rPr>
  </w:style>
  <w:style w:type="paragraph" w:customStyle="1" w:styleId="TabelaNNegritoCent">
    <w:name w:val="Tabela N°/Negrito/Cent."/>
    <w:basedOn w:val="TabelaNmerosNegrito"/>
    <w:autoRedefine/>
    <w:rsid w:val="00791391"/>
    <w:pPr>
      <w:jc w:val="center"/>
    </w:pPr>
  </w:style>
  <w:style w:type="paragraph" w:customStyle="1" w:styleId="TabelaDescrioNegrito0">
    <w:name w:val="Tabela Descrição Negrito"/>
    <w:basedOn w:val="Normal"/>
    <w:autoRedefine/>
    <w:rsid w:val="00791391"/>
    <w:pPr>
      <w:autoSpaceDE/>
      <w:autoSpaceDN/>
      <w:spacing w:after="200" w:line="276" w:lineRule="auto"/>
      <w:ind w:right="243"/>
      <w:jc w:val="both"/>
      <w:textAlignment w:val="baseline"/>
    </w:pPr>
    <w:rPr>
      <w:rFonts w:ascii="Tahoma" w:eastAsia="Times New Roman" w:hAnsi="Tahoma"/>
      <w:b/>
      <w:bCs/>
      <w:sz w:val="17"/>
      <w:szCs w:val="16"/>
      <w:lang w:val="en-US" w:eastAsia="en-US"/>
    </w:rPr>
  </w:style>
  <w:style w:type="paragraph" w:customStyle="1" w:styleId="TabelaCabealhoCent0">
    <w:name w:val="Tabela Cabeçalho Cent."/>
    <w:basedOn w:val="Normal"/>
    <w:autoRedefine/>
    <w:rsid w:val="00791391"/>
    <w:pPr>
      <w:pBdr>
        <w:bottom w:val="single" w:sz="4" w:space="4" w:color="auto"/>
      </w:pBdr>
      <w:autoSpaceDE/>
      <w:autoSpaceDN/>
      <w:spacing w:after="200" w:line="276" w:lineRule="auto"/>
      <w:jc w:val="center"/>
      <w:textAlignment w:val="baseline"/>
    </w:pPr>
    <w:rPr>
      <w:rFonts w:ascii="Tahoma" w:eastAsia="Arial Unicode MS" w:hAnsi="Tahoma" w:cs="Tahoma"/>
      <w:b/>
      <w:sz w:val="16"/>
      <w:szCs w:val="16"/>
      <w:lang w:val="en-US" w:eastAsia="en-US"/>
    </w:rPr>
  </w:style>
  <w:style w:type="paragraph" w:customStyle="1" w:styleId="TabelaDescrio0">
    <w:name w:val="Tabela Descrição"/>
    <w:basedOn w:val="TabelaDescrioNegrito0"/>
    <w:autoRedefine/>
    <w:rsid w:val="00791391"/>
    <w:rPr>
      <w:b w:val="0"/>
      <w:szCs w:val="14"/>
    </w:rPr>
  </w:style>
  <w:style w:type="paragraph" w:customStyle="1" w:styleId="TabelaNmeroNormal0">
    <w:name w:val="Tabela Número Normal"/>
    <w:basedOn w:val="Normal"/>
    <w:autoRedefine/>
    <w:rsid w:val="00791391"/>
    <w:pPr>
      <w:autoSpaceDE/>
      <w:autoSpaceDN/>
      <w:spacing w:after="200" w:line="276" w:lineRule="auto"/>
      <w:jc w:val="center"/>
      <w:textAlignment w:val="baseline"/>
    </w:pPr>
    <w:rPr>
      <w:rFonts w:ascii="Tahoma" w:eastAsia="Times New Roman" w:hAnsi="Tahoma" w:cs="Tahoma"/>
      <w:w w:val="0"/>
      <w:sz w:val="15"/>
      <w:szCs w:val="22"/>
      <w:lang w:val="en-US" w:eastAsia="en-US"/>
    </w:rPr>
  </w:style>
  <w:style w:type="paragraph" w:customStyle="1" w:styleId="Newtextonotcia">
    <w:name w:val="New texto notícia"/>
    <w:next w:val="Normal"/>
    <w:rsid w:val="00791391"/>
    <w:pPr>
      <w:widowControl w:val="0"/>
      <w:autoSpaceDE w:val="0"/>
      <w:autoSpaceDN w:val="0"/>
      <w:adjustRightInd w:val="0"/>
      <w:spacing w:after="200" w:line="240" w:lineRule="exact"/>
      <w:jc w:val="both"/>
      <w:textAlignment w:val="baseline"/>
    </w:pPr>
    <w:rPr>
      <w:rFonts w:ascii="Verdana" w:eastAsia="Times New Roman" w:hAnsi="Verdana" w:cs="Verdana"/>
      <w:sz w:val="16"/>
      <w:szCs w:val="16"/>
      <w:lang w:val="en-US"/>
    </w:rPr>
  </w:style>
  <w:style w:type="paragraph" w:customStyle="1" w:styleId="CapaValor">
    <w:name w:val="Capa Valor"/>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bCs/>
      <w:caps/>
      <w:color w:val="000000"/>
      <w:sz w:val="36"/>
      <w:szCs w:val="36"/>
      <w:lang w:eastAsia="pt-BR"/>
    </w:rPr>
  </w:style>
  <w:style w:type="paragraph" w:customStyle="1" w:styleId="CapaCabealho">
    <w:name w:val="Capa CabeÁalho"/>
    <w:basedOn w:val="Normal"/>
    <w:autoRedefine/>
    <w:rsid w:val="00791391"/>
    <w:pPr>
      <w:tabs>
        <w:tab w:val="left" w:pos="142"/>
        <w:tab w:val="right" w:leader="dot" w:pos="8222"/>
        <w:tab w:val="right" w:pos="8789"/>
      </w:tabs>
      <w:spacing w:before="40" w:line="360" w:lineRule="atLeast"/>
      <w:ind w:left="155" w:right="13"/>
      <w:jc w:val="center"/>
      <w:textAlignment w:val="baseline"/>
    </w:pPr>
    <w:rPr>
      <w:rFonts w:ascii="Tahoma" w:eastAsia="Times New Roman" w:hAnsi="Tahoma" w:cs="Tahoma"/>
      <w:b/>
      <w:sz w:val="16"/>
      <w:szCs w:val="16"/>
      <w:lang w:eastAsia="pt-BR"/>
    </w:rPr>
  </w:style>
  <w:style w:type="paragraph" w:customStyle="1" w:styleId="CapaTextoVermelho">
    <w:name w:val="Capa Texto Vermelho"/>
    <w:basedOn w:val="Normal"/>
    <w:autoRedefine/>
    <w:rsid w:val="00791391"/>
    <w:pPr>
      <w:tabs>
        <w:tab w:val="left" w:pos="142"/>
        <w:tab w:val="right" w:leader="dot" w:pos="8222"/>
        <w:tab w:val="right" w:pos="8789"/>
      </w:tabs>
      <w:spacing w:line="360" w:lineRule="atLeast"/>
      <w:ind w:left="153" w:right="11"/>
      <w:jc w:val="center"/>
      <w:textAlignment w:val="baseline"/>
    </w:pPr>
    <w:rPr>
      <w:rFonts w:ascii="Tahoma" w:eastAsia="Times New Roman" w:hAnsi="Tahoma" w:cs="Tahoma"/>
      <w:color w:val="FF0000"/>
      <w:sz w:val="16"/>
      <w:szCs w:val="16"/>
      <w:lang w:eastAsia="pt-BR"/>
    </w:rPr>
  </w:style>
  <w:style w:type="paragraph" w:customStyle="1" w:styleId="CapaCent">
    <w:name w:val="Capa Cent"/>
    <w:autoRedefine/>
    <w:rsid w:val="00791391"/>
    <w:pPr>
      <w:widowControl w:val="0"/>
      <w:autoSpaceDE w:val="0"/>
      <w:autoSpaceDN w:val="0"/>
      <w:adjustRightInd w:val="0"/>
      <w:spacing w:line="360" w:lineRule="atLeast"/>
      <w:jc w:val="center"/>
      <w:textAlignment w:val="baseline"/>
    </w:pPr>
    <w:rPr>
      <w:rFonts w:ascii="Tahoma" w:eastAsia="Times New Roman" w:hAnsi="Tahoma" w:cs="Tahoma"/>
      <w:b/>
      <w:bCs/>
      <w:sz w:val="12"/>
      <w:szCs w:val="12"/>
    </w:rPr>
  </w:style>
  <w:style w:type="paragraph" w:customStyle="1" w:styleId="CapaCentNegrito">
    <w:name w:val="Capa Cent/Negrito"/>
    <w:basedOn w:val="Normal"/>
    <w:autoRedefine/>
    <w:rsid w:val="00791391"/>
    <w:pPr>
      <w:tabs>
        <w:tab w:val="left" w:pos="142"/>
        <w:tab w:val="right" w:leader="dot" w:pos="8222"/>
        <w:tab w:val="right" w:pos="8789"/>
      </w:tabs>
      <w:spacing w:line="360" w:lineRule="atLeast"/>
      <w:ind w:left="155" w:right="13"/>
      <w:jc w:val="center"/>
      <w:textAlignment w:val="baseline"/>
    </w:pPr>
    <w:rPr>
      <w:rFonts w:ascii="Tahoma" w:eastAsia="Times New Roman" w:hAnsi="Tahoma" w:cs="Tahoma"/>
      <w:b/>
      <w:bCs/>
      <w:color w:val="000000"/>
      <w:sz w:val="14"/>
      <w:szCs w:val="14"/>
      <w:lang w:eastAsia="pt-BR"/>
    </w:rPr>
  </w:style>
  <w:style w:type="character" w:styleId="nfase">
    <w:name w:val="Emphasis"/>
    <w:qFormat/>
    <w:rsid w:val="00791391"/>
    <w:rPr>
      <w:rFonts w:cs="Times New Roman"/>
      <w:i/>
      <w:iCs/>
    </w:rPr>
  </w:style>
  <w:style w:type="paragraph" w:customStyle="1" w:styleId="meronormal0">
    <w:name w:val="meronormal"/>
    <w:basedOn w:val="Normal"/>
    <w:rsid w:val="00791391"/>
    <w:pPr>
      <w:autoSpaceDE/>
      <w:autoSpaceDN/>
      <w:spacing w:before="40" w:line="360" w:lineRule="atLeast"/>
      <w:ind w:left="56" w:right="13"/>
      <w:jc w:val="center"/>
      <w:textAlignment w:val="baseline"/>
    </w:pPr>
    <w:rPr>
      <w:rFonts w:ascii="Tahoma" w:eastAsia="Times New Roman" w:hAnsi="Tahoma" w:cs="Tahoma"/>
      <w:sz w:val="15"/>
      <w:szCs w:val="15"/>
      <w:lang w:eastAsia="pt-BR"/>
    </w:rPr>
  </w:style>
  <w:style w:type="paragraph" w:customStyle="1" w:styleId="tabeladescrio1">
    <w:name w:val="tabeladescrio"/>
    <w:basedOn w:val="Normal"/>
    <w:rsid w:val="00791391"/>
    <w:pPr>
      <w:autoSpaceDE/>
      <w:autoSpaceDN/>
      <w:spacing w:before="40" w:line="360" w:lineRule="atLeast"/>
      <w:ind w:right="13"/>
      <w:jc w:val="both"/>
      <w:textAlignment w:val="baseline"/>
    </w:pPr>
    <w:rPr>
      <w:rFonts w:ascii="Tahoma" w:eastAsia="Times New Roman" w:hAnsi="Tahoma" w:cs="Tahoma"/>
      <w:sz w:val="14"/>
      <w:szCs w:val="14"/>
      <w:lang w:eastAsia="pt-BR"/>
    </w:rPr>
  </w:style>
  <w:style w:type="character" w:customStyle="1" w:styleId="TextodenotaderodapChar">
    <w:name w:val="Texto de nota de rodapé Char"/>
    <w:aliases w:val="Car Char,Nota de rodapé Char"/>
    <w:link w:val="Textodenotaderodap"/>
    <w:rsid w:val="00791391"/>
    <w:rPr>
      <w:rFonts w:ascii="Arial" w:hAnsi="Arial" w:cs="Arial"/>
      <w:lang w:eastAsia="ja-JP"/>
    </w:rPr>
  </w:style>
  <w:style w:type="character" w:customStyle="1" w:styleId="DPWfdPFChar">
    <w:name w:val="DPW fd PF Char"/>
    <w:aliases w:val="pf Char,p Char,f Char,DPW PF Char"/>
    <w:link w:val="DPWfdPF"/>
    <w:rsid w:val="00791391"/>
    <w:rPr>
      <w:lang w:val="en-US" w:eastAsia="en-US"/>
    </w:rPr>
  </w:style>
  <w:style w:type="paragraph" w:customStyle="1" w:styleId="ProspTabelaTt">
    <w:name w:val="Prosp Tabela Tít"/>
    <w:basedOn w:val="Normal"/>
    <w:semiHidden/>
    <w:rsid w:val="00791391"/>
    <w:pPr>
      <w:pBdr>
        <w:bottom w:val="single" w:sz="4" w:space="1" w:color="auto"/>
      </w:pBdr>
      <w:spacing w:line="360" w:lineRule="atLeast"/>
      <w:ind w:left="36" w:right="-55"/>
      <w:jc w:val="center"/>
      <w:textAlignment w:val="baseline"/>
    </w:pPr>
    <w:rPr>
      <w:rFonts w:ascii="Tahoma" w:eastAsia="Times New Roman" w:hAnsi="Tahoma" w:cs="Tahoma"/>
      <w:b/>
      <w:sz w:val="18"/>
      <w:szCs w:val="16"/>
      <w:lang w:eastAsia="pt-BR"/>
    </w:rPr>
  </w:style>
  <w:style w:type="paragraph" w:customStyle="1" w:styleId="ProspTabela">
    <w:name w:val="Prosp Tabela"/>
    <w:basedOn w:val="Normal"/>
    <w:semiHidden/>
    <w:rsid w:val="00791391"/>
    <w:pPr>
      <w:spacing w:line="360" w:lineRule="atLeast"/>
      <w:ind w:right="7"/>
      <w:jc w:val="both"/>
      <w:textAlignment w:val="baseline"/>
    </w:pPr>
    <w:rPr>
      <w:rFonts w:ascii="Tahoma" w:eastAsia="Times New Roman" w:hAnsi="Tahoma" w:cs="Tahoma"/>
      <w:sz w:val="18"/>
      <w:szCs w:val="16"/>
      <w:lang w:eastAsia="pt-BR"/>
    </w:rPr>
  </w:style>
  <w:style w:type="paragraph" w:customStyle="1" w:styleId="ProspTabRodap">
    <w:name w:val="Prosp Tab Rodapé"/>
    <w:basedOn w:val="Normal"/>
    <w:next w:val="Normal"/>
    <w:semiHidden/>
    <w:rsid w:val="00791391"/>
    <w:pPr>
      <w:spacing w:after="120" w:line="360" w:lineRule="atLeast"/>
      <w:contextualSpacing/>
      <w:jc w:val="both"/>
      <w:textAlignment w:val="baseline"/>
    </w:pPr>
    <w:rPr>
      <w:rFonts w:ascii="Tahoma" w:eastAsia="Times New Roman" w:hAnsi="Tahoma" w:cs="Tahoma"/>
      <w:sz w:val="16"/>
      <w:szCs w:val="16"/>
      <w:lang w:eastAsia="pt-BR"/>
    </w:rPr>
  </w:style>
  <w:style w:type="paragraph" w:customStyle="1" w:styleId="ProspectoNormal">
    <w:name w:val="Prospecto Normal"/>
    <w:basedOn w:val="Normal"/>
    <w:link w:val="ProspectoNormalChar"/>
    <w:semiHidden/>
    <w:rsid w:val="00791391"/>
    <w:pPr>
      <w:spacing w:after="120" w:line="360" w:lineRule="atLeast"/>
      <w:jc w:val="both"/>
      <w:textAlignment w:val="baseline"/>
    </w:pPr>
    <w:rPr>
      <w:rFonts w:ascii="Tahoma" w:eastAsia="Times New Roman" w:hAnsi="Tahoma"/>
      <w:sz w:val="20"/>
      <w:szCs w:val="20"/>
      <w:lang w:val="x-none" w:eastAsia="x-none"/>
    </w:rPr>
  </w:style>
  <w:style w:type="character" w:customStyle="1" w:styleId="ProspectoNormalChar">
    <w:name w:val="Prospecto Normal Char"/>
    <w:link w:val="ProspectoNormal"/>
    <w:semiHidden/>
    <w:rsid w:val="00791391"/>
    <w:rPr>
      <w:rFonts w:ascii="Tahoma" w:eastAsia="Times New Roman" w:hAnsi="Tahoma"/>
      <w:lang w:val="x-none" w:eastAsia="x-none"/>
    </w:rPr>
  </w:style>
  <w:style w:type="character" w:customStyle="1" w:styleId="Table9pt">
    <w:name w:val="Table 9pt"/>
    <w:rsid w:val="00791391"/>
    <w:rPr>
      <w:rFonts w:ascii="Times New Roman" w:hAnsi="Times New Roman" w:cs="Times New Roman"/>
      <w:sz w:val="18"/>
      <w:szCs w:val="18"/>
    </w:rPr>
  </w:style>
  <w:style w:type="paragraph" w:customStyle="1" w:styleId="Estilo2">
    <w:name w:val="Estilo2"/>
    <w:basedOn w:val="Ttulo3"/>
    <w:rsid w:val="00791391"/>
    <w:pPr>
      <w:keepNext w:val="0"/>
      <w:tabs>
        <w:tab w:val="center" w:pos="4680"/>
      </w:tabs>
      <w:autoSpaceDE/>
      <w:autoSpaceDN/>
      <w:spacing w:after="200" w:line="360" w:lineRule="atLeast"/>
      <w:jc w:val="both"/>
      <w:textAlignment w:val="baseline"/>
    </w:pPr>
    <w:rPr>
      <w:bCs w:val="0"/>
      <w:i/>
      <w:iCs/>
      <w:smallCaps/>
      <w:sz w:val="20"/>
      <w:szCs w:val="20"/>
      <w:u w:val="none"/>
      <w:lang w:val="x-none" w:eastAsia="x-none"/>
    </w:rPr>
  </w:style>
  <w:style w:type="character" w:customStyle="1" w:styleId="BodyText2SglChar">
    <w:name w:val="Body Text 2 Sgl Char"/>
    <w:aliases w:val="bt2s Char"/>
    <w:link w:val="BodyText2Sgl"/>
    <w:rsid w:val="00791391"/>
    <w:rPr>
      <w:rFonts w:ascii="Book Antiqua" w:hAnsi="Book Antiqua"/>
      <w:lang w:val="en-US" w:eastAsia="ar-SA"/>
    </w:rPr>
  </w:style>
  <w:style w:type="paragraph" w:customStyle="1" w:styleId="dpwfdbullet2">
    <w:name w:val="dpwfdbullet2"/>
    <w:basedOn w:val="Normal"/>
    <w:semiHidden/>
    <w:rsid w:val="00791391"/>
    <w:pPr>
      <w:autoSpaceDE/>
      <w:autoSpaceDN/>
      <w:spacing w:before="100" w:beforeAutospacing="1" w:after="100" w:afterAutospacing="1" w:line="360" w:lineRule="atLeast"/>
      <w:jc w:val="both"/>
      <w:textAlignment w:val="baseline"/>
    </w:pPr>
    <w:rPr>
      <w:lang w:eastAsia="pt-BR"/>
    </w:rPr>
  </w:style>
  <w:style w:type="paragraph" w:customStyle="1" w:styleId="Estilo1">
    <w:name w:val="Estilo1"/>
    <w:basedOn w:val="Normal"/>
    <w:rsid w:val="00791391"/>
    <w:pPr>
      <w:tabs>
        <w:tab w:val="right" w:pos="4420"/>
      </w:tabs>
      <w:suppressAutoHyphens/>
      <w:autoSpaceDE/>
      <w:autoSpaceDN/>
      <w:spacing w:line="360" w:lineRule="atLeast"/>
      <w:jc w:val="center"/>
      <w:textAlignment w:val="baseline"/>
    </w:pPr>
    <w:rPr>
      <w:rFonts w:ascii="Tahoma" w:hAnsi="Tahoma" w:cs="Tahoma"/>
      <w:b/>
      <w:caps/>
      <w:sz w:val="20"/>
      <w:szCs w:val="20"/>
      <w:lang w:eastAsia="pt-BR"/>
    </w:rPr>
  </w:style>
  <w:style w:type="paragraph" w:customStyle="1" w:styleId="CharChar1CharChar5CharCharChar3CharCharCharCharCharCharCharCharChar2CharCharCharCharCharCharCharChar1CharCharCharCharChar1CharCharChar">
    <w:name w:val="Char Char1 Char Char5 Char Char Char3 Char Char Char Char Char Char Char Char Char2 Char Char Char Char Char Char Char Char1 Char Char Char Char Char1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ONCORRENCIASHIFEN">
    <w:name w:val="CONCORRENCIA S/HIFEN"/>
    <w:rsid w:val="00791391"/>
    <w:pPr>
      <w:widowControl w:val="0"/>
      <w:adjustRightInd w:val="0"/>
      <w:spacing w:line="240" w:lineRule="exact"/>
      <w:jc w:val="both"/>
      <w:textAlignment w:val="baseline"/>
    </w:pPr>
    <w:rPr>
      <w:rFonts w:ascii="Helvetica" w:eastAsia="Times New Roman" w:hAnsi="Helvetica"/>
      <w:sz w:val="21"/>
      <w:lang w:val="en-US"/>
    </w:rPr>
  </w:style>
  <w:style w:type="character" w:customStyle="1" w:styleId="TextoProspectoChar">
    <w:name w:val="Texto Prospecto Char"/>
    <w:link w:val="TextoProspecto"/>
    <w:rsid w:val="00791391"/>
    <w:rPr>
      <w:bCs/>
      <w:iCs/>
      <w:noProof/>
      <w:spacing w:val="-4"/>
      <w:lang w:val="x-none" w:eastAsia="ar-SA"/>
    </w:rPr>
  </w:style>
  <w:style w:type="paragraph" w:styleId="Commarcadores3">
    <w:name w:val="List Bullet 3"/>
    <w:basedOn w:val="Normal"/>
    <w:autoRedefine/>
    <w:rsid w:val="00791391"/>
    <w:pPr>
      <w:tabs>
        <w:tab w:val="num" w:pos="1166"/>
      </w:tabs>
      <w:autoSpaceDE/>
      <w:autoSpaceDN/>
      <w:spacing w:line="360" w:lineRule="atLeast"/>
      <w:ind w:left="1166" w:hanging="360"/>
      <w:jc w:val="both"/>
      <w:textAlignment w:val="baseline"/>
    </w:pPr>
    <w:rPr>
      <w:rFonts w:ascii="Frutiger Light" w:hAnsi="Frutiger Light"/>
      <w:sz w:val="26"/>
      <w:szCs w:val="26"/>
      <w:lang w:eastAsia="pt-BR"/>
    </w:rPr>
  </w:style>
  <w:style w:type="paragraph" w:customStyle="1" w:styleId="Title2">
    <w:name w:val="Title 2"/>
    <w:basedOn w:val="DPWfdPF"/>
    <w:rsid w:val="00791391"/>
    <w:pPr>
      <w:ind w:left="360" w:firstLine="0"/>
    </w:pPr>
    <w:rPr>
      <w:b/>
      <w:i/>
    </w:rPr>
  </w:style>
  <w:style w:type="paragraph" w:customStyle="1" w:styleId="Notes">
    <w:name w:val="Notes"/>
    <w:basedOn w:val="DPWfdPF"/>
    <w:semiHidden/>
    <w:rsid w:val="00791391"/>
    <w:pPr>
      <w:spacing w:after="60"/>
      <w:ind w:left="360" w:hanging="360"/>
    </w:pPr>
  </w:style>
  <w:style w:type="paragraph" w:customStyle="1" w:styleId="BlockTextSgl">
    <w:name w:val="Block Text Sgl"/>
    <w:basedOn w:val="Normal"/>
    <w:rsid w:val="00791391"/>
    <w:pPr>
      <w:autoSpaceDE/>
      <w:autoSpaceDN/>
      <w:spacing w:after="240" w:line="360" w:lineRule="atLeast"/>
      <w:jc w:val="both"/>
      <w:textAlignment w:val="baseline"/>
    </w:pPr>
    <w:rPr>
      <w:sz w:val="26"/>
      <w:szCs w:val="20"/>
      <w:lang w:val="en-US" w:eastAsia="pt-BR"/>
    </w:rPr>
  </w:style>
  <w:style w:type="paragraph" w:customStyle="1" w:styleId="blocktxtsglbolditals">
    <w:name w:val="block txt sgl bold itals"/>
    <w:basedOn w:val="Normal"/>
    <w:semiHidden/>
    <w:rsid w:val="00791391"/>
    <w:pPr>
      <w:keepNext/>
      <w:autoSpaceDE/>
      <w:autoSpaceDN/>
      <w:spacing w:after="240" w:line="360" w:lineRule="atLeast"/>
      <w:jc w:val="both"/>
      <w:textAlignment w:val="baseline"/>
    </w:pPr>
    <w:rPr>
      <w:rFonts w:ascii="Book Antiqua" w:hAnsi="Book Antiqua"/>
      <w:b/>
      <w:i/>
      <w:spacing w:val="-6"/>
      <w:sz w:val="20"/>
      <w:szCs w:val="18"/>
      <w:lang w:val="en-US" w:eastAsia="en-US"/>
    </w:rPr>
  </w:style>
  <w:style w:type="paragraph" w:customStyle="1" w:styleId="TitleArial2Separated">
    <w:name w:val="Title Arial 2 Separated"/>
    <w:basedOn w:val="Normal"/>
    <w:semiHidden/>
    <w:rsid w:val="00791391"/>
    <w:pPr>
      <w:keepNext/>
      <w:autoSpaceDE/>
      <w:autoSpaceDN/>
      <w:spacing w:after="240" w:line="360" w:lineRule="atLeast"/>
      <w:jc w:val="both"/>
      <w:textAlignment w:val="baseline"/>
    </w:pPr>
    <w:rPr>
      <w:rFonts w:ascii="Arial" w:hAnsi="Arial"/>
      <w:b/>
      <w:sz w:val="20"/>
      <w:lang w:val="en-US" w:eastAsia="en-US"/>
    </w:rPr>
  </w:style>
  <w:style w:type="paragraph" w:customStyle="1" w:styleId="Sub-titulo3">
    <w:name w:val="Sub-titulo 3"/>
    <w:basedOn w:val="Normal"/>
    <w:autoRedefine/>
    <w:rsid w:val="00791391"/>
    <w:pPr>
      <w:keepNext/>
      <w:spacing w:after="120" w:line="360" w:lineRule="atLeast"/>
      <w:jc w:val="both"/>
      <w:textAlignment w:val="baseline"/>
    </w:pPr>
    <w:rPr>
      <w:rFonts w:eastAsia="Arial Unicode MS"/>
      <w:b/>
      <w:i/>
      <w:w w:val="0"/>
      <w:sz w:val="20"/>
      <w:szCs w:val="20"/>
      <w:lang w:eastAsia="pt-BR"/>
    </w:rPr>
  </w:style>
  <w:style w:type="paragraph" w:customStyle="1" w:styleId="CharChar1CharCharCharChar1">
    <w:name w:val="Char Char1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DG-textonormal">
    <w:name w:val="PDG - texto normal"/>
    <w:basedOn w:val="Normal"/>
    <w:rsid w:val="00791391"/>
    <w:pPr>
      <w:autoSpaceDE/>
      <w:autoSpaceDN/>
      <w:spacing w:after="200" w:line="360" w:lineRule="atLeast"/>
      <w:jc w:val="both"/>
      <w:textAlignment w:val="baseline"/>
    </w:pPr>
    <w:rPr>
      <w:rFonts w:eastAsia="Times New Roman"/>
      <w:sz w:val="20"/>
      <w:szCs w:val="20"/>
      <w:lang w:eastAsia="pt-BR"/>
    </w:rPr>
  </w:style>
  <w:style w:type="paragraph" w:customStyle="1" w:styleId="Sub-ttulo3">
    <w:name w:val="Sub-título 3"/>
    <w:basedOn w:val="Normal"/>
    <w:autoRedefine/>
    <w:rsid w:val="00791391"/>
    <w:pPr>
      <w:spacing w:line="360" w:lineRule="atLeast"/>
      <w:jc w:val="both"/>
      <w:textAlignment w:val="baseline"/>
    </w:pPr>
    <w:rPr>
      <w:rFonts w:ascii="Tahoma" w:eastAsia="SimSun" w:hAnsi="Tahoma" w:cs="Tahoma"/>
      <w:b/>
      <w:bCs/>
      <w:smallCaps/>
      <w:color w:val="000000"/>
      <w:sz w:val="18"/>
      <w:szCs w:val="18"/>
      <w:lang w:val="pt-PT" w:eastAsia="pt-BR"/>
    </w:rPr>
  </w:style>
  <w:style w:type="paragraph" w:customStyle="1" w:styleId="p14">
    <w:name w:val="p14"/>
    <w:basedOn w:val="Normal"/>
    <w:rsid w:val="00791391"/>
    <w:pPr>
      <w:tabs>
        <w:tab w:val="left" w:pos="720"/>
      </w:tabs>
      <w:spacing w:line="240" w:lineRule="atLeast"/>
      <w:jc w:val="both"/>
      <w:textAlignment w:val="baseline"/>
    </w:pPr>
    <w:rPr>
      <w:rFonts w:ascii="Times" w:eastAsia="Batang" w:hAnsi="Times" w:cs="Times"/>
      <w:lang w:eastAsia="pt-BR"/>
    </w:rPr>
  </w:style>
  <w:style w:type="paragraph" w:customStyle="1" w:styleId="ListParagraph1">
    <w:name w:val="List Paragraph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NATURA-TEXTONORMAL">
    <w:name w:val="NATURA - TEXTO NORMAL"/>
    <w:link w:val="NATURA-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paragraph" w:customStyle="1" w:styleId="GOL-TEXTONORMAL">
    <w:name w:val="GOL - TEXTO NORMAL"/>
    <w:link w:val="GOL-TEXTONORMALChar"/>
    <w:rsid w:val="00791391"/>
    <w:pPr>
      <w:widowControl w:val="0"/>
      <w:suppressAutoHyphens/>
      <w:overflowPunct w:val="0"/>
      <w:autoSpaceDE w:val="0"/>
      <w:autoSpaceDN w:val="0"/>
      <w:adjustRightInd w:val="0"/>
      <w:spacing w:after="200" w:line="360" w:lineRule="atLeast"/>
      <w:jc w:val="both"/>
      <w:textAlignment w:val="baseline"/>
    </w:pPr>
    <w:rPr>
      <w:rFonts w:ascii="Tahoma" w:eastAsia="Times New Roman" w:hAnsi="Tahoma"/>
    </w:rPr>
  </w:style>
  <w:style w:type="character" w:customStyle="1" w:styleId="GOL-TEXTONORMALChar">
    <w:name w:val="GOL - TEXTO NORMAL Char"/>
    <w:link w:val="GOL-TEXTONORMAL"/>
    <w:rsid w:val="00791391"/>
    <w:rPr>
      <w:rFonts w:ascii="Tahoma" w:eastAsia="Times New Roman" w:hAnsi="Tahoma"/>
    </w:rPr>
  </w:style>
  <w:style w:type="paragraph" w:customStyle="1" w:styleId="GOL-TEXTOITALICO">
    <w:name w:val="GOL - TEXTO ITALICO"/>
    <w:basedOn w:val="Normal"/>
    <w:rsid w:val="00791391"/>
    <w:pPr>
      <w:suppressAutoHyphens/>
      <w:overflowPunct w:val="0"/>
      <w:spacing w:after="200" w:line="360" w:lineRule="atLeast"/>
      <w:jc w:val="both"/>
      <w:textAlignment w:val="baseline"/>
    </w:pPr>
    <w:rPr>
      <w:rFonts w:ascii="Tahoma" w:eastAsia="Times New Roman" w:hAnsi="Tahoma"/>
      <w:i/>
      <w:sz w:val="20"/>
      <w:szCs w:val="20"/>
      <w:lang w:eastAsia="pt-BR"/>
    </w:rPr>
  </w:style>
  <w:style w:type="paragraph" w:customStyle="1" w:styleId="CharChar3">
    <w:name w:val="Char Char3"/>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ooter2">
    <w:name w:val="Footer2"/>
    <w:basedOn w:val="Normal"/>
    <w:next w:val="Normal"/>
    <w:rsid w:val="00791391"/>
    <w:pPr>
      <w:tabs>
        <w:tab w:val="center" w:pos="4252"/>
        <w:tab w:val="right" w:pos="8504"/>
      </w:tabs>
      <w:spacing w:line="360" w:lineRule="atLeast"/>
      <w:jc w:val="both"/>
      <w:textAlignment w:val="baseline"/>
    </w:pPr>
    <w:rPr>
      <w:rFonts w:eastAsia="Times New Roman"/>
      <w:lang w:eastAsia="pt-BR"/>
    </w:rPr>
  </w:style>
  <w:style w:type="paragraph" w:customStyle="1" w:styleId="CharCharCharCharChar1CharCharChar">
    <w:name w:val="Char Char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
    <w:name w:val="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customStyle="1" w:styleId="msoins0">
    <w:name w:val="msoins"/>
    <w:rsid w:val="00791391"/>
    <w:rPr>
      <w:rFonts w:cs="Times New Roman"/>
    </w:rPr>
  </w:style>
  <w:style w:type="paragraph" w:customStyle="1" w:styleId="TitULO2">
    <w:name w:val="TitULO2"/>
    <w:basedOn w:val="Normal"/>
    <w:rsid w:val="00791391"/>
    <w:pPr>
      <w:autoSpaceDE/>
      <w:autoSpaceDN/>
      <w:spacing w:line="360" w:lineRule="atLeast"/>
      <w:jc w:val="both"/>
      <w:textAlignment w:val="baseline"/>
    </w:pPr>
    <w:rPr>
      <w:rFonts w:ascii="Tahoma" w:eastAsia="Times New Roman" w:hAnsi="Tahoma" w:cs="Tahoma"/>
      <w:b/>
      <w:smallCaps/>
      <w:sz w:val="18"/>
      <w:szCs w:val="18"/>
      <w:lang w:eastAsia="pt-BR"/>
    </w:rPr>
  </w:style>
  <w:style w:type="paragraph" w:customStyle="1" w:styleId="TitULO3">
    <w:name w:val="TitULO3"/>
    <w:basedOn w:val="DPWfdPF"/>
    <w:link w:val="TitULO3Char"/>
    <w:rsid w:val="00791391"/>
    <w:pPr>
      <w:spacing w:after="0"/>
      <w:ind w:firstLine="0"/>
    </w:pPr>
    <w:rPr>
      <w:rFonts w:ascii="Tahoma" w:hAnsi="Tahoma"/>
      <w:b/>
      <w:i/>
      <w:sz w:val="18"/>
      <w:szCs w:val="18"/>
    </w:rPr>
  </w:style>
  <w:style w:type="character" w:customStyle="1" w:styleId="TitULO3Char">
    <w:name w:val="TitULO3 Char"/>
    <w:link w:val="TitULO3"/>
    <w:rsid w:val="00791391"/>
    <w:rPr>
      <w:rFonts w:ascii="Tahoma" w:hAnsi="Tahoma"/>
      <w:b/>
      <w:i/>
      <w:sz w:val="18"/>
      <w:szCs w:val="18"/>
      <w:lang w:val="en-US" w:eastAsia="en-US"/>
    </w:rPr>
  </w:style>
  <w:style w:type="paragraph" w:styleId="Sumrio3">
    <w:name w:val="toc 3"/>
    <w:basedOn w:val="Normal"/>
    <w:next w:val="Normal"/>
    <w:autoRedefine/>
    <w:uiPriority w:val="39"/>
    <w:rsid w:val="00791391"/>
    <w:pPr>
      <w:tabs>
        <w:tab w:val="right" w:leader="dot" w:pos="9356"/>
      </w:tabs>
      <w:autoSpaceDE/>
      <w:autoSpaceDN/>
      <w:spacing w:before="200" w:after="200" w:line="240" w:lineRule="exact"/>
      <w:ind w:left="794"/>
      <w:jc w:val="both"/>
      <w:textAlignment w:val="baseline"/>
    </w:pPr>
    <w:rPr>
      <w:rFonts w:ascii="Arial" w:eastAsia="Times New Roman" w:hAnsi="Arial"/>
      <w:b/>
      <w:smallCaps/>
      <w:sz w:val="20"/>
      <w:szCs w:val="20"/>
      <w:lang w:eastAsia="pt-BR"/>
    </w:rPr>
  </w:style>
  <w:style w:type="paragraph" w:styleId="Sumrio4">
    <w:name w:val="toc 4"/>
    <w:basedOn w:val="Normal"/>
    <w:next w:val="Normal"/>
    <w:autoRedefine/>
    <w:uiPriority w:val="39"/>
    <w:rsid w:val="00791391"/>
    <w:pPr>
      <w:widowControl/>
      <w:tabs>
        <w:tab w:val="right" w:leader="dot" w:pos="9356"/>
      </w:tabs>
      <w:autoSpaceDE/>
      <w:autoSpaceDN/>
      <w:spacing w:before="80" w:after="80" w:line="240" w:lineRule="exact"/>
      <w:ind w:left="1134"/>
      <w:jc w:val="both"/>
      <w:textAlignment w:val="baseline"/>
    </w:pPr>
    <w:rPr>
      <w:rFonts w:ascii="Arial" w:eastAsia="Times New Roman" w:hAnsi="Arial"/>
      <w:b/>
      <w:i/>
      <w:sz w:val="20"/>
      <w:szCs w:val="20"/>
      <w:lang w:eastAsia="pt-BR"/>
    </w:rPr>
  </w:style>
  <w:style w:type="paragraph" w:customStyle="1" w:styleId="TableNotes">
    <w:name w:val="Table Notes"/>
    <w:basedOn w:val="Normal"/>
    <w:rsid w:val="00791391"/>
    <w:pPr>
      <w:autoSpaceDE/>
      <w:autoSpaceDN/>
      <w:spacing w:after="240" w:line="360" w:lineRule="atLeast"/>
      <w:ind w:left="360" w:hanging="360"/>
      <w:contextualSpacing/>
      <w:jc w:val="both"/>
      <w:textAlignment w:val="baseline"/>
    </w:pPr>
    <w:rPr>
      <w:rFonts w:eastAsia="Times New Roman"/>
      <w:sz w:val="16"/>
      <w:szCs w:val="16"/>
      <w:lang w:val="en-US" w:eastAsia="en-US"/>
    </w:rPr>
  </w:style>
  <w:style w:type="paragraph" w:customStyle="1" w:styleId="Normal11pt">
    <w:name w:val="Normal + 11 pt"/>
    <w:basedOn w:val="Normal"/>
    <w:rsid w:val="00791391"/>
    <w:pPr>
      <w:autoSpaceDE/>
      <w:autoSpaceDN/>
      <w:spacing w:line="360" w:lineRule="atLeast"/>
      <w:ind w:left="360"/>
      <w:jc w:val="both"/>
      <w:textAlignment w:val="baseline"/>
    </w:pPr>
    <w:rPr>
      <w:rFonts w:eastAsia="Times New Roman"/>
      <w:sz w:val="22"/>
      <w:szCs w:val="22"/>
      <w:lang w:eastAsia="en-US"/>
    </w:rPr>
  </w:style>
  <w:style w:type="character" w:customStyle="1" w:styleId="deltaviewinsertion0">
    <w:name w:val="deltaviewinsertion"/>
    <w:rsid w:val="00791391"/>
    <w:rPr>
      <w:rFonts w:cs="Times New Roman"/>
    </w:rPr>
  </w:style>
  <w:style w:type="paragraph" w:styleId="Sumrio5">
    <w:name w:val="toc 5"/>
    <w:basedOn w:val="Normal"/>
    <w:next w:val="Normal"/>
    <w:autoRedefine/>
    <w:uiPriority w:val="39"/>
    <w:rsid w:val="00791391"/>
    <w:pPr>
      <w:autoSpaceDE/>
      <w:autoSpaceDN/>
      <w:spacing w:line="360" w:lineRule="atLeast"/>
      <w:ind w:left="720"/>
      <w:jc w:val="both"/>
      <w:textAlignment w:val="baseline"/>
    </w:pPr>
    <w:rPr>
      <w:rFonts w:eastAsia="Times New Roman"/>
      <w:sz w:val="20"/>
      <w:szCs w:val="20"/>
      <w:lang w:eastAsia="pt-BR"/>
    </w:rPr>
  </w:style>
  <w:style w:type="paragraph" w:styleId="Sumrio6">
    <w:name w:val="toc 6"/>
    <w:basedOn w:val="Normal"/>
    <w:next w:val="Normal"/>
    <w:autoRedefine/>
    <w:uiPriority w:val="39"/>
    <w:rsid w:val="00791391"/>
    <w:pPr>
      <w:autoSpaceDE/>
      <w:autoSpaceDN/>
      <w:spacing w:line="360" w:lineRule="atLeast"/>
      <w:ind w:left="960"/>
      <w:jc w:val="both"/>
      <w:textAlignment w:val="baseline"/>
    </w:pPr>
    <w:rPr>
      <w:rFonts w:eastAsia="Times New Roman"/>
      <w:sz w:val="20"/>
      <w:szCs w:val="20"/>
      <w:lang w:eastAsia="pt-BR"/>
    </w:rPr>
  </w:style>
  <w:style w:type="paragraph" w:styleId="Sumrio7">
    <w:name w:val="toc 7"/>
    <w:basedOn w:val="Normal"/>
    <w:next w:val="Normal"/>
    <w:autoRedefine/>
    <w:uiPriority w:val="39"/>
    <w:rsid w:val="00791391"/>
    <w:pPr>
      <w:autoSpaceDE/>
      <w:autoSpaceDN/>
      <w:spacing w:line="360" w:lineRule="atLeast"/>
      <w:ind w:left="1200"/>
      <w:jc w:val="both"/>
      <w:textAlignment w:val="baseline"/>
    </w:pPr>
    <w:rPr>
      <w:rFonts w:eastAsia="Times New Roman"/>
      <w:sz w:val="20"/>
      <w:szCs w:val="20"/>
      <w:lang w:eastAsia="pt-BR"/>
    </w:rPr>
  </w:style>
  <w:style w:type="paragraph" w:styleId="Sumrio8">
    <w:name w:val="toc 8"/>
    <w:basedOn w:val="Normal"/>
    <w:next w:val="Normal"/>
    <w:autoRedefine/>
    <w:uiPriority w:val="39"/>
    <w:rsid w:val="00791391"/>
    <w:pPr>
      <w:autoSpaceDE/>
      <w:autoSpaceDN/>
      <w:spacing w:line="360" w:lineRule="atLeast"/>
      <w:ind w:left="1440"/>
      <w:jc w:val="both"/>
      <w:textAlignment w:val="baseline"/>
    </w:pPr>
    <w:rPr>
      <w:rFonts w:eastAsia="Times New Roman"/>
      <w:sz w:val="20"/>
      <w:szCs w:val="20"/>
      <w:lang w:eastAsia="pt-BR"/>
    </w:rPr>
  </w:style>
  <w:style w:type="paragraph" w:styleId="Sumrio9">
    <w:name w:val="toc 9"/>
    <w:basedOn w:val="Normal"/>
    <w:next w:val="Normal"/>
    <w:autoRedefine/>
    <w:uiPriority w:val="39"/>
    <w:rsid w:val="00791391"/>
    <w:pPr>
      <w:autoSpaceDE/>
      <w:autoSpaceDN/>
      <w:spacing w:line="360" w:lineRule="atLeast"/>
      <w:ind w:left="1680"/>
      <w:jc w:val="both"/>
      <w:textAlignment w:val="baseline"/>
    </w:pPr>
    <w:rPr>
      <w:rFonts w:eastAsia="Times New Roman"/>
      <w:sz w:val="20"/>
      <w:szCs w:val="20"/>
      <w:lang w:eastAsia="pt-BR"/>
    </w:rPr>
  </w:style>
  <w:style w:type="paragraph" w:customStyle="1" w:styleId="citcar">
    <w:name w:val="citcar"/>
    <w:basedOn w:val="Normal"/>
    <w:rsid w:val="00791391"/>
    <w:pPr>
      <w:spacing w:line="240" w:lineRule="exact"/>
      <w:ind w:left="1134" w:right="1134"/>
      <w:jc w:val="both"/>
      <w:textAlignment w:val="baseline"/>
    </w:pPr>
    <w:rPr>
      <w:rFonts w:eastAsia="SimSun"/>
      <w:sz w:val="26"/>
      <w:szCs w:val="26"/>
      <w:lang w:eastAsia="pt-BR"/>
    </w:rPr>
  </w:style>
  <w:style w:type="paragraph" w:customStyle="1" w:styleId="citpet">
    <w:name w:val="citpet"/>
    <w:basedOn w:val="citcar"/>
    <w:rsid w:val="00791391"/>
    <w:pPr>
      <w:ind w:left="1418" w:right="1418"/>
    </w:pPr>
    <w:rPr>
      <w:sz w:val="20"/>
    </w:rPr>
  </w:style>
  <w:style w:type="character" w:customStyle="1" w:styleId="NATURA-TEXTONORMALChar">
    <w:name w:val="NATURA - TEXTO NORMAL Char"/>
    <w:link w:val="NATURA-TEXTONORMAL"/>
    <w:rsid w:val="00791391"/>
    <w:rPr>
      <w:rFonts w:ascii="Tahoma" w:eastAsia="Times New Roman" w:hAnsi="Tahoma"/>
    </w:rPr>
  </w:style>
  <w:style w:type="paragraph" w:customStyle="1" w:styleId="MARFRIG-textonormal">
    <w:name w:val="MARFRIG - texto normal"/>
    <w:basedOn w:val="Normal"/>
    <w:rsid w:val="00791391"/>
    <w:pPr>
      <w:autoSpaceDE/>
      <w:autoSpaceDN/>
      <w:spacing w:after="200" w:line="360" w:lineRule="atLeast"/>
      <w:jc w:val="both"/>
      <w:textAlignment w:val="baseline"/>
    </w:pPr>
    <w:rPr>
      <w:rFonts w:ascii="Tahoma" w:eastAsia="Arial Unicode MS" w:hAnsi="Tahoma"/>
      <w:sz w:val="20"/>
      <w:szCs w:val="20"/>
      <w:lang w:eastAsia="pt-BR"/>
    </w:rPr>
  </w:style>
  <w:style w:type="paragraph" w:customStyle="1" w:styleId="CharCharChar">
    <w:name w:val="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styleId="Pr-formataoHTML">
    <w:name w:val="HTML Preformatted"/>
    <w:basedOn w:val="Normal"/>
    <w:link w:val="Pr-formataoHTMLChar"/>
    <w:rsid w:val="007913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360" w:lineRule="atLeast"/>
      <w:jc w:val="both"/>
      <w:textAlignment w:val="baseline"/>
    </w:pPr>
    <w:rPr>
      <w:rFonts w:ascii="Courier New" w:hAnsi="Courier New"/>
      <w:sz w:val="20"/>
      <w:szCs w:val="20"/>
      <w:lang w:val="x-none" w:eastAsia="x-none"/>
    </w:rPr>
  </w:style>
  <w:style w:type="character" w:customStyle="1" w:styleId="Pr-formataoHTMLChar">
    <w:name w:val="Pré-formatação HTML Char"/>
    <w:link w:val="Pr-formataoHTML"/>
    <w:rsid w:val="00791391"/>
    <w:rPr>
      <w:rFonts w:ascii="Courier New" w:hAnsi="Courier New"/>
      <w:lang w:val="x-none" w:eastAsia="x-none"/>
    </w:rPr>
  </w:style>
  <w:style w:type="paragraph" w:styleId="Legenda">
    <w:name w:val="caption"/>
    <w:basedOn w:val="Normal"/>
    <w:next w:val="Normal"/>
    <w:qFormat/>
    <w:rsid w:val="00791391"/>
    <w:pPr>
      <w:keepNext/>
      <w:keepLines/>
      <w:spacing w:after="240" w:line="360" w:lineRule="atLeast"/>
      <w:jc w:val="both"/>
      <w:textAlignment w:val="baseline"/>
      <w:outlineLvl w:val="0"/>
    </w:pPr>
    <w:rPr>
      <w:rFonts w:ascii="Frutiger 45 Light" w:hAnsi="Frutiger 45 Light"/>
      <w:b/>
      <w:bCs/>
      <w:caps/>
      <w:sz w:val="20"/>
      <w:szCs w:val="20"/>
      <w:lang w:eastAsia="pt-BR"/>
    </w:rPr>
  </w:style>
  <w:style w:type="paragraph" w:styleId="Destinatrio">
    <w:name w:val="envelope address"/>
    <w:basedOn w:val="Normal"/>
    <w:rsid w:val="00791391"/>
    <w:pPr>
      <w:framePr w:w="7920" w:h="1980" w:hSpace="180" w:wrap="auto" w:hAnchor="page" w:xAlign="center" w:yAlign="bottom"/>
      <w:spacing w:line="360" w:lineRule="atLeast"/>
      <w:ind w:left="2880"/>
      <w:jc w:val="both"/>
      <w:textAlignment w:val="baseline"/>
    </w:pPr>
    <w:rPr>
      <w:sz w:val="20"/>
      <w:szCs w:val="20"/>
      <w:lang w:val="en-US" w:eastAsia="pt-BR"/>
    </w:rPr>
  </w:style>
  <w:style w:type="paragraph" w:styleId="Remetente">
    <w:name w:val="envelope return"/>
    <w:basedOn w:val="Normal"/>
    <w:rsid w:val="00791391"/>
    <w:pPr>
      <w:tabs>
        <w:tab w:val="num" w:pos="1440"/>
      </w:tabs>
      <w:spacing w:line="360" w:lineRule="atLeast"/>
      <w:ind w:left="1440"/>
      <w:jc w:val="both"/>
      <w:textAlignment w:val="baseline"/>
    </w:pPr>
    <w:rPr>
      <w:sz w:val="20"/>
      <w:szCs w:val="20"/>
      <w:lang w:val="en-US" w:eastAsia="pt-BR"/>
    </w:rPr>
  </w:style>
  <w:style w:type="paragraph" w:styleId="Textodenotadefim">
    <w:name w:val="endnote text"/>
    <w:basedOn w:val="Normal"/>
    <w:link w:val="TextodenotadefimChar"/>
    <w:rsid w:val="00791391"/>
    <w:pPr>
      <w:spacing w:line="280" w:lineRule="exact"/>
      <w:jc w:val="both"/>
      <w:textAlignment w:val="baseline"/>
    </w:pPr>
    <w:rPr>
      <w:rFonts w:ascii="Frutiger 45 Light" w:hAnsi="Frutiger 45 Light"/>
      <w:sz w:val="20"/>
      <w:szCs w:val="20"/>
      <w:lang w:val="x-none" w:eastAsia="x-none"/>
    </w:rPr>
  </w:style>
  <w:style w:type="character" w:customStyle="1" w:styleId="TextodenotadefimChar">
    <w:name w:val="Texto de nota de fim Char"/>
    <w:link w:val="Textodenotadefim"/>
    <w:rsid w:val="00791391"/>
    <w:rPr>
      <w:rFonts w:ascii="Frutiger 45 Light" w:hAnsi="Frutiger 45 Light"/>
      <w:lang w:val="x-none" w:eastAsia="x-none"/>
    </w:rPr>
  </w:style>
  <w:style w:type="paragraph" w:styleId="Lista">
    <w:name w:val="List"/>
    <w:basedOn w:val="Corpodetexto"/>
    <w:rsid w:val="00791391"/>
    <w:pPr>
      <w:suppressAutoHyphens/>
      <w:autoSpaceDN/>
      <w:spacing w:after="120" w:line="360" w:lineRule="atLeast"/>
      <w:textAlignment w:val="baseline"/>
    </w:pPr>
    <w:rPr>
      <w:rFonts w:cs="Tahoma"/>
      <w:b w:val="0"/>
      <w:bCs w:val="0"/>
      <w:i w:val="0"/>
      <w:iCs w:val="0"/>
      <w:sz w:val="20"/>
      <w:szCs w:val="20"/>
      <w:lang w:val="en-US" w:eastAsia="ar-SA"/>
    </w:rPr>
  </w:style>
  <w:style w:type="paragraph" w:styleId="Commarcadores">
    <w:name w:val="List Bullet"/>
    <w:basedOn w:val="Normal"/>
    <w:link w:val="CommarcadoresChar"/>
    <w:autoRedefine/>
    <w:rsid w:val="00791391"/>
    <w:pPr>
      <w:numPr>
        <w:numId w:val="2"/>
      </w:numPr>
      <w:spacing w:after="240" w:line="360" w:lineRule="atLeast"/>
      <w:jc w:val="both"/>
      <w:textAlignment w:val="baseline"/>
    </w:pPr>
    <w:rPr>
      <w:rFonts w:ascii="Frutiger 45 Light" w:hAnsi="Frutiger 45 Light"/>
      <w:sz w:val="20"/>
      <w:szCs w:val="20"/>
      <w:lang w:val="x-none" w:eastAsia="x-none"/>
    </w:rPr>
  </w:style>
  <w:style w:type="paragraph" w:styleId="Numerada">
    <w:name w:val="List Number"/>
    <w:basedOn w:val="Normal"/>
    <w:rsid w:val="00791391"/>
    <w:pPr>
      <w:numPr>
        <w:numId w:val="3"/>
      </w:numPr>
      <w:tabs>
        <w:tab w:val="clear" w:pos="360"/>
        <w:tab w:val="num" w:pos="720"/>
      </w:tabs>
      <w:autoSpaceDE/>
      <w:autoSpaceDN/>
      <w:spacing w:line="360" w:lineRule="atLeast"/>
      <w:ind w:left="720" w:hanging="720"/>
      <w:jc w:val="both"/>
      <w:textAlignment w:val="baseline"/>
    </w:pPr>
    <w:rPr>
      <w:sz w:val="18"/>
      <w:szCs w:val="18"/>
      <w:lang w:val="en-US" w:eastAsia="pt-BR"/>
    </w:rPr>
  </w:style>
  <w:style w:type="paragraph" w:styleId="Commarcadores2">
    <w:name w:val="List Bullet 2"/>
    <w:basedOn w:val="Normal"/>
    <w:autoRedefine/>
    <w:rsid w:val="00791391"/>
    <w:pPr>
      <w:numPr>
        <w:numId w:val="4"/>
      </w:numPr>
      <w:tabs>
        <w:tab w:val="clear" w:pos="643"/>
        <w:tab w:val="num" w:pos="720"/>
      </w:tabs>
      <w:spacing w:after="240" w:line="360" w:lineRule="atLeast"/>
      <w:ind w:left="720"/>
      <w:jc w:val="both"/>
      <w:textAlignment w:val="baseline"/>
    </w:pPr>
    <w:rPr>
      <w:rFonts w:ascii="Frutiger 45 Light" w:hAnsi="Frutiger 45 Light"/>
      <w:sz w:val="20"/>
      <w:szCs w:val="20"/>
      <w:lang w:eastAsia="pt-BR"/>
    </w:rPr>
  </w:style>
  <w:style w:type="paragraph" w:styleId="Commarcadores4">
    <w:name w:val="List Bullet 4"/>
    <w:basedOn w:val="Normal"/>
    <w:autoRedefine/>
    <w:rsid w:val="00791391"/>
    <w:pPr>
      <w:numPr>
        <w:numId w:val="5"/>
      </w:numPr>
      <w:tabs>
        <w:tab w:val="clear" w:pos="1209"/>
        <w:tab w:val="num" w:pos="1440"/>
      </w:tabs>
      <w:spacing w:line="360" w:lineRule="atLeast"/>
      <w:ind w:left="1440"/>
      <w:jc w:val="both"/>
      <w:textAlignment w:val="baseline"/>
    </w:pPr>
    <w:rPr>
      <w:rFonts w:ascii="Frutiger 45 Light" w:hAnsi="Frutiger 45 Light"/>
      <w:sz w:val="20"/>
      <w:szCs w:val="20"/>
      <w:lang w:eastAsia="pt-BR"/>
    </w:rPr>
  </w:style>
  <w:style w:type="paragraph" w:styleId="Commarcadores5">
    <w:name w:val="List Bullet 5"/>
    <w:basedOn w:val="Normal"/>
    <w:autoRedefine/>
    <w:rsid w:val="00791391"/>
    <w:pPr>
      <w:numPr>
        <w:numId w:val="6"/>
      </w:numPr>
      <w:tabs>
        <w:tab w:val="clear" w:pos="1492"/>
        <w:tab w:val="num" w:pos="1800"/>
      </w:tabs>
      <w:autoSpaceDE/>
      <w:autoSpaceDN/>
      <w:spacing w:line="360" w:lineRule="atLeast"/>
      <w:ind w:left="1800"/>
      <w:jc w:val="both"/>
      <w:textAlignment w:val="baseline"/>
    </w:pPr>
    <w:rPr>
      <w:sz w:val="20"/>
      <w:szCs w:val="20"/>
      <w:lang w:val="en-US" w:eastAsia="en-US"/>
    </w:rPr>
  </w:style>
  <w:style w:type="character" w:customStyle="1" w:styleId="TtuloChar">
    <w:name w:val="Título Char"/>
    <w:aliases w:val="t Char,Agmt Title Char,title Char,2 Char"/>
    <w:link w:val="Ttulo"/>
    <w:rsid w:val="00791391"/>
    <w:rPr>
      <w:b/>
      <w:bCs/>
      <w:sz w:val="28"/>
      <w:szCs w:val="28"/>
      <w:u w:val="single"/>
      <w:lang w:eastAsia="ja-JP"/>
    </w:rPr>
  </w:style>
  <w:style w:type="paragraph" w:styleId="Saudao">
    <w:name w:val="Salutation"/>
    <w:basedOn w:val="Normal"/>
    <w:next w:val="Normal"/>
    <w:link w:val="SaudaoChar"/>
    <w:rsid w:val="00791391"/>
    <w:pPr>
      <w:spacing w:line="360" w:lineRule="atLeast"/>
      <w:jc w:val="both"/>
      <w:textAlignment w:val="baseline"/>
    </w:pPr>
    <w:rPr>
      <w:rFonts w:ascii="Frutiger 45 Light" w:hAnsi="Frutiger 45 Light"/>
      <w:lang w:val="x-none" w:eastAsia="x-none"/>
    </w:rPr>
  </w:style>
  <w:style w:type="character" w:customStyle="1" w:styleId="SaudaoChar">
    <w:name w:val="Saudação Char"/>
    <w:link w:val="Saudao"/>
    <w:rsid w:val="00791391"/>
    <w:rPr>
      <w:rFonts w:ascii="Frutiger 45 Light" w:hAnsi="Frutiger 45 Light"/>
      <w:sz w:val="24"/>
      <w:szCs w:val="24"/>
      <w:lang w:val="x-none" w:eastAsia="x-none"/>
    </w:rPr>
  </w:style>
  <w:style w:type="paragraph" w:styleId="Data">
    <w:name w:val="Date"/>
    <w:basedOn w:val="Normal"/>
    <w:next w:val="Normal"/>
    <w:link w:val="DataChar"/>
    <w:rsid w:val="00791391"/>
    <w:pPr>
      <w:spacing w:after="240" w:line="360" w:lineRule="atLeast"/>
      <w:jc w:val="both"/>
      <w:textAlignment w:val="baseline"/>
    </w:pPr>
    <w:rPr>
      <w:rFonts w:ascii="Book Antiqua" w:hAnsi="Book Antiqua"/>
      <w:sz w:val="20"/>
      <w:szCs w:val="20"/>
      <w:lang w:val="x-none" w:eastAsia="x-none"/>
    </w:rPr>
  </w:style>
  <w:style w:type="character" w:customStyle="1" w:styleId="DataChar">
    <w:name w:val="Data Char"/>
    <w:link w:val="Data"/>
    <w:rsid w:val="00791391"/>
    <w:rPr>
      <w:rFonts w:ascii="Book Antiqua" w:hAnsi="Book Antiqua"/>
      <w:lang w:val="x-none" w:eastAsia="x-none"/>
    </w:rPr>
  </w:style>
  <w:style w:type="paragraph" w:styleId="Primeirorecuodecorpodetexto">
    <w:name w:val="Body Text First Indent"/>
    <w:basedOn w:val="Corpodetexto"/>
    <w:link w:val="PrimeirorecuodecorpodetextoChar"/>
    <w:rsid w:val="00791391"/>
    <w:pPr>
      <w:spacing w:after="120" w:line="360" w:lineRule="atLeast"/>
      <w:ind w:firstLine="210"/>
      <w:textAlignment w:val="baseline"/>
    </w:pPr>
    <w:rPr>
      <w:rFonts w:ascii="Frutiger 45 Light" w:hAnsi="Frutiger 45 Light"/>
      <w:i w:val="0"/>
      <w:iCs w:val="0"/>
      <w:lang w:val="x-none" w:eastAsia="x-none"/>
    </w:rPr>
  </w:style>
  <w:style w:type="character" w:customStyle="1" w:styleId="CorpodetextoChar1">
    <w:name w:val="Corpo de texto Char1"/>
    <w:aliases w:val="bt Char1,b Char2,!Body Text .5s2(J) Char1,BT Char1,body text Char1,CG-Single Sp 0.5 Char1,s2 Char1,!Body Text .5(J) Char1,5 Char1,bt wide Char1,Body Text Char1 Char1,Body Text Char Char Char1,b Char Char Char1,b Char1 Char1,bd Char1"/>
    <w:link w:val="Corpodetexto"/>
    <w:uiPriority w:val="99"/>
    <w:rsid w:val="00791391"/>
    <w:rPr>
      <w:b/>
      <w:bCs/>
      <w:i/>
      <w:iCs/>
      <w:sz w:val="24"/>
      <w:szCs w:val="24"/>
      <w:lang w:eastAsia="ja-JP"/>
    </w:rPr>
  </w:style>
  <w:style w:type="character" w:customStyle="1" w:styleId="PrimeirorecuodecorpodetextoChar">
    <w:name w:val="Primeiro recuo de corpo de texto Char"/>
    <w:link w:val="Primeirorecuodecorpodetexto"/>
    <w:rsid w:val="00791391"/>
    <w:rPr>
      <w:rFonts w:ascii="Frutiger 45 Light" w:hAnsi="Frutiger 45 Light"/>
      <w:b/>
      <w:bCs/>
      <w:i w:val="0"/>
      <w:iCs w:val="0"/>
      <w:sz w:val="24"/>
      <w:szCs w:val="24"/>
      <w:lang w:val="x-none" w:eastAsia="x-none"/>
    </w:rPr>
  </w:style>
  <w:style w:type="character" w:customStyle="1" w:styleId="Corpodetexto3Char">
    <w:name w:val="Corpo de texto 3 Char"/>
    <w:link w:val="Corpodetexto3"/>
    <w:rsid w:val="00791391"/>
    <w:rPr>
      <w:sz w:val="16"/>
      <w:szCs w:val="16"/>
      <w:lang w:eastAsia="ja-JP"/>
    </w:rPr>
  </w:style>
  <w:style w:type="character" w:customStyle="1" w:styleId="Recuodecorpodetexto2Char">
    <w:name w:val="Recuo de corpo de texto 2 Char"/>
    <w:aliases w:val="bti2 Char"/>
    <w:link w:val="Recuodecorpodetexto2"/>
    <w:rsid w:val="00791391"/>
    <w:rPr>
      <w:sz w:val="24"/>
      <w:szCs w:val="24"/>
      <w:lang w:eastAsia="ja-JP"/>
    </w:rPr>
  </w:style>
  <w:style w:type="character" w:customStyle="1" w:styleId="Recuodecorpodetexto3Char">
    <w:name w:val="Recuo de corpo de texto 3 Char"/>
    <w:aliases w:val="bti3 Char"/>
    <w:link w:val="Recuodecorpodetexto3"/>
    <w:rsid w:val="00791391"/>
    <w:rPr>
      <w:sz w:val="24"/>
      <w:szCs w:val="24"/>
      <w:lang w:eastAsia="ja-JP"/>
    </w:rPr>
  </w:style>
  <w:style w:type="paragraph" w:styleId="Textoembloco">
    <w:name w:val="Block Text"/>
    <w:aliases w:val="blk"/>
    <w:basedOn w:val="Normal"/>
    <w:rsid w:val="00791391"/>
    <w:pPr>
      <w:tabs>
        <w:tab w:val="right" w:leader="dot" w:pos="9356"/>
      </w:tabs>
      <w:autoSpaceDE/>
      <w:autoSpaceDN/>
      <w:spacing w:line="320" w:lineRule="exact"/>
      <w:ind w:left="-142" w:right="328"/>
      <w:jc w:val="both"/>
      <w:textAlignment w:val="baseline"/>
    </w:pPr>
    <w:rPr>
      <w:rFonts w:ascii="Frutiger-Light" w:hAnsi="Frutiger-Light"/>
      <w:b/>
      <w:sz w:val="18"/>
      <w:lang w:eastAsia="pt-BR"/>
    </w:rPr>
  </w:style>
  <w:style w:type="paragraph" w:customStyle="1" w:styleId="CharChar1CharCharChar1CharCharCharCharCharChar">
    <w:name w:val="Char Char1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
    <w:name w:val="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31">
    <w:name w:val="Body Text 31"/>
    <w:basedOn w:val="Normal"/>
    <w:rsid w:val="00791391"/>
    <w:pPr>
      <w:tabs>
        <w:tab w:val="left" w:pos="1418"/>
      </w:tabs>
      <w:autoSpaceDE/>
      <w:autoSpaceDN/>
      <w:spacing w:line="360" w:lineRule="atLeast"/>
      <w:jc w:val="both"/>
      <w:textAlignment w:val="baseline"/>
    </w:pPr>
    <w:rPr>
      <w:b/>
      <w:bCs/>
      <w:lang w:eastAsia="pt-BR"/>
    </w:rPr>
  </w:style>
  <w:style w:type="paragraph" w:customStyle="1" w:styleId="TableFootnote">
    <w:name w:val="Table Footnote"/>
    <w:basedOn w:val="Normal"/>
    <w:rsid w:val="00791391"/>
    <w:pPr>
      <w:suppressAutoHyphens/>
      <w:autoSpaceDE/>
      <w:autoSpaceDN/>
      <w:spacing w:line="360" w:lineRule="atLeast"/>
      <w:ind w:left="720" w:hanging="720"/>
      <w:jc w:val="both"/>
      <w:textAlignment w:val="baseline"/>
    </w:pPr>
    <w:rPr>
      <w:sz w:val="18"/>
      <w:szCs w:val="20"/>
      <w:lang w:val="en-US" w:eastAsia="ar-SA"/>
    </w:rPr>
  </w:style>
  <w:style w:type="paragraph" w:customStyle="1" w:styleId="P1tblcolhd">
    <w:name w:val="P1 tbl col hd"/>
    <w:basedOn w:val="Normal"/>
    <w:rsid w:val="00791391"/>
    <w:pPr>
      <w:autoSpaceDE/>
      <w:autoSpaceDN/>
      <w:spacing w:line="220" w:lineRule="atLeast"/>
      <w:jc w:val="center"/>
      <w:textAlignment w:val="baseline"/>
    </w:pPr>
    <w:rPr>
      <w:rFonts w:ascii="Frutiger 45 Light" w:hAnsi="Frutiger 45 Light"/>
      <w:b/>
      <w:sz w:val="18"/>
      <w:lang w:val="en-US" w:eastAsia="pt-BR"/>
    </w:rPr>
  </w:style>
  <w:style w:type="paragraph" w:customStyle="1" w:styleId="TableText">
    <w:name w:val="Table Text"/>
    <w:basedOn w:val="Normal"/>
    <w:rsid w:val="00791391"/>
    <w:pPr>
      <w:suppressAutoHyphens/>
      <w:autoSpaceDN/>
      <w:spacing w:line="360" w:lineRule="atLeast"/>
      <w:jc w:val="both"/>
      <w:textAlignment w:val="baseline"/>
    </w:pPr>
    <w:rPr>
      <w:sz w:val="20"/>
      <w:szCs w:val="20"/>
      <w:lang w:val="en-US" w:eastAsia="ar-SA"/>
    </w:rPr>
  </w:style>
  <w:style w:type="paragraph" w:customStyle="1" w:styleId="para10">
    <w:name w:val="para10"/>
    <w:rsid w:val="00791391"/>
    <w:pPr>
      <w:widowControl w:val="0"/>
      <w:tabs>
        <w:tab w:val="left" w:pos="0"/>
        <w:tab w:val="left" w:pos="1418"/>
        <w:tab w:val="left" w:pos="2835"/>
        <w:tab w:val="left" w:pos="4252"/>
      </w:tabs>
      <w:adjustRightInd w:val="0"/>
      <w:spacing w:before="121" w:line="232" w:lineRule="atLeast"/>
      <w:jc w:val="both"/>
      <w:textAlignment w:val="baseline"/>
    </w:pPr>
    <w:rPr>
      <w:rFonts w:ascii="Times" w:hAnsi="Times"/>
      <w:lang w:eastAsia="en-US"/>
    </w:rPr>
  </w:style>
  <w:style w:type="paragraph" w:customStyle="1" w:styleId="Table">
    <w:name w:val="Table"/>
    <w:basedOn w:val="Normal"/>
    <w:rsid w:val="00791391"/>
    <w:pPr>
      <w:suppressAutoHyphens/>
      <w:autoSpaceDE/>
      <w:autoSpaceDN/>
      <w:spacing w:line="360" w:lineRule="atLeast"/>
      <w:jc w:val="both"/>
      <w:textAlignment w:val="baseline"/>
    </w:pPr>
    <w:rPr>
      <w:sz w:val="20"/>
      <w:szCs w:val="20"/>
      <w:lang w:val="en-US" w:eastAsia="ar-SA"/>
    </w:rPr>
  </w:style>
  <w:style w:type="paragraph" w:customStyle="1" w:styleId="Title20">
    <w:name w:val="Title2"/>
    <w:basedOn w:val="Normal"/>
    <w:next w:val="Primeirorecuodecorpodetexto1"/>
    <w:rsid w:val="00791391"/>
    <w:pPr>
      <w:keepNext/>
      <w:keepLines/>
      <w:suppressAutoHyphens/>
      <w:autoSpaceDN/>
      <w:spacing w:after="200" w:line="360" w:lineRule="atLeast"/>
      <w:jc w:val="both"/>
      <w:textAlignment w:val="baseline"/>
    </w:pPr>
    <w:rPr>
      <w:b/>
      <w:bCs/>
      <w:lang w:val="en-US" w:eastAsia="ar-SA"/>
    </w:rPr>
  </w:style>
  <w:style w:type="paragraph" w:customStyle="1" w:styleId="TableHead">
    <w:name w:val="Table Head"/>
    <w:basedOn w:val="Normal"/>
    <w:rsid w:val="00791391"/>
    <w:pPr>
      <w:pBdr>
        <w:bottom w:val="single" w:sz="4" w:space="1" w:color="auto"/>
      </w:pBdr>
      <w:autoSpaceDE/>
      <w:autoSpaceDN/>
      <w:spacing w:line="360" w:lineRule="atLeast"/>
      <w:jc w:val="center"/>
      <w:textAlignment w:val="baseline"/>
    </w:pPr>
    <w:rPr>
      <w:b/>
      <w:bCs/>
      <w:sz w:val="16"/>
      <w:szCs w:val="16"/>
      <w:lang w:val="en-US" w:eastAsia="pt-BR"/>
    </w:rPr>
  </w:style>
  <w:style w:type="paragraph" w:customStyle="1" w:styleId="bodytext2sgl0">
    <w:name w:val="bodytext2sg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LP8">
    <w:name w:val="LP8"/>
    <w:rsid w:val="00791391"/>
    <w:pPr>
      <w:widowControl w:val="0"/>
      <w:autoSpaceDE w:val="0"/>
      <w:autoSpaceDN w:val="0"/>
      <w:adjustRightInd w:val="0"/>
      <w:spacing w:line="360" w:lineRule="atLeast"/>
      <w:jc w:val="both"/>
      <w:textAlignment w:val="baseline"/>
    </w:pPr>
    <w:rPr>
      <w:noProof/>
      <w:sz w:val="16"/>
      <w:szCs w:val="16"/>
    </w:rPr>
  </w:style>
  <w:style w:type="paragraph" w:customStyle="1" w:styleId="CharChar11">
    <w:name w:val="Char Char1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dpwfdpf0">
    <w:name w:val="dpwfdpf"/>
    <w:basedOn w:val="Normal"/>
    <w:rsid w:val="00791391"/>
    <w:pPr>
      <w:autoSpaceDE/>
      <w:autoSpaceDN/>
      <w:spacing w:after="200" w:line="360" w:lineRule="atLeast"/>
      <w:ind w:firstLine="360"/>
      <w:jc w:val="both"/>
      <w:textAlignment w:val="baseline"/>
    </w:pPr>
    <w:rPr>
      <w:rFonts w:eastAsia="Times New Roman"/>
      <w:sz w:val="20"/>
      <w:szCs w:val="20"/>
      <w:lang w:eastAsia="pt-BR"/>
    </w:rPr>
  </w:style>
  <w:style w:type="paragraph" w:customStyle="1" w:styleId="H5">
    <w:name w:val="H5"/>
    <w:basedOn w:val="Normal"/>
    <w:next w:val="Normal"/>
    <w:rsid w:val="00791391"/>
    <w:pPr>
      <w:keepNext/>
      <w:autoSpaceDE/>
      <w:autoSpaceDN/>
      <w:spacing w:before="100" w:after="100" w:line="360" w:lineRule="atLeast"/>
      <w:jc w:val="both"/>
      <w:textAlignment w:val="baseline"/>
    </w:pPr>
    <w:rPr>
      <w:b/>
      <w:sz w:val="20"/>
      <w:lang w:eastAsia="pt-BR"/>
    </w:rPr>
  </w:style>
  <w:style w:type="paragraph" w:customStyle="1" w:styleId="BodyText22">
    <w:name w:val="Body Text 22"/>
    <w:basedOn w:val="Normal"/>
    <w:rsid w:val="00791391"/>
    <w:pPr>
      <w:autoSpaceDE/>
      <w:autoSpaceDN/>
      <w:spacing w:line="360" w:lineRule="atLeast"/>
      <w:jc w:val="both"/>
      <w:textAlignment w:val="baseline"/>
    </w:pPr>
    <w:rPr>
      <w:sz w:val="20"/>
      <w:lang w:eastAsia="pt-BR"/>
    </w:rPr>
  </w:style>
  <w:style w:type="paragraph" w:customStyle="1" w:styleId="BodyText23">
    <w:name w:val="Body Text 23"/>
    <w:basedOn w:val="Normal"/>
    <w:rsid w:val="00791391"/>
    <w:pPr>
      <w:autoSpaceDE/>
      <w:autoSpaceDN/>
      <w:spacing w:line="360" w:lineRule="atLeast"/>
      <w:jc w:val="both"/>
      <w:textAlignment w:val="baseline"/>
    </w:pPr>
    <w:rPr>
      <w:sz w:val="20"/>
      <w:lang w:eastAsia="pt-BR"/>
    </w:rPr>
  </w:style>
  <w:style w:type="paragraph" w:customStyle="1" w:styleId="tt2">
    <w:name w:val="tt2"/>
    <w:basedOn w:val="Ttulo5"/>
    <w:rsid w:val="00791391"/>
    <w:pPr>
      <w:overflowPunct w:val="0"/>
      <w:autoSpaceDE w:val="0"/>
      <w:autoSpaceDN w:val="0"/>
      <w:spacing w:before="0" w:after="0"/>
    </w:pPr>
    <w:rPr>
      <w:rFonts w:ascii="Book Antiqua" w:hAnsi="Book Antiqua"/>
      <w:i w:val="0"/>
      <w:sz w:val="20"/>
    </w:rPr>
  </w:style>
  <w:style w:type="paragraph" w:customStyle="1" w:styleId="Duda">
    <w:name w:val="Duda"/>
    <w:basedOn w:val="Normal"/>
    <w:rsid w:val="00791391"/>
    <w:pPr>
      <w:autoSpaceDE/>
      <w:autoSpaceDN/>
      <w:spacing w:line="360" w:lineRule="atLeast"/>
      <w:jc w:val="both"/>
      <w:textAlignment w:val="baseline"/>
    </w:pPr>
    <w:rPr>
      <w:rFonts w:ascii="Arial Narrow" w:hAnsi="Arial Narrow"/>
      <w:sz w:val="20"/>
      <w:szCs w:val="20"/>
      <w:lang w:eastAsia="pt-BR"/>
    </w:rPr>
  </w:style>
  <w:style w:type="paragraph" w:customStyle="1" w:styleId="Ttulo1AgmtArticleNumber">
    <w:name w:val="Título 1.Agmt Article Number"/>
    <w:basedOn w:val="Normal"/>
    <w:next w:val="Normal"/>
    <w:rsid w:val="00791391"/>
    <w:pPr>
      <w:keepNext/>
      <w:autoSpaceDE/>
      <w:autoSpaceDN/>
      <w:spacing w:line="360" w:lineRule="atLeast"/>
      <w:jc w:val="both"/>
      <w:textAlignment w:val="baseline"/>
    </w:pPr>
    <w:rPr>
      <w:b/>
      <w:lang w:eastAsia="pt-BR"/>
    </w:rPr>
  </w:style>
  <w:style w:type="paragraph" w:customStyle="1" w:styleId="BodyText26">
    <w:name w:val="Body Text 26"/>
    <w:basedOn w:val="Normal"/>
    <w:rsid w:val="00791391"/>
    <w:pPr>
      <w:suppressAutoHyphens/>
      <w:autoSpaceDE/>
      <w:autoSpaceDN/>
      <w:spacing w:line="360" w:lineRule="atLeast"/>
      <w:jc w:val="both"/>
      <w:textAlignment w:val="baseline"/>
    </w:pPr>
    <w:rPr>
      <w:sz w:val="20"/>
      <w:szCs w:val="20"/>
      <w:lang w:eastAsia="ar-SA"/>
    </w:rPr>
  </w:style>
  <w:style w:type="paragraph" w:customStyle="1" w:styleId="SecTitleCntr">
    <w:name w:val="SecTitleCntr"/>
    <w:basedOn w:val="Normal"/>
    <w:rsid w:val="00791391"/>
    <w:pPr>
      <w:spacing w:after="240" w:line="360" w:lineRule="atLeast"/>
      <w:jc w:val="center"/>
      <w:textAlignment w:val="baseline"/>
    </w:pPr>
    <w:rPr>
      <w:b/>
      <w:bCs/>
      <w:sz w:val="20"/>
      <w:szCs w:val="20"/>
      <w:lang w:val="en-US" w:eastAsia="en-US"/>
    </w:rPr>
  </w:style>
  <w:style w:type="paragraph" w:customStyle="1" w:styleId="subtexto1">
    <w:name w:val="subtexto 1"/>
    <w:rsid w:val="00791391"/>
    <w:pPr>
      <w:widowControl w:val="0"/>
      <w:tabs>
        <w:tab w:val="left" w:pos="624"/>
        <w:tab w:val="left" w:pos="898"/>
        <w:tab w:val="left" w:pos="1301"/>
        <w:tab w:val="left" w:pos="4876"/>
      </w:tabs>
      <w:adjustRightInd w:val="0"/>
      <w:spacing w:after="57" w:line="360" w:lineRule="atLeast"/>
      <w:jc w:val="both"/>
      <w:textAlignment w:val="baseline"/>
    </w:pPr>
    <w:rPr>
      <w:sz w:val="24"/>
      <w:szCs w:val="24"/>
    </w:rPr>
  </w:style>
  <w:style w:type="paragraph" w:customStyle="1" w:styleId="tulo5">
    <w:name w:val="tulo 5"/>
    <w:rsid w:val="00791391"/>
    <w:pPr>
      <w:keepNext/>
      <w:widowControl w:val="0"/>
      <w:adjustRightInd w:val="0"/>
      <w:spacing w:line="360" w:lineRule="atLeast"/>
      <w:jc w:val="center"/>
      <w:textAlignment w:val="baseline"/>
    </w:pPr>
    <w:rPr>
      <w:rFonts w:ascii="Helvetica" w:hAnsi="Helvetica"/>
      <w:b/>
      <w:lang w:eastAsia="en-US"/>
    </w:rPr>
  </w:style>
  <w:style w:type="paragraph" w:customStyle="1" w:styleId="05ATENOcarta">
    <w:name w:val="05. «ATENÇÃO» carta"/>
    <w:basedOn w:val="Normal"/>
    <w:rsid w:val="00791391"/>
    <w:pPr>
      <w:autoSpaceDE/>
      <w:autoSpaceDN/>
      <w:spacing w:after="260" w:line="220" w:lineRule="atLeast"/>
      <w:jc w:val="both"/>
      <w:textAlignment w:val="baseline"/>
    </w:pPr>
    <w:rPr>
      <w:rFonts w:ascii="Times" w:hAnsi="Times"/>
      <w:sz w:val="22"/>
      <w:szCs w:val="20"/>
      <w:lang w:eastAsia="pt-BR"/>
    </w:rPr>
  </w:style>
  <w:style w:type="paragraph" w:customStyle="1" w:styleId="Corpodetexto211">
    <w:name w:val="Corpo de texto 211"/>
    <w:aliases w:val="Corpo de texto 2111"/>
    <w:basedOn w:val="Normal"/>
    <w:rsid w:val="00791391"/>
    <w:pPr>
      <w:autoSpaceDE/>
      <w:autoSpaceDN/>
      <w:spacing w:line="360" w:lineRule="atLeast"/>
      <w:jc w:val="both"/>
      <w:textAlignment w:val="baseline"/>
    </w:pPr>
    <w:rPr>
      <w:lang w:val="en-AU" w:eastAsia="pt-BR"/>
    </w:rPr>
  </w:style>
  <w:style w:type="paragraph" w:customStyle="1" w:styleId="Corpodetexto31">
    <w:name w:val="Corpo de texto 31"/>
    <w:aliases w:val="Corpo de texto 311"/>
    <w:basedOn w:val="Normal"/>
    <w:rsid w:val="00791391"/>
    <w:pPr>
      <w:tabs>
        <w:tab w:val="left" w:pos="1418"/>
      </w:tabs>
      <w:autoSpaceDE/>
      <w:autoSpaceDN/>
      <w:spacing w:line="360" w:lineRule="atLeast"/>
      <w:jc w:val="both"/>
      <w:textAlignment w:val="baseline"/>
    </w:pPr>
    <w:rPr>
      <w:b/>
      <w:bCs/>
      <w:lang w:eastAsia="pt-BR"/>
    </w:rPr>
  </w:style>
  <w:style w:type="paragraph" w:customStyle="1" w:styleId="Textosemformatao1">
    <w:name w:val="Texto sem formatação1"/>
    <w:aliases w:val="Texto sem formatação11"/>
    <w:basedOn w:val="Normal"/>
    <w:rsid w:val="00791391"/>
    <w:pPr>
      <w:autoSpaceDE/>
      <w:autoSpaceDN/>
      <w:spacing w:line="360" w:lineRule="atLeast"/>
      <w:jc w:val="both"/>
      <w:textAlignment w:val="baseline"/>
    </w:pPr>
    <w:rPr>
      <w:rFonts w:ascii="Courier New" w:hAnsi="Courier New" w:cs="MS Mincho"/>
      <w:sz w:val="20"/>
      <w:szCs w:val="20"/>
      <w:lang w:eastAsia="pt-BR"/>
    </w:rPr>
  </w:style>
  <w:style w:type="paragraph" w:customStyle="1" w:styleId="N">
    <w:name w:val="N"/>
    <w:rsid w:val="00791391"/>
    <w:pPr>
      <w:widowControl w:val="0"/>
      <w:adjustRightInd w:val="0"/>
      <w:spacing w:line="240" w:lineRule="exact"/>
      <w:jc w:val="both"/>
      <w:textAlignment w:val="baseline"/>
    </w:pPr>
    <w:rPr>
      <w:rFonts w:ascii="Arial" w:hAnsi="Arial" w:cs="Arial"/>
      <w:sz w:val="22"/>
      <w:szCs w:val="22"/>
      <w:lang w:val="pt-PT"/>
    </w:rPr>
  </w:style>
  <w:style w:type="paragraph" w:customStyle="1" w:styleId="SUBTEXTO">
    <w:name w:val="SUBTEXTO"/>
    <w:rsid w:val="00791391"/>
    <w:pPr>
      <w:widowControl w:val="0"/>
      <w:tabs>
        <w:tab w:val="left" w:pos="230"/>
        <w:tab w:val="left" w:pos="504"/>
        <w:tab w:val="left" w:pos="3065"/>
        <w:tab w:val="left" w:pos="4482"/>
      </w:tabs>
      <w:adjustRightInd w:val="0"/>
      <w:spacing w:before="163" w:after="57" w:line="360" w:lineRule="atLeast"/>
      <w:ind w:left="230"/>
      <w:jc w:val="both"/>
      <w:textAlignment w:val="baseline"/>
    </w:pPr>
    <w:rPr>
      <w:rFonts w:ascii="Times" w:hAnsi="Times" w:cs="Courier New"/>
      <w:b/>
      <w:bCs/>
      <w:sz w:val="24"/>
      <w:szCs w:val="24"/>
    </w:rPr>
  </w:style>
  <w:style w:type="paragraph" w:customStyle="1" w:styleId="4x3cell">
    <w:name w:val="4x3:cell"/>
    <w:rsid w:val="00791391"/>
    <w:pPr>
      <w:widowControl w:val="0"/>
      <w:tabs>
        <w:tab w:val="left" w:pos="0"/>
        <w:tab w:val="left" w:pos="720"/>
        <w:tab w:val="left" w:pos="1440"/>
        <w:tab w:val="left" w:pos="2160"/>
      </w:tabs>
      <w:adjustRightInd w:val="0"/>
      <w:spacing w:after="38" w:line="267" w:lineRule="atLeast"/>
      <w:jc w:val="both"/>
      <w:textAlignment w:val="baseline"/>
    </w:pPr>
    <w:rPr>
      <w:rFonts w:ascii="Times" w:hAnsi="Times" w:cs="Courier New"/>
      <w:sz w:val="24"/>
      <w:szCs w:val="24"/>
    </w:rPr>
  </w:style>
  <w:style w:type="paragraph" w:customStyle="1" w:styleId="4x3-1cell">
    <w:name w:val="4x3-1:cell"/>
    <w:rsid w:val="00791391"/>
    <w:pPr>
      <w:widowControl w:val="0"/>
      <w:tabs>
        <w:tab w:val="left" w:pos="0"/>
        <w:tab w:val="left" w:pos="720"/>
        <w:tab w:val="left" w:pos="1440"/>
        <w:tab w:val="left" w:pos="2160"/>
      </w:tabs>
      <w:adjustRightInd w:val="0"/>
      <w:spacing w:before="36" w:after="38" w:line="222" w:lineRule="atLeast"/>
      <w:jc w:val="center"/>
      <w:textAlignment w:val="baseline"/>
    </w:pPr>
    <w:rPr>
      <w:rFonts w:ascii="Times" w:hAnsi="Times" w:cs="Courier New"/>
    </w:rPr>
  </w:style>
  <w:style w:type="paragraph" w:customStyle="1" w:styleId="para">
    <w:name w:val="para"/>
    <w:rsid w:val="00791391"/>
    <w:pPr>
      <w:widowControl w:val="0"/>
      <w:tabs>
        <w:tab w:val="left" w:pos="0"/>
        <w:tab w:val="left" w:pos="1418"/>
        <w:tab w:val="left" w:pos="2835"/>
        <w:tab w:val="left" w:pos="4252"/>
      </w:tabs>
      <w:adjustRightInd w:val="0"/>
      <w:spacing w:after="57" w:line="360" w:lineRule="atLeast"/>
      <w:jc w:val="both"/>
      <w:textAlignment w:val="baseline"/>
    </w:pPr>
    <w:rPr>
      <w:rFonts w:ascii="Times" w:hAnsi="Times" w:cs="Courier New"/>
      <w:sz w:val="24"/>
      <w:szCs w:val="24"/>
    </w:rPr>
  </w:style>
  <w:style w:type="paragraph" w:customStyle="1" w:styleId="paraL1">
    <w:name w:val="para_L1"/>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djustRightInd w:val="0"/>
      <w:spacing w:before="25" w:after="57" w:line="288" w:lineRule="atLeast"/>
      <w:ind w:left="283" w:firstLine="283"/>
      <w:jc w:val="both"/>
      <w:textAlignment w:val="baseline"/>
    </w:pPr>
    <w:rPr>
      <w:rFonts w:ascii="Times" w:hAnsi="Times" w:cs="Courier New"/>
      <w:sz w:val="24"/>
      <w:szCs w:val="24"/>
    </w:rPr>
  </w:style>
  <w:style w:type="paragraph" w:customStyle="1" w:styleId="sub">
    <w:name w:val="sub"/>
    <w:rsid w:val="00791391"/>
    <w:pPr>
      <w:widowControl w:val="0"/>
      <w:tabs>
        <w:tab w:val="left" w:pos="567"/>
        <w:tab w:val="left" w:pos="2007"/>
        <w:tab w:val="left" w:pos="3447"/>
        <w:tab w:val="left" w:pos="4887"/>
      </w:tabs>
      <w:adjustRightInd w:val="0"/>
      <w:spacing w:before="167" w:after="170" w:line="300" w:lineRule="atLeast"/>
      <w:ind w:left="567"/>
      <w:jc w:val="both"/>
      <w:textAlignment w:val="baseline"/>
    </w:pPr>
    <w:rPr>
      <w:rFonts w:ascii="Arial" w:hAnsi="Arial"/>
    </w:rPr>
  </w:style>
  <w:style w:type="paragraph" w:customStyle="1" w:styleId="Blockquote">
    <w:name w:val="Blockquote"/>
    <w:basedOn w:val="Normal"/>
    <w:rsid w:val="00791391"/>
    <w:pPr>
      <w:autoSpaceDE/>
      <w:autoSpaceDN/>
      <w:spacing w:before="100" w:after="100" w:line="360" w:lineRule="atLeast"/>
      <w:ind w:left="360" w:right="360"/>
      <w:jc w:val="both"/>
      <w:textAlignment w:val="baseline"/>
    </w:pPr>
    <w:rPr>
      <w:lang w:eastAsia="pt-BR"/>
    </w:rPr>
  </w:style>
  <w:style w:type="paragraph" w:customStyle="1" w:styleId="Corpodetextobt">
    <w:name w:val="Corpo de texto.bt"/>
    <w:basedOn w:val="Normal"/>
    <w:rsid w:val="00791391"/>
    <w:pPr>
      <w:tabs>
        <w:tab w:val="left" w:pos="709"/>
      </w:tabs>
      <w:autoSpaceDE/>
      <w:autoSpaceDN/>
      <w:spacing w:after="240" w:line="360" w:lineRule="atLeast"/>
      <w:ind w:firstLine="709"/>
      <w:jc w:val="both"/>
      <w:textAlignment w:val="baseline"/>
    </w:pPr>
    <w:rPr>
      <w:sz w:val="20"/>
      <w:lang w:eastAsia="pt-BR"/>
    </w:rPr>
  </w:style>
  <w:style w:type="paragraph" w:customStyle="1" w:styleId="Para0">
    <w:name w:val="Para"/>
    <w:basedOn w:val="Normal"/>
    <w:rsid w:val="00791391"/>
    <w:pPr>
      <w:overflowPunct w:val="0"/>
      <w:spacing w:before="240" w:line="360" w:lineRule="atLeast"/>
      <w:jc w:val="both"/>
      <w:textAlignment w:val="baseline"/>
    </w:pPr>
    <w:rPr>
      <w:color w:val="000000"/>
      <w:sz w:val="20"/>
      <w:lang w:val="en-US" w:eastAsia="pt-BR"/>
    </w:rPr>
  </w:style>
  <w:style w:type="paragraph" w:customStyle="1" w:styleId="texto0">
    <w:name w:val="texto"/>
    <w:basedOn w:val="Normal"/>
    <w:link w:val="textoChar"/>
    <w:rsid w:val="00791391"/>
    <w:pPr>
      <w:autoSpaceDE/>
      <w:autoSpaceDN/>
      <w:spacing w:before="100" w:after="100" w:line="360" w:lineRule="atLeast"/>
      <w:jc w:val="both"/>
      <w:textAlignment w:val="baseline"/>
    </w:pPr>
    <w:rPr>
      <w:lang w:val="x-none" w:eastAsia="x-none"/>
    </w:rPr>
  </w:style>
  <w:style w:type="paragraph" w:customStyle="1" w:styleId="reldir8510">
    <w:name w:val="reldir8510"/>
    <w:basedOn w:val="Normal"/>
    <w:rsid w:val="00791391"/>
    <w:pPr>
      <w:autoSpaceDE/>
      <w:autoSpaceDN/>
      <w:spacing w:before="100" w:after="100" w:line="360" w:lineRule="atLeast"/>
      <w:jc w:val="both"/>
      <w:textAlignment w:val="baseline"/>
    </w:pPr>
    <w:rPr>
      <w:rFonts w:ascii="Arial Unicode MS" w:eastAsia="Arial Unicode MS" w:hAnsi="Arial Unicode MS"/>
      <w:lang w:eastAsia="pt-BR"/>
    </w:rPr>
  </w:style>
  <w:style w:type="paragraph" w:customStyle="1" w:styleId="MF2">
    <w:name w:val="MF2"/>
    <w:basedOn w:val="Normal"/>
    <w:autoRedefine/>
    <w:rsid w:val="00791391"/>
    <w:pPr>
      <w:tabs>
        <w:tab w:val="num" w:pos="360"/>
      </w:tabs>
      <w:autoSpaceDE/>
      <w:autoSpaceDN/>
      <w:spacing w:line="320" w:lineRule="exact"/>
      <w:ind w:left="360" w:hanging="360"/>
      <w:jc w:val="both"/>
      <w:textAlignment w:val="baseline"/>
    </w:pPr>
    <w:rPr>
      <w:b/>
      <w:sz w:val="20"/>
      <w:lang w:eastAsia="pt-BR"/>
    </w:rPr>
  </w:style>
  <w:style w:type="paragraph" w:customStyle="1" w:styleId="Head3">
    <w:name w:val="Head3"/>
    <w:basedOn w:val="Normal"/>
    <w:rsid w:val="00791391"/>
    <w:pPr>
      <w:keepNext/>
      <w:autoSpaceDE/>
      <w:autoSpaceDN/>
      <w:spacing w:before="120" w:after="120" w:line="360" w:lineRule="atLeast"/>
      <w:jc w:val="both"/>
      <w:textAlignment w:val="baseline"/>
    </w:pPr>
    <w:rPr>
      <w:i/>
      <w:sz w:val="22"/>
      <w:lang w:eastAsia="pt-BR"/>
    </w:rPr>
  </w:style>
  <w:style w:type="paragraph" w:customStyle="1" w:styleId="z-TopofForm1">
    <w:name w:val="z-Top of Form1"/>
    <w:next w:val="Normal"/>
    <w:rsid w:val="00791391"/>
    <w:pPr>
      <w:widowControl w:val="0"/>
      <w:pBdr>
        <w:bottom w:val="double" w:sz="2" w:space="0" w:color="000000"/>
      </w:pBdr>
      <w:adjustRightInd w:val="0"/>
      <w:spacing w:line="360" w:lineRule="atLeast"/>
      <w:jc w:val="center"/>
      <w:textAlignment w:val="baseline"/>
    </w:pPr>
    <w:rPr>
      <w:rFonts w:ascii="Arial" w:hAnsi="Arial"/>
      <w:vanish/>
      <w:sz w:val="16"/>
      <w:lang w:eastAsia="en-US"/>
    </w:rPr>
  </w:style>
  <w:style w:type="paragraph" w:customStyle="1" w:styleId="Sub-Ttulo2">
    <w:name w:val="Sub-Título 2"/>
    <w:basedOn w:val="Normal"/>
    <w:next w:val="Corpodetexto"/>
    <w:autoRedefine/>
    <w:rsid w:val="00791391"/>
    <w:pPr>
      <w:keepNext/>
      <w:autoSpaceDE/>
      <w:autoSpaceDN/>
      <w:spacing w:after="120" w:line="360" w:lineRule="atLeast"/>
      <w:jc w:val="both"/>
      <w:textAlignment w:val="baseline"/>
    </w:pPr>
    <w:rPr>
      <w:b/>
      <w:bCs/>
      <w:sz w:val="20"/>
      <w:szCs w:val="20"/>
      <w:lang w:eastAsia="en-US"/>
    </w:rPr>
  </w:style>
  <w:style w:type="paragraph" w:customStyle="1" w:styleId="TextoProspectoItlico">
    <w:name w:val="Texto Prospecto Itálico"/>
    <w:basedOn w:val="Normal"/>
    <w:autoRedefine/>
    <w:rsid w:val="00791391"/>
    <w:pPr>
      <w:autoSpaceDE/>
      <w:autoSpaceDN/>
      <w:spacing w:line="360" w:lineRule="atLeast"/>
      <w:jc w:val="both"/>
      <w:textAlignment w:val="baseline"/>
    </w:pPr>
    <w:rPr>
      <w:rFonts w:ascii="Frutiger-Light" w:hAnsi="Frutiger-Light"/>
      <w:i/>
      <w:iCs/>
      <w:sz w:val="20"/>
      <w:szCs w:val="20"/>
    </w:rPr>
  </w:style>
  <w:style w:type="paragraph" w:customStyle="1" w:styleId="TextoNotadeTabela">
    <w:name w:val="Texto Nota de Tabela"/>
    <w:basedOn w:val="Normal"/>
    <w:autoRedefine/>
    <w:rsid w:val="00791391"/>
    <w:pPr>
      <w:autoSpaceDE/>
      <w:autoSpaceDN/>
      <w:spacing w:after="120" w:line="360" w:lineRule="atLeast"/>
      <w:jc w:val="both"/>
      <w:textAlignment w:val="baseline"/>
    </w:pPr>
    <w:rPr>
      <w:i/>
      <w:sz w:val="16"/>
      <w:szCs w:val="16"/>
      <w:lang w:eastAsia="en-US"/>
    </w:rPr>
  </w:style>
  <w:style w:type="paragraph" w:customStyle="1" w:styleId="bodytext025firstlineindent0">
    <w:name w:val="bodytext025firstlineindent"/>
    <w:basedOn w:val="Normal"/>
    <w:rsid w:val="00791391"/>
    <w:pPr>
      <w:autoSpaceDE/>
      <w:autoSpaceDN/>
      <w:spacing w:before="100" w:beforeAutospacing="1" w:after="100" w:afterAutospacing="1" w:line="360" w:lineRule="atLeast"/>
      <w:jc w:val="both"/>
      <w:textAlignment w:val="baseline"/>
    </w:pPr>
  </w:style>
  <w:style w:type="paragraph" w:customStyle="1" w:styleId="DPWfdtblstub10">
    <w:name w:val="DPWfd tbl stub10"/>
    <w:basedOn w:val="Normal"/>
    <w:next w:val="Normal"/>
    <w:rsid w:val="00791391"/>
    <w:pPr>
      <w:autoSpaceDE/>
      <w:autoSpaceDN/>
      <w:spacing w:line="360" w:lineRule="atLeast"/>
      <w:ind w:left="187" w:right="187" w:hanging="187"/>
      <w:jc w:val="both"/>
      <w:textAlignment w:val="baseline"/>
    </w:pPr>
    <w:rPr>
      <w:sz w:val="20"/>
      <w:lang w:val="en-US" w:eastAsia="pt-BR"/>
    </w:rPr>
  </w:style>
  <w:style w:type="paragraph" w:customStyle="1" w:styleId="DPWfd">
    <w:name w:val="DPW fd"/>
    <w:basedOn w:val="Normal"/>
    <w:rsid w:val="00791391"/>
    <w:pPr>
      <w:autoSpaceDE/>
      <w:autoSpaceDN/>
      <w:spacing w:line="360" w:lineRule="atLeast"/>
      <w:jc w:val="both"/>
      <w:textAlignment w:val="baseline"/>
    </w:pPr>
    <w:rPr>
      <w:sz w:val="20"/>
      <w:szCs w:val="20"/>
      <w:lang w:val="en-US" w:eastAsia="en-US"/>
    </w:rPr>
  </w:style>
  <w:style w:type="paragraph" w:customStyle="1" w:styleId="DPWfdtblnum10">
    <w:name w:val="DPWfd tbl num10"/>
    <w:basedOn w:val="DPWfd"/>
    <w:rsid w:val="00791391"/>
  </w:style>
  <w:style w:type="paragraph" w:customStyle="1" w:styleId="DPWfdtblhead8">
    <w:name w:val="DPWfd tbl head8"/>
    <w:basedOn w:val="DPWfd"/>
    <w:rsid w:val="00791391"/>
    <w:pPr>
      <w:spacing w:before="20" w:after="40" w:line="180" w:lineRule="exact"/>
      <w:jc w:val="center"/>
    </w:pPr>
    <w:rPr>
      <w:b/>
      <w:sz w:val="16"/>
    </w:rPr>
  </w:style>
  <w:style w:type="paragraph" w:customStyle="1" w:styleId="DPWfdBlock1">
    <w:name w:val="DPWfd Block1"/>
    <w:basedOn w:val="DPWfd"/>
    <w:next w:val="DPWfd"/>
    <w:rsid w:val="00791391"/>
    <w:pPr>
      <w:spacing w:after="200"/>
      <w:ind w:left="720" w:right="720"/>
    </w:pPr>
  </w:style>
  <w:style w:type="paragraph" w:customStyle="1" w:styleId="DPWfdBullet1">
    <w:name w:val="DPWfd Bullet1"/>
    <w:basedOn w:val="DPWfd"/>
    <w:next w:val="DPWfd"/>
    <w:rsid w:val="00791391"/>
    <w:pPr>
      <w:tabs>
        <w:tab w:val="num" w:pos="720"/>
      </w:tabs>
      <w:spacing w:after="200"/>
      <w:ind w:left="720" w:hanging="360"/>
    </w:pPr>
    <w:rPr>
      <w:szCs w:val="24"/>
    </w:rPr>
  </w:style>
  <w:style w:type="paragraph" w:customStyle="1" w:styleId="DPWfdBullet3">
    <w:name w:val="DPWfd Bullet3"/>
    <w:basedOn w:val="DPWfd"/>
    <w:next w:val="DPWfd"/>
    <w:rsid w:val="00791391"/>
    <w:pPr>
      <w:tabs>
        <w:tab w:val="num" w:pos="2517"/>
      </w:tabs>
      <w:spacing w:after="200"/>
      <w:ind w:left="2517" w:hanging="360"/>
    </w:pPr>
    <w:rPr>
      <w:szCs w:val="24"/>
    </w:rPr>
  </w:style>
  <w:style w:type="paragraph" w:customStyle="1" w:styleId="DPWfdCenterLine">
    <w:name w:val="DPWfd Center Line"/>
    <w:basedOn w:val="DPWfd"/>
    <w:next w:val="DPWfd"/>
    <w:rsid w:val="00791391"/>
    <w:pPr>
      <w:pBdr>
        <w:top w:val="single" w:sz="4" w:space="0" w:color="auto"/>
      </w:pBdr>
      <w:spacing w:before="100" w:beforeAutospacing="1"/>
      <w:ind w:left="3744" w:right="3744"/>
      <w:jc w:val="center"/>
    </w:pPr>
    <w:rPr>
      <w:sz w:val="10"/>
      <w:szCs w:val="10"/>
    </w:rPr>
  </w:style>
  <w:style w:type="paragraph" w:customStyle="1" w:styleId="DPWfdHDBoldCenter">
    <w:name w:val="DPWfd HD Bold Center"/>
    <w:basedOn w:val="DPWfd"/>
    <w:next w:val="DPWfdPF"/>
    <w:rsid w:val="00791391"/>
    <w:pPr>
      <w:keepNext/>
      <w:spacing w:before="200" w:after="200"/>
      <w:jc w:val="center"/>
    </w:pPr>
    <w:rPr>
      <w:b/>
    </w:rPr>
  </w:style>
  <w:style w:type="paragraph" w:customStyle="1" w:styleId="DPWfdHDItal">
    <w:name w:val="DPWfd HD Ital"/>
    <w:basedOn w:val="DPWfd"/>
    <w:next w:val="DPWfdPF"/>
    <w:rsid w:val="00791391"/>
    <w:pPr>
      <w:keepNext/>
      <w:spacing w:after="200"/>
      <w:ind w:left="360"/>
    </w:pPr>
    <w:rPr>
      <w:i/>
    </w:rPr>
  </w:style>
  <w:style w:type="paragraph" w:customStyle="1" w:styleId="DPWfdHDItalBold">
    <w:name w:val="DPWfd HD Ital Bold"/>
    <w:basedOn w:val="DPWfd"/>
    <w:next w:val="DPWfdPF"/>
    <w:rsid w:val="00791391"/>
    <w:pPr>
      <w:keepNext/>
      <w:spacing w:after="200"/>
      <w:ind w:left="187"/>
    </w:pPr>
    <w:rPr>
      <w:b/>
      <w:i/>
    </w:rPr>
  </w:style>
  <w:style w:type="paragraph" w:customStyle="1" w:styleId="DPWfdTOC1BoldLeft">
    <w:name w:val="DPWfd TOC1 Bold Left"/>
    <w:basedOn w:val="DPWfd"/>
    <w:next w:val="DPWfdPF"/>
    <w:rsid w:val="00791391"/>
    <w:pPr>
      <w:keepNext/>
      <w:spacing w:after="200"/>
    </w:pPr>
    <w:rPr>
      <w:b/>
    </w:rPr>
  </w:style>
  <w:style w:type="paragraph" w:customStyle="1" w:styleId="DPWfdtblnum8">
    <w:name w:val="DPWfd tbl num8"/>
    <w:basedOn w:val="DPWfd"/>
    <w:rsid w:val="00791391"/>
    <w:rPr>
      <w:sz w:val="16"/>
    </w:rPr>
  </w:style>
  <w:style w:type="paragraph" w:customStyle="1" w:styleId="DPWfdtblnum9">
    <w:name w:val="DPWfd tbl num9"/>
    <w:basedOn w:val="DPWfd"/>
    <w:rsid w:val="00791391"/>
    <w:rPr>
      <w:sz w:val="18"/>
    </w:rPr>
  </w:style>
  <w:style w:type="paragraph" w:customStyle="1" w:styleId="DPWfdtblftn10">
    <w:name w:val="DPWfd tbl ftn10"/>
    <w:basedOn w:val="DPWfd"/>
    <w:rsid w:val="00791391"/>
    <w:pPr>
      <w:spacing w:after="100"/>
      <w:ind w:left="360" w:hanging="360"/>
    </w:pPr>
  </w:style>
  <w:style w:type="paragraph" w:customStyle="1" w:styleId="DPWfdtblftn7">
    <w:name w:val="DPWfd tbl ftn7"/>
    <w:basedOn w:val="DPWfd"/>
    <w:rsid w:val="00791391"/>
    <w:pPr>
      <w:spacing w:after="70"/>
      <w:ind w:left="216" w:hanging="216"/>
    </w:pPr>
    <w:rPr>
      <w:sz w:val="14"/>
    </w:rPr>
  </w:style>
  <w:style w:type="paragraph" w:customStyle="1" w:styleId="DPWfdtblftn8">
    <w:name w:val="DPWfd tbl ftn8"/>
    <w:basedOn w:val="DPWfd"/>
    <w:rsid w:val="00791391"/>
    <w:pPr>
      <w:spacing w:after="80"/>
      <w:ind w:left="360" w:hanging="360"/>
    </w:pPr>
    <w:rPr>
      <w:sz w:val="16"/>
    </w:rPr>
  </w:style>
  <w:style w:type="paragraph" w:customStyle="1" w:styleId="DPWfdtblftn9">
    <w:name w:val="DPWfd tbl ftn9"/>
    <w:basedOn w:val="DPWfd"/>
    <w:rsid w:val="00791391"/>
    <w:pPr>
      <w:spacing w:after="90"/>
      <w:ind w:left="360" w:hanging="360"/>
    </w:pPr>
    <w:rPr>
      <w:sz w:val="18"/>
    </w:rPr>
  </w:style>
  <w:style w:type="paragraph" w:customStyle="1" w:styleId="DPWfdtblhead7">
    <w:name w:val="DPWfd tbl head7"/>
    <w:basedOn w:val="DPWfd"/>
    <w:rsid w:val="00791391"/>
    <w:pPr>
      <w:spacing w:before="20" w:after="40" w:line="180" w:lineRule="exact"/>
      <w:jc w:val="center"/>
    </w:pPr>
    <w:rPr>
      <w:b/>
      <w:sz w:val="14"/>
    </w:rPr>
  </w:style>
  <w:style w:type="paragraph" w:customStyle="1" w:styleId="DPWNormal">
    <w:name w:val="DPW Normal"/>
    <w:basedOn w:val="Normal"/>
    <w:rsid w:val="00791391"/>
    <w:pPr>
      <w:autoSpaceDE/>
      <w:autoSpaceDN/>
      <w:spacing w:line="360" w:lineRule="atLeast"/>
      <w:jc w:val="both"/>
      <w:textAlignment w:val="baseline"/>
    </w:pPr>
    <w:rPr>
      <w:rFonts w:eastAsia="SimSun"/>
      <w:lang w:val="en-US" w:eastAsia="zh-CN"/>
    </w:rPr>
  </w:style>
  <w:style w:type="paragraph" w:customStyle="1" w:styleId="DPWfdtblstub8">
    <w:name w:val="DPWfd tbl stub8"/>
    <w:basedOn w:val="DPWfd"/>
    <w:next w:val="DPWfd"/>
    <w:rsid w:val="00791391"/>
    <w:pPr>
      <w:ind w:left="187" w:right="165" w:hanging="187"/>
    </w:pPr>
    <w:rPr>
      <w:sz w:val="16"/>
    </w:rPr>
  </w:style>
  <w:style w:type="paragraph" w:customStyle="1" w:styleId="DPWfdtblstub9">
    <w:name w:val="DPWfd tbl stub9"/>
    <w:basedOn w:val="DPWfd"/>
    <w:next w:val="DPWfd"/>
    <w:rsid w:val="00791391"/>
    <w:pPr>
      <w:ind w:left="187" w:right="187" w:hanging="187"/>
    </w:pPr>
    <w:rPr>
      <w:sz w:val="18"/>
    </w:rPr>
  </w:style>
  <w:style w:type="paragraph" w:customStyle="1" w:styleId="DPWfdHDBoldRight">
    <w:name w:val="DPWfd HD Bold Right"/>
    <w:basedOn w:val="DPWfd"/>
    <w:next w:val="DPWfdPF"/>
    <w:rsid w:val="00791391"/>
    <w:pPr>
      <w:keepNext/>
      <w:spacing w:after="200"/>
      <w:jc w:val="right"/>
    </w:pPr>
    <w:rPr>
      <w:b/>
    </w:rPr>
  </w:style>
  <w:style w:type="paragraph" w:customStyle="1" w:styleId="DPWfdTOC1Center">
    <w:name w:val="DPWfd TOC1 Center"/>
    <w:basedOn w:val="DPWfd"/>
    <w:next w:val="DPWfdPF"/>
    <w:rsid w:val="00791391"/>
    <w:pPr>
      <w:keepNext/>
      <w:spacing w:before="200" w:after="200"/>
      <w:jc w:val="center"/>
    </w:pPr>
    <w:rPr>
      <w:b/>
    </w:rPr>
  </w:style>
  <w:style w:type="paragraph" w:customStyle="1" w:styleId="DPWfdTOC1CenterCaps">
    <w:name w:val="DPWfd TOC1 Center Caps"/>
    <w:basedOn w:val="DPWfd"/>
    <w:next w:val="DPWfdPF"/>
    <w:rsid w:val="00791391"/>
    <w:pPr>
      <w:keepNext/>
      <w:spacing w:before="200" w:after="200"/>
      <w:jc w:val="center"/>
    </w:pPr>
    <w:rPr>
      <w:b/>
      <w:caps/>
    </w:rPr>
  </w:style>
  <w:style w:type="paragraph" w:customStyle="1" w:styleId="dpwfdhdboldleft0">
    <w:name w:val="dpwfdhdboldleft"/>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fdTOC2BoldLeft">
    <w:name w:val="DPWfd TOC2 Bold Left"/>
    <w:basedOn w:val="DPWfd"/>
    <w:next w:val="DPWfdPF"/>
    <w:rsid w:val="00791391"/>
    <w:pPr>
      <w:keepNext/>
      <w:spacing w:after="200"/>
    </w:pPr>
    <w:rPr>
      <w:b/>
    </w:rPr>
  </w:style>
  <w:style w:type="paragraph" w:customStyle="1" w:styleId="DPWfdCovCenterLine">
    <w:name w:val="DPWfd Cov Center Line"/>
    <w:basedOn w:val="DPWfd"/>
    <w:next w:val="DPWfd"/>
    <w:rsid w:val="00791391"/>
    <w:pPr>
      <w:pBdr>
        <w:top w:val="single" w:sz="4" w:space="0" w:color="auto"/>
      </w:pBdr>
      <w:spacing w:before="100" w:beforeAutospacing="1"/>
      <w:ind w:left="4320" w:right="4320"/>
      <w:jc w:val="center"/>
    </w:pPr>
    <w:rPr>
      <w:sz w:val="10"/>
      <w:szCs w:val="10"/>
    </w:rPr>
  </w:style>
  <w:style w:type="paragraph" w:customStyle="1" w:styleId="DPWfdtblftnline">
    <w:name w:val="DPWfd tbl ftn line"/>
    <w:basedOn w:val="Normal"/>
    <w:next w:val="DPWfdtblftn10"/>
    <w:rsid w:val="00791391"/>
    <w:pPr>
      <w:keepNext/>
      <w:pBdr>
        <w:bottom w:val="single" w:sz="4" w:space="1" w:color="auto"/>
      </w:pBdr>
      <w:autoSpaceDE/>
      <w:autoSpaceDN/>
      <w:spacing w:after="50" w:line="360" w:lineRule="atLeast"/>
      <w:ind w:right="7920"/>
      <w:jc w:val="both"/>
      <w:textAlignment w:val="baseline"/>
    </w:pPr>
    <w:rPr>
      <w:sz w:val="10"/>
      <w:szCs w:val="10"/>
      <w:lang w:val="en-US" w:eastAsia="en-US"/>
    </w:rPr>
  </w:style>
  <w:style w:type="paragraph" w:customStyle="1" w:styleId="DPWfdsumdef">
    <w:name w:val="DPWfd sumdef"/>
    <w:basedOn w:val="DPWfd"/>
    <w:rsid w:val="00791391"/>
    <w:pPr>
      <w:tabs>
        <w:tab w:val="right" w:leader="dot" w:pos="4400"/>
      </w:tabs>
      <w:ind w:left="360" w:right="360" w:hanging="360"/>
    </w:pPr>
  </w:style>
  <w:style w:type="paragraph" w:customStyle="1" w:styleId="DPWfdsumtxt">
    <w:name w:val="DPWfd sumtxt"/>
    <w:basedOn w:val="DPWfd"/>
    <w:rsid w:val="00791391"/>
    <w:pPr>
      <w:spacing w:after="200"/>
      <w:ind w:left="144"/>
    </w:pPr>
  </w:style>
  <w:style w:type="paragraph" w:customStyle="1" w:styleId="dpwheadleftbold">
    <w:name w:val="dpwheadleftbold"/>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dpwnormal0">
    <w:name w:val="dpwnormal"/>
    <w:basedOn w:val="Normal"/>
    <w:rsid w:val="00791391"/>
    <w:pPr>
      <w:autoSpaceDE/>
      <w:autoSpaceDN/>
      <w:spacing w:before="100" w:beforeAutospacing="1" w:after="100" w:afterAutospacing="1" w:line="360" w:lineRule="atLeast"/>
      <w:jc w:val="both"/>
      <w:textAlignment w:val="baseline"/>
    </w:pPr>
    <w:rPr>
      <w:lang w:val="en-US" w:eastAsia="en-US"/>
    </w:rPr>
  </w:style>
  <w:style w:type="paragraph" w:customStyle="1" w:styleId="TextoProspecto-pontinhos">
    <w:name w:val="Texto Prospecto - pontinhos"/>
    <w:basedOn w:val="Normal"/>
    <w:rsid w:val="00791391"/>
    <w:pPr>
      <w:tabs>
        <w:tab w:val="num" w:pos="1134"/>
      </w:tabs>
      <w:autoSpaceDE/>
      <w:autoSpaceDN/>
      <w:spacing w:line="360" w:lineRule="atLeast"/>
      <w:ind w:left="1134" w:hanging="283"/>
      <w:jc w:val="both"/>
      <w:textAlignment w:val="baseline"/>
    </w:pPr>
    <w:rPr>
      <w:lang w:eastAsia="pt-BR"/>
    </w:rPr>
  </w:style>
  <w:style w:type="paragraph" w:customStyle="1" w:styleId="xl35">
    <w:name w:val="xl35"/>
    <w:basedOn w:val="Normal"/>
    <w:rsid w:val="00791391"/>
    <w:pPr>
      <w:autoSpaceDE/>
      <w:autoSpaceDN/>
      <w:spacing w:before="100" w:beforeAutospacing="1" w:after="100" w:afterAutospacing="1" w:line="360" w:lineRule="atLeast"/>
      <w:jc w:val="both"/>
      <w:textAlignment w:val="baseline"/>
    </w:pPr>
    <w:rPr>
      <w:rFonts w:eastAsia="Arial Unicode MS"/>
      <w:sz w:val="16"/>
      <w:szCs w:val="16"/>
      <w:lang w:eastAsia="pt-BR"/>
    </w:rPr>
  </w:style>
  <w:style w:type="paragraph" w:customStyle="1" w:styleId="xl37">
    <w:name w:val="xl37"/>
    <w:basedOn w:val="Normal"/>
    <w:rsid w:val="00791391"/>
    <w:pPr>
      <w:autoSpaceDE/>
      <w:autoSpaceDN/>
      <w:spacing w:before="100" w:beforeAutospacing="1" w:after="100" w:afterAutospacing="1" w:line="360" w:lineRule="atLeast"/>
      <w:jc w:val="center"/>
      <w:textAlignment w:val="baseline"/>
    </w:pPr>
    <w:rPr>
      <w:rFonts w:eastAsia="Arial Unicode MS"/>
      <w:sz w:val="16"/>
      <w:szCs w:val="16"/>
      <w:lang w:eastAsia="pt-BR"/>
    </w:rPr>
  </w:style>
  <w:style w:type="paragraph" w:customStyle="1" w:styleId="Primeirorecuodecorpodetextobtf1i">
    <w:name w:val="Primeiro recuo de corpo de texto.btf1.i"/>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Primeirorecuodecorpodetextobtf1i1">
    <w:name w:val="Primeiro recuo de corpo de texto.btf1.i1"/>
    <w:basedOn w:val="Normal"/>
    <w:rsid w:val="00791391"/>
    <w:pPr>
      <w:autoSpaceDE/>
      <w:autoSpaceDN/>
      <w:spacing w:after="120" w:line="360" w:lineRule="atLeast"/>
      <w:ind w:firstLine="210"/>
      <w:jc w:val="both"/>
      <w:textAlignment w:val="baseline"/>
    </w:pPr>
    <w:rPr>
      <w:sz w:val="22"/>
      <w:szCs w:val="20"/>
      <w:lang w:eastAsia="pt-BR"/>
    </w:rPr>
  </w:style>
  <w:style w:type="paragraph" w:customStyle="1" w:styleId="Especial2">
    <w:name w:val="Especial 2"/>
    <w:basedOn w:val="Ttulo1"/>
    <w:rsid w:val="00791391"/>
    <w:pPr>
      <w:tabs>
        <w:tab w:val="num" w:pos="360"/>
      </w:tabs>
      <w:overflowPunct w:val="0"/>
      <w:spacing w:line="240" w:lineRule="atLeast"/>
      <w:jc w:val="both"/>
      <w:textAlignment w:val="baseline"/>
      <w:outlineLvl w:val="9"/>
    </w:pPr>
    <w:rPr>
      <w:rFonts w:ascii="Times New Roman Negrito" w:hAnsi="Times New Roman Negrito" w:cs="Times New Roman"/>
      <w:bCs w:val="0"/>
      <w:i/>
      <w:caps/>
      <w:color w:val="C0C0C0"/>
      <w:kern w:val="28"/>
      <w:sz w:val="36"/>
      <w:szCs w:val="20"/>
      <w:lang w:val="x-none" w:eastAsia="x-none"/>
    </w:rPr>
  </w:style>
  <w:style w:type="paragraph" w:customStyle="1" w:styleId="Especial">
    <w:name w:val="Especial"/>
    <w:basedOn w:val="Normal"/>
    <w:rsid w:val="00791391"/>
    <w:pPr>
      <w:pBdr>
        <w:top w:val="single" w:sz="6" w:space="1" w:color="auto" w:shadow="1"/>
        <w:left w:val="single" w:sz="6" w:space="1" w:color="auto" w:shadow="1"/>
        <w:bottom w:val="single" w:sz="6" w:space="1" w:color="auto" w:shadow="1"/>
        <w:right w:val="single" w:sz="6" w:space="1" w:color="auto" w:shadow="1"/>
      </w:pBdr>
      <w:overflowPunct w:val="0"/>
      <w:spacing w:line="240" w:lineRule="atLeast"/>
      <w:jc w:val="both"/>
      <w:textAlignment w:val="baseline"/>
    </w:pPr>
    <w:rPr>
      <w:rFonts w:ascii="Arial" w:hAnsi="Arial"/>
      <w:b/>
      <w:smallCaps/>
      <w:szCs w:val="20"/>
      <w:lang w:eastAsia="pt-BR"/>
    </w:rPr>
  </w:style>
  <w:style w:type="paragraph" w:customStyle="1" w:styleId="xl24">
    <w:name w:val="xl24"/>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5">
    <w:name w:val="xl25"/>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6">
    <w:name w:val="xl26"/>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7">
    <w:name w:val="xl27"/>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28">
    <w:name w:val="xl28"/>
    <w:basedOn w:val="Normal"/>
    <w:rsid w:val="00791391"/>
    <w:pPr>
      <w:autoSpaceDE/>
      <w:autoSpaceDN/>
      <w:spacing w:before="100" w:beforeAutospacing="1" w:after="100" w:afterAutospacing="1" w:line="360" w:lineRule="atLeast"/>
      <w:jc w:val="both"/>
      <w:textAlignment w:val="baseline"/>
    </w:pPr>
    <w:rPr>
      <w:rFonts w:ascii="Arial" w:eastAsia="Arial Unicode MS" w:hAnsi="Arial" w:cs="Arial"/>
      <w:b/>
      <w:bCs/>
      <w:sz w:val="16"/>
      <w:szCs w:val="16"/>
      <w:lang w:val="pt-PT" w:eastAsia="pt-BR"/>
    </w:rPr>
  </w:style>
  <w:style w:type="paragraph" w:customStyle="1" w:styleId="xl29">
    <w:name w:val="xl29"/>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b/>
      <w:bCs/>
      <w:color w:val="FFFFFF"/>
      <w:sz w:val="16"/>
      <w:szCs w:val="16"/>
      <w:lang w:val="pt-PT" w:eastAsia="pt-BR"/>
    </w:rPr>
  </w:style>
  <w:style w:type="paragraph" w:customStyle="1" w:styleId="xl30">
    <w:name w:val="xl30"/>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1">
    <w:name w:val="xl31"/>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xl32">
    <w:name w:val="xl32"/>
    <w:basedOn w:val="Normal"/>
    <w:rsid w:val="00791391"/>
    <w:pPr>
      <w:shd w:val="clear" w:color="auto" w:fill="000000"/>
      <w:autoSpaceDE/>
      <w:autoSpaceDN/>
      <w:spacing w:before="100" w:beforeAutospacing="1" w:after="100" w:afterAutospacing="1" w:line="360" w:lineRule="atLeast"/>
      <w:jc w:val="both"/>
      <w:textAlignment w:val="baseline"/>
    </w:pPr>
    <w:rPr>
      <w:rFonts w:ascii="Arial" w:eastAsia="Arial Unicode MS" w:hAnsi="Arial" w:cs="Arial"/>
      <w:sz w:val="16"/>
      <w:szCs w:val="16"/>
      <w:lang w:val="pt-PT" w:eastAsia="pt-BR"/>
    </w:rPr>
  </w:style>
  <w:style w:type="paragraph" w:customStyle="1" w:styleId="xl33">
    <w:name w:val="xl33"/>
    <w:basedOn w:val="Normal"/>
    <w:rsid w:val="00791391"/>
    <w:pPr>
      <w:shd w:val="clear" w:color="auto" w:fill="000000"/>
      <w:autoSpaceDE/>
      <w:autoSpaceDN/>
      <w:spacing w:before="100" w:beforeAutospacing="1" w:after="100" w:afterAutospacing="1" w:line="360" w:lineRule="atLeast"/>
      <w:jc w:val="center"/>
      <w:textAlignment w:val="baseline"/>
    </w:pPr>
    <w:rPr>
      <w:rFonts w:ascii="Arial" w:eastAsia="Arial Unicode MS" w:hAnsi="Arial" w:cs="Arial"/>
      <w:color w:val="FFFFFF"/>
      <w:sz w:val="16"/>
      <w:szCs w:val="16"/>
      <w:lang w:val="pt-PT" w:eastAsia="pt-BR"/>
    </w:rPr>
  </w:style>
  <w:style w:type="paragraph" w:customStyle="1" w:styleId="style6">
    <w:name w:val="style6"/>
    <w:basedOn w:val="Normal"/>
    <w:rsid w:val="00791391"/>
    <w:pPr>
      <w:autoSpaceDE/>
      <w:autoSpaceDN/>
      <w:spacing w:before="100" w:beforeAutospacing="1" w:after="100" w:afterAutospacing="1" w:line="360" w:lineRule="atLeast"/>
      <w:jc w:val="both"/>
      <w:textAlignment w:val="baseline"/>
    </w:pPr>
    <w:rPr>
      <w:rFonts w:ascii="Verdana" w:eastAsia="Arial Unicode MS" w:hAnsi="Verdana" w:cs="Arial Unicode MS"/>
      <w:color w:val="28427C"/>
      <w:sz w:val="17"/>
      <w:szCs w:val="17"/>
      <w:lang w:eastAsia="pt-BR"/>
    </w:rPr>
  </w:style>
  <w:style w:type="paragraph" w:customStyle="1" w:styleId="BodyText5">
    <w:name w:val="Body Text .5"/>
    <w:basedOn w:val="Corpodetexto"/>
    <w:rsid w:val="00791391"/>
    <w:pPr>
      <w:autoSpaceDE/>
      <w:autoSpaceDN/>
      <w:spacing w:line="360" w:lineRule="atLeast"/>
      <w:jc w:val="center"/>
      <w:textAlignment w:val="baseline"/>
    </w:pPr>
    <w:rPr>
      <w:i w:val="0"/>
      <w:iCs w:val="0"/>
      <w:lang w:val="x-none" w:eastAsia="x-none"/>
    </w:rPr>
  </w:style>
  <w:style w:type="paragraph" w:customStyle="1" w:styleId="tt3">
    <w:name w:val="tt3"/>
    <w:basedOn w:val="MF1"/>
    <w:rsid w:val="00791391"/>
    <w:pPr>
      <w:overflowPunct w:val="0"/>
      <w:autoSpaceDE w:val="0"/>
      <w:autoSpaceDN w:val="0"/>
    </w:pPr>
    <w:rPr>
      <w:rFonts w:ascii="Book Antiqua" w:hAnsi="Book Antiqua"/>
      <w:i/>
      <w:iCs/>
      <w:lang w:val="pt-PT" w:eastAsia="pt-BR"/>
    </w:rPr>
  </w:style>
  <w:style w:type="paragraph" w:customStyle="1" w:styleId="Char2">
    <w:name w:val="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odyText25">
    <w:name w:val="Body Text 25"/>
    <w:basedOn w:val="Normal"/>
    <w:rsid w:val="00791391"/>
    <w:pPr>
      <w:autoSpaceDE/>
      <w:autoSpaceDN/>
      <w:spacing w:line="360" w:lineRule="atLeast"/>
      <w:jc w:val="both"/>
      <w:textAlignment w:val="baseline"/>
    </w:pPr>
    <w:rPr>
      <w:sz w:val="20"/>
      <w:szCs w:val="20"/>
      <w:lang w:eastAsia="pt-BR"/>
    </w:rPr>
  </w:style>
  <w:style w:type="paragraph" w:customStyle="1" w:styleId="Outline3L1">
    <w:name w:val="Outline3_L1"/>
    <w:basedOn w:val="Normal"/>
    <w:next w:val="Normal"/>
    <w:rsid w:val="00791391"/>
    <w:pPr>
      <w:tabs>
        <w:tab w:val="num" w:pos="720"/>
      </w:tabs>
      <w:spacing w:after="240" w:line="360" w:lineRule="atLeast"/>
      <w:ind w:left="720" w:hanging="360"/>
      <w:jc w:val="both"/>
      <w:textAlignment w:val="baseline"/>
      <w:outlineLvl w:val="0"/>
    </w:pPr>
    <w:rPr>
      <w:lang w:val="en-US" w:eastAsia="pt-BR"/>
    </w:rPr>
  </w:style>
  <w:style w:type="paragraph" w:customStyle="1" w:styleId="textos">
    <w:name w:val="textos"/>
    <w:basedOn w:val="Normal"/>
    <w:rsid w:val="00791391"/>
    <w:pPr>
      <w:autoSpaceDE/>
      <w:autoSpaceDN/>
      <w:spacing w:before="100" w:beforeAutospacing="1" w:after="100" w:afterAutospacing="1" w:line="360" w:lineRule="atLeast"/>
      <w:jc w:val="both"/>
      <w:textAlignment w:val="baseline"/>
    </w:pPr>
    <w:rPr>
      <w:rFonts w:ascii="Trebuchet MS" w:hAnsi="Trebuchet MS"/>
      <w:color w:val="666666"/>
      <w:sz w:val="15"/>
      <w:szCs w:val="15"/>
      <w:lang w:eastAsia="pt-BR"/>
    </w:rPr>
  </w:style>
  <w:style w:type="paragraph" w:customStyle="1" w:styleId="CharChar1CharCharCharCharChar">
    <w:name w:val="Char 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zpref2lev5">
    <w:name w:val="zpref 2 lev 5"/>
    <w:aliases w:val="25"/>
    <w:basedOn w:val="DPWNormal"/>
    <w:next w:val="DPWfdPF"/>
    <w:rsid w:val="00791391"/>
    <w:pPr>
      <w:tabs>
        <w:tab w:val="num" w:pos="360"/>
        <w:tab w:val="num" w:pos="3600"/>
      </w:tabs>
      <w:autoSpaceDE w:val="0"/>
      <w:autoSpaceDN w:val="0"/>
      <w:spacing w:after="240"/>
      <w:ind w:left="3600" w:hanging="360"/>
    </w:pPr>
    <w:rPr>
      <w:rFonts w:eastAsia="Times New Roman"/>
      <w:sz w:val="20"/>
      <w:szCs w:val="20"/>
      <w:lang w:eastAsia="pt-BR"/>
    </w:rPr>
  </w:style>
  <w:style w:type="paragraph" w:customStyle="1" w:styleId="Sub-titulo4">
    <w:name w:val="Sub-titulo 4"/>
    <w:rsid w:val="00791391"/>
    <w:pPr>
      <w:widowControl w:val="0"/>
      <w:autoSpaceDE w:val="0"/>
      <w:autoSpaceDN w:val="0"/>
      <w:adjustRightInd w:val="0"/>
      <w:spacing w:after="120" w:line="360" w:lineRule="atLeast"/>
      <w:jc w:val="both"/>
      <w:textAlignment w:val="baseline"/>
    </w:pPr>
    <w:rPr>
      <w:rFonts w:ascii="Frutiger 45 Light" w:hAnsi="Frutiger 45 Light" w:cs="Arial Unicode MS"/>
      <w:u w:val="single"/>
    </w:rPr>
  </w:style>
  <w:style w:type="paragraph" w:customStyle="1" w:styleId="CharChar1CharCharChar">
    <w:name w:val="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paraNa2">
    <w:name w:val="para_Na2"/>
    <w:rsid w:val="00791391"/>
    <w:pPr>
      <w:widowControl w:val="0"/>
      <w:tabs>
        <w:tab w:val="left" w:pos="283"/>
        <w:tab w:val="left" w:pos="859"/>
        <w:tab w:val="left" w:pos="1579"/>
        <w:tab w:val="left" w:pos="2299"/>
        <w:tab w:val="left" w:pos="3019"/>
        <w:tab w:val="left" w:pos="3739"/>
        <w:tab w:val="left" w:pos="4459"/>
        <w:tab w:val="left" w:pos="5179"/>
        <w:tab w:val="left" w:pos="5899"/>
        <w:tab w:val="left" w:pos="6619"/>
        <w:tab w:val="left" w:pos="7339"/>
        <w:tab w:val="left" w:pos="8059"/>
        <w:tab w:val="left" w:pos="8779"/>
        <w:tab w:val="left" w:pos="9499"/>
        <w:tab w:val="left" w:pos="10219"/>
        <w:tab w:val="left" w:pos="10939"/>
        <w:tab w:val="left" w:pos="11659"/>
        <w:tab w:val="left" w:pos="12379"/>
        <w:tab w:val="left" w:pos="13099"/>
        <w:tab w:val="left" w:pos="13819"/>
        <w:tab w:val="left" w:pos="14539"/>
        <w:tab w:val="left" w:pos="15259"/>
        <w:tab w:val="left" w:pos="15979"/>
        <w:tab w:val="left" w:pos="16699"/>
        <w:tab w:val="left" w:pos="17419"/>
        <w:tab w:val="left" w:pos="18139"/>
        <w:tab w:val="left" w:pos="18859"/>
        <w:tab w:val="left" w:pos="19579"/>
        <w:tab w:val="left" w:pos="20299"/>
        <w:tab w:val="left" w:pos="21019"/>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5x5-1cell">
    <w:name w:val="5x5-1: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sz w:val="24"/>
      <w:szCs w:val="24"/>
    </w:rPr>
  </w:style>
  <w:style w:type="paragraph" w:customStyle="1" w:styleId="6x4cell">
    <w:name w:val="6x4:cell"/>
    <w:rsid w:val="00791391"/>
    <w:pPr>
      <w:widowControl w:val="0"/>
      <w:tabs>
        <w:tab w:val="left" w:pos="0"/>
        <w:tab w:val="left" w:pos="720"/>
        <w:tab w:val="left" w:pos="1440"/>
        <w:tab w:val="left" w:pos="2160"/>
      </w:tabs>
      <w:autoSpaceDE w:val="0"/>
      <w:autoSpaceDN w:val="0"/>
      <w:adjustRightInd w:val="0"/>
      <w:spacing w:before="11" w:after="38" w:line="267" w:lineRule="atLeast"/>
      <w:jc w:val="both"/>
      <w:textAlignment w:val="baseline"/>
    </w:pPr>
    <w:rPr>
      <w:rFonts w:ascii="Times" w:hAnsi="Times" w:cs="Times"/>
      <w:b/>
      <w:bCs/>
      <w:sz w:val="24"/>
      <w:szCs w:val="24"/>
    </w:rPr>
  </w:style>
  <w:style w:type="paragraph" w:customStyle="1" w:styleId="3x4cell">
    <w:name w:val="3x4:cell"/>
    <w:rsid w:val="00791391"/>
    <w:pPr>
      <w:widowControl w:val="0"/>
      <w:tabs>
        <w:tab w:val="left" w:pos="0"/>
        <w:tab w:val="left" w:pos="720"/>
        <w:tab w:val="left" w:pos="1440"/>
        <w:tab w:val="left" w:pos="2160"/>
      </w:tabs>
      <w:autoSpaceDE w:val="0"/>
      <w:autoSpaceDN w:val="0"/>
      <w:adjustRightInd w:val="0"/>
      <w:spacing w:after="38" w:line="267" w:lineRule="atLeast"/>
      <w:jc w:val="both"/>
      <w:textAlignment w:val="baseline"/>
    </w:pPr>
    <w:rPr>
      <w:rFonts w:ascii="Times" w:hAnsi="Times" w:cs="Times"/>
      <w:b/>
      <w:bCs/>
      <w:sz w:val="24"/>
      <w:szCs w:val="24"/>
    </w:rPr>
  </w:style>
  <w:style w:type="paragraph" w:customStyle="1" w:styleId="ff">
    <w:name w:val="ff"/>
    <w:rsid w:val="00791391"/>
    <w:pPr>
      <w:widowControl w:val="0"/>
      <w:tabs>
        <w:tab w:val="left" w:pos="283"/>
        <w:tab w:val="left" w:pos="1701"/>
        <w:tab w:val="left" w:pos="3118"/>
        <w:tab w:val="left" w:pos="4535"/>
      </w:tabs>
      <w:autoSpaceDE w:val="0"/>
      <w:autoSpaceDN w:val="0"/>
      <w:adjustRightInd w:val="0"/>
      <w:spacing w:before="18" w:line="335" w:lineRule="atLeast"/>
      <w:ind w:left="283"/>
      <w:jc w:val="both"/>
      <w:textAlignment w:val="baseline"/>
    </w:pPr>
    <w:rPr>
      <w:rFonts w:ascii="Times" w:hAnsi="Times" w:cs="Times"/>
      <w:sz w:val="24"/>
      <w:szCs w:val="24"/>
    </w:rPr>
  </w:style>
  <w:style w:type="paragraph" w:customStyle="1" w:styleId="13x6cell">
    <w:name w:val="13x6:cell"/>
    <w:rsid w:val="00791391"/>
    <w:pPr>
      <w:widowControl w:val="0"/>
      <w:tabs>
        <w:tab w:val="left" w:pos="0"/>
        <w:tab w:val="left" w:pos="720"/>
        <w:tab w:val="left" w:pos="1440"/>
        <w:tab w:val="left" w:pos="2160"/>
      </w:tabs>
      <w:autoSpaceDE w:val="0"/>
      <w:autoSpaceDN w:val="0"/>
      <w:adjustRightInd w:val="0"/>
      <w:spacing w:before="11" w:after="38" w:line="267" w:lineRule="atLeast"/>
      <w:jc w:val="right"/>
      <w:textAlignment w:val="baseline"/>
    </w:pPr>
    <w:rPr>
      <w:rFonts w:ascii="Times" w:hAnsi="Times" w:cs="Times"/>
      <w:sz w:val="24"/>
      <w:szCs w:val="24"/>
    </w:rPr>
  </w:style>
  <w:style w:type="paragraph" w:customStyle="1" w:styleId="BNDES">
    <w:name w:val="BNDES"/>
    <w:rsid w:val="00791391"/>
    <w:pPr>
      <w:widowControl w:val="0"/>
      <w:autoSpaceDE w:val="0"/>
      <w:autoSpaceDN w:val="0"/>
      <w:adjustRightInd w:val="0"/>
      <w:spacing w:line="360" w:lineRule="atLeast"/>
      <w:jc w:val="both"/>
      <w:textAlignment w:val="baseline"/>
    </w:pPr>
    <w:rPr>
      <w:rFonts w:ascii="Arial" w:hAnsi="Arial" w:cs="Arial"/>
      <w:sz w:val="24"/>
      <w:szCs w:val="24"/>
    </w:rPr>
  </w:style>
  <w:style w:type="paragraph" w:customStyle="1" w:styleId="TextoProspectoTpico1">
    <w:name w:val="Texto Prospecto Tópico 1"/>
    <w:basedOn w:val="Normal"/>
    <w:autoRedefine/>
    <w:rsid w:val="00791391"/>
    <w:pPr>
      <w:tabs>
        <w:tab w:val="num" w:pos="1056"/>
      </w:tabs>
      <w:autoSpaceDE/>
      <w:autoSpaceDN/>
      <w:spacing w:after="120" w:line="360" w:lineRule="atLeast"/>
      <w:ind w:left="1056" w:hanging="360"/>
      <w:jc w:val="both"/>
      <w:textAlignment w:val="baseline"/>
    </w:pPr>
    <w:rPr>
      <w:rFonts w:ascii="Frutiger 45 Light" w:eastAsia="Arial Unicode MS" w:hAnsi="Frutiger 45 Light"/>
      <w:color w:val="000000"/>
      <w:sz w:val="20"/>
      <w:szCs w:val="20"/>
      <w:lang w:eastAsia="pt-BR"/>
    </w:rPr>
  </w:style>
  <w:style w:type="paragraph" w:customStyle="1" w:styleId="OutlineBodyText">
    <w:name w:val="Outline Body Text"/>
    <w:basedOn w:val="Normal"/>
    <w:rsid w:val="00791391"/>
    <w:pPr>
      <w:spacing w:after="240" w:line="360" w:lineRule="atLeast"/>
      <w:jc w:val="both"/>
      <w:textAlignment w:val="baseline"/>
    </w:pPr>
    <w:rPr>
      <w:rFonts w:ascii="Frutiger 45 Light" w:hAnsi="Frutiger 45 Light"/>
      <w:sz w:val="20"/>
      <w:szCs w:val="20"/>
      <w:lang w:eastAsia="pt-BR"/>
    </w:rPr>
  </w:style>
  <w:style w:type="paragraph" w:customStyle="1" w:styleId="side">
    <w:name w:val="side"/>
    <w:basedOn w:val="Legenda"/>
    <w:rsid w:val="00791391"/>
    <w:rPr>
      <w:rFonts w:ascii="Times New Roman" w:hAnsi="Times New Roman"/>
      <w:b w:val="0"/>
      <w:bCs w:val="0"/>
      <w:i/>
      <w:iCs/>
      <w:caps w:val="0"/>
    </w:rPr>
  </w:style>
  <w:style w:type="paragraph" w:customStyle="1" w:styleId="TABLES10PT">
    <w:name w:val="TABLES 10PT"/>
    <w:rsid w:val="00791391"/>
    <w:pPr>
      <w:widowControl w:val="0"/>
      <w:tabs>
        <w:tab w:val="left" w:pos="-1080"/>
        <w:tab w:val="left" w:pos="-302"/>
        <w:tab w:val="left" w:pos="-158"/>
        <w:tab w:val="left" w:pos="-14"/>
        <w:tab w:val="left" w:pos="130"/>
        <w:tab w:val="left" w:pos="274"/>
        <w:tab w:val="left" w:pos="418"/>
        <w:tab w:val="left" w:pos="562"/>
      </w:tabs>
      <w:suppressAutoHyphens/>
      <w:autoSpaceDE w:val="0"/>
      <w:autoSpaceDN w:val="0"/>
      <w:adjustRightInd w:val="0"/>
      <w:spacing w:line="360" w:lineRule="atLeast"/>
      <w:jc w:val="both"/>
      <w:textAlignment w:val="baseline"/>
    </w:pPr>
    <w:rPr>
      <w:rFonts w:ascii="Frutiger 45 Light" w:hAnsi="Frutiger 45 Light"/>
      <w:lang w:val="en-US"/>
    </w:rPr>
  </w:style>
  <w:style w:type="paragraph" w:customStyle="1" w:styleId="14Sub-sub-ttulo">
    <w:name w:val="14. Sub-sub-título"/>
    <w:basedOn w:val="Normal"/>
    <w:rsid w:val="00791391"/>
    <w:pPr>
      <w:spacing w:before="140" w:after="260" w:line="260" w:lineRule="atLeast"/>
      <w:ind w:hanging="720"/>
      <w:jc w:val="both"/>
      <w:textAlignment w:val="baseline"/>
    </w:pPr>
    <w:rPr>
      <w:rFonts w:ascii="Frutiger 45 Light" w:hAnsi="Frutiger 45 Light"/>
      <w:b/>
      <w:bCs/>
      <w:i/>
      <w:iCs/>
      <w:lang w:eastAsia="pt-BR"/>
    </w:rPr>
  </w:style>
  <w:style w:type="paragraph" w:customStyle="1" w:styleId="18Tpicos">
    <w:name w:val="18. Tópicos"/>
    <w:basedOn w:val="Normal"/>
    <w:rsid w:val="00791391"/>
    <w:pPr>
      <w:spacing w:after="260" w:line="260" w:lineRule="atLeast"/>
      <w:ind w:left="360" w:hanging="360"/>
      <w:jc w:val="both"/>
      <w:textAlignment w:val="baseline"/>
    </w:pPr>
    <w:rPr>
      <w:rFonts w:ascii="Frutiger 45 Light" w:hAnsi="Frutiger 45 Light"/>
      <w:sz w:val="22"/>
      <w:szCs w:val="22"/>
      <w:lang w:eastAsia="pt-BR"/>
    </w:rPr>
  </w:style>
  <w:style w:type="paragraph" w:customStyle="1" w:styleId="STBBullet1DBL">
    <w:name w:val="STB Bullet 1 DBL"/>
    <w:basedOn w:val="Normal"/>
    <w:rsid w:val="00791391"/>
    <w:pPr>
      <w:tabs>
        <w:tab w:val="num" w:pos="720"/>
      </w:tabs>
      <w:spacing w:line="480" w:lineRule="auto"/>
      <w:ind w:left="360" w:firstLine="360"/>
      <w:jc w:val="both"/>
      <w:textAlignment w:val="baseline"/>
    </w:pPr>
    <w:rPr>
      <w:rFonts w:ascii="Frutiger 45 Light" w:hAnsi="Frutiger 45 Light"/>
      <w:sz w:val="20"/>
      <w:szCs w:val="20"/>
      <w:lang w:eastAsia="pt-BR"/>
    </w:rPr>
  </w:style>
  <w:style w:type="paragraph" w:customStyle="1" w:styleId="STBBullet2">
    <w:name w:val="STB Bullet 2"/>
    <w:basedOn w:val="Normal"/>
    <w:rsid w:val="00791391"/>
    <w:pPr>
      <w:tabs>
        <w:tab w:val="num" w:pos="643"/>
        <w:tab w:val="num" w:pos="1080"/>
      </w:tabs>
      <w:spacing w:after="240" w:line="360" w:lineRule="atLeast"/>
      <w:ind w:left="643" w:firstLine="720"/>
      <w:jc w:val="both"/>
      <w:textAlignment w:val="baseline"/>
    </w:pPr>
    <w:rPr>
      <w:rFonts w:ascii="Frutiger 45 Light" w:hAnsi="Frutiger 45 Light"/>
      <w:sz w:val="20"/>
      <w:szCs w:val="20"/>
      <w:lang w:eastAsia="pt-BR"/>
    </w:rPr>
  </w:style>
  <w:style w:type="paragraph" w:customStyle="1" w:styleId="STBBullet2DBL">
    <w:name w:val="STB Bullet 2 DBL"/>
    <w:basedOn w:val="Normal"/>
    <w:rsid w:val="00791391"/>
    <w:pPr>
      <w:tabs>
        <w:tab w:val="num" w:pos="926"/>
        <w:tab w:val="num" w:pos="1080"/>
      </w:tabs>
      <w:spacing w:line="480" w:lineRule="auto"/>
      <w:ind w:left="926" w:firstLine="720"/>
      <w:jc w:val="both"/>
      <w:textAlignment w:val="baseline"/>
    </w:pPr>
    <w:rPr>
      <w:rFonts w:ascii="Frutiger 45 Light" w:hAnsi="Frutiger 45 Light"/>
      <w:sz w:val="20"/>
      <w:szCs w:val="20"/>
      <w:lang w:eastAsia="pt-BR"/>
    </w:rPr>
  </w:style>
  <w:style w:type="paragraph" w:customStyle="1" w:styleId="STBBullet3">
    <w:name w:val="STB Bullet 3"/>
    <w:basedOn w:val="Normal"/>
    <w:rsid w:val="00791391"/>
    <w:pPr>
      <w:tabs>
        <w:tab w:val="num" w:pos="1209"/>
        <w:tab w:val="num" w:pos="1440"/>
      </w:tabs>
      <w:spacing w:after="240" w:line="360" w:lineRule="atLeast"/>
      <w:ind w:left="1209" w:firstLine="1080"/>
      <w:jc w:val="both"/>
      <w:textAlignment w:val="baseline"/>
    </w:pPr>
    <w:rPr>
      <w:rFonts w:ascii="Frutiger 45 Light" w:hAnsi="Frutiger 45 Light"/>
      <w:sz w:val="20"/>
      <w:szCs w:val="20"/>
      <w:lang w:eastAsia="pt-BR"/>
    </w:rPr>
  </w:style>
  <w:style w:type="paragraph" w:customStyle="1" w:styleId="STBBullet3DBL">
    <w:name w:val="STB Bullet 3 DBL"/>
    <w:basedOn w:val="Normal"/>
    <w:rsid w:val="00791391"/>
    <w:pPr>
      <w:tabs>
        <w:tab w:val="num" w:pos="1440"/>
        <w:tab w:val="num" w:pos="1492"/>
      </w:tabs>
      <w:spacing w:line="480" w:lineRule="auto"/>
      <w:ind w:left="1492" w:firstLine="1080"/>
      <w:jc w:val="both"/>
      <w:textAlignment w:val="baseline"/>
    </w:pPr>
    <w:rPr>
      <w:rFonts w:ascii="Frutiger 45 Light" w:hAnsi="Frutiger 45 Light"/>
      <w:sz w:val="20"/>
      <w:szCs w:val="20"/>
      <w:lang w:eastAsia="pt-BR"/>
    </w:rPr>
  </w:style>
  <w:style w:type="paragraph" w:customStyle="1" w:styleId="STBBullet4">
    <w:name w:val="STB Bullet 4"/>
    <w:basedOn w:val="Normal"/>
    <w:rsid w:val="00791391"/>
    <w:pPr>
      <w:tabs>
        <w:tab w:val="num" w:pos="720"/>
        <w:tab w:val="num" w:pos="180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Bullet4DBL">
    <w:name w:val="STB Bullet 4 DBL"/>
    <w:basedOn w:val="Normal"/>
    <w:rsid w:val="00791391"/>
    <w:pPr>
      <w:tabs>
        <w:tab w:val="num" w:pos="1080"/>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1">
    <w:name w:val="STB List Number 1"/>
    <w:basedOn w:val="Normal"/>
    <w:rsid w:val="00791391"/>
    <w:pPr>
      <w:tabs>
        <w:tab w:val="num" w:pos="1080"/>
      </w:tabs>
      <w:spacing w:after="240" w:line="360" w:lineRule="atLeast"/>
      <w:ind w:firstLine="720"/>
      <w:jc w:val="both"/>
      <w:textAlignment w:val="baseline"/>
    </w:pPr>
    <w:rPr>
      <w:rFonts w:ascii="Frutiger 45 Light" w:hAnsi="Frutiger 45 Light"/>
      <w:sz w:val="20"/>
      <w:szCs w:val="20"/>
      <w:lang w:eastAsia="pt-BR"/>
    </w:rPr>
  </w:style>
  <w:style w:type="paragraph" w:customStyle="1" w:styleId="STBListNumber1DBL">
    <w:name w:val="STB List Number 1 DBL"/>
    <w:basedOn w:val="Normal"/>
    <w:rsid w:val="00791391"/>
    <w:pPr>
      <w:tabs>
        <w:tab w:val="num" w:pos="1440"/>
      </w:tabs>
      <w:spacing w:line="480" w:lineRule="auto"/>
      <w:ind w:firstLine="720"/>
      <w:jc w:val="both"/>
      <w:textAlignment w:val="baseline"/>
    </w:pPr>
    <w:rPr>
      <w:rFonts w:ascii="Frutiger 45 Light" w:hAnsi="Frutiger 45 Light"/>
      <w:sz w:val="20"/>
      <w:szCs w:val="20"/>
      <w:lang w:eastAsia="pt-BR"/>
    </w:rPr>
  </w:style>
  <w:style w:type="paragraph" w:customStyle="1" w:styleId="STBListNumber2">
    <w:name w:val="STB List Number 2"/>
    <w:basedOn w:val="Normal"/>
    <w:rsid w:val="00791391"/>
    <w:pPr>
      <w:tabs>
        <w:tab w:val="num" w:pos="1440"/>
      </w:tabs>
      <w:spacing w:after="240" w:line="360" w:lineRule="atLeast"/>
      <w:ind w:firstLine="1440"/>
      <w:jc w:val="both"/>
      <w:textAlignment w:val="baseline"/>
    </w:pPr>
    <w:rPr>
      <w:rFonts w:ascii="Frutiger 45 Light" w:hAnsi="Frutiger 45 Light"/>
      <w:sz w:val="20"/>
      <w:szCs w:val="20"/>
      <w:lang w:eastAsia="pt-BR"/>
    </w:rPr>
  </w:style>
  <w:style w:type="paragraph" w:customStyle="1" w:styleId="STBListNumber2DBL">
    <w:name w:val="STB List Number 2 DBL"/>
    <w:basedOn w:val="Normal"/>
    <w:rsid w:val="00791391"/>
    <w:pPr>
      <w:tabs>
        <w:tab w:val="num" w:pos="1800"/>
      </w:tabs>
      <w:spacing w:line="480" w:lineRule="auto"/>
      <w:ind w:firstLine="1440"/>
      <w:jc w:val="both"/>
      <w:textAlignment w:val="baseline"/>
    </w:pPr>
    <w:rPr>
      <w:rFonts w:ascii="Frutiger 45 Light" w:hAnsi="Frutiger 45 Light"/>
      <w:sz w:val="20"/>
      <w:szCs w:val="20"/>
      <w:lang w:eastAsia="pt-BR"/>
    </w:rPr>
  </w:style>
  <w:style w:type="paragraph" w:customStyle="1" w:styleId="STBListNumber3">
    <w:name w:val="STB List Number 3"/>
    <w:basedOn w:val="Normal"/>
    <w:rsid w:val="00791391"/>
    <w:pPr>
      <w:tabs>
        <w:tab w:val="num" w:pos="1800"/>
      </w:tabs>
      <w:spacing w:after="240" w:line="360" w:lineRule="atLeast"/>
      <w:ind w:firstLine="2160"/>
      <w:jc w:val="both"/>
      <w:textAlignment w:val="baseline"/>
    </w:pPr>
    <w:rPr>
      <w:rFonts w:ascii="Frutiger 45 Light" w:hAnsi="Frutiger 45 Light"/>
      <w:sz w:val="20"/>
      <w:szCs w:val="20"/>
      <w:lang w:eastAsia="pt-BR"/>
    </w:rPr>
  </w:style>
  <w:style w:type="paragraph" w:customStyle="1" w:styleId="STBListNumber3DBL">
    <w:name w:val="STB List Number 3 DBL"/>
    <w:basedOn w:val="Normal"/>
    <w:rsid w:val="00791391"/>
    <w:pPr>
      <w:tabs>
        <w:tab w:val="num" w:pos="1080"/>
      </w:tabs>
      <w:spacing w:line="480" w:lineRule="auto"/>
      <w:ind w:firstLine="2160"/>
      <w:jc w:val="both"/>
      <w:textAlignment w:val="baseline"/>
    </w:pPr>
    <w:rPr>
      <w:rFonts w:ascii="Frutiger 45 Light" w:hAnsi="Frutiger 45 Light"/>
      <w:sz w:val="20"/>
      <w:szCs w:val="20"/>
      <w:lang w:eastAsia="pt-BR"/>
    </w:rPr>
  </w:style>
  <w:style w:type="paragraph" w:customStyle="1" w:styleId="STBListNumber4">
    <w:name w:val="STB List Number 4"/>
    <w:basedOn w:val="Normal"/>
    <w:rsid w:val="00791391"/>
    <w:pPr>
      <w:tabs>
        <w:tab w:val="num" w:pos="1080"/>
      </w:tabs>
      <w:spacing w:after="240" w:line="360" w:lineRule="atLeast"/>
      <w:ind w:firstLine="2880"/>
      <w:jc w:val="both"/>
      <w:textAlignment w:val="baseline"/>
    </w:pPr>
    <w:rPr>
      <w:rFonts w:ascii="Frutiger 45 Light" w:hAnsi="Frutiger 45 Light"/>
      <w:sz w:val="20"/>
      <w:szCs w:val="20"/>
      <w:lang w:eastAsia="pt-BR"/>
    </w:rPr>
  </w:style>
  <w:style w:type="paragraph" w:customStyle="1" w:styleId="STBListNumber4DBL">
    <w:name w:val="STB List Number 4 DBL"/>
    <w:basedOn w:val="Normal"/>
    <w:rsid w:val="00791391"/>
    <w:pPr>
      <w:tabs>
        <w:tab w:val="num" w:pos="1800"/>
      </w:tabs>
      <w:spacing w:line="480" w:lineRule="auto"/>
      <w:ind w:firstLine="2880"/>
      <w:jc w:val="both"/>
      <w:textAlignment w:val="baseline"/>
    </w:pPr>
    <w:rPr>
      <w:rFonts w:ascii="Frutiger 45 Light" w:hAnsi="Frutiger 45 Light"/>
      <w:sz w:val="20"/>
      <w:szCs w:val="20"/>
      <w:lang w:eastAsia="pt-BR"/>
    </w:rPr>
  </w:style>
  <w:style w:type="paragraph" w:customStyle="1" w:styleId="bulletdagger">
    <w:name w:val="bullet dagger"/>
    <w:basedOn w:val="Normal"/>
    <w:rsid w:val="00791391"/>
    <w:pPr>
      <w:tabs>
        <w:tab w:val="num" w:pos="2520"/>
      </w:tabs>
      <w:spacing w:after="240" w:line="360" w:lineRule="atLeast"/>
      <w:ind w:left="360" w:hanging="360"/>
      <w:jc w:val="both"/>
      <w:textAlignment w:val="baseline"/>
    </w:pPr>
    <w:rPr>
      <w:rFonts w:ascii="Book Antiqua" w:hAnsi="Book Antiqua"/>
      <w:color w:val="000000"/>
      <w:sz w:val="20"/>
      <w:szCs w:val="20"/>
      <w:lang w:eastAsia="pt-BR"/>
    </w:rPr>
  </w:style>
  <w:style w:type="paragraph" w:customStyle="1" w:styleId="TableText7pt">
    <w:name w:val="Table Text 7pt"/>
    <w:basedOn w:val="Table"/>
    <w:rsid w:val="00791391"/>
    <w:pPr>
      <w:suppressAutoHyphens w:val="0"/>
      <w:autoSpaceDE w:val="0"/>
      <w:autoSpaceDN w:val="0"/>
    </w:pPr>
    <w:rPr>
      <w:rFonts w:ascii="Book Antiqua" w:hAnsi="Book Antiqua"/>
      <w:sz w:val="14"/>
      <w:szCs w:val="14"/>
      <w:lang w:val="pt-BR" w:eastAsia="pt-BR"/>
    </w:rPr>
  </w:style>
  <w:style w:type="paragraph" w:customStyle="1" w:styleId="table0">
    <w:name w:val="table"/>
    <w:basedOn w:val="BlockTextSgl"/>
    <w:rsid w:val="00791391"/>
    <w:pPr>
      <w:autoSpaceDE w:val="0"/>
      <w:autoSpaceDN w:val="0"/>
      <w:jc w:val="left"/>
    </w:pPr>
    <w:rPr>
      <w:rFonts w:ascii="Book Antiqua" w:hAnsi="Book Antiqua"/>
      <w:b/>
      <w:bCs/>
      <w:sz w:val="20"/>
      <w:lang w:val="pt-BR"/>
    </w:rPr>
  </w:style>
  <w:style w:type="paragraph" w:customStyle="1" w:styleId="tablenote">
    <w:name w:val="tablenote"/>
    <w:basedOn w:val="Normal"/>
    <w:rsid w:val="00791391"/>
    <w:pPr>
      <w:spacing w:line="360" w:lineRule="atLeast"/>
      <w:ind w:left="446" w:hanging="446"/>
      <w:jc w:val="both"/>
      <w:textAlignment w:val="baseline"/>
    </w:pPr>
    <w:rPr>
      <w:rFonts w:ascii="Frutiger 45 Light" w:hAnsi="Frutiger 45 Light"/>
      <w:i/>
      <w:iCs/>
      <w:sz w:val="18"/>
      <w:szCs w:val="18"/>
      <w:lang w:eastAsia="pt-BR"/>
    </w:rPr>
  </w:style>
  <w:style w:type="paragraph" w:customStyle="1" w:styleId="BodyTextNumbered">
    <w:name w:val="Body Text Numbered"/>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75SS">
    <w:name w:val="Block Text .75 SS"/>
    <w:basedOn w:val="Normal"/>
    <w:rsid w:val="00791391"/>
    <w:pPr>
      <w:spacing w:after="240" w:line="360" w:lineRule="atLeast"/>
      <w:ind w:left="1080"/>
      <w:jc w:val="both"/>
      <w:textAlignment w:val="baseline"/>
    </w:pPr>
    <w:rPr>
      <w:rFonts w:ascii="Book Antiqua" w:hAnsi="Book Antiqua"/>
      <w:sz w:val="20"/>
      <w:szCs w:val="20"/>
      <w:lang w:eastAsia="pt-BR"/>
    </w:rPr>
  </w:style>
  <w:style w:type="paragraph" w:customStyle="1" w:styleId="TableNote0">
    <w:name w:val="Table Note"/>
    <w:basedOn w:val="Normal"/>
    <w:rsid w:val="00791391"/>
    <w:pPr>
      <w:spacing w:line="360" w:lineRule="atLeast"/>
      <w:ind w:left="360" w:hanging="360"/>
      <w:jc w:val="both"/>
      <w:textAlignment w:val="baseline"/>
    </w:pPr>
    <w:rPr>
      <w:rFonts w:ascii="Book Antiqua" w:hAnsi="Book Antiqua"/>
      <w:color w:val="000000"/>
      <w:sz w:val="17"/>
      <w:szCs w:val="17"/>
      <w:lang w:eastAsia="pt-BR"/>
    </w:rPr>
  </w:style>
  <w:style w:type="paragraph" w:customStyle="1" w:styleId="TableNoteLine">
    <w:name w:val="Table Note Line"/>
    <w:basedOn w:val="Normal"/>
    <w:rsid w:val="00791391"/>
    <w:pPr>
      <w:pBdr>
        <w:top w:val="single" w:sz="4" w:space="1" w:color="auto"/>
      </w:pBdr>
      <w:spacing w:before="120" w:line="120" w:lineRule="exact"/>
      <w:ind w:right="7920"/>
      <w:jc w:val="both"/>
      <w:textAlignment w:val="baseline"/>
    </w:pPr>
    <w:rPr>
      <w:rFonts w:ascii="Book Antiqua" w:hAnsi="Book Antiqua"/>
      <w:color w:val="000000"/>
      <w:sz w:val="20"/>
      <w:szCs w:val="20"/>
      <w:lang w:eastAsia="pt-BR"/>
    </w:rPr>
  </w:style>
  <w:style w:type="paragraph" w:customStyle="1" w:styleId="TitleArial2">
    <w:name w:val="Title Arial 2"/>
    <w:basedOn w:val="Normal"/>
    <w:rsid w:val="00791391"/>
    <w:pPr>
      <w:keepNext/>
      <w:spacing w:line="360" w:lineRule="atLeast"/>
      <w:jc w:val="both"/>
      <w:textAlignment w:val="baseline"/>
    </w:pPr>
    <w:rPr>
      <w:rFonts w:ascii="Arial" w:hAnsi="Arial" w:cs="Arial"/>
      <w:b/>
      <w:bCs/>
      <w:sz w:val="20"/>
      <w:szCs w:val="20"/>
      <w:lang w:eastAsia="pt-BR"/>
    </w:rPr>
  </w:style>
  <w:style w:type="paragraph" w:customStyle="1" w:styleId="TitleBUC">
    <w:name w:val="Title BUC"/>
    <w:basedOn w:val="Normal"/>
    <w:next w:val="Corpodetexto"/>
    <w:rsid w:val="00791391"/>
    <w:pPr>
      <w:spacing w:after="240" w:line="360" w:lineRule="atLeast"/>
      <w:jc w:val="center"/>
      <w:textAlignment w:val="baseline"/>
      <w:outlineLvl w:val="0"/>
    </w:pPr>
    <w:rPr>
      <w:rFonts w:ascii="Frutiger 45 Light" w:hAnsi="Frutiger 45 Light"/>
      <w:b/>
      <w:bCs/>
      <w:sz w:val="20"/>
      <w:szCs w:val="20"/>
      <w:u w:val="single"/>
      <w:lang w:eastAsia="pt-BR"/>
    </w:rPr>
  </w:style>
  <w:style w:type="paragraph" w:customStyle="1" w:styleId="CenteredBU">
    <w:name w:val="Centered BU"/>
    <w:basedOn w:val="Normal"/>
    <w:rsid w:val="00791391"/>
    <w:pPr>
      <w:spacing w:after="240" w:line="360" w:lineRule="atLeast"/>
      <w:jc w:val="center"/>
      <w:textAlignment w:val="baseline"/>
    </w:pPr>
    <w:rPr>
      <w:rFonts w:ascii="Frutiger 45 Light" w:hAnsi="Frutiger 45 Light"/>
      <w:b/>
      <w:bCs/>
      <w:sz w:val="20"/>
      <w:szCs w:val="20"/>
      <w:u w:val="single"/>
      <w:lang w:eastAsia="pt-BR"/>
    </w:rPr>
  </w:style>
  <w:style w:type="paragraph" w:customStyle="1" w:styleId="CorpodetextobtbCG-SingleSp05s2BodyText5J">
    <w:name w:val="Corpo de texto.bt.b.CG-Single Sp 0.5.s2.!Body Text .5(J)"/>
    <w:basedOn w:val="Normal"/>
    <w:rsid w:val="00791391"/>
    <w:pPr>
      <w:spacing w:after="120" w:line="360" w:lineRule="atLeast"/>
      <w:jc w:val="both"/>
      <w:textAlignment w:val="baseline"/>
    </w:pPr>
    <w:rPr>
      <w:rFonts w:ascii="Frutiger 45 Light" w:hAnsi="Frutiger 45 Light"/>
      <w:sz w:val="20"/>
      <w:szCs w:val="20"/>
      <w:lang w:eastAsia="pt-BR"/>
    </w:rPr>
  </w:style>
  <w:style w:type="paragraph" w:customStyle="1" w:styleId="TextoProspectoTpicos2">
    <w:name w:val="Texto Prospecto Tópicos 2"/>
    <w:basedOn w:val="Normal"/>
    <w:autoRedefine/>
    <w:rsid w:val="00791391"/>
    <w:pPr>
      <w:autoSpaceDE/>
      <w:autoSpaceDN/>
      <w:spacing w:after="120" w:line="360" w:lineRule="atLeast"/>
      <w:jc w:val="both"/>
      <w:textAlignment w:val="baseline"/>
    </w:pPr>
    <w:rPr>
      <w:rFonts w:ascii="Frutiger-Light" w:eastAsia="Batang" w:hAnsi="Frutiger-Light" w:cs="Arial Unicode MS"/>
      <w:sz w:val="20"/>
      <w:szCs w:val="20"/>
      <w:lang w:eastAsia="pt-BR"/>
    </w:rPr>
  </w:style>
  <w:style w:type="paragraph" w:customStyle="1" w:styleId="TitleL">
    <w:name w:val="Title L"/>
    <w:basedOn w:val="Ttulo"/>
    <w:rsid w:val="00791391"/>
    <w:pPr>
      <w:spacing w:after="240" w:line="360" w:lineRule="atLeast"/>
      <w:jc w:val="left"/>
      <w:textAlignment w:val="baseline"/>
      <w:outlineLvl w:val="0"/>
    </w:pPr>
    <w:rPr>
      <w:rFonts w:ascii="Frutiger 45 Light" w:hAnsi="Frutiger 45 Light"/>
      <w:sz w:val="24"/>
      <w:szCs w:val="24"/>
      <w:u w:val="none"/>
      <w:lang w:val="x-none" w:eastAsia="x-none"/>
    </w:rPr>
  </w:style>
  <w:style w:type="paragraph" w:customStyle="1" w:styleId="TitleBU">
    <w:name w:val="Title BU"/>
    <w:basedOn w:val="Normal"/>
    <w:next w:val="Corpodetexto"/>
    <w:rsid w:val="00791391"/>
    <w:pPr>
      <w:spacing w:after="240" w:line="360" w:lineRule="atLeast"/>
      <w:jc w:val="both"/>
      <w:textAlignment w:val="baseline"/>
      <w:outlineLvl w:val="0"/>
    </w:pPr>
    <w:rPr>
      <w:rFonts w:ascii="Frutiger 45 Light" w:hAnsi="Frutiger 45 Light"/>
      <w:b/>
      <w:bCs/>
      <w:u w:val="single"/>
      <w:lang w:eastAsia="pt-BR"/>
    </w:rPr>
  </w:style>
  <w:style w:type="paragraph" w:customStyle="1" w:styleId="TitleArial1">
    <w:name w:val="Title Arial 1"/>
    <w:basedOn w:val="Normal"/>
    <w:next w:val="Corpodetexto"/>
    <w:rsid w:val="00791391"/>
    <w:pPr>
      <w:keepNext/>
      <w:spacing w:after="240" w:line="360" w:lineRule="atLeast"/>
      <w:jc w:val="both"/>
      <w:textAlignment w:val="baseline"/>
    </w:pPr>
    <w:rPr>
      <w:rFonts w:ascii="Arial" w:hAnsi="Arial" w:cs="Arial"/>
      <w:b/>
      <w:bCs/>
      <w:sz w:val="20"/>
      <w:szCs w:val="20"/>
      <w:lang w:eastAsia="pt-BR"/>
    </w:rPr>
  </w:style>
  <w:style w:type="paragraph" w:customStyle="1" w:styleId="Sub-Ttulo30">
    <w:name w:val="Sub-Título 3"/>
    <w:basedOn w:val="Sub-Ttulo2"/>
    <w:rsid w:val="00791391"/>
    <w:pPr>
      <w:autoSpaceDE w:val="0"/>
      <w:autoSpaceDN w:val="0"/>
      <w:spacing w:after="0"/>
    </w:pPr>
    <w:rPr>
      <w:rFonts w:ascii="Frutiger-Light" w:eastAsia="Arial Unicode MS" w:hAnsi="Frutiger-Light" w:cs="Arial"/>
      <w:bCs w:val="0"/>
      <w:color w:val="000000"/>
      <w:lang w:eastAsia="pt-BR"/>
    </w:rPr>
  </w:style>
  <w:style w:type="paragraph" w:customStyle="1" w:styleId="TitleC">
    <w:name w:val="Title C"/>
    <w:basedOn w:val="Normal"/>
    <w:next w:val="Normal"/>
    <w:rsid w:val="00791391"/>
    <w:pPr>
      <w:spacing w:after="240" w:line="360" w:lineRule="atLeast"/>
      <w:jc w:val="center"/>
      <w:textAlignment w:val="baseline"/>
    </w:pPr>
    <w:rPr>
      <w:rFonts w:ascii="Frutiger 45 Light" w:hAnsi="Frutiger 45 Light"/>
      <w:sz w:val="20"/>
      <w:szCs w:val="20"/>
      <w:lang w:eastAsia="pt-BR"/>
    </w:rPr>
  </w:style>
  <w:style w:type="paragraph" w:customStyle="1" w:styleId="TbcolhdPb1">
    <w:name w:val="Tb _col hd:Pb1"/>
    <w:basedOn w:val="Normal"/>
    <w:rsid w:val="00791391"/>
    <w:pPr>
      <w:keepNext/>
      <w:spacing w:before="20" w:after="20" w:line="360" w:lineRule="atLeast"/>
      <w:jc w:val="center"/>
      <w:textAlignment w:val="baseline"/>
    </w:pPr>
    <w:rPr>
      <w:rFonts w:ascii="Arial" w:eastAsia="Arial Unicode MS" w:hAnsi="Arial" w:cs="Arial"/>
      <w:b/>
      <w:bCs/>
      <w:sz w:val="18"/>
      <w:szCs w:val="18"/>
      <w:lang w:val="en-US" w:eastAsia="pt-BR"/>
    </w:rPr>
  </w:style>
  <w:style w:type="paragraph" w:customStyle="1" w:styleId="BodyTextSgl">
    <w:name w:val="Body Text Sgl"/>
    <w:basedOn w:val="Normal"/>
    <w:rsid w:val="00791391"/>
    <w:pPr>
      <w:spacing w:after="240" w:line="360" w:lineRule="atLeast"/>
      <w:ind w:firstLine="1440"/>
      <w:jc w:val="both"/>
      <w:textAlignment w:val="baseline"/>
    </w:pPr>
    <w:rPr>
      <w:rFonts w:ascii="Frutiger 45 Light" w:hAnsi="Frutiger 45 Light"/>
      <w:sz w:val="20"/>
      <w:szCs w:val="20"/>
      <w:lang w:val="en-US" w:eastAsia="pt-BR"/>
    </w:rPr>
  </w:style>
  <w:style w:type="paragraph" w:customStyle="1" w:styleId="title6">
    <w:name w:val="title 6"/>
    <w:basedOn w:val="Corpodetexto"/>
    <w:rsid w:val="00791391"/>
    <w:pPr>
      <w:autoSpaceDE/>
      <w:autoSpaceDN/>
      <w:spacing w:line="360" w:lineRule="atLeast"/>
      <w:jc w:val="center"/>
      <w:textAlignment w:val="baseline"/>
    </w:pPr>
    <w:rPr>
      <w:i w:val="0"/>
      <w:iCs w:val="0"/>
      <w:lang w:val="x-none" w:eastAsia="x-none"/>
    </w:rPr>
  </w:style>
  <w:style w:type="paragraph" w:customStyle="1" w:styleId="BlockTextJ">
    <w:name w:val="Block Text J"/>
    <w:basedOn w:val="Normal"/>
    <w:rsid w:val="00791391"/>
    <w:pPr>
      <w:autoSpaceDE/>
      <w:autoSpaceDN/>
      <w:spacing w:line="360" w:lineRule="atLeast"/>
      <w:jc w:val="both"/>
      <w:textAlignment w:val="baseline"/>
    </w:pPr>
    <w:rPr>
      <w:lang w:val="en-US" w:eastAsia="pt-BR"/>
    </w:rPr>
  </w:style>
  <w:style w:type="paragraph" w:customStyle="1" w:styleId="FootnoteTextMore">
    <w:name w:val="Footnote TextMore"/>
    <w:basedOn w:val="Textodenotaderodap"/>
    <w:rsid w:val="00791391"/>
    <w:pPr>
      <w:autoSpaceDE/>
      <w:autoSpaceDN/>
      <w:spacing w:after="200" w:line="360" w:lineRule="atLeast"/>
      <w:ind w:left="720"/>
      <w:textAlignment w:val="baseline"/>
    </w:pPr>
    <w:rPr>
      <w:rFonts w:ascii="Times New Roman" w:hAnsi="Times New Roman" w:cs="Times New Roman"/>
      <w:lang w:val="en-US" w:eastAsia="x-none"/>
    </w:rPr>
  </w:style>
  <w:style w:type="paragraph" w:customStyle="1" w:styleId="TitleLboldital">
    <w:name w:val="Title L bold ital"/>
    <w:basedOn w:val="TitleL"/>
    <w:next w:val="BodyText5"/>
    <w:rsid w:val="00791391"/>
    <w:pPr>
      <w:keepNext/>
      <w:autoSpaceDE/>
      <w:autoSpaceDN/>
      <w:adjustRightInd/>
      <w:outlineLvl w:val="9"/>
    </w:pPr>
    <w:rPr>
      <w:rFonts w:ascii="Times New Roman" w:hAnsi="Times New Roman"/>
      <w:i/>
      <w:iCs/>
      <w:kern w:val="28"/>
      <w:sz w:val="20"/>
      <w:szCs w:val="20"/>
      <w:lang w:val="en-US"/>
    </w:rPr>
  </w:style>
  <w:style w:type="paragraph" w:customStyle="1" w:styleId="TableHeadnorule">
    <w:name w:val="Table Head no rule"/>
    <w:basedOn w:val="Table"/>
    <w:rsid w:val="00791391"/>
    <w:pPr>
      <w:suppressAutoHyphens w:val="0"/>
      <w:jc w:val="center"/>
    </w:pPr>
    <w:rPr>
      <w:b/>
      <w:bCs/>
      <w:sz w:val="16"/>
      <w:szCs w:val="16"/>
      <w:lang w:eastAsia="pt-BR"/>
    </w:rPr>
  </w:style>
  <w:style w:type="paragraph" w:customStyle="1" w:styleId="BodyText2J">
    <w:name w:val="Body Text 2 J"/>
    <w:basedOn w:val="Recuodecorpodetexto"/>
    <w:rsid w:val="00791391"/>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s>
      <w:autoSpaceDE/>
      <w:autoSpaceDN/>
      <w:spacing w:line="480" w:lineRule="auto"/>
      <w:ind w:firstLine="1440"/>
      <w:textAlignment w:val="baseline"/>
    </w:pPr>
    <w:rPr>
      <w:rFonts w:ascii="Times New Roman" w:hAnsi="Times New Roman" w:cs="Times New Roman"/>
      <w:lang w:val="en-US" w:eastAsia="x-none"/>
    </w:rPr>
  </w:style>
  <w:style w:type="paragraph" w:customStyle="1" w:styleId="BodyText3J">
    <w:name w:val="Body Text 3 J"/>
    <w:basedOn w:val="Corpodetexto3"/>
    <w:rsid w:val="00791391"/>
    <w:pPr>
      <w:autoSpaceDE/>
      <w:autoSpaceDN/>
      <w:spacing w:after="0" w:line="360" w:lineRule="auto"/>
      <w:ind w:firstLine="1440"/>
      <w:jc w:val="both"/>
      <w:textAlignment w:val="baseline"/>
    </w:pPr>
    <w:rPr>
      <w:sz w:val="20"/>
      <w:szCs w:val="20"/>
      <w:lang w:val="en-US" w:eastAsia="x-none"/>
    </w:rPr>
  </w:style>
  <w:style w:type="paragraph" w:customStyle="1" w:styleId="EndnoteTextMore">
    <w:name w:val="Endnote TextMore"/>
    <w:basedOn w:val="Textodenotadefim"/>
    <w:rsid w:val="00791391"/>
    <w:pPr>
      <w:autoSpaceDE/>
      <w:autoSpaceDN/>
      <w:adjustRightInd/>
      <w:spacing w:after="200" w:line="240" w:lineRule="auto"/>
      <w:ind w:left="720"/>
      <w:jc w:val="left"/>
    </w:pPr>
    <w:rPr>
      <w:rFonts w:ascii="Times New Roman" w:hAnsi="Times New Roman"/>
      <w:lang w:val="en-US"/>
    </w:rPr>
  </w:style>
  <w:style w:type="paragraph" w:customStyle="1" w:styleId="BlockText5">
    <w:name w:val="Block Text .5"/>
    <w:basedOn w:val="Textoembloco"/>
    <w:rsid w:val="00791391"/>
    <w:pPr>
      <w:tabs>
        <w:tab w:val="clear" w:pos="9356"/>
      </w:tabs>
      <w:spacing w:after="240" w:line="240" w:lineRule="auto"/>
      <w:ind w:left="720" w:right="720"/>
    </w:pPr>
    <w:rPr>
      <w:rFonts w:ascii="Times New Roman" w:hAnsi="Times New Roman"/>
      <w:b w:val="0"/>
      <w:sz w:val="20"/>
      <w:szCs w:val="20"/>
      <w:lang w:val="en-US"/>
    </w:rPr>
  </w:style>
  <w:style w:type="paragraph" w:customStyle="1" w:styleId="BlockText1">
    <w:name w:val="Block Text 1"/>
    <w:basedOn w:val="Normal"/>
    <w:rsid w:val="00791391"/>
    <w:pPr>
      <w:autoSpaceDE/>
      <w:autoSpaceDN/>
      <w:spacing w:after="240" w:line="360" w:lineRule="atLeast"/>
      <w:ind w:left="1440" w:right="1829"/>
      <w:jc w:val="both"/>
      <w:textAlignment w:val="baseline"/>
    </w:pPr>
    <w:rPr>
      <w:sz w:val="20"/>
      <w:szCs w:val="20"/>
      <w:lang w:val="en-US" w:eastAsia="pt-BR"/>
    </w:rPr>
  </w:style>
  <w:style w:type="paragraph" w:customStyle="1" w:styleId="HangingIndent">
    <w:name w:val="Hanging Indent"/>
    <w:basedOn w:val="Textoembloco"/>
    <w:rsid w:val="00791391"/>
    <w:pPr>
      <w:tabs>
        <w:tab w:val="clear" w:pos="9356"/>
      </w:tabs>
      <w:spacing w:after="240" w:line="240" w:lineRule="auto"/>
      <w:ind w:left="2160" w:right="0" w:hanging="2160"/>
    </w:pPr>
    <w:rPr>
      <w:rFonts w:ascii="Times New Roman" w:hAnsi="Times New Roman"/>
      <w:b w:val="0"/>
      <w:sz w:val="20"/>
      <w:szCs w:val="20"/>
      <w:lang w:val="en-US"/>
    </w:rPr>
  </w:style>
  <w:style w:type="paragraph" w:customStyle="1" w:styleId="UK10Block">
    <w:name w:val="UK10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0Block05">
    <w:name w:val="UK10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0Block10">
    <w:name w:val="UK10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0Block15">
    <w:name w:val="UK10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0Block20">
    <w:name w:val="UK10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0Block25">
    <w:name w:val="UK10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0Block30">
    <w:name w:val="UK10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0Title">
    <w:name w:val="UK10 Title"/>
    <w:basedOn w:val="Normal"/>
    <w:next w:val="UK10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UK11Block">
    <w:name w:val="UK11 Block"/>
    <w:basedOn w:val="Normal"/>
    <w:rsid w:val="00791391"/>
    <w:pPr>
      <w:autoSpaceDE/>
      <w:autoSpaceDN/>
      <w:spacing w:after="240" w:line="246" w:lineRule="atLeast"/>
      <w:jc w:val="both"/>
      <w:textAlignment w:val="baseline"/>
    </w:pPr>
    <w:rPr>
      <w:sz w:val="22"/>
      <w:szCs w:val="22"/>
      <w:lang w:val="en-US" w:eastAsia="pt-BR"/>
    </w:rPr>
  </w:style>
  <w:style w:type="paragraph" w:customStyle="1" w:styleId="UK11Block05">
    <w:name w:val="UK11 Block 0.5"/>
    <w:basedOn w:val="Normal"/>
    <w:rsid w:val="00791391"/>
    <w:pPr>
      <w:autoSpaceDE/>
      <w:autoSpaceDN/>
      <w:spacing w:after="240" w:line="246" w:lineRule="atLeast"/>
      <w:ind w:left="720"/>
      <w:jc w:val="both"/>
      <w:textAlignment w:val="baseline"/>
    </w:pPr>
    <w:rPr>
      <w:sz w:val="22"/>
      <w:szCs w:val="22"/>
      <w:lang w:val="en-US" w:eastAsia="pt-BR"/>
    </w:rPr>
  </w:style>
  <w:style w:type="paragraph" w:customStyle="1" w:styleId="UK11Block10">
    <w:name w:val="UK11 Block 1.0"/>
    <w:basedOn w:val="Normal"/>
    <w:rsid w:val="00791391"/>
    <w:pPr>
      <w:autoSpaceDE/>
      <w:autoSpaceDN/>
      <w:spacing w:after="240" w:line="246" w:lineRule="atLeast"/>
      <w:ind w:left="1440"/>
      <w:jc w:val="both"/>
      <w:textAlignment w:val="baseline"/>
    </w:pPr>
    <w:rPr>
      <w:sz w:val="22"/>
      <w:szCs w:val="22"/>
      <w:lang w:val="en-US" w:eastAsia="pt-BR"/>
    </w:rPr>
  </w:style>
  <w:style w:type="paragraph" w:customStyle="1" w:styleId="UK11Block15">
    <w:name w:val="UK11 Block 1.5"/>
    <w:basedOn w:val="Normal"/>
    <w:rsid w:val="00791391"/>
    <w:pPr>
      <w:autoSpaceDE/>
      <w:autoSpaceDN/>
      <w:spacing w:after="240" w:line="246" w:lineRule="atLeast"/>
      <w:ind w:left="2160"/>
      <w:jc w:val="both"/>
      <w:textAlignment w:val="baseline"/>
    </w:pPr>
    <w:rPr>
      <w:sz w:val="22"/>
      <w:szCs w:val="22"/>
      <w:lang w:val="en-US" w:eastAsia="pt-BR"/>
    </w:rPr>
  </w:style>
  <w:style w:type="paragraph" w:customStyle="1" w:styleId="UK11Block20">
    <w:name w:val="UK11 Block 2.0"/>
    <w:basedOn w:val="Normal"/>
    <w:rsid w:val="00791391"/>
    <w:pPr>
      <w:autoSpaceDE/>
      <w:autoSpaceDN/>
      <w:spacing w:after="240" w:line="246" w:lineRule="atLeast"/>
      <w:ind w:left="2880"/>
      <w:jc w:val="both"/>
      <w:textAlignment w:val="baseline"/>
    </w:pPr>
    <w:rPr>
      <w:sz w:val="22"/>
      <w:szCs w:val="22"/>
      <w:lang w:val="en-US" w:eastAsia="pt-BR"/>
    </w:rPr>
  </w:style>
  <w:style w:type="paragraph" w:customStyle="1" w:styleId="UK11Block25">
    <w:name w:val="UK11 Block 2.5"/>
    <w:basedOn w:val="Normal"/>
    <w:rsid w:val="00791391"/>
    <w:pPr>
      <w:autoSpaceDE/>
      <w:autoSpaceDN/>
      <w:spacing w:after="240" w:line="246" w:lineRule="atLeast"/>
      <w:ind w:left="3600"/>
      <w:jc w:val="both"/>
      <w:textAlignment w:val="baseline"/>
    </w:pPr>
    <w:rPr>
      <w:sz w:val="22"/>
      <w:szCs w:val="22"/>
      <w:lang w:val="en-US" w:eastAsia="pt-BR"/>
    </w:rPr>
  </w:style>
  <w:style w:type="paragraph" w:customStyle="1" w:styleId="UK11Block30">
    <w:name w:val="UK11 Block 3.0"/>
    <w:basedOn w:val="Normal"/>
    <w:rsid w:val="00791391"/>
    <w:pPr>
      <w:autoSpaceDE/>
      <w:autoSpaceDN/>
      <w:spacing w:after="240" w:line="246" w:lineRule="atLeast"/>
      <w:ind w:left="4320"/>
      <w:jc w:val="both"/>
      <w:textAlignment w:val="baseline"/>
    </w:pPr>
    <w:rPr>
      <w:sz w:val="22"/>
      <w:szCs w:val="22"/>
      <w:lang w:val="en-US" w:eastAsia="pt-BR"/>
    </w:rPr>
  </w:style>
  <w:style w:type="paragraph" w:customStyle="1" w:styleId="UK11Title">
    <w:name w:val="UK11 Title"/>
    <w:basedOn w:val="Normal"/>
    <w:next w:val="UK11Block"/>
    <w:rsid w:val="00791391"/>
    <w:pPr>
      <w:autoSpaceDE/>
      <w:autoSpaceDN/>
      <w:spacing w:after="240" w:line="246" w:lineRule="atLeast"/>
      <w:jc w:val="center"/>
      <w:textAlignment w:val="baseline"/>
    </w:pPr>
    <w:rPr>
      <w:b/>
      <w:bCs/>
      <w:kern w:val="28"/>
      <w:sz w:val="22"/>
      <w:szCs w:val="22"/>
      <w:lang w:val="en-US" w:eastAsia="pt-BR"/>
    </w:rPr>
  </w:style>
  <w:style w:type="paragraph" w:customStyle="1" w:styleId="UK12Block">
    <w:name w:val="UK12 Block"/>
    <w:basedOn w:val="Normal"/>
    <w:rsid w:val="00791391"/>
    <w:pPr>
      <w:autoSpaceDE/>
      <w:autoSpaceDN/>
      <w:spacing w:after="240" w:line="246" w:lineRule="atLeast"/>
      <w:jc w:val="both"/>
      <w:textAlignment w:val="baseline"/>
    </w:pPr>
    <w:rPr>
      <w:sz w:val="20"/>
      <w:szCs w:val="20"/>
      <w:lang w:val="en-US" w:eastAsia="pt-BR"/>
    </w:rPr>
  </w:style>
  <w:style w:type="paragraph" w:customStyle="1" w:styleId="UK12Block05">
    <w:name w:val="UK12 Block 0.5"/>
    <w:basedOn w:val="Normal"/>
    <w:rsid w:val="00791391"/>
    <w:pPr>
      <w:autoSpaceDE/>
      <w:autoSpaceDN/>
      <w:spacing w:after="240" w:line="246" w:lineRule="atLeast"/>
      <w:ind w:left="720"/>
      <w:jc w:val="both"/>
      <w:textAlignment w:val="baseline"/>
    </w:pPr>
    <w:rPr>
      <w:sz w:val="20"/>
      <w:szCs w:val="20"/>
      <w:lang w:val="en-US" w:eastAsia="pt-BR"/>
    </w:rPr>
  </w:style>
  <w:style w:type="paragraph" w:customStyle="1" w:styleId="UK12Block10">
    <w:name w:val="UK12 Block 1.0"/>
    <w:basedOn w:val="Normal"/>
    <w:rsid w:val="00791391"/>
    <w:pPr>
      <w:autoSpaceDE/>
      <w:autoSpaceDN/>
      <w:spacing w:after="240" w:line="246" w:lineRule="atLeast"/>
      <w:ind w:left="1440"/>
      <w:jc w:val="both"/>
      <w:textAlignment w:val="baseline"/>
    </w:pPr>
    <w:rPr>
      <w:sz w:val="20"/>
      <w:szCs w:val="20"/>
      <w:lang w:val="en-US" w:eastAsia="pt-BR"/>
    </w:rPr>
  </w:style>
  <w:style w:type="paragraph" w:customStyle="1" w:styleId="UK12Block15">
    <w:name w:val="UK12 Block 1.5"/>
    <w:basedOn w:val="Normal"/>
    <w:rsid w:val="00791391"/>
    <w:pPr>
      <w:autoSpaceDE/>
      <w:autoSpaceDN/>
      <w:spacing w:after="240" w:line="246" w:lineRule="atLeast"/>
      <w:ind w:left="2160"/>
      <w:jc w:val="both"/>
      <w:textAlignment w:val="baseline"/>
    </w:pPr>
    <w:rPr>
      <w:sz w:val="20"/>
      <w:szCs w:val="20"/>
      <w:lang w:val="en-US" w:eastAsia="pt-BR"/>
    </w:rPr>
  </w:style>
  <w:style w:type="paragraph" w:customStyle="1" w:styleId="UK12Block20">
    <w:name w:val="UK12 Block 2.0"/>
    <w:basedOn w:val="Normal"/>
    <w:rsid w:val="00791391"/>
    <w:pPr>
      <w:autoSpaceDE/>
      <w:autoSpaceDN/>
      <w:spacing w:after="240" w:line="246" w:lineRule="atLeast"/>
      <w:ind w:left="2880"/>
      <w:jc w:val="both"/>
      <w:textAlignment w:val="baseline"/>
    </w:pPr>
    <w:rPr>
      <w:sz w:val="20"/>
      <w:szCs w:val="20"/>
      <w:lang w:val="en-US" w:eastAsia="pt-BR"/>
    </w:rPr>
  </w:style>
  <w:style w:type="paragraph" w:customStyle="1" w:styleId="UK12Block25">
    <w:name w:val="UK12 Block 2.5"/>
    <w:basedOn w:val="Normal"/>
    <w:rsid w:val="00791391"/>
    <w:pPr>
      <w:autoSpaceDE/>
      <w:autoSpaceDN/>
      <w:spacing w:after="240" w:line="246" w:lineRule="atLeast"/>
      <w:ind w:left="3600"/>
      <w:jc w:val="both"/>
      <w:textAlignment w:val="baseline"/>
    </w:pPr>
    <w:rPr>
      <w:sz w:val="20"/>
      <w:szCs w:val="20"/>
      <w:lang w:val="en-US" w:eastAsia="pt-BR"/>
    </w:rPr>
  </w:style>
  <w:style w:type="paragraph" w:customStyle="1" w:styleId="UK12Block30">
    <w:name w:val="UK12 Block 3.0"/>
    <w:basedOn w:val="Normal"/>
    <w:rsid w:val="00791391"/>
    <w:pPr>
      <w:autoSpaceDE/>
      <w:autoSpaceDN/>
      <w:spacing w:after="240" w:line="246" w:lineRule="atLeast"/>
      <w:ind w:left="4320"/>
      <w:jc w:val="both"/>
      <w:textAlignment w:val="baseline"/>
    </w:pPr>
    <w:rPr>
      <w:sz w:val="20"/>
      <w:szCs w:val="20"/>
      <w:lang w:val="en-US" w:eastAsia="pt-BR"/>
    </w:rPr>
  </w:style>
  <w:style w:type="paragraph" w:customStyle="1" w:styleId="UK12Title">
    <w:name w:val="UK12 Title"/>
    <w:basedOn w:val="Normal"/>
    <w:next w:val="UK12Block"/>
    <w:rsid w:val="00791391"/>
    <w:pPr>
      <w:autoSpaceDE/>
      <w:autoSpaceDN/>
      <w:spacing w:after="240" w:line="246" w:lineRule="atLeast"/>
      <w:jc w:val="center"/>
      <w:textAlignment w:val="baseline"/>
    </w:pPr>
    <w:rPr>
      <w:b/>
      <w:bCs/>
      <w:kern w:val="28"/>
      <w:sz w:val="20"/>
      <w:szCs w:val="20"/>
      <w:lang w:val="en-US" w:eastAsia="pt-BR"/>
    </w:rPr>
  </w:style>
  <w:style w:type="paragraph" w:customStyle="1" w:styleId="TitleLItalic">
    <w:name w:val="Title L Italic"/>
    <w:basedOn w:val="TitleL"/>
    <w:rsid w:val="00791391"/>
    <w:pPr>
      <w:keepNext/>
      <w:autoSpaceDE/>
      <w:autoSpaceDN/>
      <w:adjustRightInd/>
      <w:outlineLvl w:val="9"/>
    </w:pPr>
    <w:rPr>
      <w:rFonts w:ascii="Times New Roman" w:hAnsi="Times New Roman"/>
      <w:b w:val="0"/>
      <w:bCs w:val="0"/>
      <w:i/>
      <w:iCs/>
      <w:kern w:val="28"/>
      <w:sz w:val="20"/>
      <w:szCs w:val="20"/>
      <w:lang w:val="en-US"/>
    </w:rPr>
  </w:style>
  <w:style w:type="paragraph" w:customStyle="1" w:styleId="TitleLItalic5">
    <w:name w:val="Title L Italic .5"/>
    <w:basedOn w:val="TitleLItalic"/>
    <w:rsid w:val="00791391"/>
    <w:pPr>
      <w:ind w:left="720"/>
    </w:pPr>
  </w:style>
  <w:style w:type="paragraph" w:customStyle="1" w:styleId="Bullet1">
    <w:name w:val="Bullet1"/>
    <w:basedOn w:val="Normal"/>
    <w:rsid w:val="00791391"/>
    <w:pPr>
      <w:tabs>
        <w:tab w:val="num" w:pos="360"/>
        <w:tab w:val="left" w:pos="864"/>
      </w:tabs>
      <w:autoSpaceDE/>
      <w:autoSpaceDN/>
      <w:spacing w:before="20" w:after="120" w:line="240" w:lineRule="exact"/>
      <w:ind w:left="864" w:hanging="360"/>
      <w:jc w:val="both"/>
      <w:textAlignment w:val="baseline"/>
    </w:pPr>
    <w:rPr>
      <w:sz w:val="20"/>
      <w:szCs w:val="20"/>
      <w:lang w:val="en-GB" w:eastAsia="pt-BR"/>
    </w:rPr>
  </w:style>
  <w:style w:type="paragraph" w:customStyle="1" w:styleId="BodyTextContd">
    <w:name w:val="Body Text Contd"/>
    <w:basedOn w:val="Normal"/>
    <w:rsid w:val="00791391"/>
    <w:pPr>
      <w:autoSpaceDE/>
      <w:autoSpaceDN/>
      <w:spacing w:after="240" w:line="360" w:lineRule="atLeast"/>
      <w:jc w:val="both"/>
      <w:textAlignment w:val="baseline"/>
    </w:pPr>
    <w:rPr>
      <w:sz w:val="20"/>
      <w:szCs w:val="20"/>
      <w:lang w:val="en-US" w:eastAsia="pt-BR"/>
    </w:rPr>
  </w:style>
  <w:style w:type="paragraph" w:customStyle="1" w:styleId="Center">
    <w:name w:val="Center"/>
    <w:basedOn w:val="Normal"/>
    <w:rsid w:val="00791391"/>
    <w:pPr>
      <w:autoSpaceDE/>
      <w:autoSpaceDN/>
      <w:spacing w:after="240" w:line="360" w:lineRule="atLeast"/>
      <w:jc w:val="center"/>
      <w:textAlignment w:val="baseline"/>
    </w:pPr>
    <w:rPr>
      <w:sz w:val="20"/>
      <w:szCs w:val="20"/>
      <w:lang w:val="en-US" w:eastAsia="pt-BR"/>
    </w:rPr>
  </w:style>
  <w:style w:type="paragraph" w:customStyle="1" w:styleId="TitleBIBookAntiqua">
    <w:name w:val="Title BI Book Antiqua"/>
    <w:basedOn w:val="Normal"/>
    <w:next w:val="BlockTextSgl"/>
    <w:rsid w:val="00791391"/>
    <w:pPr>
      <w:keepNext/>
      <w:autoSpaceDE/>
      <w:autoSpaceDN/>
      <w:spacing w:after="240" w:line="360" w:lineRule="atLeast"/>
      <w:jc w:val="both"/>
      <w:textAlignment w:val="baseline"/>
    </w:pPr>
    <w:rPr>
      <w:rFonts w:ascii="Book Antiqua" w:hAnsi="Book Antiqua"/>
      <w:b/>
      <w:bCs/>
      <w:i/>
      <w:iCs/>
      <w:sz w:val="20"/>
      <w:szCs w:val="20"/>
      <w:lang w:val="en-US" w:eastAsia="pt-BR"/>
    </w:rPr>
  </w:style>
  <w:style w:type="paragraph" w:customStyle="1" w:styleId="SinglePara">
    <w:name w:val="Single Para"/>
    <w:aliases w:val="s,s_text,DPW Salutation,sp"/>
    <w:basedOn w:val="Normal"/>
    <w:rsid w:val="00791391"/>
    <w:pPr>
      <w:autoSpaceDE/>
      <w:autoSpaceDN/>
      <w:spacing w:after="240" w:line="360" w:lineRule="atLeast"/>
      <w:ind w:firstLine="720"/>
      <w:jc w:val="both"/>
      <w:textAlignment w:val="baseline"/>
    </w:pPr>
    <w:rPr>
      <w:rFonts w:eastAsia="Arial Unicode MS"/>
      <w:sz w:val="20"/>
      <w:szCs w:val="20"/>
      <w:lang w:val="en-US" w:eastAsia="zh-CN"/>
    </w:rPr>
  </w:style>
  <w:style w:type="paragraph" w:customStyle="1" w:styleId="BoldBodyText">
    <w:name w:val="Bold Body Text"/>
    <w:basedOn w:val="Corpodetexto"/>
    <w:rsid w:val="00791391"/>
    <w:pPr>
      <w:autoSpaceDE/>
      <w:autoSpaceDN/>
      <w:spacing w:line="360" w:lineRule="atLeast"/>
      <w:jc w:val="center"/>
      <w:textAlignment w:val="baseline"/>
    </w:pPr>
    <w:rPr>
      <w:i w:val="0"/>
      <w:iCs w:val="0"/>
      <w:lang w:val="x-none" w:eastAsia="x-none"/>
    </w:rPr>
  </w:style>
  <w:style w:type="paragraph" w:customStyle="1" w:styleId="DPWBlock1">
    <w:name w:val="DPW Block1"/>
    <w:aliases w:val="bl1"/>
    <w:basedOn w:val="DPWNormal"/>
    <w:rsid w:val="00791391"/>
    <w:pPr>
      <w:autoSpaceDE w:val="0"/>
      <w:autoSpaceDN w:val="0"/>
      <w:spacing w:after="240"/>
      <w:ind w:left="1440" w:right="1440"/>
    </w:pPr>
    <w:rPr>
      <w:rFonts w:eastAsia="Times New Roman"/>
      <w:sz w:val="20"/>
      <w:szCs w:val="20"/>
      <w:lang w:eastAsia="pt-BR"/>
    </w:rPr>
  </w:style>
  <w:style w:type="paragraph" w:customStyle="1" w:styleId="DPWBlock2">
    <w:name w:val="DPW Block2"/>
    <w:aliases w:val="bl2"/>
    <w:basedOn w:val="DPWNormal"/>
    <w:rsid w:val="00791391"/>
    <w:pPr>
      <w:autoSpaceDE w:val="0"/>
      <w:autoSpaceDN w:val="0"/>
      <w:spacing w:line="480" w:lineRule="auto"/>
      <w:ind w:left="1440" w:right="1440"/>
    </w:pPr>
    <w:rPr>
      <w:rFonts w:eastAsia="Times New Roman"/>
      <w:sz w:val="20"/>
      <w:szCs w:val="20"/>
      <w:lang w:eastAsia="pt-BR"/>
    </w:rPr>
  </w:style>
  <w:style w:type="paragraph" w:customStyle="1" w:styleId="DPWBullet1">
    <w:name w:val="DPW Bullet1"/>
    <w:aliases w:val="b1"/>
    <w:basedOn w:val="DPWNormal"/>
    <w:rsid w:val="00791391"/>
    <w:pPr>
      <w:autoSpaceDE w:val="0"/>
      <w:autoSpaceDN w:val="0"/>
      <w:spacing w:after="240"/>
      <w:ind w:left="720" w:hanging="720"/>
    </w:pPr>
    <w:rPr>
      <w:rFonts w:eastAsia="Times New Roman"/>
      <w:sz w:val="20"/>
      <w:szCs w:val="20"/>
      <w:lang w:eastAsia="pt-BR"/>
    </w:rPr>
  </w:style>
  <w:style w:type="paragraph" w:customStyle="1" w:styleId="DPWConfHeader">
    <w:name w:val="DPW Conf Header"/>
    <w:aliases w:val="cf"/>
    <w:basedOn w:val="DPWNormal"/>
    <w:rsid w:val="00791391"/>
    <w:pPr>
      <w:autoSpaceDE w:val="0"/>
      <w:autoSpaceDN w:val="0"/>
      <w:jc w:val="right"/>
    </w:pPr>
    <w:rPr>
      <w:rFonts w:ascii="Arial Black" w:eastAsia="Times New Roman" w:hAnsi="Arial Black" w:cs="Arial Black"/>
      <w:caps/>
      <w:sz w:val="18"/>
      <w:szCs w:val="18"/>
      <w:lang w:eastAsia="pt-BR"/>
    </w:rPr>
  </w:style>
  <w:style w:type="paragraph" w:customStyle="1" w:styleId="DPWContd1">
    <w:name w:val="DPW Cont'd1"/>
    <w:aliases w:val="c1"/>
    <w:basedOn w:val="DPWNormal"/>
    <w:rsid w:val="00791391"/>
    <w:pPr>
      <w:autoSpaceDE w:val="0"/>
      <w:autoSpaceDN w:val="0"/>
      <w:spacing w:after="240"/>
      <w:ind w:left="720"/>
    </w:pPr>
    <w:rPr>
      <w:rFonts w:eastAsia="Times New Roman"/>
      <w:sz w:val="20"/>
      <w:szCs w:val="20"/>
      <w:lang w:eastAsia="pt-BR"/>
    </w:rPr>
  </w:style>
  <w:style w:type="paragraph" w:customStyle="1" w:styleId="DPWContd2">
    <w:name w:val="DPW Cont'd2"/>
    <w:aliases w:val="c2"/>
    <w:basedOn w:val="DPWNormal"/>
    <w:rsid w:val="00791391"/>
    <w:pPr>
      <w:autoSpaceDE w:val="0"/>
      <w:autoSpaceDN w:val="0"/>
      <w:spacing w:after="240"/>
      <w:ind w:left="1440"/>
    </w:pPr>
    <w:rPr>
      <w:rFonts w:eastAsia="Times New Roman"/>
      <w:sz w:val="20"/>
      <w:szCs w:val="20"/>
      <w:lang w:eastAsia="pt-BR"/>
    </w:rPr>
  </w:style>
  <w:style w:type="paragraph" w:customStyle="1" w:styleId="DPWDate">
    <w:name w:val="DPW Date"/>
    <w:aliases w:val="d"/>
    <w:basedOn w:val="DPWNormal"/>
    <w:next w:val="DPWNormal"/>
    <w:rsid w:val="00791391"/>
    <w:pPr>
      <w:autoSpaceDE w:val="0"/>
      <w:autoSpaceDN w:val="0"/>
      <w:spacing w:after="240"/>
      <w:ind w:left="4320"/>
    </w:pPr>
    <w:rPr>
      <w:rFonts w:eastAsia="Times New Roman"/>
      <w:sz w:val="20"/>
      <w:szCs w:val="20"/>
      <w:lang w:eastAsia="pt-BR"/>
    </w:rPr>
  </w:style>
  <w:style w:type="paragraph" w:customStyle="1" w:styleId="DPWDelivery">
    <w:name w:val="DPW Delivery"/>
    <w:aliases w:val="de"/>
    <w:basedOn w:val="DPWNormal"/>
    <w:rsid w:val="00791391"/>
    <w:pPr>
      <w:autoSpaceDE w:val="0"/>
      <w:autoSpaceDN w:val="0"/>
      <w:spacing w:before="240"/>
    </w:pPr>
    <w:rPr>
      <w:rFonts w:eastAsia="Times New Roman"/>
      <w:sz w:val="20"/>
      <w:szCs w:val="20"/>
      <w:u w:val="double"/>
      <w:lang w:eastAsia="pt-BR"/>
    </w:rPr>
  </w:style>
  <w:style w:type="paragraph" w:customStyle="1" w:styleId="DPWHeader">
    <w:name w:val="DPW Header"/>
    <w:basedOn w:val="DPWNormal"/>
    <w:rsid w:val="00791391"/>
    <w:pPr>
      <w:tabs>
        <w:tab w:val="left" w:pos="0"/>
        <w:tab w:val="center" w:pos="3960"/>
        <w:tab w:val="right" w:pos="7920"/>
      </w:tabs>
      <w:autoSpaceDE w:val="0"/>
      <w:autoSpaceDN w:val="0"/>
      <w:spacing w:after="240"/>
    </w:pPr>
    <w:rPr>
      <w:rFonts w:eastAsia="Times New Roman"/>
      <w:sz w:val="20"/>
      <w:szCs w:val="20"/>
      <w:lang w:eastAsia="pt-BR"/>
    </w:rPr>
  </w:style>
  <w:style w:type="paragraph" w:customStyle="1" w:styleId="DPWList1">
    <w:name w:val="DPW List1"/>
    <w:aliases w:val="l1"/>
    <w:basedOn w:val="DPWNormal"/>
    <w:rsid w:val="00791391"/>
    <w:pPr>
      <w:tabs>
        <w:tab w:val="num" w:pos="926"/>
      </w:tabs>
      <w:autoSpaceDE w:val="0"/>
      <w:autoSpaceDN w:val="0"/>
      <w:spacing w:after="240"/>
      <w:ind w:left="720" w:hanging="720"/>
    </w:pPr>
    <w:rPr>
      <w:rFonts w:eastAsia="Times New Roman"/>
      <w:sz w:val="20"/>
      <w:szCs w:val="20"/>
      <w:lang w:eastAsia="pt-BR"/>
    </w:rPr>
  </w:style>
  <w:style w:type="paragraph" w:customStyle="1" w:styleId="DPWList2">
    <w:name w:val="DPW List2"/>
    <w:aliases w:val="l2"/>
    <w:basedOn w:val="DPWList1"/>
    <w:rsid w:val="00791391"/>
    <w:pPr>
      <w:tabs>
        <w:tab w:val="clear" w:pos="926"/>
        <w:tab w:val="num" w:pos="1209"/>
      </w:tabs>
      <w:ind w:left="1440"/>
    </w:pPr>
  </w:style>
  <w:style w:type="paragraph" w:customStyle="1" w:styleId="DPWLogoHead">
    <w:name w:val="DPW LogoHead"/>
    <w:basedOn w:val="DPWNormal"/>
    <w:next w:val="DPWNormal"/>
    <w:rsid w:val="00791391"/>
    <w:pPr>
      <w:autoSpaceDE w:val="0"/>
      <w:autoSpaceDN w:val="0"/>
      <w:spacing w:before="220" w:after="140"/>
      <w:jc w:val="center"/>
    </w:pPr>
    <w:rPr>
      <w:rFonts w:ascii="Frutiger 45 Light" w:eastAsia="Times New Roman" w:hAnsi="Frutiger 45 Light" w:cs="Frutiger 45 Light"/>
      <w:spacing w:val="56"/>
      <w:kern w:val="18"/>
      <w:sz w:val="30"/>
      <w:szCs w:val="30"/>
      <w:lang w:eastAsia="pt-BR"/>
    </w:rPr>
  </w:style>
  <w:style w:type="paragraph" w:customStyle="1" w:styleId="DPWPFDbl">
    <w:name w:val="DPW PF Dbl"/>
    <w:aliases w:val="p1"/>
    <w:basedOn w:val="DPWNormal"/>
    <w:rsid w:val="00791391"/>
    <w:pPr>
      <w:autoSpaceDE w:val="0"/>
      <w:autoSpaceDN w:val="0"/>
      <w:spacing w:line="480" w:lineRule="auto"/>
      <w:ind w:firstLine="720"/>
    </w:pPr>
    <w:rPr>
      <w:rFonts w:eastAsia="Times New Roman"/>
      <w:sz w:val="20"/>
      <w:szCs w:val="20"/>
      <w:lang w:eastAsia="pt-BR"/>
    </w:rPr>
  </w:style>
  <w:style w:type="paragraph" w:customStyle="1" w:styleId="DPWTSTextNoSpace">
    <w:name w:val="DPW TS Text NoSpace"/>
    <w:basedOn w:val="DPWNormal"/>
    <w:rsid w:val="00791391"/>
    <w:pPr>
      <w:autoSpaceDE w:val="0"/>
      <w:autoSpaceDN w:val="0"/>
      <w:spacing w:before="40"/>
    </w:pPr>
    <w:rPr>
      <w:rFonts w:eastAsia="Times New Roman"/>
      <w:sz w:val="20"/>
      <w:szCs w:val="20"/>
      <w:lang w:eastAsia="pt-BR"/>
    </w:rPr>
  </w:style>
  <w:style w:type="paragraph" w:customStyle="1" w:styleId="DPWWriterInfo">
    <w:name w:val="DPW Writer Info"/>
    <w:basedOn w:val="DPWNormal"/>
    <w:rsid w:val="00791391"/>
    <w:pPr>
      <w:autoSpaceDE w:val="0"/>
      <w:autoSpaceDN w:val="0"/>
      <w:spacing w:before="1570" w:after="700"/>
      <w:jc w:val="center"/>
    </w:pPr>
    <w:rPr>
      <w:rFonts w:ascii="Arial" w:eastAsia="Times New Roman" w:hAnsi="Arial" w:cs="Arial"/>
      <w:sz w:val="16"/>
      <w:szCs w:val="16"/>
      <w:lang w:eastAsia="pt-BR"/>
    </w:rPr>
  </w:style>
  <w:style w:type="paragraph" w:customStyle="1" w:styleId="DPWArticle">
    <w:name w:val="DPW Article"/>
    <w:basedOn w:val="DPWNormal"/>
    <w:next w:val="DPWfdPF"/>
    <w:rsid w:val="00791391"/>
    <w:pPr>
      <w:keepNext/>
      <w:tabs>
        <w:tab w:val="num" w:pos="360"/>
      </w:tabs>
      <w:autoSpaceDE w:val="0"/>
      <w:autoSpaceDN w:val="0"/>
      <w:spacing w:before="360" w:after="240"/>
      <w:ind w:left="360" w:hanging="360"/>
      <w:jc w:val="center"/>
      <w:outlineLvl w:val="0"/>
    </w:pPr>
    <w:rPr>
      <w:rFonts w:eastAsia="Times New Roman"/>
      <w:smallCaps/>
      <w:sz w:val="20"/>
      <w:szCs w:val="20"/>
      <w:lang w:eastAsia="pt-BR"/>
    </w:rPr>
  </w:style>
  <w:style w:type="paragraph" w:customStyle="1" w:styleId="DPWArticleTOC">
    <w:name w:val="DPW Article TOC"/>
    <w:basedOn w:val="DPWNormal"/>
    <w:next w:val="DPWfdPF"/>
    <w:rsid w:val="00791391"/>
    <w:pPr>
      <w:keepNext/>
      <w:tabs>
        <w:tab w:val="num" w:pos="720"/>
      </w:tabs>
      <w:autoSpaceDE w:val="0"/>
      <w:autoSpaceDN w:val="0"/>
      <w:spacing w:before="360" w:after="240"/>
      <w:ind w:left="720" w:hanging="360"/>
      <w:jc w:val="center"/>
      <w:outlineLvl w:val="0"/>
    </w:pPr>
    <w:rPr>
      <w:rFonts w:eastAsia="Times New Roman"/>
      <w:smallCaps/>
      <w:kern w:val="32"/>
      <w:sz w:val="20"/>
      <w:szCs w:val="20"/>
      <w:lang w:eastAsia="pt-BR"/>
    </w:rPr>
  </w:style>
  <w:style w:type="paragraph" w:customStyle="1" w:styleId="DPWP1Contd">
    <w:name w:val="DPW P1 Contd"/>
    <w:basedOn w:val="DPWNormal"/>
    <w:rsid w:val="00791391"/>
    <w:pPr>
      <w:tabs>
        <w:tab w:val="num" w:pos="720"/>
      </w:tabs>
      <w:autoSpaceDE w:val="0"/>
      <w:autoSpaceDN w:val="0"/>
      <w:spacing w:after="240"/>
      <w:ind w:left="720" w:firstLine="720"/>
    </w:pPr>
    <w:rPr>
      <w:rFonts w:eastAsia="Times New Roman"/>
      <w:sz w:val="20"/>
      <w:szCs w:val="20"/>
      <w:lang w:eastAsia="pt-BR"/>
    </w:rPr>
  </w:style>
  <w:style w:type="paragraph" w:customStyle="1" w:styleId="DPWP2Contd">
    <w:name w:val="DPW P2 Contd"/>
    <w:basedOn w:val="DPWNormal"/>
    <w:rsid w:val="00791391"/>
    <w:pPr>
      <w:autoSpaceDE w:val="0"/>
      <w:autoSpaceDN w:val="0"/>
      <w:spacing w:after="240"/>
      <w:ind w:left="720" w:firstLine="1080"/>
    </w:pPr>
    <w:rPr>
      <w:rFonts w:eastAsia="Times New Roman"/>
      <w:sz w:val="20"/>
      <w:szCs w:val="20"/>
      <w:lang w:eastAsia="pt-BR"/>
    </w:rPr>
  </w:style>
  <w:style w:type="paragraph" w:customStyle="1" w:styleId="DPWP3Contd">
    <w:name w:val="DPW P3 Contd"/>
    <w:basedOn w:val="DPWNormal"/>
    <w:rsid w:val="00791391"/>
    <w:pPr>
      <w:tabs>
        <w:tab w:val="num" w:pos="1080"/>
      </w:tabs>
      <w:autoSpaceDE w:val="0"/>
      <w:autoSpaceDN w:val="0"/>
      <w:spacing w:after="240"/>
      <w:ind w:left="1512" w:firstLine="1152"/>
    </w:pPr>
    <w:rPr>
      <w:rFonts w:eastAsia="Times New Roman"/>
      <w:sz w:val="20"/>
      <w:szCs w:val="20"/>
      <w:lang w:eastAsia="pt-BR"/>
    </w:rPr>
  </w:style>
  <w:style w:type="paragraph" w:customStyle="1" w:styleId="DPWP4Contd">
    <w:name w:val="DPW P4 Contd"/>
    <w:basedOn w:val="DPWNormal"/>
    <w:rsid w:val="00791391"/>
    <w:pPr>
      <w:autoSpaceDE w:val="0"/>
      <w:autoSpaceDN w:val="0"/>
      <w:spacing w:after="240"/>
      <w:ind w:left="2304" w:firstLine="1296"/>
    </w:pPr>
    <w:rPr>
      <w:rFonts w:eastAsia="Times New Roman"/>
      <w:sz w:val="20"/>
      <w:szCs w:val="20"/>
      <w:lang w:eastAsia="pt-BR"/>
    </w:rPr>
  </w:style>
  <w:style w:type="paragraph" w:customStyle="1" w:styleId="DPWSection">
    <w:name w:val="DPW Section"/>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DPWSectionContd">
    <w:name w:val="DPW Section Contd"/>
    <w:basedOn w:val="DPWNormal"/>
    <w:next w:val="DPWNormal"/>
    <w:rsid w:val="00791391"/>
    <w:pPr>
      <w:autoSpaceDE w:val="0"/>
      <w:autoSpaceDN w:val="0"/>
      <w:spacing w:after="240"/>
      <w:ind w:firstLine="720"/>
    </w:pPr>
    <w:rPr>
      <w:rFonts w:eastAsia="Times New Roman"/>
      <w:sz w:val="20"/>
      <w:szCs w:val="20"/>
      <w:lang w:eastAsia="pt-BR"/>
    </w:rPr>
  </w:style>
  <w:style w:type="paragraph" w:customStyle="1" w:styleId="DPWSectionTOC">
    <w:name w:val="DPW Section TOC"/>
    <w:basedOn w:val="DPWNormal"/>
    <w:next w:val="DPWfdPF"/>
    <w:rsid w:val="00791391"/>
    <w:pPr>
      <w:tabs>
        <w:tab w:val="num" w:pos="1440"/>
      </w:tabs>
      <w:autoSpaceDE w:val="0"/>
      <w:autoSpaceDN w:val="0"/>
      <w:spacing w:after="240"/>
      <w:ind w:left="1440" w:hanging="360"/>
      <w:outlineLvl w:val="1"/>
    </w:pPr>
    <w:rPr>
      <w:rFonts w:eastAsia="Times New Roman"/>
      <w:sz w:val="20"/>
      <w:szCs w:val="20"/>
      <w:lang w:eastAsia="pt-BR"/>
    </w:rPr>
  </w:style>
  <w:style w:type="paragraph" w:customStyle="1" w:styleId="DPWClosing">
    <w:name w:val="DPW Closing"/>
    <w:aliases w:val="cl"/>
    <w:basedOn w:val="DPWNormal"/>
    <w:next w:val="DPWNormal"/>
    <w:rsid w:val="00791391"/>
    <w:pPr>
      <w:autoSpaceDE w:val="0"/>
      <w:autoSpaceDN w:val="0"/>
    </w:pPr>
    <w:rPr>
      <w:rFonts w:eastAsia="Times New Roman"/>
      <w:sz w:val="20"/>
      <w:szCs w:val="20"/>
      <w:lang w:eastAsia="pt-BR"/>
    </w:rPr>
  </w:style>
  <w:style w:type="paragraph" w:customStyle="1" w:styleId="DPWRe">
    <w:name w:val="DPW Re"/>
    <w:aliases w:val="r"/>
    <w:basedOn w:val="DPWNormal"/>
    <w:rsid w:val="00791391"/>
    <w:pPr>
      <w:tabs>
        <w:tab w:val="num" w:pos="1080"/>
      </w:tabs>
      <w:autoSpaceDE w:val="0"/>
      <w:autoSpaceDN w:val="0"/>
    </w:pPr>
    <w:rPr>
      <w:rFonts w:eastAsia="Times New Roman"/>
      <w:b/>
      <w:bCs/>
      <w:sz w:val="20"/>
      <w:szCs w:val="20"/>
      <w:lang w:eastAsia="pt-BR"/>
    </w:rPr>
  </w:style>
  <w:style w:type="paragraph" w:customStyle="1" w:styleId="DPWP1">
    <w:name w:val="DPW P1"/>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DPWP2">
    <w:name w:val="DPW P2"/>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DPWP3">
    <w:name w:val="DPW P3"/>
    <w:basedOn w:val="DPWNormal"/>
    <w:next w:val="DPWfdPF"/>
    <w:rsid w:val="00791391"/>
    <w:pPr>
      <w:tabs>
        <w:tab w:val="num" w:pos="360"/>
      </w:tabs>
      <w:autoSpaceDE w:val="0"/>
      <w:autoSpaceDN w:val="0"/>
      <w:spacing w:after="240"/>
      <w:ind w:left="360" w:hanging="360"/>
      <w:outlineLvl w:val="4"/>
    </w:pPr>
    <w:rPr>
      <w:rFonts w:eastAsia="Times New Roman"/>
      <w:sz w:val="20"/>
      <w:szCs w:val="20"/>
      <w:lang w:eastAsia="pt-BR"/>
    </w:rPr>
  </w:style>
  <w:style w:type="paragraph" w:customStyle="1" w:styleId="DPWP4">
    <w:name w:val="DPW P4"/>
    <w:basedOn w:val="DPWNormal"/>
    <w:next w:val="DPWfdPF"/>
    <w:rsid w:val="00791391"/>
    <w:pPr>
      <w:tabs>
        <w:tab w:val="num" w:pos="3960"/>
      </w:tabs>
      <w:autoSpaceDE w:val="0"/>
      <w:autoSpaceDN w:val="0"/>
      <w:spacing w:after="240"/>
      <w:ind w:left="2304" w:firstLine="1296"/>
      <w:outlineLvl w:val="5"/>
    </w:pPr>
    <w:rPr>
      <w:rFonts w:eastAsia="Times New Roman"/>
      <w:sz w:val="20"/>
      <w:szCs w:val="20"/>
      <w:lang w:eastAsia="pt-BR"/>
    </w:rPr>
  </w:style>
  <w:style w:type="paragraph" w:customStyle="1" w:styleId="zpref3lev1">
    <w:name w:val="zpref 3 lev 1"/>
    <w:aliases w:val="31"/>
    <w:basedOn w:val="DPWNormal"/>
    <w:next w:val="DPWfdPF"/>
    <w:rsid w:val="00791391"/>
    <w:pPr>
      <w:tabs>
        <w:tab w:val="num" w:pos="360"/>
      </w:tabs>
      <w:autoSpaceDE w:val="0"/>
      <w:autoSpaceDN w:val="0"/>
      <w:spacing w:after="240"/>
      <w:ind w:left="360" w:hanging="360"/>
      <w:outlineLvl w:val="0"/>
    </w:pPr>
    <w:rPr>
      <w:rFonts w:eastAsia="Times New Roman"/>
      <w:sz w:val="20"/>
      <w:szCs w:val="20"/>
      <w:lang w:eastAsia="pt-BR"/>
    </w:rPr>
  </w:style>
  <w:style w:type="paragraph" w:customStyle="1" w:styleId="zpref3lev2">
    <w:name w:val="zpref 3 lev 2"/>
    <w:aliases w:val="32"/>
    <w:basedOn w:val="DPWNormal"/>
    <w:next w:val="DPWfdPF"/>
    <w:rsid w:val="00791391"/>
    <w:pPr>
      <w:tabs>
        <w:tab w:val="num" w:pos="360"/>
      </w:tabs>
      <w:autoSpaceDE w:val="0"/>
      <w:autoSpaceDN w:val="0"/>
      <w:spacing w:after="240"/>
      <w:ind w:left="360" w:hanging="360"/>
      <w:outlineLvl w:val="1"/>
    </w:pPr>
    <w:rPr>
      <w:rFonts w:eastAsia="Times New Roman"/>
      <w:sz w:val="20"/>
      <w:szCs w:val="20"/>
      <w:lang w:eastAsia="pt-BR"/>
    </w:rPr>
  </w:style>
  <w:style w:type="paragraph" w:customStyle="1" w:styleId="zpref3lev3">
    <w:name w:val="zpref 3 lev 3"/>
    <w:aliases w:val="33"/>
    <w:basedOn w:val="DPWNormal"/>
    <w:next w:val="DPWfdPF"/>
    <w:rsid w:val="00791391"/>
    <w:pPr>
      <w:tabs>
        <w:tab w:val="num" w:pos="360"/>
      </w:tabs>
      <w:autoSpaceDE w:val="0"/>
      <w:autoSpaceDN w:val="0"/>
      <w:spacing w:after="240"/>
      <w:ind w:left="360" w:hanging="360"/>
      <w:outlineLvl w:val="2"/>
    </w:pPr>
    <w:rPr>
      <w:rFonts w:eastAsia="Times New Roman"/>
      <w:sz w:val="20"/>
      <w:szCs w:val="20"/>
      <w:lang w:eastAsia="pt-BR"/>
    </w:rPr>
  </w:style>
  <w:style w:type="paragraph" w:customStyle="1" w:styleId="zpref3lev4">
    <w:name w:val="zpref 3 lev 4"/>
    <w:aliases w:val="34"/>
    <w:basedOn w:val="DPWNormal"/>
    <w:next w:val="DPWfdPF"/>
    <w:rsid w:val="00791391"/>
    <w:pPr>
      <w:tabs>
        <w:tab w:val="num" w:pos="360"/>
      </w:tabs>
      <w:autoSpaceDE w:val="0"/>
      <w:autoSpaceDN w:val="0"/>
      <w:spacing w:after="240"/>
      <w:ind w:left="360" w:hanging="360"/>
      <w:outlineLvl w:val="3"/>
    </w:pPr>
    <w:rPr>
      <w:rFonts w:eastAsia="Times New Roman"/>
      <w:sz w:val="20"/>
      <w:szCs w:val="20"/>
      <w:lang w:eastAsia="pt-BR"/>
    </w:rPr>
  </w:style>
  <w:style w:type="paragraph" w:customStyle="1" w:styleId="zpref3lev5">
    <w:name w:val="zpref 3 lev 5"/>
    <w:aliases w:val="35"/>
    <w:basedOn w:val="DPWNormal"/>
    <w:next w:val="DPWfdPF"/>
    <w:rsid w:val="00791391"/>
    <w:pPr>
      <w:tabs>
        <w:tab w:val="num" w:pos="360"/>
        <w:tab w:val="left" w:pos="3715"/>
      </w:tabs>
      <w:autoSpaceDE w:val="0"/>
      <w:autoSpaceDN w:val="0"/>
      <w:spacing w:after="240"/>
      <w:ind w:left="360" w:hanging="360"/>
      <w:outlineLvl w:val="4"/>
    </w:pPr>
    <w:rPr>
      <w:rFonts w:eastAsia="Times New Roman"/>
      <w:sz w:val="20"/>
      <w:szCs w:val="20"/>
      <w:lang w:eastAsia="pt-BR"/>
    </w:rPr>
  </w:style>
  <w:style w:type="paragraph" w:customStyle="1" w:styleId="zpref2alev1">
    <w:name w:val="zpref 2a lev 1"/>
    <w:basedOn w:val="DPWNormal"/>
    <w:next w:val="DPWfdPF"/>
    <w:rsid w:val="00791391"/>
    <w:pPr>
      <w:tabs>
        <w:tab w:val="num" w:pos="1080"/>
      </w:tabs>
      <w:autoSpaceDE w:val="0"/>
      <w:autoSpaceDN w:val="0"/>
      <w:spacing w:after="240"/>
      <w:ind w:firstLine="720"/>
      <w:outlineLvl w:val="0"/>
    </w:pPr>
    <w:rPr>
      <w:rFonts w:eastAsia="Times New Roman"/>
      <w:sz w:val="20"/>
      <w:szCs w:val="20"/>
      <w:lang w:eastAsia="pt-BR"/>
    </w:rPr>
  </w:style>
  <w:style w:type="paragraph" w:customStyle="1" w:styleId="zpref4lev1">
    <w:name w:val="zpref 4 lev 1"/>
    <w:aliases w:val="41"/>
    <w:basedOn w:val="DPWNormal"/>
    <w:next w:val="DPWfdPF"/>
    <w:rsid w:val="00791391"/>
    <w:pPr>
      <w:tabs>
        <w:tab w:val="num" w:pos="643"/>
      </w:tabs>
      <w:autoSpaceDE w:val="0"/>
      <w:autoSpaceDN w:val="0"/>
      <w:spacing w:after="240"/>
      <w:ind w:left="643" w:hanging="360"/>
      <w:outlineLvl w:val="0"/>
    </w:pPr>
    <w:rPr>
      <w:rFonts w:eastAsia="Times New Roman"/>
      <w:sz w:val="20"/>
      <w:szCs w:val="20"/>
      <w:lang w:eastAsia="pt-BR"/>
    </w:rPr>
  </w:style>
  <w:style w:type="paragraph" w:customStyle="1" w:styleId="zpref4lev2">
    <w:name w:val="zpref 4 lev 2"/>
    <w:aliases w:val="42"/>
    <w:basedOn w:val="DPWNormal"/>
    <w:next w:val="DPWfdPF"/>
    <w:rsid w:val="00791391"/>
    <w:pPr>
      <w:tabs>
        <w:tab w:val="num" w:pos="643"/>
      </w:tabs>
      <w:autoSpaceDE w:val="0"/>
      <w:autoSpaceDN w:val="0"/>
      <w:spacing w:after="240"/>
      <w:ind w:left="643" w:hanging="360"/>
      <w:outlineLvl w:val="1"/>
    </w:pPr>
    <w:rPr>
      <w:rFonts w:eastAsia="Times New Roman"/>
      <w:sz w:val="20"/>
      <w:szCs w:val="20"/>
      <w:lang w:eastAsia="pt-BR"/>
    </w:rPr>
  </w:style>
  <w:style w:type="paragraph" w:customStyle="1" w:styleId="zpref4lev3">
    <w:name w:val="zpref 4 lev 3"/>
    <w:aliases w:val="43"/>
    <w:basedOn w:val="DPWNormal"/>
    <w:next w:val="DPWfdPF"/>
    <w:rsid w:val="00791391"/>
    <w:pPr>
      <w:tabs>
        <w:tab w:val="num" w:pos="643"/>
      </w:tabs>
      <w:autoSpaceDE w:val="0"/>
      <w:autoSpaceDN w:val="0"/>
      <w:spacing w:after="240"/>
      <w:ind w:left="643" w:hanging="360"/>
      <w:outlineLvl w:val="2"/>
    </w:pPr>
    <w:rPr>
      <w:rFonts w:eastAsia="Times New Roman"/>
      <w:sz w:val="20"/>
      <w:szCs w:val="20"/>
      <w:lang w:eastAsia="pt-BR"/>
    </w:rPr>
  </w:style>
  <w:style w:type="paragraph" w:customStyle="1" w:styleId="zpref4lev4">
    <w:name w:val="zpref 4 lev 4"/>
    <w:aliases w:val="44"/>
    <w:basedOn w:val="DPWNormal"/>
    <w:next w:val="DPWfdPF"/>
    <w:rsid w:val="00791391"/>
    <w:pPr>
      <w:tabs>
        <w:tab w:val="num" w:pos="643"/>
        <w:tab w:val="num" w:pos="1080"/>
      </w:tabs>
      <w:autoSpaceDE w:val="0"/>
      <w:autoSpaceDN w:val="0"/>
      <w:spacing w:after="240"/>
      <w:ind w:left="643" w:hanging="360"/>
      <w:outlineLvl w:val="3"/>
    </w:pPr>
    <w:rPr>
      <w:rFonts w:eastAsia="Times New Roman"/>
      <w:sz w:val="20"/>
      <w:szCs w:val="20"/>
      <w:lang w:eastAsia="pt-BR"/>
    </w:rPr>
  </w:style>
  <w:style w:type="paragraph" w:customStyle="1" w:styleId="zpref4lev5">
    <w:name w:val="zpref 4 lev 5"/>
    <w:aliases w:val="45"/>
    <w:basedOn w:val="DPWNormal"/>
    <w:next w:val="DPWfdPF"/>
    <w:rsid w:val="00791391"/>
    <w:pPr>
      <w:tabs>
        <w:tab w:val="num" w:pos="643"/>
        <w:tab w:val="num" w:pos="1440"/>
        <w:tab w:val="left" w:pos="3715"/>
      </w:tabs>
      <w:autoSpaceDE w:val="0"/>
      <w:autoSpaceDN w:val="0"/>
      <w:spacing w:after="240"/>
      <w:ind w:left="643" w:hanging="360"/>
      <w:outlineLvl w:val="4"/>
    </w:pPr>
    <w:rPr>
      <w:rFonts w:eastAsia="Times New Roman"/>
      <w:sz w:val="20"/>
      <w:szCs w:val="20"/>
      <w:lang w:eastAsia="pt-BR"/>
    </w:rPr>
  </w:style>
  <w:style w:type="paragraph" w:customStyle="1" w:styleId="zpref4lev6">
    <w:name w:val="zpref 4 lev 6"/>
    <w:aliases w:val="4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5lev1">
    <w:name w:val="zpref 5 lev 1"/>
    <w:aliases w:val="5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5lev2">
    <w:name w:val="zpref 5 lev 2"/>
    <w:aliases w:val="5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5lev3">
    <w:name w:val="zpref 5 lev 3"/>
    <w:aliases w:val="53"/>
    <w:basedOn w:val="DPWNormal"/>
    <w:next w:val="DPWfdPF"/>
    <w:rsid w:val="00791391"/>
    <w:pPr>
      <w:tabs>
        <w:tab w:val="num" w:pos="720"/>
        <w:tab w:val="num" w:pos="3024"/>
      </w:tabs>
      <w:autoSpaceDE w:val="0"/>
      <w:autoSpaceDN w:val="0"/>
      <w:spacing w:after="240"/>
      <w:ind w:left="2160" w:firstLine="504"/>
      <w:outlineLvl w:val="2"/>
    </w:pPr>
    <w:rPr>
      <w:rFonts w:eastAsia="Times New Roman"/>
      <w:sz w:val="20"/>
      <w:szCs w:val="20"/>
      <w:lang w:eastAsia="pt-BR"/>
    </w:rPr>
  </w:style>
  <w:style w:type="paragraph" w:customStyle="1" w:styleId="zpref5lev4">
    <w:name w:val="zpref 5 lev 4"/>
    <w:aliases w:val="54"/>
    <w:basedOn w:val="DPWNormal"/>
    <w:next w:val="DPWfdPF"/>
    <w:rsid w:val="00791391"/>
    <w:pPr>
      <w:tabs>
        <w:tab w:val="num" w:pos="720"/>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5lev5">
    <w:name w:val="zpref 5 lev 5"/>
    <w:aliases w:val="55"/>
    <w:basedOn w:val="DPWNormal"/>
    <w:next w:val="DPWfdPF"/>
    <w:rsid w:val="00791391"/>
    <w:pPr>
      <w:tabs>
        <w:tab w:val="num" w:pos="1440"/>
        <w:tab w:val="left" w:pos="3715"/>
        <w:tab w:val="num" w:pos="4464"/>
      </w:tabs>
      <w:autoSpaceDE w:val="0"/>
      <w:autoSpaceDN w:val="0"/>
      <w:spacing w:after="240"/>
      <w:ind w:left="2880" w:firstLine="1224"/>
      <w:outlineLvl w:val="4"/>
    </w:pPr>
    <w:rPr>
      <w:rFonts w:eastAsia="Times New Roman"/>
      <w:sz w:val="20"/>
      <w:szCs w:val="20"/>
      <w:lang w:eastAsia="pt-BR"/>
    </w:rPr>
  </w:style>
  <w:style w:type="paragraph" w:customStyle="1" w:styleId="zpref5lev6">
    <w:name w:val="zpref 5 lev 6"/>
    <w:aliases w:val="56"/>
    <w:basedOn w:val="DPWNormal"/>
    <w:next w:val="DPWfdPF"/>
    <w:rsid w:val="00791391"/>
    <w:pPr>
      <w:tabs>
        <w:tab w:val="num" w:pos="2160"/>
        <w:tab w:val="num" w:pos="4680"/>
        <w:tab w:val="left" w:pos="4920"/>
      </w:tabs>
      <w:autoSpaceDE w:val="0"/>
      <w:autoSpaceDN w:val="0"/>
      <w:spacing w:after="240"/>
      <w:ind w:left="3600" w:firstLine="720"/>
      <w:outlineLvl w:val="5"/>
    </w:pPr>
    <w:rPr>
      <w:rFonts w:eastAsia="Times New Roman"/>
      <w:sz w:val="20"/>
      <w:szCs w:val="20"/>
      <w:lang w:eastAsia="pt-BR"/>
    </w:rPr>
  </w:style>
  <w:style w:type="paragraph" w:customStyle="1" w:styleId="zpref6lev1">
    <w:name w:val="zpref 6 lev 1"/>
    <w:aliases w:val="61"/>
    <w:basedOn w:val="DPWNormal"/>
    <w:next w:val="DPWfdPF"/>
    <w:rsid w:val="00791391"/>
    <w:pPr>
      <w:tabs>
        <w:tab w:val="num" w:pos="1296"/>
        <w:tab w:val="num" w:pos="2880"/>
      </w:tabs>
      <w:autoSpaceDE w:val="0"/>
      <w:autoSpaceDN w:val="0"/>
      <w:spacing w:after="240"/>
      <w:ind w:firstLine="936"/>
      <w:outlineLvl w:val="0"/>
    </w:pPr>
    <w:rPr>
      <w:rFonts w:eastAsia="Times New Roman"/>
      <w:sz w:val="20"/>
      <w:szCs w:val="20"/>
      <w:lang w:eastAsia="pt-BR"/>
    </w:rPr>
  </w:style>
  <w:style w:type="paragraph" w:customStyle="1" w:styleId="zpref6lev2">
    <w:name w:val="zpref 6 lev 2"/>
    <w:aliases w:val="62"/>
    <w:basedOn w:val="DPWNormal"/>
    <w:next w:val="DPWfdPF"/>
    <w:rsid w:val="00791391"/>
    <w:pPr>
      <w:tabs>
        <w:tab w:val="num" w:pos="2160"/>
        <w:tab w:val="num" w:pos="3600"/>
      </w:tabs>
      <w:autoSpaceDE w:val="0"/>
      <w:autoSpaceDN w:val="0"/>
      <w:spacing w:after="240"/>
      <w:ind w:left="720" w:firstLine="1080"/>
      <w:outlineLvl w:val="1"/>
    </w:pPr>
    <w:rPr>
      <w:rFonts w:eastAsia="Times New Roman"/>
      <w:sz w:val="20"/>
      <w:szCs w:val="20"/>
      <w:lang w:eastAsia="pt-BR"/>
    </w:rPr>
  </w:style>
  <w:style w:type="paragraph" w:customStyle="1" w:styleId="zpref6lev3">
    <w:name w:val="zpref 6 lev 3"/>
    <w:aliases w:val="63"/>
    <w:basedOn w:val="DPWNormal"/>
    <w:next w:val="DPWfdPF"/>
    <w:rsid w:val="00791391"/>
    <w:pPr>
      <w:tabs>
        <w:tab w:val="num" w:pos="3024"/>
      </w:tabs>
      <w:autoSpaceDE w:val="0"/>
      <w:autoSpaceDN w:val="0"/>
      <w:spacing w:after="240"/>
      <w:ind w:left="1512" w:firstLine="1152"/>
      <w:outlineLvl w:val="2"/>
    </w:pPr>
    <w:rPr>
      <w:rFonts w:eastAsia="Times New Roman"/>
      <w:sz w:val="20"/>
      <w:szCs w:val="20"/>
      <w:lang w:eastAsia="pt-BR"/>
    </w:rPr>
  </w:style>
  <w:style w:type="paragraph" w:customStyle="1" w:styleId="zpref6lev4">
    <w:name w:val="zpref 6 lev 4"/>
    <w:aliases w:val="64"/>
    <w:basedOn w:val="DPWNormal"/>
    <w:next w:val="DPWfdPF"/>
    <w:rsid w:val="00791391"/>
    <w:pPr>
      <w:tabs>
        <w:tab w:val="num" w:pos="3960"/>
      </w:tabs>
      <w:autoSpaceDE w:val="0"/>
      <w:autoSpaceDN w:val="0"/>
      <w:spacing w:after="240"/>
      <w:ind w:left="2304" w:firstLine="1296"/>
      <w:outlineLvl w:val="3"/>
    </w:pPr>
    <w:rPr>
      <w:rFonts w:eastAsia="Times New Roman"/>
      <w:sz w:val="20"/>
      <w:szCs w:val="20"/>
      <w:lang w:eastAsia="pt-BR"/>
    </w:rPr>
  </w:style>
  <w:style w:type="paragraph" w:customStyle="1" w:styleId="zpref6lev5">
    <w:name w:val="zpref 6 lev 5"/>
    <w:aliases w:val="65"/>
    <w:basedOn w:val="DPWNormal"/>
    <w:next w:val="DPWfdPF"/>
    <w:rsid w:val="00791391"/>
    <w:pPr>
      <w:tabs>
        <w:tab w:val="left" w:pos="4925"/>
      </w:tabs>
      <w:autoSpaceDE w:val="0"/>
      <w:autoSpaceDN w:val="0"/>
      <w:spacing w:after="240"/>
      <w:ind w:left="2880" w:firstLine="1224"/>
      <w:outlineLvl w:val="4"/>
    </w:pPr>
    <w:rPr>
      <w:rFonts w:eastAsia="Times New Roman"/>
      <w:sz w:val="20"/>
      <w:szCs w:val="20"/>
      <w:lang w:eastAsia="pt-BR"/>
    </w:rPr>
  </w:style>
  <w:style w:type="paragraph" w:customStyle="1" w:styleId="zpref6lev6">
    <w:name w:val="zpref 6 lev 6"/>
    <w:aliases w:val="66"/>
    <w:basedOn w:val="DPWNormal"/>
    <w:next w:val="DPWfdPF"/>
    <w:rsid w:val="00791391"/>
    <w:pPr>
      <w:tabs>
        <w:tab w:val="left" w:pos="5400"/>
      </w:tabs>
      <w:autoSpaceDE w:val="0"/>
      <w:autoSpaceDN w:val="0"/>
      <w:spacing w:after="240"/>
      <w:ind w:left="3845" w:firstLine="1080"/>
      <w:outlineLvl w:val="5"/>
    </w:pPr>
    <w:rPr>
      <w:rFonts w:eastAsia="Times New Roman"/>
      <w:sz w:val="20"/>
      <w:szCs w:val="20"/>
      <w:lang w:eastAsia="pt-BR"/>
    </w:rPr>
  </w:style>
  <w:style w:type="paragraph" w:customStyle="1" w:styleId="zpref7lev1">
    <w:name w:val="zpref 7 lev 1"/>
    <w:aliases w:val="7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7lev2">
    <w:name w:val="zpref 7 lev 2"/>
    <w:aliases w:val="72"/>
    <w:basedOn w:val="DPWNormal"/>
    <w:next w:val="DPWfdPF"/>
    <w:rsid w:val="00791391"/>
    <w:pPr>
      <w:autoSpaceDE w:val="0"/>
      <w:autoSpaceDN w:val="0"/>
      <w:spacing w:after="240"/>
    </w:pPr>
    <w:rPr>
      <w:rFonts w:eastAsia="Times New Roman"/>
      <w:sz w:val="20"/>
      <w:szCs w:val="20"/>
      <w:lang w:eastAsia="pt-BR"/>
    </w:rPr>
  </w:style>
  <w:style w:type="paragraph" w:customStyle="1" w:styleId="zpref7lev3">
    <w:name w:val="zpref 7 lev 3"/>
    <w:aliases w:val="73"/>
    <w:basedOn w:val="DPWNormal"/>
    <w:next w:val="DPWfdPF"/>
    <w:rsid w:val="00791391"/>
    <w:pPr>
      <w:autoSpaceDE w:val="0"/>
      <w:autoSpaceDN w:val="0"/>
      <w:spacing w:after="240"/>
    </w:pPr>
    <w:rPr>
      <w:rFonts w:eastAsia="Times New Roman"/>
      <w:sz w:val="20"/>
      <w:szCs w:val="20"/>
      <w:lang w:eastAsia="pt-BR"/>
    </w:rPr>
  </w:style>
  <w:style w:type="paragraph" w:customStyle="1" w:styleId="zpref7lev4">
    <w:name w:val="zpref 7 lev 4"/>
    <w:aliases w:val="74"/>
    <w:basedOn w:val="DPWNormal"/>
    <w:next w:val="DPWfdPF"/>
    <w:rsid w:val="00791391"/>
    <w:pPr>
      <w:autoSpaceDE w:val="0"/>
      <w:autoSpaceDN w:val="0"/>
      <w:spacing w:after="240"/>
    </w:pPr>
    <w:rPr>
      <w:rFonts w:eastAsia="Times New Roman"/>
      <w:sz w:val="20"/>
      <w:szCs w:val="20"/>
      <w:lang w:eastAsia="pt-BR"/>
    </w:rPr>
  </w:style>
  <w:style w:type="paragraph" w:customStyle="1" w:styleId="zpref7lev5">
    <w:name w:val="zpref 7 lev 5"/>
    <w:aliases w:val="75"/>
    <w:basedOn w:val="DPWNormal"/>
    <w:next w:val="DPWfdPF"/>
    <w:rsid w:val="00791391"/>
    <w:pPr>
      <w:tabs>
        <w:tab w:val="num" w:pos="3024"/>
        <w:tab w:val="num" w:pos="3960"/>
      </w:tabs>
      <w:autoSpaceDE w:val="0"/>
      <w:autoSpaceDN w:val="0"/>
      <w:spacing w:after="240"/>
      <w:ind w:left="2880" w:firstLine="720"/>
    </w:pPr>
    <w:rPr>
      <w:rFonts w:eastAsia="Times New Roman"/>
      <w:sz w:val="20"/>
      <w:szCs w:val="20"/>
      <w:lang w:eastAsia="pt-BR"/>
    </w:rPr>
  </w:style>
  <w:style w:type="paragraph" w:customStyle="1" w:styleId="zpref7lev6">
    <w:name w:val="zpref 7 lev 6"/>
    <w:aliases w:val="76"/>
    <w:basedOn w:val="DPWNormal"/>
    <w:next w:val="DPWfdPF"/>
    <w:rsid w:val="00791391"/>
    <w:pPr>
      <w:tabs>
        <w:tab w:val="num" w:pos="4680"/>
      </w:tabs>
      <w:autoSpaceDE w:val="0"/>
      <w:autoSpaceDN w:val="0"/>
      <w:spacing w:after="240"/>
      <w:ind w:left="3600" w:firstLine="720"/>
    </w:pPr>
    <w:rPr>
      <w:rFonts w:eastAsia="Times New Roman"/>
      <w:sz w:val="20"/>
      <w:szCs w:val="20"/>
      <w:lang w:eastAsia="pt-BR"/>
    </w:rPr>
  </w:style>
  <w:style w:type="paragraph" w:customStyle="1" w:styleId="zpref8lev1">
    <w:name w:val="zpref 8 lev 1"/>
    <w:aliases w:val="81"/>
    <w:basedOn w:val="DPWNormal"/>
    <w:next w:val="DPWfdPF"/>
    <w:rsid w:val="00791391"/>
    <w:pPr>
      <w:autoSpaceDE w:val="0"/>
      <w:autoSpaceDN w:val="0"/>
      <w:spacing w:after="240"/>
      <w:ind w:firstLine="720"/>
    </w:pPr>
    <w:rPr>
      <w:rFonts w:eastAsia="Times New Roman"/>
      <w:sz w:val="20"/>
      <w:szCs w:val="20"/>
      <w:lang w:eastAsia="pt-BR"/>
    </w:rPr>
  </w:style>
  <w:style w:type="paragraph" w:customStyle="1" w:styleId="zpref8lev2">
    <w:name w:val="zpref 8 lev 2"/>
    <w:aliases w:val="82"/>
    <w:basedOn w:val="DPWNormal"/>
    <w:next w:val="DPWfdPF"/>
    <w:rsid w:val="00791391"/>
    <w:pPr>
      <w:tabs>
        <w:tab w:val="num" w:pos="2016"/>
      </w:tabs>
      <w:autoSpaceDE w:val="0"/>
      <w:autoSpaceDN w:val="0"/>
      <w:spacing w:after="240"/>
      <w:ind w:left="720" w:firstLine="936"/>
    </w:pPr>
    <w:rPr>
      <w:rFonts w:eastAsia="Times New Roman"/>
      <w:sz w:val="20"/>
      <w:szCs w:val="20"/>
      <w:lang w:eastAsia="pt-BR"/>
    </w:rPr>
  </w:style>
  <w:style w:type="paragraph" w:customStyle="1" w:styleId="zpref8lev3">
    <w:name w:val="zpref 8 lev 3"/>
    <w:aliases w:val="83"/>
    <w:basedOn w:val="DPWNormal"/>
    <w:next w:val="DPWfdPF"/>
    <w:rsid w:val="00791391"/>
    <w:pPr>
      <w:tabs>
        <w:tab w:val="num" w:pos="2880"/>
      </w:tabs>
      <w:autoSpaceDE w:val="0"/>
      <w:autoSpaceDN w:val="0"/>
      <w:spacing w:after="240"/>
      <w:ind w:left="1440" w:firstLine="1080"/>
    </w:pPr>
    <w:rPr>
      <w:rFonts w:eastAsia="Times New Roman"/>
      <w:sz w:val="20"/>
      <w:szCs w:val="20"/>
      <w:lang w:eastAsia="pt-BR"/>
    </w:rPr>
  </w:style>
  <w:style w:type="paragraph" w:customStyle="1" w:styleId="zpref8lev4">
    <w:name w:val="zpref 8 lev 4"/>
    <w:aliases w:val="84"/>
    <w:basedOn w:val="DPWNormal"/>
    <w:next w:val="DPWfdPF"/>
    <w:rsid w:val="00791391"/>
    <w:pPr>
      <w:tabs>
        <w:tab w:val="num" w:pos="3600"/>
        <w:tab w:val="num" w:pos="3744"/>
      </w:tabs>
      <w:autoSpaceDE w:val="0"/>
      <w:autoSpaceDN w:val="0"/>
      <w:spacing w:after="240"/>
      <w:ind w:left="2232" w:firstLine="1152"/>
    </w:pPr>
    <w:rPr>
      <w:rFonts w:eastAsia="Times New Roman"/>
      <w:sz w:val="20"/>
      <w:szCs w:val="20"/>
      <w:lang w:eastAsia="pt-BR"/>
    </w:rPr>
  </w:style>
  <w:style w:type="paragraph" w:customStyle="1" w:styleId="zpref8lev5">
    <w:name w:val="zpref 8 lev 5"/>
    <w:aliases w:val="85"/>
    <w:basedOn w:val="DPWNormal"/>
    <w:next w:val="DPWfdPF"/>
    <w:rsid w:val="00791391"/>
    <w:pPr>
      <w:tabs>
        <w:tab w:val="num" w:pos="4176"/>
        <w:tab w:val="num" w:pos="4320"/>
      </w:tabs>
      <w:autoSpaceDE w:val="0"/>
      <w:autoSpaceDN w:val="0"/>
      <w:spacing w:after="240"/>
      <w:ind w:left="3384" w:firstLine="432"/>
    </w:pPr>
    <w:rPr>
      <w:rFonts w:eastAsia="Times New Roman"/>
      <w:sz w:val="20"/>
      <w:szCs w:val="20"/>
      <w:lang w:eastAsia="pt-BR"/>
    </w:rPr>
  </w:style>
  <w:style w:type="paragraph" w:customStyle="1" w:styleId="zpref2lev1">
    <w:name w:val="zpref 2 lev 1"/>
    <w:aliases w:val="21"/>
    <w:basedOn w:val="DPWNormal"/>
    <w:next w:val="DPWfdPF"/>
    <w:rsid w:val="00791391"/>
    <w:pPr>
      <w:tabs>
        <w:tab w:val="num" w:pos="1080"/>
      </w:tabs>
      <w:autoSpaceDE w:val="0"/>
      <w:autoSpaceDN w:val="0"/>
      <w:spacing w:after="240"/>
      <w:ind w:firstLine="720"/>
    </w:pPr>
    <w:rPr>
      <w:rFonts w:eastAsia="Times New Roman"/>
      <w:sz w:val="20"/>
      <w:szCs w:val="20"/>
      <w:lang w:eastAsia="pt-BR"/>
    </w:rPr>
  </w:style>
  <w:style w:type="paragraph" w:customStyle="1" w:styleId="zpref2lev2">
    <w:name w:val="zpref 2 lev 2"/>
    <w:aliases w:val="2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2lev3">
    <w:name w:val="zpref 2 lev 3"/>
    <w:aliases w:val="23"/>
    <w:basedOn w:val="DPWNormal"/>
    <w:next w:val="DPWfdPF"/>
    <w:rsid w:val="00791391"/>
    <w:pPr>
      <w:tabs>
        <w:tab w:val="num" w:pos="2160"/>
      </w:tabs>
      <w:autoSpaceDE w:val="0"/>
      <w:autoSpaceDN w:val="0"/>
      <w:spacing w:after="240"/>
      <w:ind w:left="2160" w:hanging="360"/>
    </w:pPr>
    <w:rPr>
      <w:rFonts w:eastAsia="Times New Roman"/>
      <w:sz w:val="20"/>
      <w:szCs w:val="20"/>
      <w:lang w:eastAsia="pt-BR"/>
    </w:rPr>
  </w:style>
  <w:style w:type="paragraph" w:customStyle="1" w:styleId="zpref2lev4">
    <w:name w:val="zpref 2 lev 4"/>
    <w:aliases w:val="24"/>
    <w:basedOn w:val="DPWNormal"/>
    <w:next w:val="DPWfdPF"/>
    <w:rsid w:val="00791391"/>
    <w:pPr>
      <w:tabs>
        <w:tab w:val="num" w:pos="2880"/>
      </w:tabs>
      <w:autoSpaceDE w:val="0"/>
      <w:autoSpaceDN w:val="0"/>
      <w:spacing w:after="240"/>
      <w:ind w:left="2880" w:hanging="360"/>
    </w:pPr>
    <w:rPr>
      <w:rFonts w:eastAsia="Times New Roman"/>
      <w:sz w:val="20"/>
      <w:szCs w:val="20"/>
      <w:lang w:eastAsia="pt-BR"/>
    </w:rPr>
  </w:style>
  <w:style w:type="paragraph" w:customStyle="1" w:styleId="zpref8alev1">
    <w:name w:val="zpref 8a lev 1"/>
    <w:basedOn w:val="DPWNormal"/>
    <w:next w:val="DPWfdPF"/>
    <w:rsid w:val="00791391"/>
    <w:pPr>
      <w:autoSpaceDE w:val="0"/>
      <w:autoSpaceDN w:val="0"/>
      <w:spacing w:after="240"/>
      <w:ind w:left="720"/>
    </w:pPr>
    <w:rPr>
      <w:rFonts w:eastAsia="Times New Roman"/>
      <w:sz w:val="20"/>
      <w:szCs w:val="20"/>
      <w:lang w:eastAsia="pt-BR"/>
    </w:rPr>
  </w:style>
  <w:style w:type="paragraph" w:customStyle="1" w:styleId="DPWTSBullet1">
    <w:name w:val="DPW TS Bullet 1"/>
    <w:basedOn w:val="DPWNormal"/>
    <w:rsid w:val="00791391"/>
    <w:pPr>
      <w:tabs>
        <w:tab w:val="num" w:pos="360"/>
      </w:tabs>
      <w:autoSpaceDE w:val="0"/>
      <w:autoSpaceDN w:val="0"/>
      <w:ind w:left="360" w:hanging="360"/>
    </w:pPr>
    <w:rPr>
      <w:rFonts w:eastAsia="Times New Roman"/>
      <w:sz w:val="20"/>
      <w:szCs w:val="20"/>
      <w:lang w:eastAsia="pt-BR"/>
    </w:rPr>
  </w:style>
  <w:style w:type="paragraph" w:customStyle="1" w:styleId="DPWTSBullet2">
    <w:name w:val="DPW TS Bullet 2"/>
    <w:basedOn w:val="DPWNormal"/>
    <w:rsid w:val="00791391"/>
    <w:pPr>
      <w:tabs>
        <w:tab w:val="num" w:pos="720"/>
      </w:tabs>
      <w:autoSpaceDE w:val="0"/>
      <w:autoSpaceDN w:val="0"/>
      <w:ind w:left="720" w:hanging="360"/>
    </w:pPr>
    <w:rPr>
      <w:rFonts w:eastAsia="Times New Roman"/>
      <w:sz w:val="20"/>
      <w:szCs w:val="20"/>
      <w:lang w:eastAsia="pt-BR"/>
    </w:rPr>
  </w:style>
  <w:style w:type="paragraph" w:customStyle="1" w:styleId="DPWTSBullet3">
    <w:name w:val="DPW TS Bullet 3"/>
    <w:basedOn w:val="DPWNormal"/>
    <w:rsid w:val="00791391"/>
    <w:pPr>
      <w:tabs>
        <w:tab w:val="num" w:pos="1080"/>
      </w:tabs>
      <w:autoSpaceDE w:val="0"/>
      <w:autoSpaceDN w:val="0"/>
      <w:ind w:left="1080" w:hanging="360"/>
    </w:pPr>
    <w:rPr>
      <w:rFonts w:eastAsia="Times New Roman"/>
      <w:sz w:val="20"/>
      <w:szCs w:val="20"/>
      <w:lang w:eastAsia="pt-BR"/>
    </w:rPr>
  </w:style>
  <w:style w:type="paragraph" w:customStyle="1" w:styleId="DPWTSTermNoSpace">
    <w:name w:val="DPW TS Term NoSpace"/>
    <w:basedOn w:val="DPWNormal"/>
    <w:rsid w:val="00791391"/>
    <w:pPr>
      <w:autoSpaceDE w:val="0"/>
      <w:autoSpaceDN w:val="0"/>
    </w:pPr>
    <w:rPr>
      <w:rFonts w:eastAsia="Times New Roman"/>
      <w:sz w:val="20"/>
      <w:szCs w:val="20"/>
      <w:lang w:eastAsia="pt-BR"/>
    </w:rPr>
  </w:style>
  <w:style w:type="paragraph" w:customStyle="1" w:styleId="DPWBullet3">
    <w:name w:val="DPW Bullet3"/>
    <w:aliases w:val="b3"/>
    <w:basedOn w:val="DPWNormal"/>
    <w:rsid w:val="00791391"/>
    <w:pPr>
      <w:tabs>
        <w:tab w:val="num" w:pos="2880"/>
      </w:tabs>
      <w:autoSpaceDE w:val="0"/>
      <w:autoSpaceDN w:val="0"/>
      <w:spacing w:after="240"/>
      <w:ind w:left="2160" w:hanging="720"/>
    </w:pPr>
    <w:rPr>
      <w:rFonts w:eastAsia="Times New Roman"/>
      <w:sz w:val="20"/>
      <w:szCs w:val="20"/>
      <w:lang w:eastAsia="pt-BR"/>
    </w:rPr>
  </w:style>
  <w:style w:type="paragraph" w:customStyle="1" w:styleId="zpref9lev1">
    <w:name w:val="zpref 9 lev 1"/>
    <w:aliases w:val="91"/>
    <w:basedOn w:val="DPWNormal"/>
    <w:next w:val="DPWfdPF"/>
    <w:rsid w:val="00791391"/>
    <w:pPr>
      <w:tabs>
        <w:tab w:val="num" w:pos="720"/>
        <w:tab w:val="num" w:pos="3600"/>
      </w:tabs>
      <w:autoSpaceDE w:val="0"/>
      <w:autoSpaceDN w:val="0"/>
      <w:spacing w:after="240"/>
      <w:ind w:left="720" w:hanging="720"/>
    </w:pPr>
    <w:rPr>
      <w:rFonts w:eastAsia="Times New Roman"/>
      <w:sz w:val="20"/>
      <w:szCs w:val="20"/>
      <w:lang w:eastAsia="pt-BR"/>
    </w:rPr>
  </w:style>
  <w:style w:type="paragraph" w:customStyle="1" w:styleId="DPWHeadCenter">
    <w:name w:val="DPW Head Center"/>
    <w:basedOn w:val="DPWNormal"/>
    <w:next w:val="DPWfdPF"/>
    <w:rsid w:val="00791391"/>
    <w:pPr>
      <w:keepNext/>
      <w:tabs>
        <w:tab w:val="num" w:pos="2520"/>
      </w:tabs>
      <w:autoSpaceDE w:val="0"/>
      <w:autoSpaceDN w:val="0"/>
      <w:spacing w:after="240"/>
      <w:jc w:val="center"/>
    </w:pPr>
    <w:rPr>
      <w:rFonts w:eastAsia="Times New Roman"/>
      <w:sz w:val="20"/>
      <w:szCs w:val="20"/>
      <w:lang w:eastAsia="pt-BR"/>
    </w:rPr>
  </w:style>
  <w:style w:type="paragraph" w:customStyle="1" w:styleId="DPWNormal12after">
    <w:name w:val="DPW Normal 12 after"/>
    <w:basedOn w:val="DPWNormal"/>
    <w:rsid w:val="00791391"/>
    <w:pPr>
      <w:autoSpaceDE w:val="0"/>
      <w:autoSpaceDN w:val="0"/>
      <w:spacing w:after="240"/>
    </w:pPr>
    <w:rPr>
      <w:rFonts w:eastAsia="Times New Roman"/>
      <w:sz w:val="20"/>
      <w:szCs w:val="20"/>
      <w:lang w:eastAsia="pt-BR"/>
    </w:rPr>
  </w:style>
  <w:style w:type="paragraph" w:customStyle="1" w:styleId="zpref9lev2">
    <w:name w:val="zpref 9 lev 2"/>
    <w:aliases w:val="92"/>
    <w:basedOn w:val="DPWNormal"/>
    <w:next w:val="DPWfdPF"/>
    <w:rsid w:val="00791391"/>
    <w:pPr>
      <w:tabs>
        <w:tab w:val="num" w:pos="1440"/>
      </w:tabs>
      <w:autoSpaceDE w:val="0"/>
      <w:autoSpaceDN w:val="0"/>
      <w:spacing w:after="240"/>
      <w:ind w:left="1440" w:hanging="360"/>
    </w:pPr>
    <w:rPr>
      <w:rFonts w:eastAsia="Times New Roman"/>
      <w:sz w:val="20"/>
      <w:szCs w:val="20"/>
      <w:lang w:eastAsia="pt-BR"/>
    </w:rPr>
  </w:style>
  <w:style w:type="paragraph" w:customStyle="1" w:styleId="zpref9lev3">
    <w:name w:val="zpref 9 lev 3"/>
    <w:aliases w:val="93"/>
    <w:basedOn w:val="DPWNormal"/>
    <w:next w:val="DPWfdPF"/>
    <w:rsid w:val="00791391"/>
    <w:pPr>
      <w:tabs>
        <w:tab w:val="num" w:pos="2160"/>
      </w:tabs>
      <w:autoSpaceDE w:val="0"/>
      <w:autoSpaceDN w:val="0"/>
      <w:spacing w:after="240"/>
      <w:ind w:left="2160" w:hanging="720"/>
    </w:pPr>
    <w:rPr>
      <w:rFonts w:eastAsia="Times New Roman"/>
      <w:sz w:val="20"/>
      <w:szCs w:val="20"/>
      <w:lang w:eastAsia="pt-BR"/>
    </w:rPr>
  </w:style>
  <w:style w:type="paragraph" w:customStyle="1" w:styleId="zpref9lev4">
    <w:name w:val="zpref 9 lev 4"/>
    <w:aliases w:val="94"/>
    <w:basedOn w:val="DPWNormal"/>
    <w:next w:val="DPWfdPF"/>
    <w:rsid w:val="00791391"/>
    <w:pPr>
      <w:tabs>
        <w:tab w:val="num" w:pos="2880"/>
      </w:tabs>
      <w:autoSpaceDE w:val="0"/>
      <w:autoSpaceDN w:val="0"/>
      <w:spacing w:after="240"/>
      <w:ind w:left="2880" w:hanging="720"/>
    </w:pPr>
    <w:rPr>
      <w:rFonts w:eastAsia="Times New Roman"/>
      <w:sz w:val="20"/>
      <w:szCs w:val="20"/>
      <w:lang w:eastAsia="pt-BR"/>
    </w:rPr>
  </w:style>
  <w:style w:type="paragraph" w:customStyle="1" w:styleId="zpref9lev5">
    <w:name w:val="zpref 9 lev 5"/>
    <w:aliases w:val="95"/>
    <w:basedOn w:val="DPWNormal"/>
    <w:next w:val="DPWfdPF"/>
    <w:rsid w:val="00791391"/>
    <w:pPr>
      <w:tabs>
        <w:tab w:val="num" w:pos="1440"/>
        <w:tab w:val="num" w:pos="3600"/>
      </w:tabs>
      <w:autoSpaceDE w:val="0"/>
      <w:autoSpaceDN w:val="0"/>
      <w:spacing w:after="240"/>
      <w:ind w:left="3600" w:hanging="720"/>
    </w:pPr>
    <w:rPr>
      <w:rFonts w:eastAsia="Times New Roman"/>
      <w:sz w:val="20"/>
      <w:szCs w:val="20"/>
      <w:lang w:eastAsia="pt-BR"/>
    </w:rPr>
  </w:style>
  <w:style w:type="paragraph" w:customStyle="1" w:styleId="zpref9lev6">
    <w:name w:val="zpref 9 lev 6"/>
    <w:aliases w:val="96"/>
    <w:basedOn w:val="DPWNormal"/>
    <w:next w:val="DPWfdPF"/>
    <w:rsid w:val="00791391"/>
    <w:pPr>
      <w:tabs>
        <w:tab w:val="num" w:pos="2160"/>
        <w:tab w:val="num" w:pos="4320"/>
      </w:tabs>
      <w:autoSpaceDE w:val="0"/>
      <w:autoSpaceDN w:val="0"/>
      <w:spacing w:after="240"/>
      <w:ind w:left="4320" w:hanging="720"/>
    </w:pPr>
    <w:rPr>
      <w:rFonts w:eastAsia="Times New Roman"/>
      <w:sz w:val="20"/>
      <w:szCs w:val="20"/>
      <w:lang w:eastAsia="pt-BR"/>
    </w:rPr>
  </w:style>
  <w:style w:type="paragraph" w:customStyle="1" w:styleId="01CAPAnomedaempresa">
    <w:name w:val="01. «CAPA» nome da empresa"/>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740"/>
      </w:tabs>
      <w:autoSpaceDE/>
      <w:autoSpaceDN/>
      <w:spacing w:after="520" w:line="360" w:lineRule="atLeast"/>
      <w:ind w:left="1600" w:right="1061"/>
      <w:jc w:val="both"/>
      <w:textAlignment w:val="baseline"/>
    </w:pPr>
    <w:rPr>
      <w:rFonts w:ascii="Times" w:hAnsi="Times"/>
      <w:b/>
      <w:sz w:val="26"/>
      <w:szCs w:val="20"/>
      <w:lang w:eastAsia="pt-BR"/>
    </w:rPr>
  </w:style>
  <w:style w:type="paragraph" w:customStyle="1" w:styleId="02CAPAttulo">
    <w:name w:val="02. «CAPA» título"/>
    <w:basedOn w:val="Normal"/>
    <w:rsid w:val="00791391"/>
    <w:pPr>
      <w:framePr w:hSpace="180" w:vSpace="180" w:wrap="auto" w:vAnchor="page" w:hAnchor="margin" w:xAlign="center" w:y="6697"/>
      <w:pBdr>
        <w:top w:val="dotted" w:sz="6" w:space="0" w:color="auto"/>
        <w:left w:val="dotted" w:sz="6" w:space="0" w:color="auto"/>
        <w:bottom w:val="dotted" w:sz="6" w:space="0" w:color="auto"/>
        <w:right w:val="dotted" w:sz="6" w:space="0" w:color="auto"/>
      </w:pBdr>
      <w:tabs>
        <w:tab w:val="left" w:pos="2260"/>
        <w:tab w:val="right" w:pos="6680"/>
        <w:tab w:val="right" w:pos="6740"/>
      </w:tabs>
      <w:autoSpaceDE/>
      <w:autoSpaceDN/>
      <w:spacing w:line="440" w:lineRule="atLeast"/>
      <w:ind w:left="1600" w:right="1061"/>
      <w:jc w:val="both"/>
      <w:textAlignment w:val="baseline"/>
    </w:pPr>
    <w:rPr>
      <w:rFonts w:ascii="Times" w:hAnsi="Times"/>
      <w:sz w:val="36"/>
      <w:szCs w:val="20"/>
      <w:lang w:eastAsia="pt-BR"/>
    </w:rPr>
  </w:style>
  <w:style w:type="paragraph" w:customStyle="1" w:styleId="08REFERENCIACarta">
    <w:name w:val="08. «REFERENCIA» Carta"/>
    <w:basedOn w:val="Normal"/>
    <w:rsid w:val="00791391"/>
    <w:pPr>
      <w:autoSpaceDE/>
      <w:autoSpaceDN/>
      <w:spacing w:after="260" w:line="260" w:lineRule="atLeast"/>
      <w:jc w:val="both"/>
      <w:textAlignment w:val="baseline"/>
    </w:pPr>
    <w:rPr>
      <w:rFonts w:ascii="Times" w:hAnsi="Times"/>
      <w:b/>
      <w:sz w:val="22"/>
      <w:szCs w:val="20"/>
      <w:lang w:eastAsia="pt-BR"/>
    </w:rPr>
  </w:style>
  <w:style w:type="paragraph" w:customStyle="1" w:styleId="17TEXTOcorpojustificado">
    <w:name w:val="17. «TEXTO» corpo justificado"/>
    <w:basedOn w:val="Normal"/>
    <w:rsid w:val="00791391"/>
    <w:pPr>
      <w:autoSpaceDE/>
      <w:autoSpaceDN/>
      <w:spacing w:line="260" w:lineRule="atLeast"/>
      <w:jc w:val="both"/>
      <w:textAlignment w:val="baseline"/>
    </w:pPr>
    <w:rPr>
      <w:rFonts w:ascii="Times" w:hAnsi="Times"/>
      <w:sz w:val="22"/>
      <w:szCs w:val="20"/>
      <w:lang w:eastAsia="pt-BR"/>
    </w:rPr>
  </w:style>
  <w:style w:type="paragraph" w:customStyle="1" w:styleId="11Textojustificado">
    <w:name w:val="11. Texto justificado"/>
    <w:basedOn w:val="Normal"/>
    <w:rsid w:val="00791391"/>
    <w:pPr>
      <w:autoSpaceDE/>
      <w:autoSpaceDN/>
      <w:spacing w:after="260" w:line="260" w:lineRule="atLeast"/>
      <w:jc w:val="both"/>
      <w:textAlignment w:val="baseline"/>
    </w:pPr>
    <w:rPr>
      <w:sz w:val="22"/>
      <w:szCs w:val="20"/>
      <w:lang w:val="en-US" w:eastAsia="pt-BR"/>
    </w:rPr>
  </w:style>
  <w:style w:type="paragraph" w:customStyle="1" w:styleId="13Subttulo">
    <w:name w:val="13. Subtítulo"/>
    <w:basedOn w:val="Normal"/>
    <w:rsid w:val="00791391"/>
    <w:pPr>
      <w:autoSpaceDE/>
      <w:autoSpaceDN/>
      <w:spacing w:before="140" w:after="400" w:line="260" w:lineRule="atLeast"/>
      <w:ind w:hanging="720"/>
      <w:jc w:val="both"/>
      <w:textAlignment w:val="baseline"/>
    </w:pPr>
    <w:rPr>
      <w:b/>
      <w:noProof/>
      <w:sz w:val="26"/>
      <w:szCs w:val="20"/>
      <w:lang w:eastAsia="pt-BR"/>
    </w:rPr>
  </w:style>
  <w:style w:type="paragraph" w:customStyle="1" w:styleId="corpojustificado">
    <w:name w:val="corpo justificado"/>
    <w:rsid w:val="00791391"/>
    <w:pPr>
      <w:widowControl w:val="0"/>
      <w:adjustRightInd w:val="0"/>
      <w:spacing w:line="260" w:lineRule="atLeast"/>
      <w:jc w:val="both"/>
      <w:textAlignment w:val="baseline"/>
    </w:pPr>
    <w:rPr>
      <w:rFonts w:ascii="Times" w:hAnsi="Times"/>
      <w:sz w:val="22"/>
      <w:lang w:val="en-AU"/>
    </w:rPr>
  </w:style>
  <w:style w:type="paragraph" w:customStyle="1" w:styleId="tbi">
    <w:name w:val="tbi"/>
    <w:basedOn w:val="Normal"/>
    <w:rsid w:val="00791391"/>
    <w:pPr>
      <w:spacing w:after="240" w:line="360" w:lineRule="atLeast"/>
      <w:jc w:val="both"/>
      <w:textAlignment w:val="baseline"/>
    </w:pPr>
    <w:rPr>
      <w:color w:val="000000"/>
      <w:sz w:val="20"/>
      <w:szCs w:val="18"/>
      <w:lang w:val="en-US" w:eastAsia="pt-BR"/>
    </w:rPr>
  </w:style>
  <w:style w:type="paragraph" w:customStyle="1" w:styleId="informe">
    <w:name w:val="informe"/>
    <w:basedOn w:val="Normal"/>
    <w:next w:val="Normal"/>
    <w:rsid w:val="00791391"/>
    <w:pPr>
      <w:spacing w:line="360" w:lineRule="atLeast"/>
      <w:jc w:val="both"/>
      <w:textAlignment w:val="baseline"/>
    </w:pPr>
    <w:rPr>
      <w:rFonts w:ascii="Arial" w:hAnsi="Arial"/>
      <w:lang w:eastAsia="pt-BR"/>
    </w:rPr>
  </w:style>
  <w:style w:type="paragraph" w:customStyle="1" w:styleId="Subttulo3">
    <w:name w:val="Subtítulo3"/>
    <w:basedOn w:val="Normal"/>
    <w:next w:val="Normal"/>
    <w:rsid w:val="00791391"/>
    <w:pPr>
      <w:spacing w:after="113" w:line="360" w:lineRule="atLeast"/>
      <w:jc w:val="both"/>
      <w:textAlignment w:val="baseline"/>
    </w:pPr>
    <w:rPr>
      <w:rFonts w:ascii="Arial" w:hAnsi="Arial" w:cs="Arial"/>
      <w:b/>
      <w:color w:val="000000"/>
      <w:sz w:val="20"/>
      <w:szCs w:val="20"/>
      <w:lang w:val="en-US" w:eastAsia="en-US"/>
    </w:rPr>
  </w:style>
  <w:style w:type="paragraph" w:customStyle="1" w:styleId="sub-ttulo20">
    <w:name w:val="sub-ttulo2"/>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extoprospecto0">
    <w:name w:val="textoprospecto"/>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30">
    <w:name w:val="sub-titulo3"/>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titlel0">
    <w:name w:val="titlel"/>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Subtitulo2">
    <w:name w:val="Subtitulo 2"/>
    <w:basedOn w:val="Normal"/>
    <w:rsid w:val="00791391"/>
    <w:pPr>
      <w:autoSpaceDE/>
      <w:autoSpaceDN/>
      <w:spacing w:before="400" w:after="200" w:line="360" w:lineRule="atLeast"/>
      <w:ind w:left="284"/>
      <w:jc w:val="both"/>
      <w:textAlignment w:val="baseline"/>
    </w:pPr>
    <w:rPr>
      <w:rFonts w:ascii="Franklin Gothic Medium" w:hAnsi="Franklin Gothic Medium"/>
      <w:b/>
      <w:bCs/>
      <w:color w:val="808080"/>
      <w:lang w:eastAsia="pt-BR"/>
    </w:rPr>
  </w:style>
  <w:style w:type="paragraph" w:customStyle="1" w:styleId="Subtitulo3">
    <w:name w:val="Subtitulo 3"/>
    <w:basedOn w:val="Normal"/>
    <w:rsid w:val="00791391"/>
    <w:pPr>
      <w:autoSpaceDE/>
      <w:autoSpaceDN/>
      <w:spacing w:before="400" w:after="200" w:line="360" w:lineRule="atLeast"/>
      <w:ind w:left="284"/>
      <w:jc w:val="both"/>
      <w:textAlignment w:val="baseline"/>
    </w:pPr>
    <w:rPr>
      <w:rFonts w:ascii="Franklin Gothic Medium" w:hAnsi="Franklin Gothic Medium"/>
      <w:b/>
      <w:bCs/>
      <w:sz w:val="22"/>
      <w:szCs w:val="22"/>
      <w:lang w:eastAsia="pt-BR"/>
    </w:rPr>
  </w:style>
  <w:style w:type="paragraph" w:customStyle="1" w:styleId="Subtitulo1">
    <w:name w:val="Subtitulo 1"/>
    <w:basedOn w:val="Ttulo3"/>
    <w:rsid w:val="00791391"/>
    <w:pPr>
      <w:autoSpaceDE/>
      <w:autoSpaceDN/>
      <w:spacing w:before="500" w:after="300" w:line="360" w:lineRule="atLeast"/>
      <w:jc w:val="both"/>
      <w:textAlignment w:val="baseline"/>
    </w:pPr>
    <w:rPr>
      <w:rFonts w:ascii="Univers" w:hAnsi="Univers" w:cs="Arial"/>
      <w:i/>
      <w:color w:val="808080"/>
      <w:sz w:val="32"/>
      <w:szCs w:val="32"/>
      <w:u w:val="none"/>
      <w:lang w:val="x-none" w:eastAsia="x-none"/>
    </w:rPr>
  </w:style>
  <w:style w:type="paragraph" w:customStyle="1" w:styleId="bodytext5firstlineindent0">
    <w:name w:val="bodytext5firstlineindent"/>
    <w:basedOn w:val="Normal"/>
    <w:rsid w:val="00791391"/>
    <w:pPr>
      <w:autoSpaceDN/>
      <w:spacing w:after="240" w:line="360" w:lineRule="atLeast"/>
      <w:ind w:firstLine="720"/>
      <w:jc w:val="both"/>
      <w:textAlignment w:val="baseline"/>
    </w:pPr>
    <w:rPr>
      <w:sz w:val="20"/>
      <w:szCs w:val="20"/>
      <w:lang w:eastAsia="pt-BR"/>
    </w:rPr>
  </w:style>
  <w:style w:type="paragraph" w:customStyle="1" w:styleId="head2">
    <w:name w:val="head 2"/>
    <w:basedOn w:val="Normal"/>
    <w:rsid w:val="00791391"/>
    <w:pPr>
      <w:autoSpaceDE/>
      <w:autoSpaceDN/>
      <w:spacing w:after="240" w:line="360" w:lineRule="atLeast"/>
      <w:jc w:val="both"/>
      <w:textAlignment w:val="baseline"/>
    </w:pPr>
    <w:rPr>
      <w:rFonts w:ascii="Arial" w:hAnsi="Arial" w:cs="Arial"/>
      <w:b/>
      <w:bCs/>
      <w:sz w:val="22"/>
      <w:szCs w:val="22"/>
      <w:lang w:eastAsia="pt-BR"/>
    </w:rPr>
  </w:style>
  <w:style w:type="paragraph" w:customStyle="1" w:styleId="bodytext50">
    <w:name w:val="bodytext5"/>
    <w:basedOn w:val="Normal"/>
    <w:rsid w:val="00791391"/>
    <w:pPr>
      <w:autoSpaceDE/>
      <w:autoSpaceDN/>
      <w:spacing w:after="240" w:line="360" w:lineRule="atLeast"/>
      <w:ind w:firstLine="720"/>
      <w:jc w:val="both"/>
      <w:textAlignment w:val="baseline"/>
    </w:pPr>
    <w:rPr>
      <w:sz w:val="20"/>
      <w:szCs w:val="20"/>
      <w:lang w:eastAsia="pt-BR"/>
    </w:rPr>
  </w:style>
  <w:style w:type="paragraph" w:customStyle="1" w:styleId="Ttulo30">
    <w:name w:val="Título3"/>
    <w:basedOn w:val="11Textojustificado"/>
    <w:rsid w:val="00791391"/>
    <w:rPr>
      <w:rFonts w:eastAsia="Arial Unicode MS"/>
    </w:rPr>
  </w:style>
  <w:style w:type="paragraph" w:customStyle="1" w:styleId="bodytext240">
    <w:name w:val="bodytext24"/>
    <w:basedOn w:val="Normal"/>
    <w:rsid w:val="00791391"/>
    <w:pPr>
      <w:autoSpaceDE/>
      <w:autoSpaceDN/>
      <w:spacing w:before="100" w:beforeAutospacing="1" w:after="100" w:afterAutospacing="1" w:line="360" w:lineRule="atLeast"/>
      <w:jc w:val="both"/>
      <w:textAlignment w:val="baseline"/>
    </w:pPr>
    <w:rPr>
      <w:lang w:eastAsia="pt-BR"/>
    </w:rPr>
  </w:style>
  <w:style w:type="paragraph" w:customStyle="1" w:styleId="CharCharCharCharCharChar1">
    <w:name w:val="Char Char Char 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Char">
    <w:name w:val="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BodyTextIndentInchJ">
    <w:name w:val="Body Text Indent Inch J"/>
    <w:basedOn w:val="Normal"/>
    <w:rsid w:val="00791391"/>
    <w:pPr>
      <w:autoSpaceDE/>
      <w:autoSpaceDN/>
      <w:spacing w:line="480" w:lineRule="auto"/>
      <w:ind w:left="1440"/>
      <w:jc w:val="both"/>
      <w:textAlignment w:val="baseline"/>
    </w:pPr>
    <w:rPr>
      <w:rFonts w:eastAsia="Times New Roman"/>
      <w:sz w:val="20"/>
      <w:szCs w:val="20"/>
      <w:lang w:val="en-US" w:eastAsia="en-US"/>
    </w:rPr>
  </w:style>
  <w:style w:type="paragraph" w:customStyle="1" w:styleId="AlternatePara">
    <w:name w:val="Alternate Para"/>
    <w:aliases w:val="ap"/>
    <w:basedOn w:val="Normal"/>
    <w:rsid w:val="00791391"/>
    <w:pPr>
      <w:autoSpaceDE/>
      <w:autoSpaceDN/>
      <w:spacing w:before="240" w:line="360" w:lineRule="atLeast"/>
      <w:ind w:firstLine="720"/>
      <w:jc w:val="both"/>
      <w:textAlignment w:val="baseline"/>
    </w:pPr>
    <w:rPr>
      <w:rFonts w:eastAsia="SimSun"/>
      <w:sz w:val="20"/>
      <w:lang w:val="en-US" w:eastAsia="zh-CN" w:bidi="he-IL"/>
    </w:rPr>
  </w:style>
  <w:style w:type="paragraph" w:customStyle="1" w:styleId="HeadingLeftBoldItal">
    <w:name w:val="Heading: LeftBoldItal"/>
    <w:aliases w:val="lbi"/>
    <w:basedOn w:val="Normal"/>
    <w:next w:val="Normal"/>
    <w:rsid w:val="00791391"/>
    <w:pPr>
      <w:keepNext/>
      <w:keepLines/>
      <w:autoSpaceDE/>
      <w:autoSpaceDN/>
      <w:spacing w:before="240" w:line="360" w:lineRule="atLeast"/>
      <w:jc w:val="both"/>
      <w:textAlignment w:val="baseline"/>
    </w:pPr>
    <w:rPr>
      <w:rFonts w:eastAsia="SimSun" w:cs="Times New Rom B"/>
      <w:b/>
      <w:bCs/>
      <w:i/>
      <w:iCs/>
      <w:sz w:val="20"/>
      <w:lang w:val="en-US" w:eastAsia="zh-CN" w:bidi="he-IL"/>
    </w:rPr>
  </w:style>
  <w:style w:type="paragraph" w:customStyle="1" w:styleId="HeadingLeftBold">
    <w:name w:val="Heading: LeftBold"/>
    <w:aliases w:val="lb"/>
    <w:basedOn w:val="Normal"/>
    <w:next w:val="Normal"/>
    <w:rsid w:val="00791391"/>
    <w:pPr>
      <w:keepNext/>
      <w:keepLines/>
      <w:autoSpaceDE/>
      <w:autoSpaceDN/>
      <w:spacing w:before="240" w:line="360" w:lineRule="atLeast"/>
      <w:jc w:val="both"/>
      <w:textAlignment w:val="baseline"/>
    </w:pPr>
    <w:rPr>
      <w:rFonts w:eastAsia="SimSun"/>
      <w:b/>
      <w:bCs/>
      <w:sz w:val="20"/>
      <w:lang w:val="en-US" w:eastAsia="zh-CN" w:bidi="he-IL"/>
    </w:rPr>
  </w:style>
  <w:style w:type="paragraph" w:customStyle="1" w:styleId="CharCharCharCharCharChar2CharCharCharCharCharCharChar">
    <w:name w:val="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
    <w:name w:val="Char Char1 Char Char Char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2CharCharCharCharCharCharCharCharCharChar">
    <w:name w:val="Char Char Char Char Char Char2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FINews-BodyText">
    <w:name w:val="FI News - Body Text"/>
    <w:basedOn w:val="Normal"/>
    <w:rsid w:val="00791391"/>
    <w:pPr>
      <w:spacing w:line="360" w:lineRule="atLeast"/>
      <w:jc w:val="both"/>
      <w:textAlignment w:val="baseline"/>
    </w:pPr>
    <w:rPr>
      <w:rFonts w:ascii="Tahoma" w:eastAsia="Times New Roman" w:hAnsi="Tahoma" w:cs="Tahoma"/>
      <w:sz w:val="20"/>
      <w:szCs w:val="20"/>
      <w:lang w:val="en-AU" w:eastAsia="en-US"/>
    </w:rPr>
  </w:style>
  <w:style w:type="paragraph" w:customStyle="1" w:styleId="CharChar1CharCharChar1CharCharCharCharCharCharCharCharChar2">
    <w:name w:val="Char Char1 Char Char Char1 Char Char Char 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harChar1CharCharChar1CharCharCharCharCharCharCharCharChar1Char">
    <w:name w:val="Char Char1 Char Char Char1 Char Char Char Char Char Char Char Char Char1 Char"/>
    <w:link w:val="CharChar1CharCharChar1CharCharCharCharCharCharCharCharChar1"/>
    <w:rsid w:val="00791391"/>
    <w:rPr>
      <w:rFonts w:ascii="Verdana" w:hAnsi="Verdana"/>
      <w:lang w:val="en-US" w:eastAsia="x-none"/>
    </w:rPr>
  </w:style>
  <w:style w:type="paragraph" w:customStyle="1" w:styleId="CharChar1CharCharChar1CharCharCharCharCharCharCharCharChar1">
    <w:name w:val="Char Char1 Char Char Char1 Char Char Char Char Char Char Char Char Char1"/>
    <w:basedOn w:val="Normal"/>
    <w:link w:val="CharChar1CharCharChar1CharCharCharCharCharCharCharCharChar1Char"/>
    <w:rsid w:val="00791391"/>
    <w:pPr>
      <w:autoSpaceDE/>
      <w:autoSpaceDN/>
      <w:spacing w:after="160" w:line="240" w:lineRule="exact"/>
      <w:jc w:val="both"/>
      <w:textAlignment w:val="baseline"/>
    </w:pPr>
    <w:rPr>
      <w:rFonts w:ascii="Verdana" w:hAnsi="Verdana"/>
      <w:sz w:val="20"/>
      <w:szCs w:val="20"/>
      <w:lang w:val="en-US" w:eastAsia="x-none"/>
    </w:rPr>
  </w:style>
  <w:style w:type="paragraph" w:customStyle="1" w:styleId="dpw10pt">
    <w:name w:val="dpw_10pt"/>
    <w:basedOn w:val="Normal"/>
    <w:rsid w:val="00791391"/>
    <w:pPr>
      <w:keepNext/>
      <w:suppressAutoHyphens/>
      <w:autoSpaceDE/>
      <w:autoSpaceDN/>
      <w:spacing w:after="200" w:line="360" w:lineRule="atLeast"/>
      <w:jc w:val="both"/>
      <w:textAlignment w:val="baseline"/>
    </w:pPr>
    <w:rPr>
      <w:rFonts w:ascii="Times New Rom B" w:eastAsia="Times New Roman" w:hAnsi="Times New Rom B"/>
      <w:b/>
      <w:caps/>
      <w:sz w:val="20"/>
      <w:szCs w:val="20"/>
      <w:lang w:eastAsia="ar-SA"/>
    </w:rPr>
  </w:style>
  <w:style w:type="paragraph" w:customStyle="1" w:styleId="CharChar1CharCharChar1CharCharCharCharCharCharCharCharChar2CharCharCharCharCharCharChar">
    <w:name w:val="Char Char1 Char Char Char1 Char Char Char Char Char Char Char 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1CharCharCharCharCharCharCharCharChar2CharCharCharCharCharChar">
    <w:name w:val="Char Char1 Char Char Char1 Char Char Char Char Char Char Char Char Char2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Title2Char">
    <w:name w:val="Title2 Char"/>
    <w:rsid w:val="00791391"/>
    <w:rPr>
      <w:rFonts w:ascii="MS Mincho" w:eastAsia="MS Mincho" w:hAnsi="MS Mincho" w:cs="Times New Roman"/>
      <w:b/>
      <w:bCs/>
      <w:sz w:val="24"/>
      <w:szCs w:val="24"/>
      <w:lang w:val="en-US" w:eastAsia="ar-SA" w:bidi="ar-SA"/>
    </w:rPr>
  </w:style>
  <w:style w:type="character" w:customStyle="1" w:styleId="DPWfdChar">
    <w:name w:val="DPW fd Char"/>
    <w:rsid w:val="00791391"/>
    <w:rPr>
      <w:rFonts w:ascii="Times New Roman" w:hAnsi="Times New Roman" w:cs="Times New Roman"/>
      <w:lang w:val="en-US" w:eastAsia="en-US" w:bidi="ar-SA"/>
    </w:rPr>
  </w:style>
  <w:style w:type="character" w:customStyle="1" w:styleId="WW8Num51z0">
    <w:name w:val="WW8Num51z0"/>
    <w:rsid w:val="00791391"/>
    <w:rPr>
      <w:rFonts w:ascii="Symbol" w:hAnsi="Symbol"/>
    </w:rPr>
  </w:style>
  <w:style w:type="character" w:customStyle="1" w:styleId="Ttulo11">
    <w:name w:val="Título11"/>
    <w:rsid w:val="00791391"/>
    <w:rPr>
      <w:rFonts w:ascii="Times New Rom B" w:hAnsi="Times New Rom B" w:cs="Times New Roman"/>
      <w:b/>
      <w:bCs/>
      <w:caps/>
      <w:spacing w:val="0"/>
      <w:kern w:val="2"/>
      <w:lang w:val="en-US" w:eastAsia="x-none"/>
    </w:rPr>
  </w:style>
  <w:style w:type="character" w:customStyle="1" w:styleId="WW8Num11z2">
    <w:name w:val="WW8Num11z2"/>
    <w:rsid w:val="00791391"/>
    <w:rPr>
      <w:rFonts w:ascii="Wingdings" w:hAnsi="Wingdings"/>
      <w:spacing w:val="0"/>
    </w:rPr>
  </w:style>
  <w:style w:type="character" w:customStyle="1" w:styleId="WW8Num15z0">
    <w:name w:val="WW8Num15z0"/>
    <w:rsid w:val="00791391"/>
  </w:style>
  <w:style w:type="character" w:customStyle="1" w:styleId="WW8Num12z3">
    <w:name w:val="WW8Num12z3"/>
    <w:rsid w:val="00791391"/>
    <w:rPr>
      <w:rFonts w:ascii="Symbol" w:hAnsi="Symbol"/>
      <w:spacing w:val="0"/>
    </w:rPr>
  </w:style>
  <w:style w:type="character" w:customStyle="1" w:styleId="bluetext1">
    <w:name w:val="bluetext1"/>
    <w:rsid w:val="00791391"/>
    <w:rPr>
      <w:rFonts w:ascii="Verdana" w:hAnsi="Verdana" w:cs="Times New Roman"/>
      <w:color w:val="020032"/>
      <w:sz w:val="13"/>
      <w:szCs w:val="13"/>
    </w:rPr>
  </w:style>
  <w:style w:type="character" w:customStyle="1" w:styleId="Table8pt">
    <w:name w:val="Table 8pt"/>
    <w:rsid w:val="00791391"/>
    <w:rPr>
      <w:rFonts w:ascii="Times New Roman" w:hAnsi="Times New Roman" w:cs="Times New Roman"/>
      <w:sz w:val="16"/>
      <w:szCs w:val="16"/>
    </w:rPr>
  </w:style>
  <w:style w:type="character" w:customStyle="1" w:styleId="txt-noticia1">
    <w:name w:val="txt-noticia1"/>
    <w:rsid w:val="00791391"/>
    <w:rPr>
      <w:rFonts w:ascii="Times New Roman" w:hAnsi="Times New Roman" w:cs="Times New Roman"/>
      <w:spacing w:val="330"/>
      <w:sz w:val="24"/>
      <w:szCs w:val="24"/>
    </w:rPr>
  </w:style>
  <w:style w:type="character" w:customStyle="1" w:styleId="f-verdana-bk-11-ls1301">
    <w:name w:val="f-verdana-bk-11-ls1301"/>
    <w:rsid w:val="00791391"/>
    <w:rPr>
      <w:rFonts w:ascii="Verdana" w:hAnsi="Verdana" w:cs="Times New Roman"/>
      <w:color w:val="000000"/>
      <w:spacing w:val="312"/>
      <w:sz w:val="17"/>
      <w:szCs w:val="17"/>
      <w:u w:val="none"/>
      <w:effect w:val="none"/>
      <w:bdr w:val="none" w:sz="0" w:space="0" w:color="auto" w:frame="1"/>
    </w:rPr>
  </w:style>
  <w:style w:type="character" w:customStyle="1" w:styleId="font-111">
    <w:name w:val="font-111"/>
    <w:rsid w:val="00791391"/>
    <w:rPr>
      <w:rFonts w:ascii="Times New Roman" w:hAnsi="Times New Roman" w:cs="Times New Roman"/>
      <w:sz w:val="17"/>
      <w:szCs w:val="17"/>
    </w:rPr>
  </w:style>
  <w:style w:type="character" w:customStyle="1" w:styleId="style41">
    <w:name w:val="style41"/>
    <w:rsid w:val="00791391"/>
    <w:rPr>
      <w:rFonts w:ascii="Verdana" w:hAnsi="Verdana" w:cs="Times New Roman"/>
      <w:b/>
      <w:bCs/>
      <w:color w:val="28427C"/>
      <w:sz w:val="17"/>
      <w:szCs w:val="17"/>
    </w:rPr>
  </w:style>
  <w:style w:type="character" w:customStyle="1" w:styleId="Table10pt">
    <w:name w:val="Table 10pt"/>
    <w:rsid w:val="00791391"/>
    <w:rPr>
      <w:rFonts w:ascii="Times New Roman" w:hAnsi="Times New Roman" w:cs="Times New Roman"/>
      <w:spacing w:val="0"/>
      <w:sz w:val="20"/>
      <w:szCs w:val="20"/>
    </w:rPr>
  </w:style>
  <w:style w:type="character" w:customStyle="1" w:styleId="TableText9pt">
    <w:name w:val="Table Text 9pt"/>
    <w:rsid w:val="00791391"/>
    <w:rPr>
      <w:rFonts w:ascii="Times New Roman" w:hAnsi="Times New Roman" w:cs="Times New Roman"/>
      <w:spacing w:val="0"/>
      <w:sz w:val="18"/>
      <w:szCs w:val="18"/>
    </w:rPr>
  </w:style>
  <w:style w:type="character" w:customStyle="1" w:styleId="TableText10pt">
    <w:name w:val="Table Text 10pt"/>
    <w:rsid w:val="00791391"/>
    <w:rPr>
      <w:rFonts w:ascii="Book Antiqua" w:hAnsi="Book Antiqua" w:cs="Book Antiqua"/>
      <w:spacing w:val="0"/>
      <w:sz w:val="20"/>
      <w:szCs w:val="20"/>
    </w:rPr>
  </w:style>
  <w:style w:type="character" w:customStyle="1" w:styleId="WW8Num68z0">
    <w:name w:val="WW8Num68z0"/>
    <w:rsid w:val="00791391"/>
    <w:rPr>
      <w:rFonts w:ascii="Symbol" w:hAnsi="Symbol"/>
    </w:rPr>
  </w:style>
  <w:style w:type="character" w:customStyle="1" w:styleId="DocID">
    <w:name w:val="DocID"/>
    <w:rsid w:val="00791391"/>
    <w:rPr>
      <w:rFonts w:ascii="Times New Roman" w:hAnsi="Times New Roman" w:cs="Times New Roman"/>
      <w:sz w:val="16"/>
      <w:szCs w:val="16"/>
    </w:rPr>
  </w:style>
  <w:style w:type="character" w:customStyle="1" w:styleId="tw4winMark">
    <w:name w:val="tw4winMark"/>
    <w:rsid w:val="00791391"/>
    <w:rPr>
      <w:rFonts w:ascii="Courier New" w:hAnsi="Courier New" w:cs="Courier New"/>
      <w:vanish/>
      <w:color w:val="800080"/>
      <w:sz w:val="22"/>
      <w:effect w:val="none"/>
      <w:vertAlign w:val="subscript"/>
      <w:lang w:val="pt-BR" w:eastAsia="x-none"/>
    </w:rPr>
  </w:style>
  <w:style w:type="character" w:customStyle="1" w:styleId="Sub-titulo3Char">
    <w:name w:val="Sub-titulo 3 Char"/>
    <w:rsid w:val="00791391"/>
    <w:rPr>
      <w:rFonts w:ascii="Frutiger 45 Light" w:eastAsia="Arial Unicode MS" w:hAnsi="Frutiger 45 Light" w:cs="Times New Roman"/>
      <w:b/>
      <w:bCs/>
      <w:color w:val="000000"/>
      <w:kern w:val="32"/>
      <w:lang w:val="pt-BR" w:eastAsia="pt-BR" w:bidi="ar-SA"/>
    </w:rPr>
  </w:style>
  <w:style w:type="character" w:customStyle="1" w:styleId="Sub-Ttulo2Char">
    <w:name w:val="Sub-Título 2 Char"/>
    <w:rsid w:val="00791391"/>
    <w:rPr>
      <w:rFonts w:ascii="Frutiger 45 Light" w:eastAsia="Arial Unicode MS" w:hAnsi="Frutiger 45 Light" w:cs="Arial Unicode MS"/>
      <w:b/>
      <w:caps/>
      <w:lang w:val="pt-BR" w:eastAsia="pt-BR" w:bidi="ar-SA"/>
    </w:rPr>
  </w:style>
  <w:style w:type="character" w:customStyle="1" w:styleId="TextoProspectoItlicoChar">
    <w:name w:val="Texto Prospecto Itálico Char"/>
    <w:rsid w:val="00791391"/>
    <w:rPr>
      <w:rFonts w:ascii="Frutiger 45 Light" w:eastAsia="Arial Unicode MS" w:hAnsi="Frutiger 45 Light" w:cs="Times New Roman"/>
      <w:b/>
      <w:bCs/>
      <w:lang w:val="pt-BR" w:eastAsia="pt-BR" w:bidi="ar-SA"/>
    </w:rPr>
  </w:style>
  <w:style w:type="character" w:customStyle="1" w:styleId="ptextopadraonegrito1">
    <w:name w:val="ptextopadraonegrito1"/>
    <w:rsid w:val="00791391"/>
    <w:rPr>
      <w:rFonts w:ascii="Verdana" w:hAnsi="Verdana" w:cs="Times New Roman"/>
      <w:b/>
      <w:bCs/>
      <w:color w:val="003163"/>
      <w:sz w:val="15"/>
      <w:szCs w:val="15"/>
    </w:rPr>
  </w:style>
  <w:style w:type="character" w:customStyle="1" w:styleId="ptextopadrao1">
    <w:name w:val="ptextopadrao1"/>
    <w:rsid w:val="00791391"/>
    <w:rPr>
      <w:rFonts w:ascii="Verdana" w:hAnsi="Verdana" w:cs="Times New Roman"/>
      <w:color w:val="003163"/>
      <w:sz w:val="14"/>
      <w:szCs w:val="14"/>
    </w:rPr>
  </w:style>
  <w:style w:type="character" w:customStyle="1" w:styleId="ptextopadraomaisinformacoes1">
    <w:name w:val="ptextopadraomaisinformacoes1"/>
    <w:rsid w:val="00791391"/>
    <w:rPr>
      <w:rFonts w:ascii="Verdana" w:hAnsi="Verdana" w:cs="Times New Roman"/>
      <w:b/>
      <w:bCs/>
      <w:color w:val="FF6600"/>
      <w:sz w:val="15"/>
      <w:szCs w:val="15"/>
    </w:rPr>
  </w:style>
  <w:style w:type="character" w:customStyle="1" w:styleId="gray9px1">
    <w:name w:val="gray9px1"/>
    <w:rsid w:val="00791391"/>
    <w:rPr>
      <w:rFonts w:ascii="Verdana" w:hAnsi="Verdana" w:cs="Times New Roman"/>
      <w:color w:val="646464"/>
      <w:sz w:val="14"/>
      <w:szCs w:val="14"/>
    </w:rPr>
  </w:style>
  <w:style w:type="paragraph" w:customStyle="1" w:styleId="BodyTextUBS">
    <w:name w:val="Body Text UBS"/>
    <w:basedOn w:val="TitleArial1"/>
    <w:rsid w:val="00791391"/>
    <w:pPr>
      <w:keepNext w:val="0"/>
    </w:pPr>
    <w:rPr>
      <w:rFonts w:ascii="Book Antiqua" w:hAnsi="Book Antiqua" w:cs="Times New Roman"/>
      <w:b w:val="0"/>
      <w:bCs w:val="0"/>
    </w:rPr>
  </w:style>
  <w:style w:type="paragraph" w:customStyle="1" w:styleId="CharCharCharCharCharCharCharCharCharCharCharCharCharCharCharCharCharChar">
    <w:name w:val="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TTULO3PROSPECTO">
    <w:name w:val="TÍTULO 3 PROSPECTO"/>
    <w:basedOn w:val="Normal"/>
    <w:rsid w:val="00791391"/>
    <w:pPr>
      <w:autoSpaceDE/>
      <w:autoSpaceDN/>
      <w:spacing w:after="200" w:line="360" w:lineRule="atLeast"/>
      <w:jc w:val="both"/>
      <w:textAlignment w:val="baseline"/>
    </w:pPr>
    <w:rPr>
      <w:rFonts w:eastAsia="Times New Roman"/>
      <w:b/>
      <w:bCs/>
      <w:i/>
      <w:sz w:val="20"/>
      <w:szCs w:val="20"/>
      <w:lang w:eastAsia="pt-BR"/>
    </w:rPr>
  </w:style>
  <w:style w:type="paragraph" w:customStyle="1" w:styleId="CCD-textonormal">
    <w:name w:val="CCD - texto normal"/>
    <w:basedOn w:val="Normal"/>
    <w:rsid w:val="00791391"/>
    <w:pPr>
      <w:autoSpaceDE/>
      <w:autoSpaceDN/>
      <w:spacing w:after="200" w:line="360" w:lineRule="atLeast"/>
      <w:jc w:val="both"/>
      <w:textAlignment w:val="baseline"/>
    </w:pPr>
    <w:rPr>
      <w:rFonts w:eastAsia="Times New Roman"/>
      <w:sz w:val="20"/>
      <w:szCs w:val="20"/>
      <w:lang w:eastAsia="en-US"/>
    </w:rPr>
  </w:style>
  <w:style w:type="paragraph" w:customStyle="1" w:styleId="TTULO2PROSPECTO">
    <w:name w:val="TÍTULO 2 PROSPECTO"/>
    <w:basedOn w:val="Normal"/>
    <w:rsid w:val="00791391"/>
    <w:pPr>
      <w:autoSpaceDE/>
      <w:autoSpaceDN/>
      <w:spacing w:before="200" w:after="200" w:line="360" w:lineRule="atLeast"/>
      <w:jc w:val="both"/>
      <w:textAlignment w:val="baseline"/>
    </w:pPr>
    <w:rPr>
      <w:rFonts w:eastAsia="Times New Roman"/>
      <w:b/>
      <w:bCs/>
      <w:sz w:val="20"/>
      <w:szCs w:val="20"/>
      <w:lang w:eastAsia="pt-BR"/>
    </w:rPr>
  </w:style>
  <w:style w:type="character" w:customStyle="1" w:styleId="AgmtHead2BodyTitleChar1">
    <w:name w:val="Agmt Head 2 Body/Title Char1"/>
    <w:aliases w:val="h3 Char1,DPW Head Left Bold Char1,DPW Head Left Bold Char Char"/>
    <w:rsid w:val="00791391"/>
    <w:rPr>
      <w:rFonts w:eastAsia="MS Mincho" w:cs="Times New Roman"/>
      <w:i/>
      <w:iCs/>
      <w:sz w:val="24"/>
      <w:szCs w:val="24"/>
      <w:lang w:val="pt-BR" w:eastAsia="pt-BR" w:bidi="ar-SA"/>
    </w:rPr>
  </w:style>
  <w:style w:type="paragraph" w:styleId="Parteinferiordoformulrio">
    <w:name w:val="HTML Bottom of Form"/>
    <w:basedOn w:val="Normal"/>
    <w:next w:val="Normal"/>
    <w:link w:val="ParteinferiordoformulrioChar"/>
    <w:hidden/>
    <w:rsid w:val="00791391"/>
    <w:pPr>
      <w:pBdr>
        <w:top w:val="single" w:sz="6" w:space="1" w:color="auto"/>
      </w:pBdr>
      <w:autoSpaceDE/>
      <w:autoSpaceDN/>
      <w:spacing w:line="360" w:lineRule="atLeast"/>
      <w:jc w:val="center"/>
      <w:textAlignment w:val="baseline"/>
    </w:pPr>
    <w:rPr>
      <w:rFonts w:ascii="Arial" w:eastAsia="Times New Roman" w:hAnsi="Arial"/>
      <w:vanish/>
      <w:sz w:val="16"/>
      <w:szCs w:val="16"/>
      <w:lang w:val="x-none" w:eastAsia="x-none"/>
    </w:rPr>
  </w:style>
  <w:style w:type="character" w:customStyle="1" w:styleId="ParteinferiordoformulrioChar">
    <w:name w:val="Parte inferior do formulário Char"/>
    <w:link w:val="Parteinferiordoformulrio"/>
    <w:rsid w:val="00791391"/>
    <w:rPr>
      <w:rFonts w:ascii="Arial" w:eastAsia="Times New Roman" w:hAnsi="Arial"/>
      <w:vanish/>
      <w:sz w:val="16"/>
      <w:szCs w:val="16"/>
      <w:lang w:val="x-none" w:eastAsia="x-none"/>
    </w:rPr>
  </w:style>
  <w:style w:type="character" w:customStyle="1" w:styleId="object2">
    <w:name w:val="object2"/>
    <w:rsid w:val="00791391"/>
    <w:rPr>
      <w:rFonts w:cs="Times New Roman"/>
      <w:color w:val="00008B"/>
      <w:u w:val="none"/>
      <w:effect w:val="none"/>
    </w:rPr>
  </w:style>
  <w:style w:type="paragraph" w:customStyle="1" w:styleId="CORPODETEXTO0">
    <w:name w:val="CORPO DE TEXTO"/>
    <w:basedOn w:val="Normal"/>
    <w:rsid w:val="00791391"/>
    <w:pPr>
      <w:autoSpaceDE/>
      <w:autoSpaceDN/>
      <w:spacing w:after="200" w:line="360" w:lineRule="atLeast"/>
      <w:jc w:val="both"/>
      <w:textAlignment w:val="baseline"/>
    </w:pPr>
    <w:rPr>
      <w:sz w:val="20"/>
      <w:szCs w:val="20"/>
      <w:lang w:eastAsia="pt-BR"/>
    </w:rPr>
  </w:style>
  <w:style w:type="paragraph" w:customStyle="1" w:styleId="CharChar1CharChar5CharCharChar3CharCharCharCharCharCharCharCharChar2CharCharCharCharCharCharCharChar1CharCharCharCharChar1CharCharChar1">
    <w:name w:val="Char Char1 Char Char5 Char Char Char3 Char Char Char Char Char Char Char Char Char2 Char Char Char Char Char Char Char Char1 Char Char Char Char Char1 Char Char Char1"/>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paragraph" w:customStyle="1" w:styleId="CharChar1CharCharCharChar11">
    <w:name w:val="Char Char1 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PargrafodaLista11">
    <w:name w:val="Parágrafo da Lista11"/>
    <w:basedOn w:val="Normal"/>
    <w:rsid w:val="00791391"/>
    <w:pPr>
      <w:autoSpaceDE/>
      <w:autoSpaceDN/>
      <w:spacing w:line="360" w:lineRule="atLeast"/>
      <w:ind w:left="708"/>
      <w:jc w:val="both"/>
      <w:textAlignment w:val="baseline"/>
    </w:pPr>
    <w:rPr>
      <w:rFonts w:eastAsia="Times New Roman"/>
      <w:lang w:eastAsia="pt-BR"/>
    </w:rPr>
  </w:style>
  <w:style w:type="paragraph" w:customStyle="1" w:styleId="CharChar31">
    <w:name w:val="Char Char3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1CharCharChar1">
    <w:name w:val="Char Char Char Char Char1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11">
    <w:name w:val="Char Char Char Char1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Char1">
    <w:name w:val="Char Char Char1"/>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character" w:styleId="Nmerodelinha">
    <w:name w:val="line number"/>
    <w:rsid w:val="00791391"/>
    <w:rPr>
      <w:rFonts w:cs="Times New Roman"/>
    </w:rPr>
  </w:style>
  <w:style w:type="paragraph" w:customStyle="1" w:styleId="JBS-Normal">
    <w:name w:val="JBS - Normal"/>
    <w:basedOn w:val="Normal"/>
    <w:rsid w:val="00791391"/>
    <w:pPr>
      <w:autoSpaceDE/>
      <w:autoSpaceDN/>
      <w:spacing w:after="200" w:line="360" w:lineRule="atLeast"/>
      <w:jc w:val="both"/>
      <w:textAlignment w:val="baseline"/>
    </w:pPr>
    <w:rPr>
      <w:rFonts w:ascii="Arial" w:eastAsia="Times New Roman" w:hAnsi="Arial" w:cs="Arial"/>
      <w:sz w:val="18"/>
      <w:szCs w:val="18"/>
      <w:lang w:eastAsia="en-US"/>
    </w:rPr>
  </w:style>
  <w:style w:type="paragraph" w:customStyle="1" w:styleId="PargrafodaLista3">
    <w:name w:val="Parágrafo da Lista3"/>
    <w:basedOn w:val="Normal"/>
    <w:rsid w:val="00791391"/>
    <w:pPr>
      <w:autoSpaceDE/>
      <w:autoSpaceDN/>
      <w:spacing w:line="360" w:lineRule="atLeast"/>
      <w:ind w:left="720"/>
      <w:contextualSpacing/>
      <w:jc w:val="both"/>
      <w:textAlignment w:val="baseline"/>
    </w:pPr>
    <w:rPr>
      <w:lang w:eastAsia="pt-BR"/>
    </w:rPr>
  </w:style>
  <w:style w:type="paragraph" w:customStyle="1" w:styleId="Reviso11">
    <w:name w:val="Revisão11"/>
    <w:hidden/>
    <w:semiHidden/>
    <w:rsid w:val="00791391"/>
    <w:pPr>
      <w:widowControl w:val="0"/>
      <w:adjustRightInd w:val="0"/>
      <w:spacing w:line="360" w:lineRule="atLeast"/>
      <w:jc w:val="both"/>
      <w:textAlignment w:val="baseline"/>
    </w:pPr>
    <w:rPr>
      <w:rFonts w:eastAsia="Times New Roman"/>
      <w:sz w:val="24"/>
      <w:szCs w:val="24"/>
    </w:rPr>
  </w:style>
  <w:style w:type="paragraph" w:customStyle="1" w:styleId="CharCharCharCharChar1">
    <w:name w:val="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character" w:customStyle="1" w:styleId="CommarcadoresChar">
    <w:name w:val="Com marcadores Char"/>
    <w:link w:val="Commarcadores"/>
    <w:rsid w:val="00791391"/>
    <w:rPr>
      <w:rFonts w:ascii="Frutiger 45 Light" w:hAnsi="Frutiger 45 Light"/>
      <w:lang w:val="x-none" w:eastAsia="x-none"/>
    </w:rPr>
  </w:style>
  <w:style w:type="paragraph" w:customStyle="1" w:styleId="CharChar3CharCharCharCharCharCharCharCharChar">
    <w:name w:val="Char Char3 Char Char Char Char Char Char Char Char Char"/>
    <w:basedOn w:val="Normal"/>
    <w:rsid w:val="00791391"/>
    <w:pPr>
      <w:autoSpaceDE/>
      <w:autoSpaceDN/>
      <w:spacing w:after="160" w:line="240" w:lineRule="exact"/>
      <w:jc w:val="both"/>
      <w:textAlignment w:val="baseline"/>
    </w:pPr>
    <w:rPr>
      <w:rFonts w:ascii="Verdana" w:hAnsi="Verdana" w:cs="Verdana"/>
      <w:sz w:val="20"/>
      <w:szCs w:val="20"/>
      <w:lang w:val="en-US" w:eastAsia="en-US"/>
    </w:rPr>
  </w:style>
  <w:style w:type="character" w:customStyle="1" w:styleId="LineNumber1">
    <w:name w:val="Line Number1"/>
    <w:rsid w:val="00791391"/>
    <w:rPr>
      <w:rFonts w:ascii="Times New Roman" w:hAnsi="Times New Roman" w:cs="Times New Roman"/>
      <w:spacing w:val="0"/>
      <w:sz w:val="24"/>
      <w:szCs w:val="24"/>
      <w:lang w:val="pt-BR" w:eastAsia="x-none"/>
    </w:rPr>
  </w:style>
  <w:style w:type="paragraph" w:customStyle="1" w:styleId="NormalNegritoDivisoPgina">
    <w:name w:val="Normal Negrito Divisão Página"/>
    <w:basedOn w:val="Normal"/>
    <w:autoRedefine/>
    <w:rsid w:val="00791391"/>
    <w:pPr>
      <w:pBdr>
        <w:bottom w:val="single" w:sz="4" w:space="1" w:color="auto"/>
      </w:pBdr>
      <w:autoSpaceDE/>
      <w:autoSpaceDN/>
      <w:spacing w:line="360" w:lineRule="atLeast"/>
      <w:jc w:val="both"/>
      <w:textAlignment w:val="baseline"/>
    </w:pPr>
    <w:rPr>
      <w:rFonts w:eastAsia="Times New Roman"/>
      <w:b/>
      <w:bCs/>
      <w:sz w:val="20"/>
      <w:szCs w:val="20"/>
      <w:lang w:eastAsia="pt-BR"/>
    </w:rPr>
  </w:style>
  <w:style w:type="paragraph" w:customStyle="1" w:styleId="BodyBlock3">
    <w:name w:val="BodyBlock3"/>
    <w:basedOn w:val="Normal"/>
    <w:next w:val="Corpodetexto3"/>
    <w:rsid w:val="00791391"/>
    <w:pPr>
      <w:tabs>
        <w:tab w:val="left" w:pos="432"/>
      </w:tabs>
      <w:autoSpaceDE/>
      <w:autoSpaceDN/>
      <w:spacing w:after="120" w:line="240" w:lineRule="exact"/>
      <w:ind w:left="1296"/>
      <w:jc w:val="both"/>
      <w:textAlignment w:val="baseline"/>
    </w:pPr>
    <w:rPr>
      <w:rFonts w:eastAsia="Times New Roman"/>
      <w:sz w:val="21"/>
      <w:szCs w:val="20"/>
      <w:lang w:val="en-GB" w:eastAsia="en-US"/>
    </w:rPr>
  </w:style>
  <w:style w:type="paragraph" w:customStyle="1" w:styleId="0B">
    <w:name w:val="0B"/>
    <w:rsid w:val="00791391"/>
    <w:pPr>
      <w:widowControl w:val="0"/>
      <w:tabs>
        <w:tab w:val="left" w:pos="7655"/>
      </w:tabs>
      <w:adjustRightInd w:val="0"/>
      <w:spacing w:line="360" w:lineRule="auto"/>
      <w:jc w:val="both"/>
      <w:textAlignment w:val="baseline"/>
    </w:pPr>
    <w:rPr>
      <w:rFonts w:ascii="Arial" w:eastAsia="Times New Roman" w:hAnsi="Arial"/>
      <w:noProof/>
      <w:sz w:val="22"/>
    </w:rPr>
  </w:style>
  <w:style w:type="paragraph" w:customStyle="1" w:styleId="PDG-partes">
    <w:name w:val="PDG - partes"/>
    <w:basedOn w:val="Primeirorecuodecorpodetexto1"/>
    <w:rsid w:val="00791391"/>
    <w:pPr>
      <w:pBdr>
        <w:bottom w:val="single" w:sz="4" w:space="1" w:color="auto"/>
      </w:pBdr>
      <w:spacing w:after="200"/>
      <w:ind w:firstLine="0"/>
      <w:jc w:val="left"/>
    </w:pPr>
    <w:rPr>
      <w:rFonts w:ascii="Calibri" w:hAnsi="Calibri"/>
      <w:b/>
      <w:caps/>
      <w:lang w:val="pt-BR"/>
    </w:rPr>
  </w:style>
  <w:style w:type="paragraph" w:customStyle="1" w:styleId="PDG-1">
    <w:name w:val="PDG - 1"/>
    <w:basedOn w:val="Normal"/>
    <w:rsid w:val="00791391"/>
    <w:pPr>
      <w:keepNext/>
      <w:suppressAutoHyphens/>
      <w:autoSpaceDE/>
      <w:autoSpaceDN/>
      <w:spacing w:after="400" w:line="360" w:lineRule="atLeast"/>
      <w:jc w:val="center"/>
      <w:textAlignment w:val="baseline"/>
    </w:pPr>
    <w:rPr>
      <w:rFonts w:ascii="Calibri" w:hAnsi="Calibri"/>
      <w:b/>
      <w:caps/>
      <w:sz w:val="20"/>
      <w:lang w:eastAsia="pt-BR"/>
    </w:rPr>
  </w:style>
  <w:style w:type="paragraph" w:customStyle="1" w:styleId="PDG-Cabealho">
    <w:name w:val="PDG - Cabeçalho"/>
    <w:basedOn w:val="Cabealho"/>
    <w:rsid w:val="00791391"/>
    <w:pPr>
      <w:pBdr>
        <w:bottom w:val="single" w:sz="4" w:space="1" w:color="auto"/>
      </w:pBdr>
      <w:tabs>
        <w:tab w:val="clear" w:pos="4252"/>
        <w:tab w:val="clear" w:pos="8504"/>
        <w:tab w:val="center" w:pos="4513"/>
        <w:tab w:val="right" w:pos="9026"/>
      </w:tabs>
      <w:autoSpaceDE/>
      <w:autoSpaceDN/>
      <w:spacing w:line="360" w:lineRule="atLeast"/>
      <w:jc w:val="center"/>
      <w:textAlignment w:val="baseline"/>
    </w:pPr>
    <w:rPr>
      <w:rFonts w:ascii="Calibri" w:hAnsi="Calibri"/>
      <w:b/>
      <w:caps/>
      <w:sz w:val="16"/>
      <w:lang w:val="x-none" w:eastAsia="x-none"/>
    </w:rPr>
  </w:style>
  <w:style w:type="paragraph" w:customStyle="1" w:styleId="PDG-2">
    <w:name w:val="PDG - 2"/>
    <w:basedOn w:val="Normal"/>
    <w:qFormat/>
    <w:rsid w:val="00791391"/>
    <w:pPr>
      <w:suppressAutoHyphens/>
      <w:spacing w:before="300" w:after="200" w:line="300" w:lineRule="exact"/>
      <w:jc w:val="both"/>
      <w:textAlignment w:val="baseline"/>
    </w:pPr>
    <w:rPr>
      <w:rFonts w:ascii="Calibri" w:hAnsi="Calibri"/>
      <w:b/>
      <w:smallCaps/>
      <w:sz w:val="20"/>
      <w:szCs w:val="20"/>
      <w:lang w:eastAsia="pt-BR"/>
    </w:rPr>
  </w:style>
  <w:style w:type="paragraph" w:customStyle="1" w:styleId="pdg-normal0">
    <w:name w:val="pdg-normal"/>
    <w:basedOn w:val="Normal"/>
    <w:rsid w:val="00791391"/>
    <w:pPr>
      <w:autoSpaceDE/>
      <w:autoSpaceDN/>
      <w:spacing w:line="360" w:lineRule="atLeast"/>
      <w:jc w:val="both"/>
      <w:textAlignment w:val="baseline"/>
    </w:pPr>
    <w:rPr>
      <w:rFonts w:eastAsia="Times New Roman"/>
      <w:lang w:val="en-US" w:eastAsia="en-US"/>
    </w:rPr>
  </w:style>
  <w:style w:type="paragraph" w:customStyle="1" w:styleId="Bullet">
    <w:name w:val="Bullet"/>
    <w:basedOn w:val="Normal"/>
    <w:rsid w:val="00791391"/>
    <w:pPr>
      <w:numPr>
        <w:numId w:val="17"/>
      </w:numPr>
      <w:tabs>
        <w:tab w:val="clear" w:pos="360"/>
        <w:tab w:val="left" w:pos="432"/>
      </w:tabs>
      <w:autoSpaceDE/>
      <w:autoSpaceDN/>
      <w:spacing w:after="120" w:line="240" w:lineRule="exact"/>
      <w:ind w:left="432" w:hanging="432"/>
      <w:jc w:val="both"/>
      <w:textAlignment w:val="baseline"/>
    </w:pPr>
    <w:rPr>
      <w:rFonts w:eastAsia="Times New Roman"/>
      <w:sz w:val="21"/>
      <w:szCs w:val="20"/>
      <w:lang w:val="en-GB" w:eastAsia="en-US"/>
    </w:rPr>
  </w:style>
  <w:style w:type="paragraph" w:customStyle="1" w:styleId="Body-DTP">
    <w:name w:val="Body-DTP"/>
    <w:basedOn w:val="Normal"/>
    <w:rsid w:val="00791391"/>
    <w:pPr>
      <w:autoSpaceDE/>
      <w:autoSpaceDN/>
      <w:spacing w:after="120" w:line="240" w:lineRule="exact"/>
      <w:ind w:firstLine="432"/>
      <w:jc w:val="both"/>
      <w:textAlignment w:val="baseline"/>
    </w:pPr>
    <w:rPr>
      <w:rFonts w:eastAsia="Times New Roman"/>
      <w:sz w:val="21"/>
      <w:szCs w:val="20"/>
      <w:lang w:val="en-GB" w:eastAsia="en-US"/>
    </w:rPr>
  </w:style>
  <w:style w:type="paragraph" w:customStyle="1" w:styleId="BodyBlock">
    <w:name w:val="BodyBlock"/>
    <w:basedOn w:val="Body-DTP"/>
    <w:rsid w:val="00791391"/>
    <w:pPr>
      <w:tabs>
        <w:tab w:val="left" w:pos="432"/>
      </w:tabs>
      <w:ind w:firstLine="0"/>
    </w:pPr>
  </w:style>
  <w:style w:type="paragraph" w:customStyle="1" w:styleId="BodyBlock1">
    <w:name w:val="BodyBlock1"/>
    <w:basedOn w:val="BodyBlock"/>
    <w:rsid w:val="00791391"/>
    <w:pPr>
      <w:ind w:left="432"/>
    </w:pPr>
  </w:style>
  <w:style w:type="paragraph" w:customStyle="1" w:styleId="BodyBlock4">
    <w:name w:val="BodyBlock4"/>
    <w:basedOn w:val="BodyBlock3"/>
    <w:rsid w:val="00791391"/>
    <w:pPr>
      <w:ind w:left="1728"/>
    </w:pPr>
  </w:style>
  <w:style w:type="paragraph" w:customStyle="1" w:styleId="BodyBlock2">
    <w:name w:val="BodyBlock2"/>
    <w:basedOn w:val="BodyBlock1"/>
    <w:rsid w:val="00791391"/>
    <w:pPr>
      <w:ind w:left="864"/>
    </w:pPr>
  </w:style>
  <w:style w:type="paragraph" w:customStyle="1" w:styleId="VariBody">
    <w:name w:val="VariBody"/>
    <w:basedOn w:val="Body-DTP"/>
    <w:rsid w:val="00791391"/>
    <w:pPr>
      <w:spacing w:after="100" w:line="259" w:lineRule="auto"/>
    </w:pPr>
    <w:rPr>
      <w:sz w:val="18"/>
    </w:rPr>
  </w:style>
  <w:style w:type="paragraph" w:customStyle="1" w:styleId="L1Hed-TopPage">
    <w:name w:val="L1Hed-TopPage"/>
    <w:basedOn w:val="Body-DTP"/>
    <w:next w:val="Body-DTP"/>
    <w:rsid w:val="00791391"/>
    <w:pPr>
      <w:pageBreakBefore/>
      <w:spacing w:after="240" w:line="260" w:lineRule="exact"/>
      <w:ind w:firstLine="0"/>
      <w:jc w:val="center"/>
    </w:pPr>
    <w:rPr>
      <w:b/>
    </w:rPr>
  </w:style>
  <w:style w:type="paragraph" w:customStyle="1" w:styleId="L2Hed">
    <w:name w:val="L2Hed"/>
    <w:basedOn w:val="Body-DTP"/>
    <w:next w:val="Body-DTP"/>
    <w:rsid w:val="00791391"/>
    <w:pPr>
      <w:keepNext/>
      <w:tabs>
        <w:tab w:val="left" w:pos="432"/>
      </w:tabs>
      <w:spacing w:before="300" w:after="60"/>
      <w:ind w:firstLine="0"/>
    </w:pPr>
    <w:rPr>
      <w:b/>
    </w:rPr>
  </w:style>
  <w:style w:type="paragraph" w:customStyle="1" w:styleId="L3Hed">
    <w:name w:val="L3Hed"/>
    <w:basedOn w:val="Body-DTP"/>
    <w:next w:val="Body-DTP"/>
    <w:rsid w:val="00791391"/>
    <w:pPr>
      <w:keepNext/>
      <w:spacing w:before="260" w:after="60"/>
      <w:ind w:firstLine="0"/>
    </w:pPr>
    <w:rPr>
      <w:i/>
    </w:rPr>
  </w:style>
  <w:style w:type="paragraph" w:customStyle="1" w:styleId="L4Hed">
    <w:name w:val="L4Hed"/>
    <w:basedOn w:val="L3Hed"/>
    <w:next w:val="Body-DTP"/>
    <w:rsid w:val="00791391"/>
    <w:pPr>
      <w:spacing w:before="240"/>
    </w:pPr>
    <w:rPr>
      <w:i w:val="0"/>
      <w:sz w:val="20"/>
    </w:rPr>
  </w:style>
  <w:style w:type="paragraph" w:customStyle="1" w:styleId="L3HafterL2H">
    <w:name w:val="L3H after L2H"/>
    <w:basedOn w:val="L3Hed"/>
    <w:next w:val="Body-DTP"/>
    <w:rsid w:val="00791391"/>
    <w:pPr>
      <w:spacing w:before="0"/>
    </w:pPr>
  </w:style>
  <w:style w:type="paragraph" w:customStyle="1" w:styleId="L4HafterL3H">
    <w:name w:val="L4H after L3H"/>
    <w:basedOn w:val="L4Hed"/>
    <w:next w:val="Body-DTP"/>
    <w:rsid w:val="00791391"/>
    <w:pPr>
      <w:spacing w:before="0"/>
    </w:pPr>
  </w:style>
  <w:style w:type="paragraph" w:customStyle="1" w:styleId="L5Hed">
    <w:name w:val="L5Hed"/>
    <w:basedOn w:val="L4Hed"/>
    <w:next w:val="Body-DTP"/>
    <w:rsid w:val="00791391"/>
    <w:pPr>
      <w:spacing w:before="220"/>
    </w:pPr>
    <w:rPr>
      <w:b/>
      <w:i/>
    </w:rPr>
  </w:style>
  <w:style w:type="paragraph" w:customStyle="1" w:styleId="L5HafterL4H">
    <w:name w:val="L5H after L4H"/>
    <w:basedOn w:val="L5Hed"/>
    <w:next w:val="Body-DTP"/>
    <w:rsid w:val="00791391"/>
    <w:pPr>
      <w:spacing w:before="0"/>
    </w:pPr>
  </w:style>
  <w:style w:type="paragraph" w:customStyle="1" w:styleId="Cell-Item">
    <w:name w:val="Cell-Item"/>
    <w:basedOn w:val="Body-DTP"/>
    <w:rsid w:val="00791391"/>
    <w:pPr>
      <w:tabs>
        <w:tab w:val="right" w:leader="dot" w:pos="7200"/>
      </w:tabs>
      <w:spacing w:after="40"/>
      <w:ind w:left="144" w:hanging="144"/>
      <w:jc w:val="left"/>
    </w:pPr>
  </w:style>
  <w:style w:type="paragraph" w:customStyle="1" w:styleId="Cell-Data">
    <w:name w:val="Cell-Data"/>
    <w:basedOn w:val="Body-DTP"/>
    <w:rsid w:val="00791391"/>
    <w:pPr>
      <w:spacing w:after="40"/>
      <w:ind w:firstLine="0"/>
      <w:jc w:val="right"/>
    </w:pPr>
  </w:style>
  <w:style w:type="paragraph" w:customStyle="1" w:styleId="TableFN">
    <w:name w:val="Table FN#"/>
    <w:basedOn w:val="TableFootnote"/>
    <w:rsid w:val="00791391"/>
    <w:pPr>
      <w:numPr>
        <w:numId w:val="16"/>
      </w:numPr>
      <w:suppressAutoHyphens w:val="0"/>
      <w:spacing w:after="40" w:line="210" w:lineRule="exact"/>
    </w:pPr>
    <w:rPr>
      <w:rFonts w:eastAsia="Times New Roman"/>
      <w:sz w:val="19"/>
      <w:lang w:val="en-GB" w:eastAsia="en-US"/>
    </w:rPr>
  </w:style>
  <w:style w:type="paragraph" w:customStyle="1" w:styleId="Cell-Hed">
    <w:name w:val="Cell-Hed"/>
    <w:basedOn w:val="Body-DTP"/>
    <w:rsid w:val="00791391"/>
    <w:pPr>
      <w:keepNext/>
      <w:spacing w:before="40" w:after="20" w:line="220" w:lineRule="exact"/>
      <w:ind w:firstLine="0"/>
      <w:jc w:val="center"/>
    </w:pPr>
    <w:rPr>
      <w:b/>
      <w:sz w:val="19"/>
    </w:rPr>
  </w:style>
  <w:style w:type="paragraph" w:customStyle="1" w:styleId="SmCell-Hed">
    <w:name w:val="SmCell-Hed"/>
    <w:basedOn w:val="Cell-Hed"/>
    <w:rsid w:val="00791391"/>
    <w:rPr>
      <w:sz w:val="17"/>
    </w:rPr>
  </w:style>
  <w:style w:type="paragraph" w:customStyle="1" w:styleId="L1Hed-NotTopPage">
    <w:name w:val="L1Hed-NotTopPage"/>
    <w:basedOn w:val="L1Hed-TopPage"/>
    <w:next w:val="Body-DTP"/>
    <w:rsid w:val="00791391"/>
    <w:pPr>
      <w:keepNext/>
      <w:pageBreakBefore w:val="0"/>
      <w:spacing w:before="480"/>
    </w:pPr>
  </w:style>
  <w:style w:type="paragraph" w:customStyle="1" w:styleId="SmCell-Data">
    <w:name w:val="SmCell-Data"/>
    <w:basedOn w:val="Cell-Data"/>
    <w:rsid w:val="00791391"/>
    <w:pPr>
      <w:spacing w:line="220" w:lineRule="exact"/>
    </w:pPr>
    <w:rPr>
      <w:sz w:val="19"/>
    </w:rPr>
  </w:style>
  <w:style w:type="paragraph" w:customStyle="1" w:styleId="SmCell-Item">
    <w:name w:val="SmCell-Item"/>
    <w:basedOn w:val="Cell-Item"/>
    <w:rsid w:val="00791391"/>
    <w:pPr>
      <w:spacing w:line="220" w:lineRule="exact"/>
    </w:pPr>
    <w:rPr>
      <w:sz w:val="19"/>
    </w:rPr>
  </w:style>
  <w:style w:type="paragraph" w:customStyle="1" w:styleId="Title22">
    <w:name w:val="Title22"/>
    <w:basedOn w:val="Body-DTP"/>
    <w:rsid w:val="00791391"/>
    <w:pPr>
      <w:spacing w:line="240" w:lineRule="auto"/>
      <w:ind w:firstLine="0"/>
      <w:jc w:val="center"/>
    </w:pPr>
    <w:rPr>
      <w:b/>
      <w:sz w:val="44"/>
    </w:rPr>
  </w:style>
  <w:style w:type="paragraph" w:customStyle="1" w:styleId="Title16">
    <w:name w:val="Title16"/>
    <w:basedOn w:val="Body-DTP"/>
    <w:rsid w:val="00791391"/>
    <w:pPr>
      <w:spacing w:line="240" w:lineRule="auto"/>
      <w:ind w:firstLine="0"/>
      <w:jc w:val="center"/>
    </w:pPr>
    <w:rPr>
      <w:b/>
      <w:sz w:val="32"/>
    </w:rPr>
  </w:style>
  <w:style w:type="paragraph" w:customStyle="1" w:styleId="Title14">
    <w:name w:val="Title14"/>
    <w:basedOn w:val="Body-DTP"/>
    <w:rsid w:val="00791391"/>
    <w:pPr>
      <w:spacing w:line="240" w:lineRule="auto"/>
      <w:ind w:firstLine="0"/>
      <w:jc w:val="center"/>
    </w:pPr>
    <w:rPr>
      <w:b/>
      <w:sz w:val="28"/>
    </w:rPr>
  </w:style>
  <w:style w:type="paragraph" w:customStyle="1" w:styleId="Title12">
    <w:name w:val="Title12"/>
    <w:basedOn w:val="Body-DTP"/>
    <w:rsid w:val="00791391"/>
    <w:pPr>
      <w:spacing w:line="240" w:lineRule="auto"/>
      <w:ind w:firstLine="0"/>
      <w:jc w:val="center"/>
    </w:pPr>
    <w:rPr>
      <w:b/>
      <w:sz w:val="24"/>
    </w:rPr>
  </w:style>
  <w:style w:type="paragraph" w:customStyle="1" w:styleId="Title200">
    <w:name w:val="Title20"/>
    <w:basedOn w:val="Body-DTP"/>
    <w:rsid w:val="00791391"/>
    <w:pPr>
      <w:spacing w:after="80" w:line="240" w:lineRule="auto"/>
      <w:ind w:firstLine="0"/>
      <w:jc w:val="center"/>
    </w:pPr>
    <w:rPr>
      <w:b/>
      <w:sz w:val="40"/>
    </w:rPr>
  </w:style>
  <w:style w:type="paragraph" w:customStyle="1" w:styleId="1Level1-HS">
    <w:name w:val="1Level–1.-HS"/>
    <w:basedOn w:val="Body-DTP"/>
    <w:rsid w:val="00791391"/>
    <w:pPr>
      <w:numPr>
        <w:numId w:val="13"/>
      </w:numPr>
      <w:tabs>
        <w:tab w:val="left" w:pos="431"/>
      </w:tabs>
    </w:pPr>
  </w:style>
  <w:style w:type="paragraph" w:customStyle="1" w:styleId="2Level1block">
    <w:name w:val="2Level–(1)block"/>
    <w:basedOn w:val="Body-DTP"/>
    <w:rsid w:val="00791391"/>
    <w:pPr>
      <w:numPr>
        <w:numId w:val="9"/>
      </w:numPr>
    </w:pPr>
  </w:style>
  <w:style w:type="paragraph" w:customStyle="1" w:styleId="2Levelablock">
    <w:name w:val="2Level–(a)block"/>
    <w:basedOn w:val="Body-DTP"/>
    <w:rsid w:val="00791391"/>
    <w:pPr>
      <w:numPr>
        <w:numId w:val="10"/>
      </w:numPr>
    </w:pPr>
  </w:style>
  <w:style w:type="paragraph" w:customStyle="1" w:styleId="2Leveliblock">
    <w:name w:val="2Level–(i)block"/>
    <w:basedOn w:val="Body-DTP"/>
    <w:rsid w:val="00791391"/>
    <w:pPr>
      <w:numPr>
        <w:numId w:val="11"/>
      </w:numPr>
      <w:ind w:hanging="230"/>
    </w:pPr>
  </w:style>
  <w:style w:type="paragraph" w:customStyle="1" w:styleId="1Level1-TC">
    <w:name w:val="1Level–1.-TC"/>
    <w:basedOn w:val="Body-DTP"/>
    <w:next w:val="2Levela-TC"/>
    <w:rsid w:val="00791391"/>
    <w:pPr>
      <w:keepNext/>
      <w:numPr>
        <w:numId w:val="12"/>
      </w:numPr>
      <w:tabs>
        <w:tab w:val="clear" w:pos="360"/>
        <w:tab w:val="left" w:pos="432"/>
      </w:tabs>
      <w:spacing w:before="200"/>
      <w:ind w:firstLine="0"/>
    </w:pPr>
    <w:rPr>
      <w:b/>
    </w:rPr>
  </w:style>
  <w:style w:type="paragraph" w:customStyle="1" w:styleId="2Levela-TC">
    <w:name w:val="2Level–(a)-TC"/>
    <w:basedOn w:val="Body-DTP"/>
    <w:rsid w:val="00791391"/>
    <w:pPr>
      <w:numPr>
        <w:ilvl w:val="1"/>
        <w:numId w:val="12"/>
      </w:numPr>
      <w:tabs>
        <w:tab w:val="clear" w:pos="792"/>
        <w:tab w:val="left" w:pos="864"/>
      </w:tabs>
    </w:pPr>
  </w:style>
  <w:style w:type="paragraph" w:customStyle="1" w:styleId="3Leveli-TC">
    <w:name w:val="3Level–(i)-TC"/>
    <w:basedOn w:val="Body-DTP"/>
    <w:rsid w:val="00791391"/>
    <w:pPr>
      <w:numPr>
        <w:ilvl w:val="5"/>
        <w:numId w:val="12"/>
      </w:numPr>
    </w:pPr>
  </w:style>
  <w:style w:type="paragraph" w:customStyle="1" w:styleId="4LevelA-TC">
    <w:name w:val="4Level–(A)-TC"/>
    <w:basedOn w:val="Body-DTP"/>
    <w:rsid w:val="00791391"/>
    <w:pPr>
      <w:numPr>
        <w:ilvl w:val="7"/>
        <w:numId w:val="12"/>
      </w:numPr>
    </w:pPr>
  </w:style>
  <w:style w:type="paragraph" w:customStyle="1" w:styleId="1Level1-PS">
    <w:name w:val="1Level–1.-PS"/>
    <w:basedOn w:val="Body-DTP"/>
    <w:rsid w:val="00791391"/>
    <w:pPr>
      <w:numPr>
        <w:numId w:val="20"/>
      </w:numPr>
    </w:pPr>
  </w:style>
  <w:style w:type="paragraph" w:customStyle="1" w:styleId="2Leveli-PS">
    <w:name w:val="2Level–(i)-PS"/>
    <w:basedOn w:val="Body-DTP"/>
    <w:rsid w:val="00791391"/>
    <w:pPr>
      <w:numPr>
        <w:ilvl w:val="1"/>
        <w:numId w:val="20"/>
      </w:numPr>
      <w:tabs>
        <w:tab w:val="left" w:pos="862"/>
      </w:tabs>
    </w:pPr>
  </w:style>
  <w:style w:type="paragraph" w:customStyle="1" w:styleId="3Levela-PS">
    <w:name w:val="3Level–(a)-PS"/>
    <w:basedOn w:val="Body-DTP"/>
    <w:rsid w:val="00791391"/>
    <w:pPr>
      <w:numPr>
        <w:ilvl w:val="2"/>
        <w:numId w:val="20"/>
      </w:numPr>
    </w:pPr>
  </w:style>
  <w:style w:type="paragraph" w:customStyle="1" w:styleId="VSmCell-Hed">
    <w:name w:val="VSmCell-Hed"/>
    <w:basedOn w:val="Cell-Hed"/>
    <w:rsid w:val="00791391"/>
    <w:pPr>
      <w:spacing w:before="30" w:line="200" w:lineRule="exact"/>
    </w:pPr>
    <w:rPr>
      <w:sz w:val="16"/>
    </w:rPr>
  </w:style>
  <w:style w:type="paragraph" w:customStyle="1" w:styleId="VSmCell-Item">
    <w:name w:val="VSmCell-Item"/>
    <w:basedOn w:val="Cell-Item"/>
    <w:rsid w:val="00791391"/>
    <w:pPr>
      <w:spacing w:line="200" w:lineRule="exact"/>
    </w:pPr>
    <w:rPr>
      <w:sz w:val="17"/>
    </w:rPr>
  </w:style>
  <w:style w:type="paragraph" w:customStyle="1" w:styleId="VSmCell-Data">
    <w:name w:val="VSmCell-Data"/>
    <w:basedOn w:val="Cell-Data"/>
    <w:rsid w:val="00791391"/>
    <w:pPr>
      <w:spacing w:line="200" w:lineRule="exact"/>
    </w:pPr>
    <w:rPr>
      <w:sz w:val="17"/>
    </w:rPr>
  </w:style>
  <w:style w:type="paragraph" w:customStyle="1" w:styleId="2Level11-HS">
    <w:name w:val="2Level–1.1-HS"/>
    <w:basedOn w:val="Body-DTP"/>
    <w:rsid w:val="00791391"/>
    <w:pPr>
      <w:numPr>
        <w:ilvl w:val="1"/>
        <w:numId w:val="13"/>
      </w:numPr>
      <w:tabs>
        <w:tab w:val="left" w:pos="936"/>
      </w:tabs>
      <w:ind w:firstLine="0"/>
    </w:pPr>
  </w:style>
  <w:style w:type="paragraph" w:customStyle="1" w:styleId="3Level111-HS">
    <w:name w:val="3Level–1.1.1-HS"/>
    <w:basedOn w:val="Body-DTP"/>
    <w:rsid w:val="00791391"/>
    <w:pPr>
      <w:numPr>
        <w:ilvl w:val="2"/>
        <w:numId w:val="13"/>
      </w:numPr>
      <w:ind w:firstLine="0"/>
    </w:pPr>
  </w:style>
  <w:style w:type="paragraph" w:customStyle="1" w:styleId="1Level1block">
    <w:name w:val="1Level–1.block"/>
    <w:basedOn w:val="Body-DTP"/>
    <w:rsid w:val="00791391"/>
    <w:pPr>
      <w:numPr>
        <w:numId w:val="14"/>
      </w:numPr>
    </w:pPr>
  </w:style>
  <w:style w:type="paragraph" w:customStyle="1" w:styleId="1LevelA">
    <w:name w:val="1Level–(A)"/>
    <w:basedOn w:val="Body-DTP"/>
    <w:rsid w:val="00791391"/>
    <w:pPr>
      <w:numPr>
        <w:numId w:val="15"/>
      </w:numPr>
      <w:tabs>
        <w:tab w:val="clear" w:pos="792"/>
        <w:tab w:val="left" w:pos="864"/>
      </w:tabs>
    </w:pPr>
  </w:style>
  <w:style w:type="character" w:styleId="Refdenotadefim">
    <w:name w:val="endnote reference"/>
    <w:rsid w:val="00791391"/>
    <w:rPr>
      <w:rFonts w:cs="Times New Roman"/>
      <w:vertAlign w:val="superscript"/>
    </w:rPr>
  </w:style>
  <w:style w:type="paragraph" w:customStyle="1" w:styleId="1Level-1">
    <w:name w:val="1Level-(1)"/>
    <w:basedOn w:val="Body-DTP"/>
    <w:rsid w:val="00791391"/>
    <w:pPr>
      <w:numPr>
        <w:numId w:val="18"/>
      </w:numPr>
      <w:tabs>
        <w:tab w:val="clear" w:pos="792"/>
        <w:tab w:val="left" w:pos="864"/>
      </w:tabs>
    </w:pPr>
  </w:style>
  <w:style w:type="character" w:customStyle="1" w:styleId="MapadoDocumentoChar">
    <w:name w:val="Mapa do Documento Char"/>
    <w:link w:val="MapadoDocumento"/>
    <w:rsid w:val="00791391"/>
    <w:rPr>
      <w:rFonts w:ascii="Tahoma" w:hAnsi="Tahoma" w:cs="Tahoma"/>
      <w:shd w:val="clear" w:color="auto" w:fill="000080"/>
      <w:lang w:eastAsia="ja-JP"/>
    </w:rPr>
  </w:style>
  <w:style w:type="paragraph" w:customStyle="1" w:styleId="2Level-ALT-ablock-TC">
    <w:name w:val="2Level-[ALT]-(a)block-TC"/>
    <w:basedOn w:val="Body-DTP"/>
    <w:rsid w:val="00791391"/>
    <w:pPr>
      <w:numPr>
        <w:ilvl w:val="2"/>
        <w:numId w:val="12"/>
      </w:numPr>
    </w:pPr>
    <w:rPr>
      <w:lang w:val="en-US"/>
    </w:rPr>
  </w:style>
  <w:style w:type="paragraph" w:customStyle="1" w:styleId="TOC-Item">
    <w:name w:val="TOC-Item"/>
    <w:basedOn w:val="Body-DTP"/>
    <w:rsid w:val="00791391"/>
    <w:pPr>
      <w:keepNext/>
      <w:tabs>
        <w:tab w:val="right" w:leader="dot" w:pos="3888"/>
        <w:tab w:val="right" w:pos="4442"/>
      </w:tabs>
      <w:spacing w:after="40"/>
      <w:ind w:left="144" w:right="576" w:hanging="144"/>
      <w:jc w:val="left"/>
    </w:pPr>
  </w:style>
  <w:style w:type="paragraph" w:customStyle="1" w:styleId="2Level-ALT-1block-TC">
    <w:name w:val="2Level-[ALT]-(1)block-TC"/>
    <w:basedOn w:val="Body-DTP"/>
    <w:rsid w:val="00791391"/>
    <w:pPr>
      <w:numPr>
        <w:ilvl w:val="4"/>
        <w:numId w:val="12"/>
      </w:numPr>
    </w:pPr>
    <w:rPr>
      <w:lang w:val="en-US"/>
    </w:rPr>
  </w:style>
  <w:style w:type="paragraph" w:customStyle="1" w:styleId="2Level-ALT-Ablock-TC0">
    <w:name w:val="2Level-[ALT]-(A)block-TC"/>
    <w:basedOn w:val="Body-DTP"/>
    <w:rsid w:val="00791391"/>
    <w:pPr>
      <w:numPr>
        <w:ilvl w:val="3"/>
        <w:numId w:val="12"/>
      </w:numPr>
    </w:pPr>
    <w:rPr>
      <w:lang w:val="en-US"/>
    </w:rPr>
  </w:style>
  <w:style w:type="paragraph" w:customStyle="1" w:styleId="3Level-ALT-1block-TC">
    <w:name w:val="3Level-[ALT]-(1)block-TC"/>
    <w:basedOn w:val="Body-DTP"/>
    <w:rsid w:val="00791391"/>
    <w:pPr>
      <w:numPr>
        <w:ilvl w:val="6"/>
        <w:numId w:val="12"/>
      </w:numPr>
    </w:pPr>
    <w:rPr>
      <w:lang w:val="en-US"/>
    </w:rPr>
  </w:style>
  <w:style w:type="paragraph" w:customStyle="1" w:styleId="4Level-ALT-1block-TC">
    <w:name w:val="4Level-[ALT]-(1)block-TC"/>
    <w:basedOn w:val="Body-DTP"/>
    <w:rsid w:val="00791391"/>
    <w:pPr>
      <w:numPr>
        <w:ilvl w:val="8"/>
        <w:numId w:val="12"/>
      </w:numPr>
    </w:pPr>
    <w:rPr>
      <w:lang w:val="en-US"/>
    </w:rPr>
  </w:style>
  <w:style w:type="paragraph" w:customStyle="1" w:styleId="3Level-ALT-i-HS">
    <w:name w:val="3Level-[ALT]-(i)-HS"/>
    <w:basedOn w:val="Body-DTP"/>
    <w:rsid w:val="00791391"/>
    <w:pPr>
      <w:numPr>
        <w:ilvl w:val="3"/>
        <w:numId w:val="13"/>
      </w:numPr>
      <w:tabs>
        <w:tab w:val="left" w:pos="1584"/>
      </w:tabs>
      <w:ind w:firstLine="0"/>
    </w:pPr>
  </w:style>
  <w:style w:type="paragraph" w:customStyle="1" w:styleId="4Level-i-HS">
    <w:name w:val="4Level-(i)-HS"/>
    <w:basedOn w:val="Body-DTP"/>
    <w:rsid w:val="00791391"/>
    <w:pPr>
      <w:numPr>
        <w:ilvl w:val="4"/>
        <w:numId w:val="13"/>
      </w:numPr>
      <w:tabs>
        <w:tab w:val="left" w:pos="2160"/>
      </w:tabs>
      <w:ind w:firstLine="0"/>
    </w:pPr>
  </w:style>
  <w:style w:type="paragraph" w:customStyle="1" w:styleId="4Level-ALT-a-HS">
    <w:name w:val="4Level-[ALT]-(a)-HS"/>
    <w:basedOn w:val="Body-DTP"/>
    <w:rsid w:val="00791391"/>
    <w:pPr>
      <w:numPr>
        <w:ilvl w:val="5"/>
        <w:numId w:val="13"/>
      </w:numPr>
      <w:tabs>
        <w:tab w:val="left" w:pos="2160"/>
      </w:tabs>
      <w:ind w:firstLine="0"/>
    </w:pPr>
  </w:style>
  <w:style w:type="paragraph" w:customStyle="1" w:styleId="5Level-a-HS">
    <w:name w:val="5Level-(a)-HS"/>
    <w:basedOn w:val="Body-DTP"/>
    <w:rsid w:val="00791391"/>
    <w:pPr>
      <w:numPr>
        <w:ilvl w:val="6"/>
        <w:numId w:val="13"/>
      </w:numPr>
      <w:tabs>
        <w:tab w:val="left" w:pos="2592"/>
      </w:tabs>
      <w:ind w:firstLine="0"/>
    </w:pPr>
  </w:style>
  <w:style w:type="paragraph" w:customStyle="1" w:styleId="5Level-ALT-1-HS">
    <w:name w:val="5Level-[ALT]-(1)-HS"/>
    <w:basedOn w:val="Body-DTP"/>
    <w:rsid w:val="00791391"/>
    <w:pPr>
      <w:numPr>
        <w:ilvl w:val="7"/>
        <w:numId w:val="13"/>
      </w:numPr>
      <w:tabs>
        <w:tab w:val="left" w:pos="2592"/>
      </w:tabs>
      <w:ind w:firstLine="0"/>
    </w:pPr>
  </w:style>
  <w:style w:type="paragraph" w:customStyle="1" w:styleId="6Level-I-HS">
    <w:name w:val="6Level-(I)-HS"/>
    <w:basedOn w:val="Body-DTP"/>
    <w:rsid w:val="00791391"/>
    <w:pPr>
      <w:numPr>
        <w:ilvl w:val="8"/>
        <w:numId w:val="13"/>
      </w:numPr>
      <w:tabs>
        <w:tab w:val="left" w:pos="3024"/>
      </w:tabs>
      <w:ind w:firstLine="0"/>
    </w:pPr>
  </w:style>
  <w:style w:type="paragraph" w:customStyle="1" w:styleId="Body4">
    <w:name w:val="Body 4"/>
    <w:basedOn w:val="Normal"/>
    <w:rsid w:val="00791391"/>
    <w:pPr>
      <w:autoSpaceDE/>
      <w:autoSpaceDN/>
      <w:spacing w:after="140" w:line="290" w:lineRule="auto"/>
      <w:ind w:left="2722"/>
      <w:jc w:val="both"/>
      <w:textAlignment w:val="baseline"/>
    </w:pPr>
    <w:rPr>
      <w:rFonts w:ascii="Tahoma" w:eastAsia="Times New Roman" w:hAnsi="Tahoma"/>
      <w:kern w:val="20"/>
      <w:sz w:val="20"/>
      <w:lang w:eastAsia="en-US"/>
    </w:rPr>
  </w:style>
  <w:style w:type="paragraph" w:customStyle="1" w:styleId="CellBody">
    <w:name w:val="CellBody"/>
    <w:basedOn w:val="Normal"/>
    <w:rsid w:val="00791391"/>
    <w:pPr>
      <w:autoSpaceDE/>
      <w:autoSpaceDN/>
      <w:spacing w:before="60" w:after="60" w:line="290" w:lineRule="auto"/>
      <w:jc w:val="both"/>
      <w:textAlignment w:val="baseline"/>
    </w:pPr>
    <w:rPr>
      <w:rFonts w:ascii="Tahoma" w:eastAsia="Times New Roman" w:hAnsi="Tahoma"/>
      <w:kern w:val="20"/>
      <w:sz w:val="20"/>
      <w:szCs w:val="20"/>
      <w:lang w:eastAsia="en-US"/>
    </w:rPr>
  </w:style>
  <w:style w:type="paragraph" w:customStyle="1" w:styleId="Bullet20">
    <w:name w:val="Bullet2"/>
    <w:basedOn w:val="Bullet1"/>
    <w:rsid w:val="00791391"/>
    <w:pPr>
      <w:spacing w:before="0"/>
      <w:ind w:left="360"/>
    </w:pPr>
    <w:rPr>
      <w:rFonts w:eastAsia="Times New Roman"/>
      <w:sz w:val="21"/>
      <w:lang w:val="pt-BR" w:eastAsia="en-US"/>
    </w:rPr>
  </w:style>
  <w:style w:type="paragraph" w:customStyle="1" w:styleId="roman3">
    <w:name w:val="roman 3"/>
    <w:basedOn w:val="Normal"/>
    <w:rsid w:val="00791391"/>
    <w:pPr>
      <w:numPr>
        <w:numId w:val="19"/>
      </w:numPr>
      <w:autoSpaceDE/>
      <w:autoSpaceDN/>
      <w:spacing w:after="140" w:line="290" w:lineRule="auto"/>
      <w:jc w:val="both"/>
      <w:textAlignment w:val="baseline"/>
    </w:pPr>
    <w:rPr>
      <w:rFonts w:ascii="Tahoma" w:eastAsia="Times New Roman" w:hAnsi="Tahoma"/>
      <w:kern w:val="20"/>
      <w:sz w:val="20"/>
      <w:szCs w:val="20"/>
      <w:lang w:eastAsia="en-US"/>
    </w:rPr>
  </w:style>
  <w:style w:type="paragraph" w:customStyle="1" w:styleId="pdg-textonormal0">
    <w:name w:val="pdg-textonormal"/>
    <w:basedOn w:val="Normal"/>
    <w:rsid w:val="00791391"/>
    <w:pP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Body1">
    <w:name w:val="Body 1"/>
    <w:basedOn w:val="Normal"/>
    <w:rsid w:val="00791391"/>
    <w:pPr>
      <w:autoSpaceDE/>
      <w:autoSpaceDN/>
      <w:spacing w:after="140" w:line="290" w:lineRule="auto"/>
      <w:ind w:left="567"/>
      <w:jc w:val="both"/>
      <w:textAlignment w:val="baseline"/>
    </w:pPr>
    <w:rPr>
      <w:rFonts w:ascii="Tahoma" w:eastAsia="Times New Roman" w:hAnsi="Tahoma"/>
      <w:kern w:val="20"/>
      <w:sz w:val="20"/>
      <w:lang w:eastAsia="en-US"/>
    </w:rPr>
  </w:style>
  <w:style w:type="paragraph" w:customStyle="1" w:styleId="tpicon">
    <w:name w:val="tópico nº"/>
    <w:rsid w:val="00791391"/>
    <w:pPr>
      <w:widowControl w:val="0"/>
      <w:tabs>
        <w:tab w:val="left" w:pos="1417"/>
        <w:tab w:val="left" w:pos="2160"/>
        <w:tab w:val="left" w:pos="2880"/>
        <w:tab w:val="left" w:pos="3600"/>
        <w:tab w:val="left" w:pos="4320"/>
        <w:tab w:val="left" w:pos="5040"/>
        <w:tab w:val="left" w:pos="5760"/>
        <w:tab w:val="left" w:pos="6480"/>
        <w:tab w:val="left" w:pos="7200"/>
        <w:tab w:val="left" w:pos="7920"/>
        <w:tab w:val="left" w:pos="8640"/>
      </w:tabs>
      <w:adjustRightInd w:val="0"/>
      <w:snapToGrid w:val="0"/>
      <w:spacing w:before="567" w:after="283" w:line="360" w:lineRule="atLeast"/>
      <w:ind w:left="1417" w:hanging="510"/>
      <w:jc w:val="both"/>
      <w:textAlignment w:val="baseline"/>
    </w:pPr>
    <w:rPr>
      <w:rFonts w:ascii="Univers" w:eastAsia="Times New Roman" w:hAnsi="Univers"/>
      <w:b/>
      <w:color w:val="000000"/>
      <w:sz w:val="26"/>
      <w:lang w:val="en-AU" w:eastAsia="en-US"/>
    </w:rPr>
  </w:style>
  <w:style w:type="character" w:customStyle="1" w:styleId="textoChar">
    <w:name w:val="texto Char"/>
    <w:link w:val="texto0"/>
    <w:rsid w:val="00791391"/>
    <w:rPr>
      <w:sz w:val="24"/>
      <w:szCs w:val="24"/>
      <w:lang w:val="x-none" w:eastAsia="x-none"/>
    </w:rPr>
  </w:style>
  <w:style w:type="paragraph" w:customStyle="1" w:styleId="Texto1">
    <w:name w:val="Texto"/>
    <w:basedOn w:val="Normal"/>
    <w:rsid w:val="0079139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autoSpaceDE/>
      <w:autoSpaceDN/>
      <w:snapToGrid w:val="0"/>
      <w:spacing w:line="280" w:lineRule="atLeast"/>
      <w:ind w:left="1418"/>
      <w:jc w:val="both"/>
      <w:textAlignment w:val="baseline"/>
    </w:pPr>
    <w:rPr>
      <w:rFonts w:ascii="Univers" w:eastAsia="Times New Roman" w:hAnsi="Univers"/>
      <w:sz w:val="20"/>
      <w:szCs w:val="20"/>
      <w:lang w:val="en-AU" w:eastAsia="en-US"/>
    </w:rPr>
  </w:style>
  <w:style w:type="paragraph" w:customStyle="1" w:styleId="FRPDG-NORMAL">
    <w:name w:val="FR PDG - NORMAL"/>
    <w:basedOn w:val="BodyBlock"/>
    <w:rsid w:val="00791391"/>
    <w:pPr>
      <w:suppressAutoHyphens/>
      <w:spacing w:after="200" w:line="300" w:lineRule="exact"/>
    </w:pPr>
    <w:rPr>
      <w:rFonts w:ascii="Calibri" w:eastAsia="PMingLiU" w:hAnsi="Calibri" w:cs="Calibri"/>
      <w:sz w:val="20"/>
      <w:lang w:val="pt-BR"/>
    </w:rPr>
  </w:style>
  <w:style w:type="paragraph" w:customStyle="1" w:styleId="FRPDG-1">
    <w:name w:val="FR PDG - 1"/>
    <w:basedOn w:val="BodyBlock"/>
    <w:rsid w:val="00791391"/>
    <w:pPr>
      <w:spacing w:after="400" w:line="240" w:lineRule="auto"/>
      <w:jc w:val="center"/>
    </w:pPr>
    <w:rPr>
      <w:rFonts w:ascii="Calibri" w:hAnsi="Calibri"/>
      <w:b/>
      <w:bCs/>
      <w:caps/>
      <w:sz w:val="20"/>
      <w:lang w:val="pt-BR"/>
    </w:rPr>
  </w:style>
  <w:style w:type="paragraph" w:customStyle="1" w:styleId="FRPDG-1TITULO">
    <w:name w:val="FR PDG - 1 TITULO"/>
    <w:basedOn w:val="1Level1-HS"/>
    <w:rsid w:val="00791391"/>
    <w:pPr>
      <w:spacing w:after="400" w:line="240" w:lineRule="auto"/>
    </w:pPr>
    <w:rPr>
      <w:rFonts w:ascii="Calibri" w:hAnsi="Calibri"/>
      <w:b/>
      <w:caps/>
      <w:sz w:val="20"/>
      <w:lang w:val="pt-BR"/>
    </w:rPr>
  </w:style>
  <w:style w:type="paragraph" w:customStyle="1" w:styleId="FRPDG-2">
    <w:name w:val="FR PDG - 2"/>
    <w:basedOn w:val="2Level11-HS"/>
    <w:rsid w:val="00791391"/>
    <w:pPr>
      <w:spacing w:before="100" w:after="200" w:line="300" w:lineRule="exact"/>
      <w:ind w:left="431"/>
    </w:pPr>
    <w:rPr>
      <w:rFonts w:ascii="Calibri" w:hAnsi="Calibri"/>
      <w:b/>
      <w:smallCaps/>
      <w:sz w:val="20"/>
      <w:lang w:val="pt-BR"/>
    </w:rPr>
  </w:style>
  <w:style w:type="paragraph" w:customStyle="1" w:styleId="FRPDG-NORMAL2">
    <w:name w:val="FR PDG - NORMAL 2"/>
    <w:basedOn w:val="FRPDG-NORMAL"/>
    <w:rsid w:val="00791391"/>
    <w:pPr>
      <w:ind w:left="426"/>
    </w:pPr>
  </w:style>
  <w:style w:type="paragraph" w:customStyle="1" w:styleId="FRPDG-3">
    <w:name w:val="FR PDG - 3"/>
    <w:basedOn w:val="3Levela-PS"/>
    <w:rsid w:val="00791391"/>
    <w:pPr>
      <w:numPr>
        <w:ilvl w:val="0"/>
        <w:numId w:val="21"/>
      </w:numPr>
      <w:tabs>
        <w:tab w:val="num" w:pos="432"/>
      </w:tabs>
      <w:spacing w:after="200" w:line="300" w:lineRule="exact"/>
      <w:ind w:left="431" w:firstLine="0"/>
    </w:pPr>
    <w:rPr>
      <w:rFonts w:ascii="Calibri" w:hAnsi="Calibri"/>
      <w:b/>
      <w:i/>
      <w:sz w:val="20"/>
      <w:lang w:val="pt-BR"/>
    </w:rPr>
  </w:style>
  <w:style w:type="paragraph" w:customStyle="1" w:styleId="FRPDG-NORMAL3">
    <w:name w:val="FR PDG - NORMAL 3"/>
    <w:basedOn w:val="FRPDG-NORMAL2"/>
    <w:rsid w:val="00791391"/>
    <w:pPr>
      <w:tabs>
        <w:tab w:val="clear" w:pos="432"/>
      </w:tabs>
      <w:ind w:left="851"/>
    </w:pPr>
  </w:style>
  <w:style w:type="paragraph" w:customStyle="1" w:styleId="FRPDG-NORMAL4">
    <w:name w:val="FR PDG - NORMAL 4"/>
    <w:basedOn w:val="FRPDG-NORMAL3"/>
    <w:rsid w:val="00791391"/>
    <w:pPr>
      <w:ind w:left="1134"/>
    </w:pPr>
  </w:style>
  <w:style w:type="paragraph" w:customStyle="1" w:styleId="Body">
    <w:name w:val="Body"/>
    <w:basedOn w:val="Normal"/>
    <w:link w:val="BodyCharChar"/>
    <w:rsid w:val="00791391"/>
    <w:pPr>
      <w:autoSpaceDE/>
      <w:autoSpaceDN/>
      <w:spacing w:after="140" w:line="290" w:lineRule="auto"/>
      <w:jc w:val="both"/>
      <w:textAlignment w:val="baseline"/>
    </w:pPr>
    <w:rPr>
      <w:rFonts w:ascii="Tahoma" w:eastAsia="Times New Roman" w:hAnsi="Tahoma"/>
      <w:kern w:val="20"/>
      <w:sz w:val="20"/>
      <w:lang w:eastAsia="en-US"/>
    </w:rPr>
  </w:style>
  <w:style w:type="paragraph" w:customStyle="1" w:styleId="SubTtulo0">
    <w:name w:val="SubTítulo"/>
    <w:basedOn w:val="Normal"/>
    <w:next w:val="Body"/>
    <w:rsid w:val="00791391"/>
    <w:pPr>
      <w:keepNext/>
      <w:autoSpaceDE/>
      <w:autoSpaceDN/>
      <w:spacing w:before="140" w:after="140" w:line="290" w:lineRule="auto"/>
      <w:jc w:val="both"/>
      <w:textAlignment w:val="baseline"/>
      <w:outlineLvl w:val="0"/>
    </w:pPr>
    <w:rPr>
      <w:rFonts w:ascii="Tahoma" w:eastAsia="Times New Roman" w:hAnsi="Tahoma"/>
      <w:b/>
      <w:kern w:val="21"/>
      <w:sz w:val="21"/>
      <w:lang w:eastAsia="en-US"/>
    </w:rPr>
  </w:style>
  <w:style w:type="paragraph" w:customStyle="1" w:styleId="BodyTextContinued">
    <w:name w:val="Body Text Continued"/>
    <w:basedOn w:val="Normal"/>
    <w:next w:val="Normal"/>
    <w:rsid w:val="00791391"/>
    <w:pPr>
      <w:autoSpaceDE/>
      <w:autoSpaceDN/>
      <w:spacing w:after="240" w:line="360" w:lineRule="atLeast"/>
      <w:jc w:val="both"/>
      <w:textAlignment w:val="baseline"/>
    </w:pPr>
    <w:rPr>
      <w:rFonts w:eastAsia="Times New Roman"/>
      <w:szCs w:val="20"/>
      <w:lang w:val="en-US" w:eastAsia="en-US"/>
    </w:rPr>
  </w:style>
  <w:style w:type="paragraph" w:customStyle="1" w:styleId="NormalPlain">
    <w:name w:val="NormalPlain"/>
    <w:basedOn w:val="Normal"/>
    <w:rsid w:val="00791391"/>
    <w:pPr>
      <w:suppressAutoHyphens/>
      <w:overflowPunct w:val="0"/>
      <w:spacing w:line="360" w:lineRule="atLeast"/>
      <w:jc w:val="both"/>
      <w:textAlignment w:val="baseline"/>
    </w:pPr>
    <w:rPr>
      <w:rFonts w:eastAsia="Times New Roman"/>
      <w:spacing w:val="-3"/>
      <w:szCs w:val="20"/>
      <w:lang w:val="en-US" w:eastAsia="pt-BR"/>
    </w:rPr>
  </w:style>
  <w:style w:type="paragraph" w:customStyle="1" w:styleId="NOTES0">
    <w:name w:val="NOTES"/>
    <w:rsid w:val="00791391"/>
    <w:pPr>
      <w:widowControl w:val="0"/>
      <w:tabs>
        <w:tab w:val="left" w:pos="432"/>
        <w:tab w:val="left" w:pos="864"/>
        <w:tab w:val="right" w:pos="1195"/>
        <w:tab w:val="left" w:pos="1430"/>
        <w:tab w:val="left" w:pos="2520"/>
        <w:tab w:val="left" w:pos="2755"/>
        <w:tab w:val="left" w:pos="3600"/>
        <w:tab w:val="left" w:pos="3835"/>
        <w:tab w:val="left" w:pos="4680"/>
        <w:tab w:val="left" w:pos="4915"/>
      </w:tabs>
      <w:suppressAutoHyphens/>
      <w:autoSpaceDE w:val="0"/>
      <w:autoSpaceDN w:val="0"/>
      <w:adjustRightInd w:val="0"/>
      <w:spacing w:line="360" w:lineRule="atLeast"/>
      <w:jc w:val="both"/>
      <w:textAlignment w:val="baseline"/>
    </w:pPr>
    <w:rPr>
      <w:rFonts w:ascii="Courier" w:eastAsia="Times New Roman" w:hAnsi="Courier"/>
      <w:sz w:val="24"/>
      <w:szCs w:val="24"/>
      <w:lang w:val="en-US" w:eastAsia="en-US"/>
    </w:rPr>
  </w:style>
  <w:style w:type="paragraph" w:customStyle="1" w:styleId="i1">
    <w:name w:val="i1"/>
    <w:basedOn w:val="Normal"/>
    <w:rsid w:val="00791391"/>
    <w:pPr>
      <w:spacing w:before="240" w:line="360" w:lineRule="atLeast"/>
      <w:ind w:left="720" w:hanging="720"/>
      <w:jc w:val="both"/>
      <w:textAlignment w:val="baseline"/>
    </w:pPr>
    <w:rPr>
      <w:rFonts w:ascii="Century Schoolbook" w:eastAsia="Times New Roman" w:hAnsi="Century Schoolbook"/>
      <w:sz w:val="20"/>
      <w:szCs w:val="20"/>
      <w:lang w:val="en-US" w:eastAsia="pt-BR"/>
    </w:rPr>
  </w:style>
  <w:style w:type="paragraph" w:customStyle="1" w:styleId="f2">
    <w:name w:val="f2"/>
    <w:basedOn w:val="Normal"/>
    <w:rsid w:val="00791391"/>
    <w:pPr>
      <w:spacing w:before="240" w:line="360" w:lineRule="atLeast"/>
      <w:ind w:left="720"/>
      <w:jc w:val="both"/>
      <w:textAlignment w:val="baseline"/>
    </w:pPr>
    <w:rPr>
      <w:rFonts w:ascii="Century Schoolbook" w:eastAsia="Times New Roman" w:hAnsi="Century Schoolbook"/>
      <w:sz w:val="20"/>
      <w:szCs w:val="20"/>
      <w:lang w:val="en-US" w:eastAsia="pt-BR"/>
    </w:rPr>
  </w:style>
  <w:style w:type="character" w:customStyle="1" w:styleId="Ttulo2Char1">
    <w:name w:val="Título 2 Char1"/>
    <w:aliases w:val="Char Char2,Agmt Head 1 Title Char,Título 2 Char Char,Tulo 2 Char Char"/>
    <w:rsid w:val="00791391"/>
    <w:rPr>
      <w:rFonts w:ascii="Times New Roman" w:eastAsia="MS Mincho" w:hAnsi="Times New Roman" w:cs="Times New Roman"/>
      <w:b/>
      <w:bCs/>
      <w:sz w:val="24"/>
      <w:szCs w:val="24"/>
      <w:lang w:val="pt-BR" w:eastAsia="pt-BR"/>
    </w:rPr>
  </w:style>
  <w:style w:type="character" w:customStyle="1" w:styleId="Heading5Char">
    <w:name w:val="Heading 5 Char"/>
    <w:semiHidden/>
    <w:rsid w:val="00791391"/>
    <w:rPr>
      <w:rFonts w:ascii="Calibri" w:hAnsi="Calibri" w:cs="Times New Roman"/>
      <w:b/>
      <w:bCs/>
      <w:i/>
      <w:iCs/>
      <w:sz w:val="26"/>
      <w:szCs w:val="26"/>
    </w:rPr>
  </w:style>
  <w:style w:type="character" w:customStyle="1" w:styleId="HeaderChar">
    <w:name w:val="Header Char"/>
    <w:semiHidden/>
    <w:rsid w:val="00791391"/>
    <w:rPr>
      <w:rFonts w:cs="Times New Roman"/>
      <w:sz w:val="24"/>
      <w:szCs w:val="24"/>
    </w:rPr>
  </w:style>
  <w:style w:type="character" w:customStyle="1" w:styleId="BodyTextChar">
    <w:name w:val="Body Text Char"/>
    <w:semiHidden/>
    <w:rsid w:val="00791391"/>
    <w:rPr>
      <w:rFonts w:cs="Times New Roman"/>
      <w:sz w:val="24"/>
      <w:szCs w:val="24"/>
    </w:rPr>
  </w:style>
  <w:style w:type="character" w:customStyle="1" w:styleId="BodyTextIndentChar">
    <w:name w:val="Body Text Indent Char"/>
    <w:semiHidden/>
    <w:rsid w:val="00791391"/>
    <w:rPr>
      <w:rFonts w:cs="Times New Roman"/>
      <w:sz w:val="24"/>
      <w:szCs w:val="24"/>
    </w:rPr>
  </w:style>
  <w:style w:type="character" w:customStyle="1" w:styleId="BodyText2Char">
    <w:name w:val="Body Text 2 Char"/>
    <w:semiHidden/>
    <w:rsid w:val="00791391"/>
    <w:rPr>
      <w:rFonts w:cs="Times New Roman"/>
      <w:sz w:val="24"/>
      <w:szCs w:val="24"/>
    </w:rPr>
  </w:style>
  <w:style w:type="paragraph" w:customStyle="1" w:styleId="DefaultParagraphFont1">
    <w:name w:val="Default Paragraph Font1"/>
    <w:next w:val="Normal"/>
    <w:rsid w:val="00791391"/>
    <w:pPr>
      <w:widowControl w:val="0"/>
      <w:adjustRightInd w:val="0"/>
      <w:spacing w:line="360" w:lineRule="atLeast"/>
      <w:jc w:val="both"/>
      <w:textAlignment w:val="baseline"/>
    </w:pPr>
    <w:rPr>
      <w:rFonts w:ascii="CG Times" w:eastAsia="Times New Roman" w:hAnsi="CG Times"/>
    </w:rPr>
  </w:style>
  <w:style w:type="character" w:customStyle="1" w:styleId="BodyTextIndent3Char">
    <w:name w:val="Body Text Indent 3 Char"/>
    <w:semiHidden/>
    <w:rsid w:val="00791391"/>
    <w:rPr>
      <w:rFonts w:cs="Times New Roman"/>
      <w:sz w:val="16"/>
      <w:szCs w:val="16"/>
    </w:rPr>
  </w:style>
  <w:style w:type="paragraph" w:customStyle="1" w:styleId="CharCharCharCharCharChar2">
    <w:name w:val="Char 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
    <w:name w:val="Char Char2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2">
    <w:name w:val="Char Char12"/>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elso1">
    <w:name w:val="Celso1"/>
    <w:basedOn w:val="Normal"/>
    <w:rsid w:val="00791391"/>
    <w:pPr>
      <w:autoSpaceDE/>
      <w:autoSpaceDN/>
      <w:spacing w:line="360" w:lineRule="atLeast"/>
      <w:jc w:val="both"/>
      <w:textAlignment w:val="baseline"/>
    </w:pPr>
    <w:rPr>
      <w:rFonts w:ascii="Univers (W1)" w:eastAsia="Times New Roman" w:hAnsi="Univers (W1)"/>
      <w:szCs w:val="20"/>
      <w:lang w:eastAsia="pt-BR"/>
    </w:rPr>
  </w:style>
  <w:style w:type="paragraph" w:customStyle="1" w:styleId="xyz">
    <w:name w:val="xyz"/>
    <w:basedOn w:val="Normal"/>
    <w:rsid w:val="00791391"/>
    <w:pPr>
      <w:autoSpaceDE/>
      <w:autoSpaceDN/>
      <w:spacing w:before="72" w:after="72" w:line="120" w:lineRule="exact"/>
      <w:jc w:val="center"/>
      <w:textAlignment w:val="baseline"/>
    </w:pPr>
    <w:rPr>
      <w:rFonts w:eastAsia="Times New Roman"/>
      <w:b/>
      <w:caps/>
      <w:sz w:val="16"/>
      <w:szCs w:val="20"/>
      <w:lang w:eastAsia="pt-BR"/>
    </w:rPr>
  </w:style>
  <w:style w:type="paragraph" w:customStyle="1" w:styleId="Char1">
    <w:name w:val="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eastAsia="Times New Roman" w:hAnsi="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3CharCharChar1CharCharCharCharCharChar">
    <w:name w:val="Char Char3 Char Char 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
    <w:name w:val="Char1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
    <w:name w:val="Char Char1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
    <w:name w:val="Char Char1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
    <w:name w:val="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1">
    <w:name w:val="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Rodolpho1">
    <w:name w:val="Rodolpho1"/>
    <w:basedOn w:val="Normal"/>
    <w:rsid w:val="00791391"/>
    <w:pPr>
      <w:autoSpaceDE/>
      <w:autoSpaceDN/>
      <w:spacing w:line="360" w:lineRule="atLeast"/>
      <w:jc w:val="both"/>
      <w:textAlignment w:val="baseline"/>
    </w:pPr>
    <w:rPr>
      <w:rFonts w:ascii="Arial" w:eastAsia="Times New Roman" w:hAnsi="Arial" w:cs="Arial"/>
      <w:lang w:eastAsia="pt-BR"/>
    </w:rPr>
  </w:style>
  <w:style w:type="paragraph" w:customStyle="1" w:styleId="CharCharCharCharCharCharCharChar1CharCharCharChar">
    <w:name w:val="Char Char Char Char Char Char Char Char1 Char Char Char Char"/>
    <w:basedOn w:val="Normal"/>
    <w:rsid w:val="00791391"/>
    <w:pPr>
      <w:autoSpaceDE/>
      <w:autoSpaceDN/>
      <w:spacing w:line="360" w:lineRule="atLeast"/>
      <w:jc w:val="both"/>
      <w:textAlignment w:val="baseline"/>
    </w:pPr>
    <w:rPr>
      <w:rFonts w:eastAsia="SimSun"/>
      <w:sz w:val="20"/>
      <w:szCs w:val="20"/>
      <w:lang w:val="en-US" w:eastAsia="en-US"/>
    </w:rPr>
  </w:style>
  <w:style w:type="paragraph" w:customStyle="1" w:styleId="ListParagraph2">
    <w:name w:val="List Paragraph2"/>
    <w:basedOn w:val="Normal"/>
    <w:rsid w:val="00791391"/>
    <w:pPr>
      <w:autoSpaceDE/>
      <w:autoSpaceDN/>
      <w:spacing w:line="360" w:lineRule="atLeast"/>
      <w:ind w:left="720"/>
      <w:jc w:val="both"/>
      <w:textAlignment w:val="baseline"/>
    </w:pPr>
    <w:rPr>
      <w:rFonts w:ascii="CG Times" w:eastAsia="Times New Roman" w:hAnsi="CG Times" w:cs="CG Times"/>
      <w:sz w:val="20"/>
      <w:szCs w:val="20"/>
      <w:lang w:val="en-US" w:eastAsia="en-US"/>
    </w:rPr>
  </w:style>
  <w:style w:type="paragraph" w:customStyle="1" w:styleId="CharCharCharCharCharChar1CharCharCharCharCharCharCharCharCharCharCharChar">
    <w:name w:val="Char Char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AODocTxt">
    <w:name w:val="AODocTxt"/>
    <w:basedOn w:val="Normal"/>
    <w:rsid w:val="00791391"/>
    <w:pPr>
      <w:tabs>
        <w:tab w:val="num" w:pos="435"/>
      </w:tabs>
      <w:spacing w:before="240" w:line="260" w:lineRule="atLeast"/>
      <w:ind w:left="435" w:hanging="435"/>
      <w:jc w:val="both"/>
      <w:textAlignment w:val="baseline"/>
    </w:pPr>
    <w:rPr>
      <w:rFonts w:eastAsia="SimSun"/>
      <w:sz w:val="22"/>
      <w:szCs w:val="20"/>
      <w:lang w:val="en-GB" w:eastAsia="zh-CN"/>
    </w:rPr>
  </w:style>
  <w:style w:type="paragraph" w:customStyle="1" w:styleId="AODocTxtL1">
    <w:name w:val="AODocTxtL1"/>
    <w:basedOn w:val="AODocTxt"/>
    <w:rsid w:val="00791391"/>
    <w:pPr>
      <w:tabs>
        <w:tab w:val="clear" w:pos="435"/>
      </w:tabs>
      <w:autoSpaceDE/>
      <w:autoSpaceDN/>
      <w:adjustRightInd/>
      <w:ind w:left="720" w:firstLine="0"/>
    </w:pPr>
    <w:rPr>
      <w:szCs w:val="22"/>
      <w:lang w:eastAsia="en-US"/>
    </w:rPr>
  </w:style>
  <w:style w:type="paragraph" w:customStyle="1" w:styleId="Char1CharCharCharCharCharCharCharCharCharChar">
    <w:name w:val="Char1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
    <w:name w:val="Char1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BalloonText1">
    <w:name w:val="Balloon Text1"/>
    <w:basedOn w:val="Normal"/>
    <w:rsid w:val="00791391"/>
    <w:pPr>
      <w:autoSpaceDE/>
      <w:autoSpaceDN/>
      <w:spacing w:line="360" w:lineRule="atLeast"/>
      <w:jc w:val="both"/>
      <w:textAlignment w:val="baseline"/>
    </w:pPr>
    <w:rPr>
      <w:rFonts w:ascii="Tahoma" w:eastAsia="Times New Roman" w:hAnsi="Tahoma" w:cs="Tahoma"/>
      <w:sz w:val="16"/>
      <w:szCs w:val="16"/>
      <w:lang w:eastAsia="pt-BR"/>
    </w:rPr>
  </w:style>
  <w:style w:type="paragraph" w:customStyle="1" w:styleId="Char1CharCharCharCharChar1CharCharCharChar">
    <w:name w:val="Char1 Char Char Char Char Char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2">
    <w:name w:val="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xl34">
    <w:name w:val="xl34"/>
    <w:basedOn w:val="Normal"/>
    <w:rsid w:val="00791391"/>
    <w:pPr>
      <w:pBdr>
        <w:top w:val="single" w:sz="8" w:space="0" w:color="auto"/>
        <w:left w:val="single" w:sz="4"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6">
    <w:name w:val="xl36"/>
    <w:basedOn w:val="Normal"/>
    <w:rsid w:val="00791391"/>
    <w:pPr>
      <w:pBdr>
        <w:top w:val="single" w:sz="4" w:space="0" w:color="auto"/>
        <w:left w:val="single" w:sz="8" w:space="0" w:color="auto"/>
        <w:bottom w:val="single" w:sz="4" w:space="0" w:color="auto"/>
        <w:right w:val="single" w:sz="4"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8">
    <w:name w:val="xl38"/>
    <w:basedOn w:val="Normal"/>
    <w:rsid w:val="00791391"/>
    <w:pPr>
      <w:pBdr>
        <w:top w:val="single" w:sz="4" w:space="0" w:color="auto"/>
        <w:left w:val="single" w:sz="4" w:space="0" w:color="auto"/>
        <w:bottom w:val="single" w:sz="4" w:space="0" w:color="auto"/>
        <w:right w:val="single" w:sz="8" w:space="0" w:color="auto"/>
      </w:pBdr>
      <w:autoSpaceDE/>
      <w:autoSpaceDN/>
      <w:spacing w:before="100" w:beforeAutospacing="1" w:after="100" w:afterAutospacing="1" w:line="360" w:lineRule="atLeast"/>
      <w:jc w:val="center"/>
      <w:textAlignment w:val="center"/>
    </w:pPr>
    <w:rPr>
      <w:rFonts w:ascii="Arial" w:eastAsia="Times New Roman" w:hAnsi="Arial" w:cs="Arial"/>
      <w:b/>
      <w:bCs/>
      <w:lang w:eastAsia="pt-BR"/>
    </w:rPr>
  </w:style>
  <w:style w:type="paragraph" w:customStyle="1" w:styleId="xl39">
    <w:name w:val="xl39"/>
    <w:basedOn w:val="Normal"/>
    <w:rsid w:val="00791391"/>
    <w:pPr>
      <w:pBdr>
        <w:top w:val="single" w:sz="4" w:space="0" w:color="auto"/>
        <w:left w:val="single" w:sz="8"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0">
    <w:name w:val="xl40"/>
    <w:basedOn w:val="Normal"/>
    <w:rsid w:val="00791391"/>
    <w:pPr>
      <w:pBdr>
        <w:top w:val="single" w:sz="4" w:space="0" w:color="auto"/>
        <w:left w:val="single" w:sz="4" w:space="0" w:color="auto"/>
        <w:bottom w:val="double" w:sz="6" w:space="0" w:color="auto"/>
        <w:right w:val="single" w:sz="4"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1">
    <w:name w:val="xl41"/>
    <w:basedOn w:val="Normal"/>
    <w:rsid w:val="00791391"/>
    <w:pPr>
      <w:pBdr>
        <w:top w:val="single" w:sz="4" w:space="0" w:color="auto"/>
        <w:left w:val="single" w:sz="4" w:space="0" w:color="auto"/>
        <w:bottom w:val="double" w:sz="6" w:space="0" w:color="auto"/>
        <w:right w:val="single" w:sz="8" w:space="0" w:color="auto"/>
      </w:pBdr>
      <w:autoSpaceDE/>
      <w:autoSpaceDN/>
      <w:spacing w:before="100" w:beforeAutospacing="1" w:after="100" w:afterAutospacing="1" w:line="360" w:lineRule="atLeast"/>
      <w:jc w:val="center"/>
      <w:textAlignment w:val="center"/>
    </w:pPr>
    <w:rPr>
      <w:rFonts w:eastAsia="Times New Roman"/>
      <w:lang w:eastAsia="pt-BR"/>
    </w:rPr>
  </w:style>
  <w:style w:type="paragraph" w:customStyle="1" w:styleId="xl42">
    <w:name w:val="xl42"/>
    <w:basedOn w:val="Normal"/>
    <w:rsid w:val="00791391"/>
    <w:pPr>
      <w:pBdr>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3">
    <w:name w:val="xl43"/>
    <w:basedOn w:val="Normal"/>
    <w:rsid w:val="00791391"/>
    <w:pPr>
      <w:pBdr>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4">
    <w:name w:val="xl44"/>
    <w:basedOn w:val="Normal"/>
    <w:rsid w:val="00791391"/>
    <w:pPr>
      <w:pBdr>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5">
    <w:name w:val="xl45"/>
    <w:basedOn w:val="Normal"/>
    <w:rsid w:val="00791391"/>
    <w:pPr>
      <w:pBdr>
        <w:top w:val="single" w:sz="4" w:space="0" w:color="C0C0C0"/>
        <w:left w:val="single" w:sz="8" w:space="0" w:color="auto"/>
        <w:bottom w:val="single" w:sz="4" w:space="0" w:color="C0C0C0"/>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6">
    <w:name w:val="xl46"/>
    <w:basedOn w:val="Normal"/>
    <w:rsid w:val="00791391"/>
    <w:pPr>
      <w:pBdr>
        <w:top w:val="single" w:sz="4" w:space="0" w:color="C0C0C0"/>
        <w:left w:val="single" w:sz="4" w:space="0" w:color="auto"/>
        <w:bottom w:val="single" w:sz="4" w:space="0" w:color="C0C0C0"/>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7">
    <w:name w:val="xl47"/>
    <w:basedOn w:val="Normal"/>
    <w:rsid w:val="00791391"/>
    <w:pPr>
      <w:pBdr>
        <w:top w:val="single" w:sz="4" w:space="0" w:color="C0C0C0"/>
        <w:left w:val="single" w:sz="4" w:space="0" w:color="auto"/>
        <w:bottom w:val="single" w:sz="4" w:space="0" w:color="C0C0C0"/>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48">
    <w:name w:val="xl48"/>
    <w:basedOn w:val="Normal"/>
    <w:rsid w:val="00791391"/>
    <w:pPr>
      <w:pBdr>
        <w:top w:val="dashed" w:sz="8" w:space="0" w:color="auto"/>
        <w:left w:val="single" w:sz="8" w:space="0" w:color="auto"/>
        <w:bottom w:val="single" w:sz="8" w:space="0" w:color="auto"/>
        <w:right w:val="single" w:sz="4" w:space="0" w:color="auto"/>
      </w:pBdr>
      <w:autoSpaceDE/>
      <w:autoSpaceDN/>
      <w:spacing w:before="100" w:beforeAutospacing="1" w:after="100" w:afterAutospacing="1" w:line="360" w:lineRule="atLeast"/>
      <w:jc w:val="center"/>
      <w:textAlignment w:val="baseline"/>
    </w:pPr>
    <w:rPr>
      <w:rFonts w:eastAsia="Times New Roman"/>
      <w:lang w:eastAsia="pt-BR"/>
    </w:rPr>
  </w:style>
  <w:style w:type="paragraph" w:customStyle="1" w:styleId="xl49">
    <w:name w:val="xl49"/>
    <w:basedOn w:val="Normal"/>
    <w:rsid w:val="00791391"/>
    <w:pPr>
      <w:pBdr>
        <w:top w:val="dashed" w:sz="8" w:space="0" w:color="auto"/>
        <w:left w:val="single" w:sz="4" w:space="0" w:color="auto"/>
        <w:bottom w:val="single" w:sz="8" w:space="0" w:color="auto"/>
        <w:right w:val="single" w:sz="4"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xl50">
    <w:name w:val="xl50"/>
    <w:basedOn w:val="Normal"/>
    <w:rsid w:val="00791391"/>
    <w:pPr>
      <w:pBdr>
        <w:top w:val="dashed" w:sz="8" w:space="0" w:color="auto"/>
        <w:left w:val="single" w:sz="4" w:space="0" w:color="auto"/>
        <w:bottom w:val="single" w:sz="8" w:space="0" w:color="auto"/>
        <w:right w:val="single" w:sz="8" w:space="0" w:color="auto"/>
      </w:pBdr>
      <w:autoSpaceDE/>
      <w:autoSpaceDN/>
      <w:spacing w:before="100" w:beforeAutospacing="1" w:after="100" w:afterAutospacing="1" w:line="360" w:lineRule="atLeast"/>
      <w:jc w:val="both"/>
      <w:textAlignment w:val="baseline"/>
    </w:pPr>
    <w:rPr>
      <w:rFonts w:eastAsia="Times New Roman"/>
      <w:lang w:eastAsia="pt-BR"/>
    </w:rPr>
  </w:style>
  <w:style w:type="paragraph" w:customStyle="1" w:styleId="CharCharCharCharChar2">
    <w:name w:val="Char Char Char Char Char2"/>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
    <w:name w:val="Char Char2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
    <w:name w:val="Char Char2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ttulo31">
    <w:name w:val="título3"/>
    <w:basedOn w:val="Normal"/>
    <w:rsid w:val="00791391"/>
    <w:pPr>
      <w:autoSpaceDE/>
      <w:autoSpaceDN/>
      <w:spacing w:line="360" w:lineRule="auto"/>
      <w:jc w:val="both"/>
      <w:textAlignment w:val="baseline"/>
    </w:pPr>
    <w:rPr>
      <w:rFonts w:ascii="Arial" w:hAnsi="Arial" w:cs="Arial"/>
      <w:i/>
      <w:iCs/>
      <w:sz w:val="20"/>
      <w:szCs w:val="20"/>
      <w:lang w:eastAsia="pt-BR"/>
    </w:rPr>
  </w:style>
  <w:style w:type="character" w:customStyle="1" w:styleId="WW8Num22z0">
    <w:name w:val="WW8Num22z0"/>
    <w:rsid w:val="00791391"/>
  </w:style>
  <w:style w:type="character" w:customStyle="1" w:styleId="WW8Num27z0">
    <w:name w:val="WW8Num27z0"/>
    <w:rsid w:val="00791391"/>
  </w:style>
  <w:style w:type="paragraph" w:customStyle="1" w:styleId="bodytext210">
    <w:name w:val="bodytext21"/>
    <w:basedOn w:val="Normal"/>
    <w:rsid w:val="00791391"/>
    <w:pPr>
      <w:suppressAutoHyphens/>
      <w:autoSpaceDE/>
      <w:autoSpaceDN/>
      <w:spacing w:before="100" w:after="100" w:line="360" w:lineRule="atLeast"/>
      <w:jc w:val="both"/>
      <w:textAlignment w:val="baseline"/>
    </w:pPr>
    <w:rPr>
      <w:rFonts w:eastAsia="Times New Roman"/>
      <w:lang w:eastAsia="ar-SA"/>
    </w:rPr>
  </w:style>
  <w:style w:type="paragraph" w:customStyle="1" w:styleId="PDG-4">
    <w:name w:val="PDG - 4"/>
    <w:basedOn w:val="PDG-2"/>
    <w:rsid w:val="00791391"/>
    <w:pPr>
      <w:keepNext/>
    </w:pPr>
    <w:rPr>
      <w:lang w:eastAsia="en-US"/>
    </w:rPr>
  </w:style>
  <w:style w:type="paragraph" w:customStyle="1" w:styleId="Char1CharCharCharCharCharCharCharCharCharChar1">
    <w:name w:val="Char1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1">
    <w:name w:val="Char1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1CharCharCharChar1">
    <w:name w:val="Char1 Char Char Char Char Char1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11">
    <w:name w:val="Char Char1 Char Char Char Char Char Char Char Char11"/>
    <w:aliases w:val="Char Char1 Char Char Char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1">
    <w:name w:val="Char Char1 Char Char Char Char1 Char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1">
    <w:name w:val="Char Char2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1">
    <w:name w:val="Char Char2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791391"/>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CharChar11">
    <w:name w:val="Char Char1 Char Char Char Char Char Char Char Char Char Char Char Char Char Char Char Char Char Char Char Char Char Char Char Char Char Char Char Char Char Char Char Char Char11"/>
    <w:basedOn w:val="Normal"/>
    <w:rsid w:val="00791391"/>
    <w:pPr>
      <w:autoSpaceDE/>
      <w:autoSpaceDN/>
      <w:spacing w:after="160" w:line="240" w:lineRule="exact"/>
      <w:jc w:val="both"/>
    </w:pPr>
    <w:rPr>
      <w:rFonts w:ascii="Verdana" w:hAnsi="Verdana"/>
      <w:sz w:val="20"/>
      <w:szCs w:val="20"/>
      <w:lang w:val="en-US" w:eastAsia="en-US"/>
    </w:rPr>
  </w:style>
  <w:style w:type="character" w:customStyle="1" w:styleId="apple-style-span">
    <w:name w:val="apple-style-span"/>
    <w:rsid w:val="00791391"/>
    <w:rPr>
      <w:rFonts w:cs="Times New Roman"/>
    </w:rPr>
  </w:style>
  <w:style w:type="paragraph" w:customStyle="1" w:styleId="CharCharCharCharCharCharCharChar1CharCharCharChar1">
    <w:name w:val="Char Char Char Char Char Char Char Char1 Char Char Char Char1"/>
    <w:basedOn w:val="Normal"/>
    <w:rsid w:val="00791391"/>
    <w:pPr>
      <w:widowControl/>
      <w:autoSpaceDE/>
      <w:autoSpaceDN/>
      <w:adjustRightInd/>
    </w:pPr>
    <w:rPr>
      <w:rFonts w:eastAsia="SimSun"/>
      <w:sz w:val="20"/>
      <w:szCs w:val="20"/>
      <w:lang w:val="en-US" w:eastAsia="en-US"/>
    </w:rPr>
  </w:style>
  <w:style w:type="paragraph" w:customStyle="1" w:styleId="CharChar1CharCharCharCharCharCharCharCharCharCharCharCharCharCharCharCharCharCharCharCharCharCharCharCharCharCharCharCharCharCharCharCharChar1CharChar">
    <w:name w:val="Char Char1 Char Char Char Char Char Char Char Char Char Char Char Char Char Char Char Char Char Char Char Char Char Char Char Char Char Char Char Char Char Char Char Char Char1 Char Char"/>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CharChar2Char1">
    <w:name w:val="Char Char2 Char1"/>
    <w:basedOn w:val="Normal"/>
    <w:rsid w:val="00791391"/>
    <w:pPr>
      <w:widowControl/>
      <w:autoSpaceDE/>
      <w:autoSpaceDN/>
      <w:adjustRightInd/>
      <w:spacing w:after="160" w:line="240" w:lineRule="exact"/>
    </w:pPr>
    <w:rPr>
      <w:rFonts w:ascii="Verdana" w:hAnsi="Verdana" w:cs="Verdana"/>
      <w:sz w:val="20"/>
      <w:szCs w:val="20"/>
      <w:lang w:val="en-US" w:eastAsia="en-US"/>
    </w:rPr>
  </w:style>
  <w:style w:type="paragraph" w:customStyle="1" w:styleId="xl65">
    <w:name w:val="xl65"/>
    <w:basedOn w:val="Normal"/>
    <w:rsid w:val="00791391"/>
    <w:pPr>
      <w:widowControl/>
      <w:autoSpaceDE/>
      <w:autoSpaceDN/>
      <w:adjustRightInd/>
      <w:spacing w:before="100" w:beforeAutospacing="1" w:after="100" w:afterAutospacing="1"/>
      <w:textAlignment w:val="center"/>
    </w:pPr>
    <w:rPr>
      <w:rFonts w:eastAsia="Times New Roman"/>
      <w:sz w:val="16"/>
      <w:szCs w:val="16"/>
      <w:lang w:eastAsia="pt-BR"/>
    </w:rPr>
  </w:style>
  <w:style w:type="paragraph" w:customStyle="1" w:styleId="xl66">
    <w:name w:val="xl66"/>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7">
    <w:name w:val="xl67"/>
    <w:basedOn w:val="Normal"/>
    <w:rsid w:val="00791391"/>
    <w:pPr>
      <w:widowControl/>
      <w:autoSpaceDE/>
      <w:autoSpaceDN/>
      <w:adjustRightInd/>
      <w:spacing w:before="100" w:beforeAutospacing="1" w:after="100" w:afterAutospacing="1"/>
    </w:pPr>
    <w:rPr>
      <w:rFonts w:eastAsia="Times New Roman"/>
      <w:sz w:val="16"/>
      <w:szCs w:val="16"/>
      <w:lang w:eastAsia="pt-BR"/>
    </w:rPr>
  </w:style>
  <w:style w:type="paragraph" w:customStyle="1" w:styleId="xl68">
    <w:name w:val="xl68"/>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69">
    <w:name w:val="xl69"/>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0">
    <w:name w:val="xl70"/>
    <w:basedOn w:val="Normal"/>
    <w:rsid w:val="00791391"/>
    <w:pPr>
      <w:widowControl/>
      <w:autoSpaceDE/>
      <w:autoSpaceDN/>
      <w:adjustRightInd/>
      <w:spacing w:before="100" w:beforeAutospacing="1" w:after="100" w:afterAutospacing="1"/>
    </w:pPr>
    <w:rPr>
      <w:rFonts w:eastAsia="Times New Roman"/>
      <w:sz w:val="10"/>
      <w:szCs w:val="10"/>
      <w:lang w:eastAsia="pt-BR"/>
    </w:rPr>
  </w:style>
  <w:style w:type="paragraph" w:customStyle="1" w:styleId="xl71">
    <w:name w:val="xl71"/>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2">
    <w:name w:val="xl72"/>
    <w:basedOn w:val="Normal"/>
    <w:rsid w:val="00791391"/>
    <w:pPr>
      <w:widowControl/>
      <w:autoSpaceDE/>
      <w:autoSpaceDN/>
      <w:adjustRightInd/>
      <w:spacing w:before="100" w:beforeAutospacing="1" w:after="100" w:afterAutospacing="1"/>
      <w:jc w:val="center"/>
      <w:textAlignment w:val="center"/>
    </w:pPr>
    <w:rPr>
      <w:rFonts w:eastAsia="Times New Roman"/>
      <w:b/>
      <w:bCs/>
      <w:color w:val="000000"/>
      <w:sz w:val="10"/>
      <w:szCs w:val="10"/>
      <w:lang w:eastAsia="pt-BR"/>
    </w:rPr>
  </w:style>
  <w:style w:type="paragraph" w:customStyle="1" w:styleId="xl73">
    <w:name w:val="xl73"/>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4">
    <w:name w:val="xl74"/>
    <w:basedOn w:val="Normal"/>
    <w:rsid w:val="00791391"/>
    <w:pPr>
      <w:widowControl/>
      <w:autoSpaceDE/>
      <w:autoSpaceDN/>
      <w:adjustRightInd/>
      <w:spacing w:before="100" w:beforeAutospacing="1" w:after="100" w:afterAutospacing="1"/>
      <w:textAlignment w:val="center"/>
    </w:pPr>
    <w:rPr>
      <w:rFonts w:eastAsia="Times New Roman"/>
      <w:b/>
      <w:bCs/>
      <w:color w:val="000000"/>
      <w:sz w:val="10"/>
      <w:szCs w:val="10"/>
      <w:lang w:eastAsia="pt-BR"/>
    </w:rPr>
  </w:style>
  <w:style w:type="paragraph" w:customStyle="1" w:styleId="xl75">
    <w:name w:val="xl75"/>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6">
    <w:name w:val="xl76"/>
    <w:basedOn w:val="Normal"/>
    <w:rsid w:val="00791391"/>
    <w:pPr>
      <w:widowControl/>
      <w:autoSpaceDE/>
      <w:autoSpaceDN/>
      <w:adjustRightInd/>
      <w:spacing w:before="100" w:beforeAutospacing="1" w:after="100" w:afterAutospacing="1"/>
      <w:jc w:val="center"/>
      <w:textAlignment w:val="center"/>
    </w:pPr>
    <w:rPr>
      <w:rFonts w:ascii="Calibri" w:eastAsia="Times New Roman" w:hAnsi="Calibri"/>
      <w:b/>
      <w:bCs/>
      <w:sz w:val="16"/>
      <w:szCs w:val="16"/>
      <w:lang w:eastAsia="pt-BR"/>
    </w:rPr>
  </w:style>
  <w:style w:type="paragraph" w:customStyle="1" w:styleId="xl77">
    <w:name w:val="xl77"/>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xl78">
    <w:name w:val="xl78"/>
    <w:basedOn w:val="Normal"/>
    <w:rsid w:val="00791391"/>
    <w:pPr>
      <w:widowControl/>
      <w:autoSpaceDE/>
      <w:autoSpaceDN/>
      <w:adjustRightInd/>
      <w:spacing w:before="100" w:beforeAutospacing="1" w:after="100" w:afterAutospacing="1"/>
    </w:pPr>
    <w:rPr>
      <w:rFonts w:ascii="Calibri" w:eastAsia="Times New Roman" w:hAnsi="Calibri"/>
      <w:b/>
      <w:bCs/>
      <w:sz w:val="16"/>
      <w:szCs w:val="16"/>
      <w:lang w:eastAsia="pt-BR"/>
    </w:rPr>
  </w:style>
  <w:style w:type="paragraph" w:customStyle="1" w:styleId="CharChar21CharCharCharChar1CharChar1">
    <w:name w:val="Char Char21 Char Char Char Char1 Char Char1"/>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
    <w:name w:val="Char Char21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CharCharCharChar">
    <w:name w:val="Char Char21 Char Char Char Char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paragraph" w:customStyle="1" w:styleId="CharChar21CharCharChar">
    <w:name w:val="Char Char21 Char Char Char"/>
    <w:basedOn w:val="Normal"/>
    <w:rsid w:val="00791391"/>
    <w:pPr>
      <w:autoSpaceDE/>
      <w:autoSpaceDN/>
      <w:spacing w:after="160" w:line="240" w:lineRule="exact"/>
      <w:jc w:val="both"/>
      <w:textAlignment w:val="baseline"/>
    </w:pPr>
    <w:rPr>
      <w:rFonts w:ascii="Verdana" w:hAnsi="Verdana"/>
      <w:sz w:val="20"/>
      <w:szCs w:val="20"/>
      <w:lang w:val="en-US" w:eastAsia="en-US"/>
    </w:rPr>
  </w:style>
  <w:style w:type="numbering" w:customStyle="1" w:styleId="Style1">
    <w:name w:val="Style1"/>
    <w:rsid w:val="00791391"/>
    <w:pPr>
      <w:numPr>
        <w:numId w:val="8"/>
      </w:numPr>
    </w:pPr>
  </w:style>
  <w:style w:type="numbering" w:customStyle="1" w:styleId="bullet0">
    <w:name w:val="bullet"/>
    <w:rsid w:val="00791391"/>
    <w:pPr>
      <w:numPr>
        <w:numId w:val="7"/>
      </w:numPr>
    </w:pPr>
  </w:style>
  <w:style w:type="character" w:customStyle="1" w:styleId="textoshow1">
    <w:name w:val="texto_show1"/>
    <w:rsid w:val="00791391"/>
    <w:rPr>
      <w:rFonts w:ascii="Verdana" w:hAnsi="Verdana" w:hint="default"/>
      <w:strike w:val="0"/>
      <w:dstrike w:val="0"/>
      <w:color w:val="414141"/>
      <w:sz w:val="17"/>
      <w:szCs w:val="17"/>
      <w:u w:val="none"/>
      <w:effect w:val="none"/>
    </w:rPr>
  </w:style>
  <w:style w:type="paragraph" w:customStyle="1" w:styleId="HOMEBRBodyText">
    <w:name w:val="HOME BR Body Text"/>
    <w:basedOn w:val="Normal"/>
    <w:rsid w:val="00791391"/>
    <w:pPr>
      <w:widowControl/>
      <w:autoSpaceDE/>
      <w:autoSpaceDN/>
      <w:adjustRightInd/>
      <w:spacing w:after="200"/>
      <w:jc w:val="both"/>
    </w:pPr>
    <w:rPr>
      <w:rFonts w:ascii="Frutiger 45 Light" w:eastAsia="SimSun" w:hAnsi="Frutiger 45 Light"/>
      <w:sz w:val="20"/>
      <w:szCs w:val="20"/>
      <w:lang w:eastAsia="zh-CN"/>
    </w:rPr>
  </w:style>
  <w:style w:type="paragraph" w:customStyle="1" w:styleId="ListaColorida-nfase11">
    <w:name w:val="Lista Colorida - Ênfase 11"/>
    <w:basedOn w:val="Normal"/>
    <w:link w:val="ListaColorida-nfase1Char1"/>
    <w:uiPriority w:val="99"/>
    <w:qFormat/>
    <w:rsid w:val="00791391"/>
    <w:pPr>
      <w:autoSpaceDE/>
      <w:autoSpaceDN/>
      <w:spacing w:line="360" w:lineRule="atLeast"/>
      <w:ind w:left="720"/>
      <w:contextualSpacing/>
      <w:jc w:val="both"/>
      <w:textAlignment w:val="baseline"/>
    </w:pPr>
    <w:rPr>
      <w:lang w:eastAsia="pt-BR"/>
    </w:rPr>
  </w:style>
  <w:style w:type="paragraph" w:customStyle="1" w:styleId="Body3">
    <w:name w:val="Body 3"/>
    <w:basedOn w:val="Normal"/>
    <w:rsid w:val="00791391"/>
    <w:pPr>
      <w:widowControl/>
      <w:spacing w:after="140" w:line="290" w:lineRule="auto"/>
      <w:ind w:left="2041"/>
      <w:jc w:val="both"/>
    </w:pPr>
    <w:rPr>
      <w:rFonts w:ascii="Arial" w:eastAsia="Times New Roman" w:hAnsi="Arial" w:cs="Arial"/>
      <w:kern w:val="20"/>
      <w:sz w:val="20"/>
      <w:szCs w:val="20"/>
      <w:lang w:eastAsia="pt-BR"/>
    </w:rPr>
  </w:style>
  <w:style w:type="paragraph" w:customStyle="1" w:styleId="TOCHeading1">
    <w:name w:val="TOC Heading1"/>
    <w:basedOn w:val="Ttulo1"/>
    <w:next w:val="Normal"/>
    <w:uiPriority w:val="39"/>
    <w:semiHidden/>
    <w:unhideWhenUsed/>
    <w:qFormat/>
    <w:rsid w:val="00791391"/>
    <w:pPr>
      <w:keepLines/>
      <w:widowControl/>
      <w:autoSpaceDE/>
      <w:autoSpaceDN/>
      <w:adjustRightInd/>
      <w:spacing w:before="480" w:line="276" w:lineRule="auto"/>
      <w:outlineLvl w:val="9"/>
    </w:pPr>
    <w:rPr>
      <w:rFonts w:ascii="Cambria" w:eastAsia="Times New Roman" w:hAnsi="Cambria" w:cs="Times New Roman"/>
      <w:color w:val="365F91"/>
      <w:sz w:val="28"/>
      <w:szCs w:val="28"/>
      <w:lang w:val="x-none" w:eastAsia="x-none"/>
    </w:rPr>
  </w:style>
  <w:style w:type="paragraph" w:customStyle="1" w:styleId="bullet2">
    <w:name w:val="bullet 2"/>
    <w:basedOn w:val="Normal"/>
    <w:link w:val="bullet2Char"/>
    <w:rsid w:val="00791391"/>
    <w:pPr>
      <w:widowControl/>
      <w:numPr>
        <w:numId w:val="22"/>
      </w:numPr>
      <w:autoSpaceDE/>
      <w:autoSpaceDN/>
      <w:adjustRightInd/>
      <w:spacing w:after="120" w:line="240" w:lineRule="exact"/>
      <w:jc w:val="both"/>
    </w:pPr>
    <w:rPr>
      <w:rFonts w:eastAsia="Times New Roman"/>
      <w:kern w:val="20"/>
      <w:sz w:val="21"/>
      <w:lang w:val="x-none" w:eastAsia="en-US"/>
    </w:rPr>
  </w:style>
  <w:style w:type="character" w:customStyle="1" w:styleId="bullet2Char">
    <w:name w:val="bullet 2 Char"/>
    <w:link w:val="bullet2"/>
    <w:rsid w:val="00791391"/>
    <w:rPr>
      <w:rFonts w:eastAsia="Times New Roman"/>
      <w:kern w:val="20"/>
      <w:sz w:val="21"/>
      <w:szCs w:val="24"/>
      <w:lang w:val="x-none" w:eastAsia="en-US"/>
    </w:rPr>
  </w:style>
  <w:style w:type="paragraph" w:customStyle="1" w:styleId="BRP-CORPOTEXTO">
    <w:name w:val="(BRP - CORPO TEXTO)"/>
    <w:basedOn w:val="Normal"/>
    <w:qFormat/>
    <w:rsid w:val="00791391"/>
    <w:pPr>
      <w:widowControl/>
      <w:autoSpaceDE/>
      <w:autoSpaceDN/>
      <w:adjustRightInd/>
      <w:spacing w:after="200" w:line="300" w:lineRule="exact"/>
      <w:jc w:val="both"/>
    </w:pPr>
    <w:rPr>
      <w:rFonts w:ascii="Arial" w:hAnsi="Arial" w:cs="Arial"/>
      <w:sz w:val="20"/>
      <w:szCs w:val="20"/>
      <w:lang w:eastAsia="pt-BR"/>
    </w:rPr>
  </w:style>
  <w:style w:type="paragraph" w:customStyle="1" w:styleId="E-Pat">
    <w:name w:val="E-Pat"/>
    <w:basedOn w:val="Normal"/>
    <w:link w:val="E-PatChar"/>
    <w:qFormat/>
    <w:rsid w:val="00791391"/>
    <w:pPr>
      <w:widowControl/>
      <w:autoSpaceDE/>
      <w:autoSpaceDN/>
      <w:adjustRightInd/>
      <w:ind w:firstLine="2829"/>
      <w:jc w:val="both"/>
    </w:pPr>
    <w:rPr>
      <w:rFonts w:ascii="Arial" w:eastAsia="Times New Roman" w:hAnsi="Arial"/>
      <w:lang w:eastAsia="pt-BR"/>
    </w:rPr>
  </w:style>
  <w:style w:type="character" w:customStyle="1" w:styleId="E-PatChar">
    <w:name w:val="E-Pat Char"/>
    <w:link w:val="E-Pat"/>
    <w:rsid w:val="00791391"/>
    <w:rPr>
      <w:rFonts w:ascii="Arial" w:eastAsia="Times New Roman" w:hAnsi="Arial"/>
      <w:sz w:val="24"/>
      <w:szCs w:val="24"/>
    </w:rPr>
  </w:style>
  <w:style w:type="paragraph" w:customStyle="1" w:styleId="E-PatCitao">
    <w:name w:val="E-Pat Citação"/>
    <w:basedOn w:val="Normal"/>
    <w:link w:val="E-PatCitaoChar"/>
    <w:qFormat/>
    <w:rsid w:val="00791391"/>
    <w:pPr>
      <w:widowControl/>
      <w:autoSpaceDE/>
      <w:autoSpaceDN/>
      <w:adjustRightInd/>
      <w:ind w:left="1418" w:right="1134"/>
      <w:jc w:val="both"/>
    </w:pPr>
    <w:rPr>
      <w:rFonts w:ascii="Arial" w:eastAsia="Times New Roman" w:hAnsi="Arial"/>
      <w:lang w:eastAsia="pt-BR"/>
    </w:rPr>
  </w:style>
  <w:style w:type="character" w:customStyle="1" w:styleId="E-PatCitaoChar">
    <w:name w:val="E-Pat Citação Char"/>
    <w:link w:val="E-PatCitao"/>
    <w:rsid w:val="00791391"/>
    <w:rPr>
      <w:rFonts w:ascii="Arial" w:eastAsia="Times New Roman" w:hAnsi="Arial"/>
      <w:sz w:val="24"/>
      <w:szCs w:val="24"/>
    </w:rPr>
  </w:style>
  <w:style w:type="paragraph" w:customStyle="1" w:styleId="Teste">
    <w:name w:val="Teste"/>
    <w:basedOn w:val="citpet"/>
    <w:link w:val="TesteChar"/>
    <w:autoRedefine/>
    <w:qFormat/>
    <w:rsid w:val="00791391"/>
    <w:pPr>
      <w:autoSpaceDE/>
      <w:autoSpaceDN/>
      <w:adjustRightInd/>
      <w:jc w:val="center"/>
      <w:textAlignment w:val="auto"/>
    </w:pPr>
    <w:rPr>
      <w:rFonts w:ascii="Arial" w:eastAsia="Times New Roman" w:hAnsi="Arial"/>
      <w:b/>
      <w:sz w:val="24"/>
      <w:szCs w:val="24"/>
    </w:rPr>
  </w:style>
  <w:style w:type="character" w:customStyle="1" w:styleId="TesteChar">
    <w:name w:val="Teste Char"/>
    <w:link w:val="Teste"/>
    <w:rsid w:val="00791391"/>
    <w:rPr>
      <w:rFonts w:ascii="Arial" w:eastAsia="Times New Roman" w:hAnsi="Arial"/>
      <w:b/>
      <w:sz w:val="24"/>
      <w:szCs w:val="24"/>
    </w:rPr>
  </w:style>
  <w:style w:type="paragraph" w:customStyle="1" w:styleId="EscopoNTITitulo">
    <w:name w:val="EscopoNTITitulo"/>
    <w:basedOn w:val="Ttulo"/>
    <w:link w:val="EscopoNTITituloChar"/>
    <w:qFormat/>
    <w:rsid w:val="00791391"/>
    <w:pPr>
      <w:widowControl/>
      <w:autoSpaceDE/>
      <w:autoSpaceDN/>
      <w:adjustRightInd/>
      <w:spacing w:before="240" w:after="60" w:line="320" w:lineRule="atLeast"/>
      <w:jc w:val="left"/>
      <w:outlineLvl w:val="0"/>
    </w:pPr>
    <w:rPr>
      <w:rFonts w:ascii="Arial" w:eastAsia="Times New Roman" w:hAnsi="Arial" w:cs="Arial"/>
      <w:kern w:val="28"/>
      <w:sz w:val="32"/>
      <w:szCs w:val="32"/>
      <w:u w:val="none"/>
      <w:lang w:eastAsia="pt-BR"/>
    </w:rPr>
  </w:style>
  <w:style w:type="character" w:customStyle="1" w:styleId="EscopoNTITituloChar">
    <w:name w:val="EscopoNTITitulo Char"/>
    <w:link w:val="EscopoNTITitulo"/>
    <w:rsid w:val="00791391"/>
    <w:rPr>
      <w:rFonts w:ascii="Arial" w:eastAsia="Times New Roman" w:hAnsi="Arial" w:cs="Arial"/>
      <w:b/>
      <w:bCs/>
      <w:kern w:val="28"/>
      <w:sz w:val="32"/>
      <w:szCs w:val="32"/>
    </w:rPr>
  </w:style>
  <w:style w:type="paragraph" w:customStyle="1" w:styleId="EscopoNTISubTitulo">
    <w:name w:val="EscopoNTISubTitulo"/>
    <w:link w:val="EscopoNTISubTituloChar"/>
    <w:qFormat/>
    <w:rsid w:val="00791391"/>
    <w:pPr>
      <w:numPr>
        <w:numId w:val="23"/>
      </w:numPr>
    </w:pPr>
    <w:rPr>
      <w:rFonts w:ascii="Arial" w:eastAsia="Times New Roman" w:hAnsi="Arial"/>
      <w:b/>
      <w:bCs/>
      <w:sz w:val="24"/>
      <w:szCs w:val="22"/>
    </w:rPr>
  </w:style>
  <w:style w:type="character" w:customStyle="1" w:styleId="EscopoNTISubTituloChar">
    <w:name w:val="EscopoNTISubTitulo Char"/>
    <w:link w:val="EscopoNTISubTitulo"/>
    <w:rsid w:val="00791391"/>
    <w:rPr>
      <w:rFonts w:ascii="Arial" w:eastAsia="Times New Roman" w:hAnsi="Arial"/>
      <w:b/>
      <w:bCs/>
      <w:sz w:val="24"/>
      <w:szCs w:val="22"/>
    </w:rPr>
  </w:style>
  <w:style w:type="paragraph" w:customStyle="1" w:styleId="EscopoNTIItem">
    <w:name w:val="EscopoNTIItem"/>
    <w:link w:val="EscopoNTIItemChar"/>
    <w:qFormat/>
    <w:rsid w:val="00791391"/>
    <w:pPr>
      <w:ind w:left="567"/>
    </w:pPr>
    <w:rPr>
      <w:rFonts w:ascii="Arial" w:eastAsia="Times New Roman" w:hAnsi="Arial" w:cs="Arial"/>
      <w:b/>
      <w:szCs w:val="24"/>
    </w:rPr>
  </w:style>
  <w:style w:type="character" w:customStyle="1" w:styleId="EscopoNTIItemChar">
    <w:name w:val="EscopoNTIItem Char"/>
    <w:link w:val="EscopoNTIItem"/>
    <w:rsid w:val="00791391"/>
    <w:rPr>
      <w:rFonts w:ascii="Arial" w:eastAsia="Times New Roman" w:hAnsi="Arial" w:cs="Arial"/>
      <w:b/>
      <w:szCs w:val="24"/>
    </w:rPr>
  </w:style>
  <w:style w:type="numbering" w:customStyle="1" w:styleId="Semlista1">
    <w:name w:val="Sem lista1"/>
    <w:next w:val="Semlista"/>
    <w:semiHidden/>
    <w:unhideWhenUsed/>
    <w:rsid w:val="00791391"/>
  </w:style>
  <w:style w:type="paragraph" w:customStyle="1" w:styleId="BRMALLS-PARTES">
    <w:name w:val="(BR MALLS - PARTES)"/>
    <w:basedOn w:val="PDG-partes"/>
    <w:qFormat/>
    <w:rsid w:val="00791391"/>
    <w:pPr>
      <w:widowControl/>
      <w:spacing w:after="400" w:line="300" w:lineRule="exact"/>
      <w:outlineLvl w:val="0"/>
    </w:pPr>
    <w:rPr>
      <w:rFonts w:ascii="Arial" w:hAnsi="Arial" w:cs="Arial"/>
    </w:rPr>
  </w:style>
  <w:style w:type="paragraph" w:customStyle="1" w:styleId="BRMALLS-01">
    <w:name w:val="(BR MALLS - 01)"/>
    <w:basedOn w:val="PDG-1"/>
    <w:qFormat/>
    <w:rsid w:val="00791391"/>
    <w:pPr>
      <w:spacing w:line="300" w:lineRule="exact"/>
      <w:outlineLvl w:val="1"/>
    </w:pPr>
    <w:rPr>
      <w:rFonts w:ascii="Arial" w:hAnsi="Arial"/>
    </w:rPr>
  </w:style>
  <w:style w:type="paragraph" w:customStyle="1" w:styleId="BRMALLS-CABEALHO">
    <w:name w:val="(BR MALLS - CABEÇALHO)"/>
    <w:basedOn w:val="PDG-Cabealho"/>
    <w:qFormat/>
    <w:rsid w:val="00791391"/>
    <w:pPr>
      <w:tabs>
        <w:tab w:val="clear" w:pos="4513"/>
        <w:tab w:val="clear" w:pos="9026"/>
      </w:tabs>
      <w:spacing w:line="240" w:lineRule="auto"/>
    </w:pPr>
    <w:rPr>
      <w:rFonts w:ascii="Arial" w:hAnsi="Arial"/>
    </w:rPr>
  </w:style>
  <w:style w:type="paragraph" w:customStyle="1" w:styleId="BRMALLS-03">
    <w:name w:val="(BR MALLS - 03)"/>
    <w:basedOn w:val="PDG-normal"/>
    <w:uiPriority w:val="99"/>
    <w:qFormat/>
    <w:rsid w:val="00791391"/>
    <w:pPr>
      <w:widowControl/>
      <w:outlineLvl w:val="3"/>
    </w:pPr>
    <w:rPr>
      <w:rFonts w:ascii="Arial" w:hAnsi="Arial" w:cs="Arial"/>
      <w:b/>
      <w:i/>
    </w:rPr>
  </w:style>
  <w:style w:type="character" w:customStyle="1" w:styleId="apple-converted-space">
    <w:name w:val="apple-converted-space"/>
    <w:rsid w:val="00791391"/>
    <w:rPr>
      <w:rFonts w:cs="Times New Roman"/>
    </w:rPr>
  </w:style>
  <w:style w:type="character" w:customStyle="1" w:styleId="Corpodetexto2Char">
    <w:name w:val="Corpo de texto 2 Char"/>
    <w:aliases w:val="bt2 Char"/>
    <w:link w:val="Corpodetexto2"/>
    <w:rsid w:val="00791391"/>
    <w:rPr>
      <w:rFonts w:ascii="Tahoma" w:hAnsi="Tahoma" w:cs="Tahoma"/>
      <w:b/>
      <w:bCs/>
      <w:sz w:val="24"/>
      <w:szCs w:val="24"/>
      <w:u w:val="single"/>
      <w:lang w:eastAsia="ja-JP"/>
    </w:rPr>
  </w:style>
  <w:style w:type="paragraph" w:customStyle="1" w:styleId="BRP-3">
    <w:name w:val="(BRP - 3)"/>
    <w:basedOn w:val="BRP-CORPOTEXTO"/>
    <w:qFormat/>
    <w:rsid w:val="00791391"/>
    <w:rPr>
      <w:rFonts w:eastAsia="Times New Roman"/>
      <w:b/>
      <w:i/>
    </w:rPr>
  </w:style>
  <w:style w:type="paragraph" w:customStyle="1" w:styleId="NormalJustified">
    <w:name w:val="Normal (Justified)"/>
    <w:basedOn w:val="Normal"/>
    <w:rsid w:val="00791391"/>
    <w:pPr>
      <w:widowControl/>
      <w:autoSpaceDE/>
      <w:autoSpaceDN/>
      <w:adjustRightInd/>
      <w:jc w:val="both"/>
    </w:pPr>
    <w:rPr>
      <w:rFonts w:eastAsia="Times New Roman"/>
      <w:kern w:val="28"/>
      <w:szCs w:val="20"/>
      <w:lang w:eastAsia="pt-BR"/>
    </w:rPr>
  </w:style>
  <w:style w:type="character" w:customStyle="1" w:styleId="PargrafodaListaChar">
    <w:name w:val="Parágrafo da Lista Char"/>
    <w:link w:val="PargrafodaLista"/>
    <w:uiPriority w:val="34"/>
    <w:rsid w:val="00791391"/>
    <w:rPr>
      <w:sz w:val="24"/>
      <w:szCs w:val="24"/>
      <w:lang w:eastAsia="ja-JP"/>
    </w:rPr>
  </w:style>
  <w:style w:type="paragraph" w:customStyle="1" w:styleId="TextocomEspaamento">
    <w:name w:val="Texto com Espaçamento"/>
    <w:basedOn w:val="Normal"/>
    <w:link w:val="TextocomEspaamentoChar"/>
    <w:qFormat/>
    <w:rsid w:val="00791391"/>
    <w:pPr>
      <w:widowControl/>
      <w:autoSpaceDE/>
      <w:autoSpaceDN/>
      <w:adjustRightInd/>
      <w:spacing w:before="100" w:after="100" w:line="220" w:lineRule="exact"/>
    </w:pPr>
    <w:rPr>
      <w:rFonts w:ascii="Arial" w:eastAsia="Arial" w:hAnsi="Arial" w:cs="Arial"/>
      <w:color w:val="59595B"/>
      <w:sz w:val="18"/>
      <w:szCs w:val="20"/>
      <w:lang w:eastAsia="en-US"/>
    </w:rPr>
  </w:style>
  <w:style w:type="character" w:customStyle="1" w:styleId="TextocomEspaamentoChar">
    <w:name w:val="Texto com Espaçamento Char"/>
    <w:link w:val="TextocomEspaamento"/>
    <w:rsid w:val="00791391"/>
    <w:rPr>
      <w:rFonts w:ascii="Arial" w:eastAsia="Arial" w:hAnsi="Arial" w:cs="Arial"/>
      <w:color w:val="59595B"/>
      <w:sz w:val="18"/>
      <w:lang w:eastAsia="en-US"/>
    </w:rPr>
  </w:style>
  <w:style w:type="character" w:customStyle="1" w:styleId="label">
    <w:name w:val="label"/>
    <w:rsid w:val="00791391"/>
  </w:style>
  <w:style w:type="character" w:customStyle="1" w:styleId="sembordaesquerda">
    <w:name w:val="sembordaesquerda"/>
    <w:rsid w:val="00791391"/>
  </w:style>
  <w:style w:type="paragraph" w:customStyle="1" w:styleId="Textopadro">
    <w:name w:val="Texto padrão"/>
    <w:basedOn w:val="Normal"/>
    <w:rsid w:val="00791391"/>
    <w:pPr>
      <w:widowControl/>
      <w:autoSpaceDE/>
      <w:autoSpaceDN/>
      <w:adjustRightInd/>
    </w:pPr>
    <w:rPr>
      <w:rFonts w:eastAsia="Times New Roman"/>
      <w:szCs w:val="20"/>
      <w:lang w:eastAsia="pt-BR"/>
    </w:rPr>
  </w:style>
  <w:style w:type="paragraph" w:customStyle="1" w:styleId="xl234">
    <w:name w:val="xl234"/>
    <w:basedOn w:val="Normal"/>
    <w:rsid w:val="000F5DEC"/>
    <w:pPr>
      <w:widowControl/>
      <w:shd w:val="clear" w:color="000000" w:fill="FFFFFF"/>
      <w:autoSpaceDE/>
      <w:autoSpaceDN/>
      <w:adjustRightInd/>
      <w:spacing w:before="100" w:beforeAutospacing="1" w:after="100" w:afterAutospacing="1"/>
    </w:pPr>
    <w:rPr>
      <w:rFonts w:ascii="Cambria" w:eastAsia="Times New Roman" w:hAnsi="Cambria"/>
      <w:lang w:eastAsia="pt-BR"/>
    </w:rPr>
  </w:style>
  <w:style w:type="paragraph" w:customStyle="1" w:styleId="xl235">
    <w:name w:val="xl23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36">
    <w:name w:val="xl236"/>
    <w:basedOn w:val="Normal"/>
    <w:rsid w:val="000F5DEC"/>
    <w:pPr>
      <w:widowControl/>
      <w:pBdr>
        <w:top w:val="single" w:sz="4"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7">
    <w:name w:val="xl237"/>
    <w:basedOn w:val="Normal"/>
    <w:rsid w:val="000F5DEC"/>
    <w:pPr>
      <w:widowControl/>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38">
    <w:name w:val="xl238"/>
    <w:basedOn w:val="Normal"/>
    <w:rsid w:val="000F5DEC"/>
    <w:pPr>
      <w:widowControl/>
      <w:shd w:val="clear" w:color="000000" w:fill="FFFFFF"/>
      <w:autoSpaceDE/>
      <w:autoSpaceDN/>
      <w:adjustRightInd/>
      <w:spacing w:before="100" w:beforeAutospacing="1" w:after="100" w:afterAutospacing="1"/>
    </w:pPr>
    <w:rPr>
      <w:rFonts w:eastAsia="Times New Roman"/>
      <w:lang w:eastAsia="pt-BR"/>
    </w:rPr>
  </w:style>
  <w:style w:type="paragraph" w:customStyle="1" w:styleId="xl239">
    <w:name w:val="xl239"/>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lang w:eastAsia="pt-BR"/>
    </w:rPr>
  </w:style>
  <w:style w:type="paragraph" w:customStyle="1" w:styleId="xl240">
    <w:name w:val="xl240"/>
    <w:basedOn w:val="Normal"/>
    <w:rsid w:val="000F5DEC"/>
    <w:pPr>
      <w:widowControl/>
      <w:pBdr>
        <w:bottom w:val="double" w:sz="6" w:space="0" w:color="auto"/>
      </w:pBdr>
      <w:shd w:val="clear" w:color="000000" w:fill="FFFFFF"/>
      <w:autoSpaceDE/>
      <w:autoSpaceDN/>
      <w:adjustRightInd/>
      <w:spacing w:before="100" w:beforeAutospacing="1" w:after="100" w:afterAutospacing="1"/>
      <w:jc w:val="center"/>
    </w:pPr>
    <w:rPr>
      <w:rFonts w:ascii="Cambria" w:eastAsia="Times New Roman" w:hAnsi="Cambria"/>
      <w:lang w:eastAsia="pt-BR"/>
    </w:rPr>
  </w:style>
  <w:style w:type="paragraph" w:customStyle="1" w:styleId="xl241">
    <w:name w:val="xl241"/>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lang w:eastAsia="pt-BR"/>
    </w:rPr>
  </w:style>
  <w:style w:type="paragraph" w:customStyle="1" w:styleId="xl242">
    <w:name w:val="xl242"/>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b/>
      <w:bCs/>
      <w:sz w:val="20"/>
      <w:szCs w:val="20"/>
      <w:lang w:eastAsia="pt-BR"/>
    </w:rPr>
  </w:style>
  <w:style w:type="paragraph" w:customStyle="1" w:styleId="xl243">
    <w:name w:val="xl243"/>
    <w:basedOn w:val="Normal"/>
    <w:rsid w:val="000F5DEC"/>
    <w:pPr>
      <w:widowControl/>
      <w:shd w:val="clear" w:color="000000" w:fill="FFFFFF"/>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44">
    <w:name w:val="xl244"/>
    <w:basedOn w:val="Normal"/>
    <w:rsid w:val="000F5DEC"/>
    <w:pPr>
      <w:widowControl/>
      <w:shd w:val="clear" w:color="000000" w:fill="0F243E"/>
      <w:autoSpaceDE/>
      <w:autoSpaceDN/>
      <w:adjustRightInd/>
      <w:spacing w:before="100" w:beforeAutospacing="1" w:after="100" w:afterAutospacing="1"/>
      <w:textAlignment w:val="center"/>
    </w:pPr>
    <w:rPr>
      <w:rFonts w:ascii="Cambria" w:eastAsia="Times New Roman" w:hAnsi="Cambria"/>
      <w:b/>
      <w:bCs/>
      <w:color w:val="FFFFFF"/>
      <w:sz w:val="20"/>
      <w:szCs w:val="20"/>
      <w:lang w:eastAsia="pt-BR"/>
    </w:rPr>
  </w:style>
  <w:style w:type="paragraph" w:customStyle="1" w:styleId="xl245">
    <w:name w:val="xl245"/>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6">
    <w:name w:val="xl246"/>
    <w:basedOn w:val="Normal"/>
    <w:rsid w:val="000F5DEC"/>
    <w:pPr>
      <w:widowControl/>
      <w:pBdr>
        <w:top w:val="single" w:sz="4" w:space="0" w:color="auto"/>
        <w:bottom w:val="double" w:sz="6" w:space="0" w:color="auto"/>
      </w:pBdr>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7">
    <w:name w:val="xl247"/>
    <w:basedOn w:val="Normal"/>
    <w:rsid w:val="000F5DEC"/>
    <w:pPr>
      <w:widowControl/>
      <w:shd w:val="clear" w:color="000000" w:fill="FFFFFF"/>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8">
    <w:name w:val="xl248"/>
    <w:basedOn w:val="Normal"/>
    <w:rsid w:val="000F5DEC"/>
    <w:pPr>
      <w:widowControl/>
      <w:shd w:val="clear" w:color="000000" w:fill="FDE9D9"/>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49">
    <w:name w:val="xl249"/>
    <w:basedOn w:val="Normal"/>
    <w:rsid w:val="000F5DEC"/>
    <w:pPr>
      <w:widowControl/>
      <w:shd w:val="clear" w:color="000000" w:fill="F2F2F2"/>
      <w:autoSpaceDE/>
      <w:autoSpaceDN/>
      <w:adjustRightInd/>
      <w:spacing w:before="100" w:beforeAutospacing="1" w:after="100" w:afterAutospacing="1"/>
      <w:jc w:val="center"/>
      <w:textAlignment w:val="center"/>
    </w:pPr>
    <w:rPr>
      <w:rFonts w:ascii="Cambria" w:eastAsia="Times New Roman" w:hAnsi="Cambria"/>
      <w:color w:val="FFFFFF"/>
      <w:lang w:eastAsia="pt-BR"/>
    </w:rPr>
  </w:style>
  <w:style w:type="paragraph" w:customStyle="1" w:styleId="xl250">
    <w:name w:val="xl250"/>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1">
    <w:name w:val="xl251"/>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2">
    <w:name w:val="xl252"/>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3">
    <w:name w:val="xl253"/>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4">
    <w:name w:val="xl254"/>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5">
    <w:name w:val="xl255"/>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b/>
      <w:bCs/>
      <w:lang w:eastAsia="pt-BR"/>
    </w:rPr>
  </w:style>
  <w:style w:type="paragraph" w:customStyle="1" w:styleId="xl256">
    <w:name w:val="xl256"/>
    <w:basedOn w:val="Normal"/>
    <w:rsid w:val="000F5DEC"/>
    <w:pPr>
      <w:widowControl/>
      <w:pBdr>
        <w:left w:val="single" w:sz="4" w:space="0" w:color="auto"/>
      </w:pBdr>
      <w:shd w:val="clear" w:color="000000" w:fill="FDE9D9"/>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7">
    <w:name w:val="xl257"/>
    <w:basedOn w:val="Normal"/>
    <w:rsid w:val="000F5DEC"/>
    <w:pPr>
      <w:widowControl/>
      <w:pBdr>
        <w:left w:val="single" w:sz="4" w:space="0" w:color="auto"/>
      </w:pBdr>
      <w:shd w:val="clear" w:color="000000" w:fill="F2F2F2"/>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58">
    <w:name w:val="xl258"/>
    <w:basedOn w:val="Normal"/>
    <w:rsid w:val="000F5DEC"/>
    <w:pPr>
      <w:widowControl/>
      <w:autoSpaceDE/>
      <w:autoSpaceDN/>
      <w:adjustRightInd/>
      <w:spacing w:before="100" w:beforeAutospacing="1" w:after="100" w:afterAutospacing="1"/>
    </w:pPr>
    <w:rPr>
      <w:rFonts w:ascii="Cambria" w:eastAsia="Times New Roman" w:hAnsi="Cambria"/>
      <w:lang w:eastAsia="pt-BR"/>
    </w:rPr>
  </w:style>
  <w:style w:type="paragraph" w:customStyle="1" w:styleId="xl259">
    <w:name w:val="xl259"/>
    <w:basedOn w:val="Normal"/>
    <w:rsid w:val="000F5DEC"/>
    <w:pPr>
      <w:widowControl/>
      <w:autoSpaceDE/>
      <w:autoSpaceDN/>
      <w:adjustRightInd/>
      <w:spacing w:before="100" w:beforeAutospacing="1" w:after="100" w:afterAutospacing="1"/>
      <w:jc w:val="center"/>
      <w:textAlignment w:val="center"/>
    </w:pPr>
    <w:rPr>
      <w:rFonts w:ascii="Cambria" w:eastAsia="Times New Roman" w:hAnsi="Cambria"/>
      <w:lang w:eastAsia="pt-BR"/>
    </w:rPr>
  </w:style>
  <w:style w:type="paragraph" w:customStyle="1" w:styleId="xl260">
    <w:name w:val="xl260"/>
    <w:basedOn w:val="Normal"/>
    <w:rsid w:val="000F5DEC"/>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eastAsia="Times New Roman"/>
      <w:b/>
      <w:bCs/>
      <w:color w:val="FFFFFF"/>
      <w:lang w:eastAsia="pt-BR"/>
    </w:rPr>
  </w:style>
  <w:style w:type="paragraph" w:customStyle="1" w:styleId="xl261">
    <w:name w:val="xl261"/>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2">
    <w:name w:val="xl262"/>
    <w:basedOn w:val="Normal"/>
    <w:rsid w:val="000F5DEC"/>
    <w:pPr>
      <w:widowControl/>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0000"/>
      <w:sz w:val="20"/>
      <w:szCs w:val="20"/>
      <w:lang w:eastAsia="pt-BR"/>
    </w:rPr>
  </w:style>
  <w:style w:type="paragraph" w:customStyle="1" w:styleId="xl263">
    <w:name w:val="xl263"/>
    <w:basedOn w:val="Normal"/>
    <w:rsid w:val="000F5DEC"/>
    <w:pPr>
      <w:widowControl/>
      <w:pBdr>
        <w:top w:val="single" w:sz="4"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customStyle="1" w:styleId="xl264">
    <w:name w:val="xl264"/>
    <w:basedOn w:val="Normal"/>
    <w:rsid w:val="000F5DEC"/>
    <w:pPr>
      <w:widowControl/>
      <w:pBdr>
        <w:bottom w:val="double" w:sz="6" w:space="0" w:color="auto"/>
      </w:pBdr>
      <w:shd w:val="clear" w:color="000000" w:fill="0F243E"/>
      <w:autoSpaceDE/>
      <w:autoSpaceDN/>
      <w:adjustRightInd/>
      <w:spacing w:before="100" w:beforeAutospacing="1" w:after="100" w:afterAutospacing="1"/>
      <w:jc w:val="center"/>
      <w:textAlignment w:val="center"/>
    </w:pPr>
    <w:rPr>
      <w:rFonts w:ascii="Cambria" w:eastAsia="Times New Roman" w:hAnsi="Cambria"/>
      <w:b/>
      <w:bCs/>
      <w:color w:val="FFFFFF"/>
      <w:lang w:eastAsia="pt-BR"/>
    </w:rPr>
  </w:style>
  <w:style w:type="paragraph" w:styleId="CabealhodoSumrio">
    <w:name w:val="TOC Heading"/>
    <w:basedOn w:val="Ttulo1"/>
    <w:next w:val="Normal"/>
    <w:uiPriority w:val="39"/>
    <w:semiHidden/>
    <w:unhideWhenUsed/>
    <w:qFormat/>
    <w:rsid w:val="00C87EA9"/>
    <w:pPr>
      <w:keepLines/>
      <w:widowControl/>
      <w:autoSpaceDE/>
      <w:autoSpaceDN/>
      <w:adjustRightInd/>
      <w:spacing w:before="480" w:line="276" w:lineRule="auto"/>
      <w:outlineLvl w:val="9"/>
    </w:pPr>
    <w:rPr>
      <w:rFonts w:ascii="Cambria" w:eastAsia="Times New Roman" w:hAnsi="Cambria" w:cs="Times New Roman"/>
      <w:color w:val="365F91"/>
      <w:sz w:val="28"/>
      <w:szCs w:val="28"/>
      <w:lang w:eastAsia="pt-BR"/>
    </w:rPr>
  </w:style>
  <w:style w:type="paragraph" w:customStyle="1" w:styleId="font5">
    <w:name w:val="font5"/>
    <w:basedOn w:val="Normal"/>
    <w:rsid w:val="00B83D79"/>
    <w:pPr>
      <w:widowControl/>
      <w:autoSpaceDE/>
      <w:autoSpaceDN/>
      <w:adjustRightInd/>
      <w:spacing w:before="100" w:beforeAutospacing="1" w:after="100" w:afterAutospacing="1"/>
    </w:pPr>
    <w:rPr>
      <w:rFonts w:ascii="Segoe UI" w:eastAsia="Times New Roman" w:hAnsi="Segoe UI" w:cs="Segoe UI"/>
      <w:color w:val="000000"/>
      <w:sz w:val="18"/>
      <w:szCs w:val="18"/>
      <w:lang w:val="en-US" w:eastAsia="en-US"/>
    </w:rPr>
  </w:style>
  <w:style w:type="paragraph" w:customStyle="1" w:styleId="font6">
    <w:name w:val="font6"/>
    <w:basedOn w:val="Normal"/>
    <w:rsid w:val="00B83D79"/>
    <w:pPr>
      <w:widowControl/>
      <w:autoSpaceDE/>
      <w:autoSpaceDN/>
      <w:adjustRightInd/>
      <w:spacing w:before="100" w:beforeAutospacing="1" w:after="100" w:afterAutospacing="1"/>
    </w:pPr>
    <w:rPr>
      <w:rFonts w:ascii="Segoe UI" w:eastAsia="Times New Roman" w:hAnsi="Segoe UI" w:cs="Segoe UI"/>
      <w:b/>
      <w:bCs/>
      <w:color w:val="000000"/>
      <w:sz w:val="18"/>
      <w:szCs w:val="18"/>
      <w:lang w:val="en-US" w:eastAsia="en-US"/>
    </w:rPr>
  </w:style>
  <w:style w:type="paragraph" w:customStyle="1" w:styleId="xl196">
    <w:name w:val="xl196"/>
    <w:basedOn w:val="Normal"/>
    <w:rsid w:val="00B83D79"/>
    <w:pPr>
      <w:widowControl/>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7">
    <w:name w:val="xl197"/>
    <w:basedOn w:val="Normal"/>
    <w:rsid w:val="00B83D79"/>
    <w:pPr>
      <w:widowControl/>
      <w:shd w:val="clear" w:color="000000" w:fill="FFFFFF"/>
      <w:autoSpaceDE/>
      <w:autoSpaceDN/>
      <w:adjustRightInd/>
      <w:spacing w:before="100" w:beforeAutospacing="1" w:after="100" w:afterAutospacing="1"/>
    </w:pPr>
    <w:rPr>
      <w:rFonts w:ascii="Arial Narrow" w:eastAsia="Times New Roman" w:hAnsi="Arial Narrow"/>
      <w:lang w:val="en-US" w:eastAsia="en-US"/>
    </w:rPr>
  </w:style>
  <w:style w:type="paragraph" w:customStyle="1" w:styleId="xl198">
    <w:name w:val="xl198"/>
    <w:basedOn w:val="Normal"/>
    <w:rsid w:val="00B83D79"/>
    <w:pPr>
      <w:widowControl/>
      <w:pBdr>
        <w:top w:val="single" w:sz="4" w:space="0" w:color="auto"/>
        <w:bottom w:val="double" w:sz="6" w:space="0" w:color="auto"/>
      </w:pBdr>
      <w:shd w:val="clear" w:color="000000" w:fill="0F243E"/>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199">
    <w:name w:val="xl199"/>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0">
    <w:name w:val="xl200"/>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1">
    <w:name w:val="xl201"/>
    <w:basedOn w:val="Normal"/>
    <w:rsid w:val="00B83D79"/>
    <w:pPr>
      <w:widowControl/>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paragraph" w:customStyle="1" w:styleId="xl202">
    <w:name w:val="xl202"/>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3">
    <w:name w:val="xl203"/>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4">
    <w:name w:val="xl204"/>
    <w:basedOn w:val="Normal"/>
    <w:rsid w:val="00B83D79"/>
    <w:pPr>
      <w:widowControl/>
      <w:autoSpaceDE/>
      <w:autoSpaceDN/>
      <w:adjustRightInd/>
      <w:spacing w:before="100" w:beforeAutospacing="1" w:after="100" w:afterAutospacing="1"/>
      <w:jc w:val="center"/>
    </w:pPr>
    <w:rPr>
      <w:rFonts w:ascii="Arial Narrow" w:eastAsia="Times New Roman" w:hAnsi="Arial Narrow"/>
      <w:lang w:val="en-US" w:eastAsia="en-US"/>
    </w:rPr>
  </w:style>
  <w:style w:type="paragraph" w:customStyle="1" w:styleId="xl205">
    <w:name w:val="xl205"/>
    <w:basedOn w:val="Normal"/>
    <w:rsid w:val="00B83D79"/>
    <w:pPr>
      <w:widowControl/>
      <w:pBdr>
        <w:top w:val="double" w:sz="6" w:space="0" w:color="auto"/>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color w:val="FFFFFF"/>
      <w:lang w:val="en-US" w:eastAsia="en-US"/>
    </w:rPr>
  </w:style>
  <w:style w:type="paragraph" w:customStyle="1" w:styleId="xl206">
    <w:name w:val="xl206"/>
    <w:basedOn w:val="Normal"/>
    <w:rsid w:val="00B83D79"/>
    <w:pPr>
      <w:widowControl/>
      <w:pBdr>
        <w:left w:val="single" w:sz="4" w:space="0" w:color="auto"/>
        <w:right w:val="single" w:sz="4" w:space="0" w:color="auto"/>
      </w:pBdr>
      <w:shd w:val="clear" w:color="000000" w:fill="FDE9D9"/>
      <w:autoSpaceDE/>
      <w:autoSpaceDN/>
      <w:adjustRightInd/>
      <w:spacing w:before="100" w:beforeAutospacing="1" w:after="100" w:afterAutospacing="1"/>
      <w:jc w:val="center"/>
      <w:textAlignment w:val="center"/>
    </w:pPr>
    <w:rPr>
      <w:rFonts w:ascii="Arial Narrow" w:eastAsia="Times New Roman" w:hAnsi="Arial Narrow"/>
      <w:lang w:val="en-US" w:eastAsia="en-US"/>
    </w:rPr>
  </w:style>
  <w:style w:type="character" w:customStyle="1" w:styleId="MenoPendente1">
    <w:name w:val="Menção Pendente1"/>
    <w:basedOn w:val="Fontepargpadro"/>
    <w:uiPriority w:val="99"/>
    <w:semiHidden/>
    <w:unhideWhenUsed/>
    <w:rsid w:val="00374FA8"/>
    <w:rPr>
      <w:color w:val="808080"/>
      <w:shd w:val="clear" w:color="auto" w:fill="E6E6E6"/>
    </w:rPr>
  </w:style>
  <w:style w:type="character" w:customStyle="1" w:styleId="DefaultParagraphFont1Char">
    <w:name w:val="Default Paragraph Font1 Char"/>
    <w:rsid w:val="00861B15"/>
    <w:rPr>
      <w:rFonts w:ascii="CG Times" w:hAnsi="CG Times"/>
      <w:lang w:eastAsia="pt-BR" w:bidi="ar-SA"/>
    </w:rPr>
  </w:style>
  <w:style w:type="character" w:styleId="TextodoEspaoReservado">
    <w:name w:val="Placeholder Text"/>
    <w:basedOn w:val="Fontepargpadro"/>
    <w:uiPriority w:val="99"/>
    <w:semiHidden/>
    <w:rsid w:val="00955BA1"/>
    <w:rPr>
      <w:color w:val="808080"/>
    </w:rPr>
  </w:style>
  <w:style w:type="paragraph" w:customStyle="1" w:styleId="msonormal0">
    <w:name w:val="msonormal"/>
    <w:basedOn w:val="Normal"/>
    <w:rsid w:val="002C6B64"/>
    <w:pPr>
      <w:widowControl/>
      <w:autoSpaceDE/>
      <w:autoSpaceDN/>
      <w:adjustRightInd/>
      <w:spacing w:before="100" w:beforeAutospacing="1" w:after="100" w:afterAutospacing="1"/>
    </w:pPr>
    <w:rPr>
      <w:rFonts w:eastAsia="Times New Roman"/>
      <w:lang w:eastAsia="pt-BR"/>
    </w:rPr>
  </w:style>
  <w:style w:type="character" w:customStyle="1" w:styleId="MenoPendente2">
    <w:name w:val="Menção Pendente2"/>
    <w:basedOn w:val="Fontepargpadro"/>
    <w:uiPriority w:val="99"/>
    <w:semiHidden/>
    <w:unhideWhenUsed/>
    <w:rsid w:val="00746B2B"/>
    <w:rPr>
      <w:color w:val="605E5C"/>
      <w:shd w:val="clear" w:color="auto" w:fill="E1DFDD"/>
    </w:rPr>
  </w:style>
  <w:style w:type="paragraph" w:customStyle="1" w:styleId="p3">
    <w:name w:val="p3"/>
    <w:basedOn w:val="Normal"/>
    <w:rsid w:val="00B838DA"/>
    <w:pPr>
      <w:widowControl/>
      <w:tabs>
        <w:tab w:val="left" w:pos="720"/>
      </w:tabs>
      <w:spacing w:line="240" w:lineRule="atLeast"/>
      <w:jc w:val="both"/>
    </w:pPr>
    <w:rPr>
      <w:rFonts w:ascii="Times" w:eastAsia="Times New Roman" w:hAnsi="Times" w:cs="Times"/>
      <w:lang w:eastAsia="pt-BR"/>
    </w:rPr>
  </w:style>
  <w:style w:type="paragraph" w:customStyle="1" w:styleId="times">
    <w:name w:val="times"/>
    <w:basedOn w:val="Normal"/>
    <w:rsid w:val="00B838DA"/>
    <w:pPr>
      <w:widowControl/>
      <w:jc w:val="both"/>
    </w:pPr>
    <w:rPr>
      <w:rFonts w:eastAsia="Times New Roman"/>
      <w:lang w:val="en-US" w:eastAsia="pt-BR"/>
    </w:rPr>
  </w:style>
  <w:style w:type="paragraph" w:customStyle="1" w:styleId="Corpo">
    <w:name w:val="Corpo"/>
    <w:rsid w:val="00B838DA"/>
    <w:pPr>
      <w:autoSpaceDE w:val="0"/>
      <w:autoSpaceDN w:val="0"/>
      <w:adjustRightInd w:val="0"/>
    </w:pPr>
    <w:rPr>
      <w:rFonts w:ascii="CG Times (WN)" w:eastAsia="Times New Roman" w:hAnsi="CG Times (WN)" w:cs="CG Times (WN)"/>
      <w:color w:val="000000"/>
      <w:sz w:val="28"/>
      <w:szCs w:val="28"/>
      <w:lang w:val="en-US"/>
    </w:rPr>
  </w:style>
  <w:style w:type="paragraph" w:customStyle="1" w:styleId="RecuodecorpodetextoBodyTextBoldIndentbti">
    <w:name w:val="Recuo de corpo de texto.Body Text Bold Indent.bti"/>
    <w:basedOn w:val="Normal"/>
    <w:rsid w:val="00B838DA"/>
    <w:pPr>
      <w:widowControl/>
      <w:tabs>
        <w:tab w:val="left" w:pos="1134"/>
      </w:tabs>
      <w:spacing w:after="240"/>
      <w:jc w:val="both"/>
    </w:pPr>
    <w:rPr>
      <w:rFonts w:eastAsia="Times New Roman"/>
      <w:b/>
      <w:bCs/>
      <w:i/>
      <w:iCs/>
      <w:sz w:val="20"/>
      <w:szCs w:val="20"/>
      <w:u w:val="single"/>
      <w:lang w:eastAsia="pt-BR"/>
    </w:rPr>
  </w:style>
  <w:style w:type="character" w:customStyle="1" w:styleId="Normal1">
    <w:name w:val="Normal1"/>
    <w:rsid w:val="00B838DA"/>
    <w:rPr>
      <w:rFonts w:ascii="Helvetica" w:hAnsi="Helvetica" w:cs="Helvetica"/>
      <w:spacing w:val="0"/>
      <w:sz w:val="24"/>
      <w:szCs w:val="24"/>
    </w:rPr>
  </w:style>
  <w:style w:type="paragraph" w:customStyle="1" w:styleId="CharCharCharCharCharCharCharChar">
    <w:name w:val="Char Char Char Char Char Char Char Char"/>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PARAGRAFONORMAL">
    <w:name w:val="PARAGRAFO NORMAL"/>
    <w:rsid w:val="00B838DA"/>
    <w:pPr>
      <w:autoSpaceDE w:val="0"/>
      <w:autoSpaceDN w:val="0"/>
      <w:adjustRightInd w:val="0"/>
      <w:spacing w:line="240" w:lineRule="exact"/>
      <w:jc w:val="both"/>
    </w:pPr>
    <w:rPr>
      <w:rFonts w:ascii="Courier" w:eastAsia="Times New Roman" w:hAnsi="Courier" w:cs="Courier"/>
      <w:sz w:val="24"/>
      <w:szCs w:val="24"/>
    </w:rPr>
  </w:style>
  <w:style w:type="paragraph" w:customStyle="1" w:styleId="c4">
    <w:name w:val="c4"/>
    <w:basedOn w:val="Normal"/>
    <w:rsid w:val="00B838DA"/>
    <w:pPr>
      <w:jc w:val="center"/>
    </w:pPr>
    <w:rPr>
      <w:rFonts w:ascii="Times" w:eastAsia="Times New Roman" w:hAnsi="Times" w:cs="Times"/>
      <w:lang w:eastAsia="pt-BR"/>
    </w:rPr>
  </w:style>
  <w:style w:type="paragraph" w:customStyle="1" w:styleId="CharChar1Char">
    <w:name w:val="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1Char">
    <w:name w:val="Char Char Char Char Char Char Char Char Char1 Char"/>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1">
    <w:name w:val="Char Char Char Char Char Char Char Char1"/>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1Char1">
    <w:name w:val="Char Char1 Char1"/>
    <w:basedOn w:val="Normal"/>
    <w:rsid w:val="00B838DA"/>
    <w:pPr>
      <w:widowControl/>
      <w:spacing w:after="160" w:line="240" w:lineRule="exact"/>
    </w:pPr>
    <w:rPr>
      <w:rFonts w:ascii="Verdana" w:hAnsi="Verdana" w:cs="Verdana"/>
      <w:sz w:val="20"/>
      <w:szCs w:val="20"/>
      <w:lang w:val="en-US" w:eastAsia="pt-BR"/>
    </w:rPr>
  </w:style>
  <w:style w:type="paragraph" w:customStyle="1" w:styleId="CharCharCharCharCharCharCharCharChar2">
    <w:name w:val="Char Char Char Char Char Char Char Char Char2"/>
    <w:basedOn w:val="Normal"/>
    <w:rsid w:val="00B838DA"/>
    <w:pPr>
      <w:widowControl/>
      <w:spacing w:after="160" w:line="240" w:lineRule="exact"/>
    </w:pPr>
    <w:rPr>
      <w:rFonts w:ascii="Verdana" w:eastAsia="Times New Roman" w:hAnsi="Verdana" w:cs="Verdana"/>
      <w:sz w:val="20"/>
      <w:szCs w:val="20"/>
      <w:lang w:val="en-US" w:eastAsia="pt-BR"/>
    </w:rPr>
  </w:style>
  <w:style w:type="paragraph" w:customStyle="1" w:styleId="CharCharCharCharCharCharCharCharChar1Char1CharCharCharChar">
    <w:name w:val="Char Char Char Char Char Char Char Char Char1 Char1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1CharCharCharCharCharCharChar">
    <w:name w:val="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
    <w:name w:val="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PARAGRAFOJURAMENTADO">
    <w:name w:val="PARAGRAFO JURAMENTADO"/>
    <w:basedOn w:val="Default"/>
    <w:next w:val="Default"/>
    <w:rsid w:val="00B838DA"/>
    <w:pPr>
      <w:widowControl w:val="0"/>
    </w:pPr>
    <w:rPr>
      <w:rFonts w:ascii="Arial" w:eastAsia="Times New Roman" w:hAnsi="Arial" w:cs="Arial"/>
      <w:color w:val="auto"/>
    </w:rPr>
  </w:style>
  <w:style w:type="paragraph" w:customStyle="1" w:styleId="CharCharCharCharCharCharCharCharChar1Char1CharCharCharCharCharCharChar">
    <w:name w:val="Char Char Char Char Char Char Char Char Char1 Char1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0">
    <w:name w:val="Char Char1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1Char1CharCharCharCharCharCharCharChar">
    <w:name w:val="Char Char Char Char Char Char Char Char Char1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Recuodecorpodetexto21">
    <w:name w:val="Recuo de corpo de texto 21"/>
    <w:basedOn w:val="Normal"/>
    <w:rsid w:val="00B838DA"/>
    <w:pPr>
      <w:suppressAutoHyphens/>
      <w:spacing w:after="120" w:line="480" w:lineRule="auto"/>
      <w:ind w:left="283"/>
    </w:pPr>
    <w:rPr>
      <w:rFonts w:eastAsia="Times New Roman"/>
      <w:sz w:val="20"/>
      <w:szCs w:val="20"/>
      <w:lang w:eastAsia="pt-BR"/>
    </w:rPr>
  </w:style>
  <w:style w:type="paragraph" w:customStyle="1" w:styleId="CharCharCharChar0">
    <w:name w:val="Char Char Char Char_0"/>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ARTIGO-NORMAL">
    <w:name w:val="ARTIGO-NORMAL"/>
    <w:rsid w:val="00B838DA"/>
    <w:pPr>
      <w:spacing w:line="240" w:lineRule="exact"/>
      <w:ind w:firstLine="1728"/>
      <w:jc w:val="both"/>
    </w:pPr>
    <w:rPr>
      <w:rFonts w:ascii="Courier" w:eastAsia="Times New Roman" w:hAnsi="Courier" w:cs="Courier"/>
      <w:sz w:val="24"/>
      <w:szCs w:val="24"/>
      <w:lang w:val="pt-PT"/>
    </w:rPr>
  </w:style>
  <w:style w:type="paragraph" w:customStyle="1" w:styleId="Char1CharCharCharCharCharCharCharCharChar">
    <w:name w:val="Char1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CharCharCharCharCharCharCharCharCharChar">
    <w:name w:val="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TextodecomentrioChar1">
    <w:name w:val="Texto de comentário Char1"/>
    <w:semiHidden/>
    <w:rsid w:val="00B838DA"/>
    <w:rPr>
      <w:lang w:val="en-US"/>
    </w:rPr>
  </w:style>
  <w:style w:type="paragraph" w:customStyle="1" w:styleId="CharChar2CharCharCharChar1CharCharCharCharCharCharCharChar">
    <w:name w:val="Char Char2 Char Char Char Char1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
    <w:name w:val="Char Char2 Char Char Char Char1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2CharCharCharChar1CharCharCharCharCharCharCharCharCharCharCharCharCharCharCharChar">
    <w:name w:val="Char Char2 Char Char Char Char1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paragraph" w:customStyle="1" w:styleId="CharChar1CharCharCharChar1CharCharCharCharCharCharCharCharCharChar">
    <w:name w:val="Char Char1 Char Char Char Char1 Char Char Char Char Char Char Char Char Char Char"/>
    <w:basedOn w:val="Normal"/>
    <w:rsid w:val="00B838DA"/>
    <w:pPr>
      <w:widowControl/>
      <w:autoSpaceDE/>
      <w:autoSpaceDN/>
      <w:adjustRightInd/>
      <w:spacing w:after="160" w:line="240" w:lineRule="exact"/>
    </w:pPr>
    <w:rPr>
      <w:rFonts w:ascii="Verdana" w:hAnsi="Verdana"/>
      <w:sz w:val="20"/>
      <w:szCs w:val="20"/>
      <w:lang w:val="en-US" w:eastAsia="en-US"/>
    </w:rPr>
  </w:style>
  <w:style w:type="character" w:customStyle="1" w:styleId="BodyCharChar">
    <w:name w:val="Body Char Char"/>
    <w:link w:val="Body"/>
    <w:rsid w:val="00B838DA"/>
    <w:rPr>
      <w:rFonts w:ascii="Tahoma" w:eastAsia="Times New Roman" w:hAnsi="Tahoma"/>
      <w:kern w:val="20"/>
      <w:szCs w:val="24"/>
      <w:lang w:eastAsia="en-US"/>
    </w:rPr>
  </w:style>
  <w:style w:type="paragraph" w:customStyle="1" w:styleId="xl79">
    <w:name w:val="xl79"/>
    <w:basedOn w:val="Normal"/>
    <w:rsid w:val="00B838DA"/>
    <w:pPr>
      <w:widowControl/>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0">
    <w:name w:val="xl80"/>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color w:val="000000"/>
      <w:sz w:val="16"/>
      <w:szCs w:val="16"/>
      <w:lang w:eastAsia="pt-BR"/>
    </w:rPr>
  </w:style>
  <w:style w:type="paragraph" w:customStyle="1" w:styleId="xl81">
    <w:name w:val="xl81"/>
    <w:basedOn w:val="Normal"/>
    <w:rsid w:val="00B838DA"/>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center"/>
    </w:pPr>
    <w:rPr>
      <w:rFonts w:ascii="Arial" w:eastAsia="Times New Roman" w:hAnsi="Arial" w:cs="Arial"/>
      <w:sz w:val="16"/>
      <w:szCs w:val="16"/>
      <w:lang w:eastAsia="pt-BR"/>
    </w:rPr>
  </w:style>
  <w:style w:type="paragraph" w:customStyle="1" w:styleId="xl82">
    <w:name w:val="xl82"/>
    <w:basedOn w:val="Normal"/>
    <w:rsid w:val="00B838DA"/>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3">
    <w:name w:val="xl83"/>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4">
    <w:name w:val="xl84"/>
    <w:basedOn w:val="Normal"/>
    <w:rsid w:val="00B838DA"/>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5">
    <w:name w:val="xl85"/>
    <w:basedOn w:val="Normal"/>
    <w:rsid w:val="00B838DA"/>
    <w:pPr>
      <w:widowControl/>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6">
    <w:name w:val="xl86"/>
    <w:basedOn w:val="Normal"/>
    <w:rsid w:val="00B838D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eastAsia="Times New Roman" w:hAnsi="Arial" w:cs="Arial"/>
      <w:sz w:val="16"/>
      <w:szCs w:val="16"/>
      <w:lang w:eastAsia="pt-BR"/>
    </w:rPr>
  </w:style>
  <w:style w:type="paragraph" w:customStyle="1" w:styleId="xl87">
    <w:name w:val="xl87"/>
    <w:basedOn w:val="Normal"/>
    <w:rsid w:val="00B838DA"/>
    <w:pPr>
      <w:widowControl/>
      <w:pBdr>
        <w:top w:val="single" w:sz="4" w:space="0" w:color="auto"/>
        <w:left w:val="single" w:sz="4" w:space="0" w:color="auto"/>
        <w:bottom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paragraph" w:customStyle="1" w:styleId="xl88">
    <w:name w:val="xl88"/>
    <w:basedOn w:val="Normal"/>
    <w:rsid w:val="00B838DA"/>
    <w:pPr>
      <w:widowControl/>
      <w:pBdr>
        <w:top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center"/>
    </w:pPr>
    <w:rPr>
      <w:rFonts w:ascii="Arial" w:eastAsia="Times New Roman" w:hAnsi="Arial" w:cs="Arial"/>
      <w:b/>
      <w:bCs/>
      <w:color w:val="000000"/>
      <w:sz w:val="16"/>
      <w:szCs w:val="16"/>
      <w:lang w:eastAsia="pt-BR"/>
    </w:rPr>
  </w:style>
  <w:style w:type="character" w:customStyle="1" w:styleId="MenoPendente3">
    <w:name w:val="Menção Pendente3"/>
    <w:basedOn w:val="Fontepargpadro"/>
    <w:uiPriority w:val="99"/>
    <w:semiHidden/>
    <w:unhideWhenUsed/>
    <w:rsid w:val="007C5E20"/>
    <w:rPr>
      <w:color w:val="605E5C"/>
      <w:shd w:val="clear" w:color="auto" w:fill="E1DFDD"/>
    </w:rPr>
  </w:style>
  <w:style w:type="paragraph" w:customStyle="1" w:styleId="TableParagraph">
    <w:name w:val="Table Paragraph"/>
    <w:basedOn w:val="Normal"/>
    <w:uiPriority w:val="1"/>
    <w:qFormat/>
    <w:rsid w:val="008E4644"/>
    <w:pPr>
      <w:adjustRightInd/>
      <w:ind w:left="69"/>
    </w:pPr>
    <w:rPr>
      <w:rFonts w:ascii="Calibri" w:eastAsia="Calibri" w:hAnsi="Calibri" w:cs="Calibri"/>
      <w:sz w:val="22"/>
      <w:szCs w:val="22"/>
      <w:lang w:val="en-US" w:eastAsia="en-US"/>
    </w:rPr>
  </w:style>
  <w:style w:type="character" w:customStyle="1" w:styleId="BodyChar">
    <w:name w:val="Body Char"/>
    <w:locked/>
    <w:rsid w:val="007D00E2"/>
    <w:rPr>
      <w:rFonts w:ascii="Tahoma" w:hAnsi="Tahoma"/>
      <w:kern w:val="20"/>
      <w:sz w:val="24"/>
      <w:lang w:val="pt-BR" w:eastAsia="en-US"/>
    </w:rPr>
  </w:style>
  <w:style w:type="character" w:customStyle="1" w:styleId="Level3Char">
    <w:name w:val="Level 3 Char"/>
    <w:basedOn w:val="Fontepargpadro"/>
    <w:link w:val="Level3"/>
    <w:locked/>
    <w:rsid w:val="00FB7D22"/>
    <w:rPr>
      <w:rFonts w:ascii="Arial" w:eastAsia="Times New Roman" w:hAnsi="Arial" w:cs="Arial"/>
      <w:kern w:val="20"/>
    </w:rPr>
  </w:style>
  <w:style w:type="character" w:customStyle="1" w:styleId="MenoPendente4">
    <w:name w:val="Menção Pendente4"/>
    <w:basedOn w:val="Fontepargpadro"/>
    <w:uiPriority w:val="99"/>
    <w:semiHidden/>
    <w:unhideWhenUsed/>
    <w:rsid w:val="00F7725A"/>
    <w:rPr>
      <w:color w:val="605E5C"/>
      <w:shd w:val="clear" w:color="auto" w:fill="E1DFDD"/>
    </w:rPr>
  </w:style>
  <w:style w:type="character" w:customStyle="1" w:styleId="ListaColorida-nfase1Char1">
    <w:name w:val="Lista Colorida - Ênfase 1 Char1"/>
    <w:link w:val="ListaColorida-nfase11"/>
    <w:uiPriority w:val="99"/>
    <w:locked/>
    <w:rsid w:val="00333ECB"/>
    <w:rPr>
      <w:sz w:val="24"/>
      <w:szCs w:val="24"/>
    </w:rPr>
  </w:style>
  <w:style w:type="character" w:customStyle="1" w:styleId="ListaColorida-nfase1Char3">
    <w:name w:val="Lista Colorida - Ênfase 1 Char3"/>
    <w:link w:val="ListaColorida-nfase13"/>
    <w:uiPriority w:val="34"/>
    <w:locked/>
    <w:rsid w:val="00AF71FA"/>
    <w:rPr>
      <w:rFonts w:eastAsia="SimSun"/>
      <w:sz w:val="24"/>
      <w:szCs w:val="24"/>
    </w:rPr>
  </w:style>
  <w:style w:type="paragraph" w:customStyle="1" w:styleId="ListaColorida-nfase13">
    <w:name w:val="Lista Colorida - Ênfase 13"/>
    <w:basedOn w:val="Normal"/>
    <w:link w:val="ListaColorida-nfase1Char3"/>
    <w:uiPriority w:val="34"/>
    <w:qFormat/>
    <w:rsid w:val="00AF71FA"/>
    <w:pPr>
      <w:widowControl/>
      <w:autoSpaceDE/>
      <w:autoSpaceDN/>
      <w:adjustRightInd/>
      <w:ind w:left="720"/>
      <w:contextualSpacing/>
    </w:pPr>
    <w:rPr>
      <w:rFonts w:eastAsia="SimSun"/>
      <w:lang w:eastAsia="pt-BR"/>
    </w:rPr>
  </w:style>
  <w:style w:type="paragraph" w:customStyle="1" w:styleId="Nvel1">
    <w:name w:val="Nível 1"/>
    <w:basedOn w:val="Normal"/>
    <w:next w:val="Nvel11"/>
    <w:qFormat/>
    <w:rsid w:val="007F6C57"/>
    <w:pPr>
      <w:keepNext/>
      <w:widowControl/>
      <w:numPr>
        <w:numId w:val="52"/>
      </w:numPr>
      <w:autoSpaceDE/>
      <w:autoSpaceDN/>
      <w:adjustRightInd/>
      <w:spacing w:line="288" w:lineRule="auto"/>
      <w:jc w:val="both"/>
      <w:outlineLvl w:val="0"/>
    </w:pPr>
    <w:rPr>
      <w:rFonts w:ascii="Cambria" w:eastAsiaTheme="minorHAnsi" w:hAnsi="Cambria" w:cstheme="minorBidi"/>
      <w:b/>
      <w:sz w:val="22"/>
      <w:szCs w:val="22"/>
      <w:lang w:val="pt-PT" w:eastAsia="en-US"/>
    </w:rPr>
  </w:style>
  <w:style w:type="paragraph" w:customStyle="1" w:styleId="Nvel11">
    <w:name w:val="Nível 1.1"/>
    <w:basedOn w:val="Normal"/>
    <w:qFormat/>
    <w:rsid w:val="007F6C57"/>
    <w:pPr>
      <w:widowControl/>
      <w:numPr>
        <w:ilvl w:val="1"/>
        <w:numId w:val="5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
    <w:name w:val="Nível 1.1 (a)"/>
    <w:basedOn w:val="Normal"/>
    <w:qFormat/>
    <w:rsid w:val="007F6C57"/>
    <w:pPr>
      <w:widowControl/>
      <w:numPr>
        <w:ilvl w:val="2"/>
        <w:numId w:val="5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a1">
    <w:name w:val="Nível 1.1 (a) (1)"/>
    <w:basedOn w:val="Normal"/>
    <w:qFormat/>
    <w:rsid w:val="007F6C57"/>
    <w:pPr>
      <w:widowControl/>
      <w:numPr>
        <w:ilvl w:val="3"/>
        <w:numId w:val="5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
    <w:name w:val="Nível 1.1.1"/>
    <w:basedOn w:val="Normal"/>
    <w:qFormat/>
    <w:rsid w:val="007F6C57"/>
    <w:pPr>
      <w:widowControl/>
      <w:numPr>
        <w:ilvl w:val="4"/>
        <w:numId w:val="5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
    <w:name w:val="Nível 1.1.1 (a)"/>
    <w:basedOn w:val="Normal"/>
    <w:qFormat/>
    <w:rsid w:val="007F6C57"/>
    <w:pPr>
      <w:widowControl/>
      <w:numPr>
        <w:ilvl w:val="5"/>
        <w:numId w:val="52"/>
      </w:numPr>
      <w:autoSpaceDE/>
      <w:autoSpaceDN/>
      <w:adjustRightInd/>
      <w:spacing w:line="288" w:lineRule="auto"/>
      <w:jc w:val="both"/>
    </w:pPr>
    <w:rPr>
      <w:rFonts w:ascii="Cambria" w:eastAsiaTheme="minorHAnsi" w:hAnsi="Cambria" w:cstheme="minorBidi"/>
      <w:sz w:val="22"/>
      <w:szCs w:val="22"/>
      <w:lang w:val="en-US" w:eastAsia="en-US"/>
    </w:rPr>
  </w:style>
  <w:style w:type="paragraph" w:customStyle="1" w:styleId="Nvel111a1">
    <w:name w:val="Nível 1.1.1 (a) (1)"/>
    <w:basedOn w:val="Normal"/>
    <w:qFormat/>
    <w:rsid w:val="007F6C57"/>
    <w:pPr>
      <w:widowControl/>
      <w:numPr>
        <w:ilvl w:val="6"/>
        <w:numId w:val="52"/>
      </w:numPr>
      <w:autoSpaceDE/>
      <w:autoSpaceDN/>
      <w:adjustRightInd/>
      <w:spacing w:line="288" w:lineRule="auto"/>
      <w:jc w:val="both"/>
    </w:pPr>
    <w:rPr>
      <w:rFonts w:ascii="Cambria" w:eastAsiaTheme="minorHAnsi" w:hAnsi="Cambria" w:cstheme="minorBidi"/>
      <w:sz w:val="22"/>
      <w:szCs w:val="22"/>
      <w:lang w:val="pt-PT" w:eastAsia="en-US"/>
    </w:rPr>
  </w:style>
  <w:style w:type="paragraph" w:customStyle="1" w:styleId="Nvel1111">
    <w:name w:val="Nível 1.1.1.1"/>
    <w:basedOn w:val="Nvel111a1"/>
    <w:qFormat/>
    <w:rsid w:val="007F6C57"/>
    <w:pPr>
      <w:numPr>
        <w:ilvl w:val="7"/>
      </w:numPr>
    </w:pPr>
  </w:style>
  <w:style w:type="paragraph" w:customStyle="1" w:styleId="Nvel1111a">
    <w:name w:val="Nível 1.1.1.1 (a)"/>
    <w:basedOn w:val="Nvel1111"/>
    <w:qFormat/>
    <w:rsid w:val="007F6C57"/>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47349">
      <w:bodyDiv w:val="1"/>
      <w:marLeft w:val="0"/>
      <w:marRight w:val="0"/>
      <w:marTop w:val="0"/>
      <w:marBottom w:val="0"/>
      <w:divBdr>
        <w:top w:val="none" w:sz="0" w:space="0" w:color="auto"/>
        <w:left w:val="none" w:sz="0" w:space="0" w:color="auto"/>
        <w:bottom w:val="none" w:sz="0" w:space="0" w:color="auto"/>
        <w:right w:val="none" w:sz="0" w:space="0" w:color="auto"/>
      </w:divBdr>
    </w:div>
    <w:div w:id="61487489">
      <w:bodyDiv w:val="1"/>
      <w:marLeft w:val="0"/>
      <w:marRight w:val="0"/>
      <w:marTop w:val="0"/>
      <w:marBottom w:val="0"/>
      <w:divBdr>
        <w:top w:val="none" w:sz="0" w:space="0" w:color="auto"/>
        <w:left w:val="none" w:sz="0" w:space="0" w:color="auto"/>
        <w:bottom w:val="none" w:sz="0" w:space="0" w:color="auto"/>
        <w:right w:val="none" w:sz="0" w:space="0" w:color="auto"/>
      </w:divBdr>
    </w:div>
    <w:div w:id="197278410">
      <w:bodyDiv w:val="1"/>
      <w:marLeft w:val="0"/>
      <w:marRight w:val="0"/>
      <w:marTop w:val="0"/>
      <w:marBottom w:val="0"/>
      <w:divBdr>
        <w:top w:val="none" w:sz="0" w:space="0" w:color="auto"/>
        <w:left w:val="none" w:sz="0" w:space="0" w:color="auto"/>
        <w:bottom w:val="none" w:sz="0" w:space="0" w:color="auto"/>
        <w:right w:val="none" w:sz="0" w:space="0" w:color="auto"/>
      </w:divBdr>
    </w:div>
    <w:div w:id="202445372">
      <w:bodyDiv w:val="1"/>
      <w:marLeft w:val="0"/>
      <w:marRight w:val="0"/>
      <w:marTop w:val="0"/>
      <w:marBottom w:val="0"/>
      <w:divBdr>
        <w:top w:val="none" w:sz="0" w:space="0" w:color="auto"/>
        <w:left w:val="none" w:sz="0" w:space="0" w:color="auto"/>
        <w:bottom w:val="none" w:sz="0" w:space="0" w:color="auto"/>
        <w:right w:val="none" w:sz="0" w:space="0" w:color="auto"/>
      </w:divBdr>
    </w:div>
    <w:div w:id="214775084">
      <w:bodyDiv w:val="1"/>
      <w:marLeft w:val="0"/>
      <w:marRight w:val="0"/>
      <w:marTop w:val="0"/>
      <w:marBottom w:val="0"/>
      <w:divBdr>
        <w:top w:val="none" w:sz="0" w:space="0" w:color="auto"/>
        <w:left w:val="none" w:sz="0" w:space="0" w:color="auto"/>
        <w:bottom w:val="none" w:sz="0" w:space="0" w:color="auto"/>
        <w:right w:val="none" w:sz="0" w:space="0" w:color="auto"/>
      </w:divBdr>
    </w:div>
    <w:div w:id="249386614">
      <w:bodyDiv w:val="1"/>
      <w:marLeft w:val="0"/>
      <w:marRight w:val="0"/>
      <w:marTop w:val="0"/>
      <w:marBottom w:val="0"/>
      <w:divBdr>
        <w:top w:val="none" w:sz="0" w:space="0" w:color="auto"/>
        <w:left w:val="none" w:sz="0" w:space="0" w:color="auto"/>
        <w:bottom w:val="none" w:sz="0" w:space="0" w:color="auto"/>
        <w:right w:val="none" w:sz="0" w:space="0" w:color="auto"/>
      </w:divBdr>
    </w:div>
    <w:div w:id="277028184">
      <w:bodyDiv w:val="1"/>
      <w:marLeft w:val="0"/>
      <w:marRight w:val="0"/>
      <w:marTop w:val="0"/>
      <w:marBottom w:val="0"/>
      <w:divBdr>
        <w:top w:val="none" w:sz="0" w:space="0" w:color="auto"/>
        <w:left w:val="none" w:sz="0" w:space="0" w:color="auto"/>
        <w:bottom w:val="none" w:sz="0" w:space="0" w:color="auto"/>
        <w:right w:val="none" w:sz="0" w:space="0" w:color="auto"/>
      </w:divBdr>
    </w:div>
    <w:div w:id="278877950">
      <w:bodyDiv w:val="1"/>
      <w:marLeft w:val="0"/>
      <w:marRight w:val="0"/>
      <w:marTop w:val="0"/>
      <w:marBottom w:val="0"/>
      <w:divBdr>
        <w:top w:val="none" w:sz="0" w:space="0" w:color="auto"/>
        <w:left w:val="none" w:sz="0" w:space="0" w:color="auto"/>
        <w:bottom w:val="none" w:sz="0" w:space="0" w:color="auto"/>
        <w:right w:val="none" w:sz="0" w:space="0" w:color="auto"/>
      </w:divBdr>
    </w:div>
    <w:div w:id="283850553">
      <w:bodyDiv w:val="1"/>
      <w:marLeft w:val="0"/>
      <w:marRight w:val="0"/>
      <w:marTop w:val="0"/>
      <w:marBottom w:val="0"/>
      <w:divBdr>
        <w:top w:val="none" w:sz="0" w:space="0" w:color="auto"/>
        <w:left w:val="none" w:sz="0" w:space="0" w:color="auto"/>
        <w:bottom w:val="none" w:sz="0" w:space="0" w:color="auto"/>
        <w:right w:val="none" w:sz="0" w:space="0" w:color="auto"/>
      </w:divBdr>
    </w:div>
    <w:div w:id="289819685">
      <w:bodyDiv w:val="1"/>
      <w:marLeft w:val="0"/>
      <w:marRight w:val="0"/>
      <w:marTop w:val="0"/>
      <w:marBottom w:val="0"/>
      <w:divBdr>
        <w:top w:val="none" w:sz="0" w:space="0" w:color="auto"/>
        <w:left w:val="none" w:sz="0" w:space="0" w:color="auto"/>
        <w:bottom w:val="none" w:sz="0" w:space="0" w:color="auto"/>
        <w:right w:val="none" w:sz="0" w:space="0" w:color="auto"/>
      </w:divBdr>
    </w:div>
    <w:div w:id="312417212">
      <w:bodyDiv w:val="1"/>
      <w:marLeft w:val="0"/>
      <w:marRight w:val="0"/>
      <w:marTop w:val="0"/>
      <w:marBottom w:val="0"/>
      <w:divBdr>
        <w:top w:val="none" w:sz="0" w:space="0" w:color="auto"/>
        <w:left w:val="none" w:sz="0" w:space="0" w:color="auto"/>
        <w:bottom w:val="none" w:sz="0" w:space="0" w:color="auto"/>
        <w:right w:val="none" w:sz="0" w:space="0" w:color="auto"/>
      </w:divBdr>
    </w:div>
    <w:div w:id="326326804">
      <w:bodyDiv w:val="1"/>
      <w:marLeft w:val="0"/>
      <w:marRight w:val="0"/>
      <w:marTop w:val="0"/>
      <w:marBottom w:val="0"/>
      <w:divBdr>
        <w:top w:val="none" w:sz="0" w:space="0" w:color="auto"/>
        <w:left w:val="none" w:sz="0" w:space="0" w:color="auto"/>
        <w:bottom w:val="none" w:sz="0" w:space="0" w:color="auto"/>
        <w:right w:val="none" w:sz="0" w:space="0" w:color="auto"/>
      </w:divBdr>
    </w:div>
    <w:div w:id="335622455">
      <w:bodyDiv w:val="1"/>
      <w:marLeft w:val="0"/>
      <w:marRight w:val="0"/>
      <w:marTop w:val="0"/>
      <w:marBottom w:val="0"/>
      <w:divBdr>
        <w:top w:val="none" w:sz="0" w:space="0" w:color="auto"/>
        <w:left w:val="none" w:sz="0" w:space="0" w:color="auto"/>
        <w:bottom w:val="none" w:sz="0" w:space="0" w:color="auto"/>
        <w:right w:val="none" w:sz="0" w:space="0" w:color="auto"/>
      </w:divBdr>
    </w:div>
    <w:div w:id="339743741">
      <w:bodyDiv w:val="1"/>
      <w:marLeft w:val="0"/>
      <w:marRight w:val="0"/>
      <w:marTop w:val="0"/>
      <w:marBottom w:val="0"/>
      <w:divBdr>
        <w:top w:val="none" w:sz="0" w:space="0" w:color="auto"/>
        <w:left w:val="none" w:sz="0" w:space="0" w:color="auto"/>
        <w:bottom w:val="none" w:sz="0" w:space="0" w:color="auto"/>
        <w:right w:val="none" w:sz="0" w:space="0" w:color="auto"/>
      </w:divBdr>
    </w:div>
    <w:div w:id="409814886">
      <w:bodyDiv w:val="1"/>
      <w:marLeft w:val="0"/>
      <w:marRight w:val="0"/>
      <w:marTop w:val="0"/>
      <w:marBottom w:val="0"/>
      <w:divBdr>
        <w:top w:val="none" w:sz="0" w:space="0" w:color="auto"/>
        <w:left w:val="none" w:sz="0" w:space="0" w:color="auto"/>
        <w:bottom w:val="none" w:sz="0" w:space="0" w:color="auto"/>
        <w:right w:val="none" w:sz="0" w:space="0" w:color="auto"/>
      </w:divBdr>
    </w:div>
    <w:div w:id="414980943">
      <w:bodyDiv w:val="1"/>
      <w:marLeft w:val="0"/>
      <w:marRight w:val="0"/>
      <w:marTop w:val="0"/>
      <w:marBottom w:val="0"/>
      <w:divBdr>
        <w:top w:val="none" w:sz="0" w:space="0" w:color="auto"/>
        <w:left w:val="none" w:sz="0" w:space="0" w:color="auto"/>
        <w:bottom w:val="none" w:sz="0" w:space="0" w:color="auto"/>
        <w:right w:val="none" w:sz="0" w:space="0" w:color="auto"/>
      </w:divBdr>
    </w:div>
    <w:div w:id="465781043">
      <w:bodyDiv w:val="1"/>
      <w:marLeft w:val="0"/>
      <w:marRight w:val="0"/>
      <w:marTop w:val="0"/>
      <w:marBottom w:val="0"/>
      <w:divBdr>
        <w:top w:val="none" w:sz="0" w:space="0" w:color="auto"/>
        <w:left w:val="none" w:sz="0" w:space="0" w:color="auto"/>
        <w:bottom w:val="none" w:sz="0" w:space="0" w:color="auto"/>
        <w:right w:val="none" w:sz="0" w:space="0" w:color="auto"/>
      </w:divBdr>
    </w:div>
    <w:div w:id="507141076">
      <w:bodyDiv w:val="1"/>
      <w:marLeft w:val="0"/>
      <w:marRight w:val="0"/>
      <w:marTop w:val="0"/>
      <w:marBottom w:val="0"/>
      <w:divBdr>
        <w:top w:val="none" w:sz="0" w:space="0" w:color="auto"/>
        <w:left w:val="none" w:sz="0" w:space="0" w:color="auto"/>
        <w:bottom w:val="none" w:sz="0" w:space="0" w:color="auto"/>
        <w:right w:val="none" w:sz="0" w:space="0" w:color="auto"/>
      </w:divBdr>
    </w:div>
    <w:div w:id="520321389">
      <w:bodyDiv w:val="1"/>
      <w:marLeft w:val="0"/>
      <w:marRight w:val="0"/>
      <w:marTop w:val="0"/>
      <w:marBottom w:val="0"/>
      <w:divBdr>
        <w:top w:val="none" w:sz="0" w:space="0" w:color="auto"/>
        <w:left w:val="none" w:sz="0" w:space="0" w:color="auto"/>
        <w:bottom w:val="none" w:sz="0" w:space="0" w:color="auto"/>
        <w:right w:val="none" w:sz="0" w:space="0" w:color="auto"/>
      </w:divBdr>
    </w:div>
    <w:div w:id="531460239">
      <w:bodyDiv w:val="1"/>
      <w:marLeft w:val="0"/>
      <w:marRight w:val="0"/>
      <w:marTop w:val="0"/>
      <w:marBottom w:val="0"/>
      <w:divBdr>
        <w:top w:val="none" w:sz="0" w:space="0" w:color="auto"/>
        <w:left w:val="none" w:sz="0" w:space="0" w:color="auto"/>
        <w:bottom w:val="none" w:sz="0" w:space="0" w:color="auto"/>
        <w:right w:val="none" w:sz="0" w:space="0" w:color="auto"/>
      </w:divBdr>
    </w:div>
    <w:div w:id="612518524">
      <w:bodyDiv w:val="1"/>
      <w:marLeft w:val="0"/>
      <w:marRight w:val="0"/>
      <w:marTop w:val="0"/>
      <w:marBottom w:val="0"/>
      <w:divBdr>
        <w:top w:val="none" w:sz="0" w:space="0" w:color="auto"/>
        <w:left w:val="none" w:sz="0" w:space="0" w:color="auto"/>
        <w:bottom w:val="none" w:sz="0" w:space="0" w:color="auto"/>
        <w:right w:val="none" w:sz="0" w:space="0" w:color="auto"/>
      </w:divBdr>
    </w:div>
    <w:div w:id="650061027">
      <w:bodyDiv w:val="1"/>
      <w:marLeft w:val="0"/>
      <w:marRight w:val="0"/>
      <w:marTop w:val="0"/>
      <w:marBottom w:val="0"/>
      <w:divBdr>
        <w:top w:val="none" w:sz="0" w:space="0" w:color="auto"/>
        <w:left w:val="none" w:sz="0" w:space="0" w:color="auto"/>
        <w:bottom w:val="none" w:sz="0" w:space="0" w:color="auto"/>
        <w:right w:val="none" w:sz="0" w:space="0" w:color="auto"/>
      </w:divBdr>
    </w:div>
    <w:div w:id="670912623">
      <w:bodyDiv w:val="1"/>
      <w:marLeft w:val="0"/>
      <w:marRight w:val="0"/>
      <w:marTop w:val="0"/>
      <w:marBottom w:val="0"/>
      <w:divBdr>
        <w:top w:val="none" w:sz="0" w:space="0" w:color="auto"/>
        <w:left w:val="none" w:sz="0" w:space="0" w:color="auto"/>
        <w:bottom w:val="none" w:sz="0" w:space="0" w:color="auto"/>
        <w:right w:val="none" w:sz="0" w:space="0" w:color="auto"/>
      </w:divBdr>
    </w:div>
    <w:div w:id="729689270">
      <w:bodyDiv w:val="1"/>
      <w:marLeft w:val="0"/>
      <w:marRight w:val="0"/>
      <w:marTop w:val="0"/>
      <w:marBottom w:val="0"/>
      <w:divBdr>
        <w:top w:val="none" w:sz="0" w:space="0" w:color="auto"/>
        <w:left w:val="none" w:sz="0" w:space="0" w:color="auto"/>
        <w:bottom w:val="none" w:sz="0" w:space="0" w:color="auto"/>
        <w:right w:val="none" w:sz="0" w:space="0" w:color="auto"/>
      </w:divBdr>
    </w:div>
    <w:div w:id="804355080">
      <w:bodyDiv w:val="1"/>
      <w:marLeft w:val="0"/>
      <w:marRight w:val="0"/>
      <w:marTop w:val="0"/>
      <w:marBottom w:val="0"/>
      <w:divBdr>
        <w:top w:val="none" w:sz="0" w:space="0" w:color="auto"/>
        <w:left w:val="none" w:sz="0" w:space="0" w:color="auto"/>
        <w:bottom w:val="none" w:sz="0" w:space="0" w:color="auto"/>
        <w:right w:val="none" w:sz="0" w:space="0" w:color="auto"/>
      </w:divBdr>
    </w:div>
    <w:div w:id="824249802">
      <w:bodyDiv w:val="1"/>
      <w:marLeft w:val="0"/>
      <w:marRight w:val="0"/>
      <w:marTop w:val="0"/>
      <w:marBottom w:val="0"/>
      <w:divBdr>
        <w:top w:val="none" w:sz="0" w:space="0" w:color="auto"/>
        <w:left w:val="none" w:sz="0" w:space="0" w:color="auto"/>
        <w:bottom w:val="none" w:sz="0" w:space="0" w:color="auto"/>
        <w:right w:val="none" w:sz="0" w:space="0" w:color="auto"/>
      </w:divBdr>
    </w:div>
    <w:div w:id="876816388">
      <w:bodyDiv w:val="1"/>
      <w:marLeft w:val="0"/>
      <w:marRight w:val="0"/>
      <w:marTop w:val="0"/>
      <w:marBottom w:val="0"/>
      <w:divBdr>
        <w:top w:val="none" w:sz="0" w:space="0" w:color="auto"/>
        <w:left w:val="none" w:sz="0" w:space="0" w:color="auto"/>
        <w:bottom w:val="none" w:sz="0" w:space="0" w:color="auto"/>
        <w:right w:val="none" w:sz="0" w:space="0" w:color="auto"/>
      </w:divBdr>
    </w:div>
    <w:div w:id="889614171">
      <w:bodyDiv w:val="1"/>
      <w:marLeft w:val="0"/>
      <w:marRight w:val="0"/>
      <w:marTop w:val="0"/>
      <w:marBottom w:val="0"/>
      <w:divBdr>
        <w:top w:val="none" w:sz="0" w:space="0" w:color="auto"/>
        <w:left w:val="none" w:sz="0" w:space="0" w:color="auto"/>
        <w:bottom w:val="none" w:sz="0" w:space="0" w:color="auto"/>
        <w:right w:val="none" w:sz="0" w:space="0" w:color="auto"/>
      </w:divBdr>
    </w:div>
    <w:div w:id="977614439">
      <w:bodyDiv w:val="1"/>
      <w:marLeft w:val="0"/>
      <w:marRight w:val="0"/>
      <w:marTop w:val="0"/>
      <w:marBottom w:val="0"/>
      <w:divBdr>
        <w:top w:val="none" w:sz="0" w:space="0" w:color="auto"/>
        <w:left w:val="none" w:sz="0" w:space="0" w:color="auto"/>
        <w:bottom w:val="none" w:sz="0" w:space="0" w:color="auto"/>
        <w:right w:val="none" w:sz="0" w:space="0" w:color="auto"/>
      </w:divBdr>
    </w:div>
    <w:div w:id="1092123822">
      <w:bodyDiv w:val="1"/>
      <w:marLeft w:val="0"/>
      <w:marRight w:val="0"/>
      <w:marTop w:val="0"/>
      <w:marBottom w:val="0"/>
      <w:divBdr>
        <w:top w:val="none" w:sz="0" w:space="0" w:color="auto"/>
        <w:left w:val="none" w:sz="0" w:space="0" w:color="auto"/>
        <w:bottom w:val="none" w:sz="0" w:space="0" w:color="auto"/>
        <w:right w:val="none" w:sz="0" w:space="0" w:color="auto"/>
      </w:divBdr>
    </w:div>
    <w:div w:id="1108770641">
      <w:bodyDiv w:val="1"/>
      <w:marLeft w:val="0"/>
      <w:marRight w:val="0"/>
      <w:marTop w:val="0"/>
      <w:marBottom w:val="0"/>
      <w:divBdr>
        <w:top w:val="none" w:sz="0" w:space="0" w:color="auto"/>
        <w:left w:val="none" w:sz="0" w:space="0" w:color="auto"/>
        <w:bottom w:val="none" w:sz="0" w:space="0" w:color="auto"/>
        <w:right w:val="none" w:sz="0" w:space="0" w:color="auto"/>
      </w:divBdr>
    </w:div>
    <w:div w:id="1120034855">
      <w:bodyDiv w:val="1"/>
      <w:marLeft w:val="0"/>
      <w:marRight w:val="0"/>
      <w:marTop w:val="0"/>
      <w:marBottom w:val="0"/>
      <w:divBdr>
        <w:top w:val="none" w:sz="0" w:space="0" w:color="auto"/>
        <w:left w:val="none" w:sz="0" w:space="0" w:color="auto"/>
        <w:bottom w:val="none" w:sz="0" w:space="0" w:color="auto"/>
        <w:right w:val="none" w:sz="0" w:space="0" w:color="auto"/>
      </w:divBdr>
    </w:div>
    <w:div w:id="1144809612">
      <w:bodyDiv w:val="1"/>
      <w:marLeft w:val="0"/>
      <w:marRight w:val="0"/>
      <w:marTop w:val="0"/>
      <w:marBottom w:val="0"/>
      <w:divBdr>
        <w:top w:val="none" w:sz="0" w:space="0" w:color="auto"/>
        <w:left w:val="none" w:sz="0" w:space="0" w:color="auto"/>
        <w:bottom w:val="none" w:sz="0" w:space="0" w:color="auto"/>
        <w:right w:val="none" w:sz="0" w:space="0" w:color="auto"/>
      </w:divBdr>
    </w:div>
    <w:div w:id="1237203007">
      <w:bodyDiv w:val="1"/>
      <w:marLeft w:val="0"/>
      <w:marRight w:val="0"/>
      <w:marTop w:val="0"/>
      <w:marBottom w:val="0"/>
      <w:divBdr>
        <w:top w:val="none" w:sz="0" w:space="0" w:color="auto"/>
        <w:left w:val="none" w:sz="0" w:space="0" w:color="auto"/>
        <w:bottom w:val="none" w:sz="0" w:space="0" w:color="auto"/>
        <w:right w:val="none" w:sz="0" w:space="0" w:color="auto"/>
      </w:divBdr>
    </w:div>
    <w:div w:id="1247497959">
      <w:bodyDiv w:val="1"/>
      <w:marLeft w:val="0"/>
      <w:marRight w:val="0"/>
      <w:marTop w:val="0"/>
      <w:marBottom w:val="0"/>
      <w:divBdr>
        <w:top w:val="none" w:sz="0" w:space="0" w:color="auto"/>
        <w:left w:val="none" w:sz="0" w:space="0" w:color="auto"/>
        <w:bottom w:val="none" w:sz="0" w:space="0" w:color="auto"/>
        <w:right w:val="none" w:sz="0" w:space="0" w:color="auto"/>
      </w:divBdr>
    </w:div>
    <w:div w:id="1292055825">
      <w:bodyDiv w:val="1"/>
      <w:marLeft w:val="0"/>
      <w:marRight w:val="0"/>
      <w:marTop w:val="0"/>
      <w:marBottom w:val="0"/>
      <w:divBdr>
        <w:top w:val="none" w:sz="0" w:space="0" w:color="auto"/>
        <w:left w:val="none" w:sz="0" w:space="0" w:color="auto"/>
        <w:bottom w:val="none" w:sz="0" w:space="0" w:color="auto"/>
        <w:right w:val="none" w:sz="0" w:space="0" w:color="auto"/>
      </w:divBdr>
    </w:div>
    <w:div w:id="1297100335">
      <w:bodyDiv w:val="1"/>
      <w:marLeft w:val="0"/>
      <w:marRight w:val="0"/>
      <w:marTop w:val="0"/>
      <w:marBottom w:val="0"/>
      <w:divBdr>
        <w:top w:val="none" w:sz="0" w:space="0" w:color="auto"/>
        <w:left w:val="none" w:sz="0" w:space="0" w:color="auto"/>
        <w:bottom w:val="none" w:sz="0" w:space="0" w:color="auto"/>
        <w:right w:val="none" w:sz="0" w:space="0" w:color="auto"/>
      </w:divBdr>
    </w:div>
    <w:div w:id="1311788175">
      <w:bodyDiv w:val="1"/>
      <w:marLeft w:val="0"/>
      <w:marRight w:val="0"/>
      <w:marTop w:val="0"/>
      <w:marBottom w:val="0"/>
      <w:divBdr>
        <w:top w:val="none" w:sz="0" w:space="0" w:color="auto"/>
        <w:left w:val="none" w:sz="0" w:space="0" w:color="auto"/>
        <w:bottom w:val="none" w:sz="0" w:space="0" w:color="auto"/>
        <w:right w:val="none" w:sz="0" w:space="0" w:color="auto"/>
      </w:divBdr>
    </w:div>
    <w:div w:id="1376002977">
      <w:bodyDiv w:val="1"/>
      <w:marLeft w:val="0"/>
      <w:marRight w:val="0"/>
      <w:marTop w:val="0"/>
      <w:marBottom w:val="0"/>
      <w:divBdr>
        <w:top w:val="none" w:sz="0" w:space="0" w:color="auto"/>
        <w:left w:val="none" w:sz="0" w:space="0" w:color="auto"/>
        <w:bottom w:val="none" w:sz="0" w:space="0" w:color="auto"/>
        <w:right w:val="none" w:sz="0" w:space="0" w:color="auto"/>
      </w:divBdr>
    </w:div>
    <w:div w:id="1420757767">
      <w:bodyDiv w:val="1"/>
      <w:marLeft w:val="0"/>
      <w:marRight w:val="0"/>
      <w:marTop w:val="0"/>
      <w:marBottom w:val="0"/>
      <w:divBdr>
        <w:top w:val="none" w:sz="0" w:space="0" w:color="auto"/>
        <w:left w:val="none" w:sz="0" w:space="0" w:color="auto"/>
        <w:bottom w:val="none" w:sz="0" w:space="0" w:color="auto"/>
        <w:right w:val="none" w:sz="0" w:space="0" w:color="auto"/>
      </w:divBdr>
    </w:div>
    <w:div w:id="1432974230">
      <w:bodyDiv w:val="1"/>
      <w:marLeft w:val="0"/>
      <w:marRight w:val="0"/>
      <w:marTop w:val="0"/>
      <w:marBottom w:val="0"/>
      <w:divBdr>
        <w:top w:val="none" w:sz="0" w:space="0" w:color="auto"/>
        <w:left w:val="none" w:sz="0" w:space="0" w:color="auto"/>
        <w:bottom w:val="none" w:sz="0" w:space="0" w:color="auto"/>
        <w:right w:val="none" w:sz="0" w:space="0" w:color="auto"/>
      </w:divBdr>
    </w:div>
    <w:div w:id="1434476161">
      <w:bodyDiv w:val="1"/>
      <w:marLeft w:val="0"/>
      <w:marRight w:val="0"/>
      <w:marTop w:val="0"/>
      <w:marBottom w:val="0"/>
      <w:divBdr>
        <w:top w:val="none" w:sz="0" w:space="0" w:color="auto"/>
        <w:left w:val="none" w:sz="0" w:space="0" w:color="auto"/>
        <w:bottom w:val="none" w:sz="0" w:space="0" w:color="auto"/>
        <w:right w:val="none" w:sz="0" w:space="0" w:color="auto"/>
      </w:divBdr>
    </w:div>
    <w:div w:id="1515925580">
      <w:bodyDiv w:val="1"/>
      <w:marLeft w:val="0"/>
      <w:marRight w:val="0"/>
      <w:marTop w:val="0"/>
      <w:marBottom w:val="0"/>
      <w:divBdr>
        <w:top w:val="none" w:sz="0" w:space="0" w:color="auto"/>
        <w:left w:val="none" w:sz="0" w:space="0" w:color="auto"/>
        <w:bottom w:val="none" w:sz="0" w:space="0" w:color="auto"/>
        <w:right w:val="none" w:sz="0" w:space="0" w:color="auto"/>
      </w:divBdr>
    </w:div>
    <w:div w:id="1549805061">
      <w:bodyDiv w:val="1"/>
      <w:marLeft w:val="0"/>
      <w:marRight w:val="0"/>
      <w:marTop w:val="0"/>
      <w:marBottom w:val="0"/>
      <w:divBdr>
        <w:top w:val="none" w:sz="0" w:space="0" w:color="auto"/>
        <w:left w:val="none" w:sz="0" w:space="0" w:color="auto"/>
        <w:bottom w:val="none" w:sz="0" w:space="0" w:color="auto"/>
        <w:right w:val="none" w:sz="0" w:space="0" w:color="auto"/>
      </w:divBdr>
    </w:div>
    <w:div w:id="1617759892">
      <w:bodyDiv w:val="1"/>
      <w:marLeft w:val="0"/>
      <w:marRight w:val="0"/>
      <w:marTop w:val="0"/>
      <w:marBottom w:val="0"/>
      <w:divBdr>
        <w:top w:val="none" w:sz="0" w:space="0" w:color="auto"/>
        <w:left w:val="none" w:sz="0" w:space="0" w:color="auto"/>
        <w:bottom w:val="none" w:sz="0" w:space="0" w:color="auto"/>
        <w:right w:val="none" w:sz="0" w:space="0" w:color="auto"/>
      </w:divBdr>
    </w:div>
    <w:div w:id="1652250244">
      <w:bodyDiv w:val="1"/>
      <w:marLeft w:val="0"/>
      <w:marRight w:val="0"/>
      <w:marTop w:val="0"/>
      <w:marBottom w:val="0"/>
      <w:divBdr>
        <w:top w:val="none" w:sz="0" w:space="0" w:color="auto"/>
        <w:left w:val="none" w:sz="0" w:space="0" w:color="auto"/>
        <w:bottom w:val="none" w:sz="0" w:space="0" w:color="auto"/>
        <w:right w:val="none" w:sz="0" w:space="0" w:color="auto"/>
      </w:divBdr>
    </w:div>
    <w:div w:id="1653681664">
      <w:bodyDiv w:val="1"/>
      <w:marLeft w:val="0"/>
      <w:marRight w:val="0"/>
      <w:marTop w:val="0"/>
      <w:marBottom w:val="0"/>
      <w:divBdr>
        <w:top w:val="none" w:sz="0" w:space="0" w:color="auto"/>
        <w:left w:val="none" w:sz="0" w:space="0" w:color="auto"/>
        <w:bottom w:val="none" w:sz="0" w:space="0" w:color="auto"/>
        <w:right w:val="none" w:sz="0" w:space="0" w:color="auto"/>
      </w:divBdr>
    </w:div>
    <w:div w:id="1674450360">
      <w:bodyDiv w:val="1"/>
      <w:marLeft w:val="0"/>
      <w:marRight w:val="0"/>
      <w:marTop w:val="0"/>
      <w:marBottom w:val="0"/>
      <w:divBdr>
        <w:top w:val="none" w:sz="0" w:space="0" w:color="auto"/>
        <w:left w:val="none" w:sz="0" w:space="0" w:color="auto"/>
        <w:bottom w:val="none" w:sz="0" w:space="0" w:color="auto"/>
        <w:right w:val="none" w:sz="0" w:space="0" w:color="auto"/>
      </w:divBdr>
    </w:div>
    <w:div w:id="1686639432">
      <w:bodyDiv w:val="1"/>
      <w:marLeft w:val="0"/>
      <w:marRight w:val="0"/>
      <w:marTop w:val="0"/>
      <w:marBottom w:val="0"/>
      <w:divBdr>
        <w:top w:val="none" w:sz="0" w:space="0" w:color="auto"/>
        <w:left w:val="none" w:sz="0" w:space="0" w:color="auto"/>
        <w:bottom w:val="none" w:sz="0" w:space="0" w:color="auto"/>
        <w:right w:val="none" w:sz="0" w:space="0" w:color="auto"/>
      </w:divBdr>
    </w:div>
    <w:div w:id="1688480283">
      <w:bodyDiv w:val="1"/>
      <w:marLeft w:val="0"/>
      <w:marRight w:val="0"/>
      <w:marTop w:val="0"/>
      <w:marBottom w:val="0"/>
      <w:divBdr>
        <w:top w:val="none" w:sz="0" w:space="0" w:color="auto"/>
        <w:left w:val="none" w:sz="0" w:space="0" w:color="auto"/>
        <w:bottom w:val="none" w:sz="0" w:space="0" w:color="auto"/>
        <w:right w:val="none" w:sz="0" w:space="0" w:color="auto"/>
      </w:divBdr>
    </w:div>
    <w:div w:id="1707363458">
      <w:bodyDiv w:val="1"/>
      <w:marLeft w:val="0"/>
      <w:marRight w:val="0"/>
      <w:marTop w:val="0"/>
      <w:marBottom w:val="0"/>
      <w:divBdr>
        <w:top w:val="none" w:sz="0" w:space="0" w:color="auto"/>
        <w:left w:val="none" w:sz="0" w:space="0" w:color="auto"/>
        <w:bottom w:val="none" w:sz="0" w:space="0" w:color="auto"/>
        <w:right w:val="none" w:sz="0" w:space="0" w:color="auto"/>
      </w:divBdr>
    </w:div>
    <w:div w:id="1731997935">
      <w:bodyDiv w:val="1"/>
      <w:marLeft w:val="0"/>
      <w:marRight w:val="0"/>
      <w:marTop w:val="0"/>
      <w:marBottom w:val="0"/>
      <w:divBdr>
        <w:top w:val="none" w:sz="0" w:space="0" w:color="auto"/>
        <w:left w:val="none" w:sz="0" w:space="0" w:color="auto"/>
        <w:bottom w:val="none" w:sz="0" w:space="0" w:color="auto"/>
        <w:right w:val="none" w:sz="0" w:space="0" w:color="auto"/>
      </w:divBdr>
    </w:div>
    <w:div w:id="1749503074">
      <w:bodyDiv w:val="1"/>
      <w:marLeft w:val="0"/>
      <w:marRight w:val="0"/>
      <w:marTop w:val="0"/>
      <w:marBottom w:val="0"/>
      <w:divBdr>
        <w:top w:val="none" w:sz="0" w:space="0" w:color="auto"/>
        <w:left w:val="none" w:sz="0" w:space="0" w:color="auto"/>
        <w:bottom w:val="none" w:sz="0" w:space="0" w:color="auto"/>
        <w:right w:val="none" w:sz="0" w:space="0" w:color="auto"/>
      </w:divBdr>
    </w:div>
    <w:div w:id="1763145014">
      <w:bodyDiv w:val="1"/>
      <w:marLeft w:val="0"/>
      <w:marRight w:val="0"/>
      <w:marTop w:val="0"/>
      <w:marBottom w:val="0"/>
      <w:divBdr>
        <w:top w:val="none" w:sz="0" w:space="0" w:color="auto"/>
        <w:left w:val="none" w:sz="0" w:space="0" w:color="auto"/>
        <w:bottom w:val="none" w:sz="0" w:space="0" w:color="auto"/>
        <w:right w:val="none" w:sz="0" w:space="0" w:color="auto"/>
      </w:divBdr>
    </w:div>
    <w:div w:id="1789084573">
      <w:bodyDiv w:val="1"/>
      <w:marLeft w:val="0"/>
      <w:marRight w:val="0"/>
      <w:marTop w:val="0"/>
      <w:marBottom w:val="0"/>
      <w:divBdr>
        <w:top w:val="none" w:sz="0" w:space="0" w:color="auto"/>
        <w:left w:val="none" w:sz="0" w:space="0" w:color="auto"/>
        <w:bottom w:val="none" w:sz="0" w:space="0" w:color="auto"/>
        <w:right w:val="none" w:sz="0" w:space="0" w:color="auto"/>
      </w:divBdr>
    </w:div>
    <w:div w:id="1798135559">
      <w:bodyDiv w:val="1"/>
      <w:marLeft w:val="0"/>
      <w:marRight w:val="0"/>
      <w:marTop w:val="0"/>
      <w:marBottom w:val="0"/>
      <w:divBdr>
        <w:top w:val="none" w:sz="0" w:space="0" w:color="auto"/>
        <w:left w:val="none" w:sz="0" w:space="0" w:color="auto"/>
        <w:bottom w:val="none" w:sz="0" w:space="0" w:color="auto"/>
        <w:right w:val="none" w:sz="0" w:space="0" w:color="auto"/>
      </w:divBdr>
    </w:div>
    <w:div w:id="1864127406">
      <w:bodyDiv w:val="1"/>
      <w:marLeft w:val="0"/>
      <w:marRight w:val="0"/>
      <w:marTop w:val="0"/>
      <w:marBottom w:val="0"/>
      <w:divBdr>
        <w:top w:val="none" w:sz="0" w:space="0" w:color="auto"/>
        <w:left w:val="none" w:sz="0" w:space="0" w:color="auto"/>
        <w:bottom w:val="none" w:sz="0" w:space="0" w:color="auto"/>
        <w:right w:val="none" w:sz="0" w:space="0" w:color="auto"/>
      </w:divBdr>
    </w:div>
    <w:div w:id="1878354834">
      <w:bodyDiv w:val="1"/>
      <w:marLeft w:val="0"/>
      <w:marRight w:val="0"/>
      <w:marTop w:val="0"/>
      <w:marBottom w:val="0"/>
      <w:divBdr>
        <w:top w:val="none" w:sz="0" w:space="0" w:color="auto"/>
        <w:left w:val="none" w:sz="0" w:space="0" w:color="auto"/>
        <w:bottom w:val="none" w:sz="0" w:space="0" w:color="auto"/>
        <w:right w:val="none" w:sz="0" w:space="0" w:color="auto"/>
      </w:divBdr>
    </w:div>
    <w:div w:id="1899123882">
      <w:bodyDiv w:val="1"/>
      <w:marLeft w:val="0"/>
      <w:marRight w:val="0"/>
      <w:marTop w:val="0"/>
      <w:marBottom w:val="0"/>
      <w:divBdr>
        <w:top w:val="none" w:sz="0" w:space="0" w:color="auto"/>
        <w:left w:val="none" w:sz="0" w:space="0" w:color="auto"/>
        <w:bottom w:val="none" w:sz="0" w:space="0" w:color="auto"/>
        <w:right w:val="none" w:sz="0" w:space="0" w:color="auto"/>
      </w:divBdr>
    </w:div>
    <w:div w:id="1919707982">
      <w:bodyDiv w:val="1"/>
      <w:marLeft w:val="0"/>
      <w:marRight w:val="0"/>
      <w:marTop w:val="0"/>
      <w:marBottom w:val="0"/>
      <w:divBdr>
        <w:top w:val="none" w:sz="0" w:space="0" w:color="auto"/>
        <w:left w:val="none" w:sz="0" w:space="0" w:color="auto"/>
        <w:bottom w:val="none" w:sz="0" w:space="0" w:color="auto"/>
        <w:right w:val="none" w:sz="0" w:space="0" w:color="auto"/>
      </w:divBdr>
    </w:div>
    <w:div w:id="1943877543">
      <w:bodyDiv w:val="1"/>
      <w:marLeft w:val="0"/>
      <w:marRight w:val="0"/>
      <w:marTop w:val="0"/>
      <w:marBottom w:val="0"/>
      <w:divBdr>
        <w:top w:val="none" w:sz="0" w:space="0" w:color="auto"/>
        <w:left w:val="none" w:sz="0" w:space="0" w:color="auto"/>
        <w:bottom w:val="none" w:sz="0" w:space="0" w:color="auto"/>
        <w:right w:val="none" w:sz="0" w:space="0" w:color="auto"/>
      </w:divBdr>
    </w:div>
    <w:div w:id="1953003824">
      <w:bodyDiv w:val="1"/>
      <w:marLeft w:val="0"/>
      <w:marRight w:val="0"/>
      <w:marTop w:val="0"/>
      <w:marBottom w:val="0"/>
      <w:divBdr>
        <w:top w:val="none" w:sz="0" w:space="0" w:color="auto"/>
        <w:left w:val="none" w:sz="0" w:space="0" w:color="auto"/>
        <w:bottom w:val="none" w:sz="0" w:space="0" w:color="auto"/>
        <w:right w:val="none" w:sz="0" w:space="0" w:color="auto"/>
      </w:divBdr>
    </w:div>
    <w:div w:id="1982538060">
      <w:bodyDiv w:val="1"/>
      <w:marLeft w:val="0"/>
      <w:marRight w:val="0"/>
      <w:marTop w:val="0"/>
      <w:marBottom w:val="0"/>
      <w:divBdr>
        <w:top w:val="none" w:sz="0" w:space="0" w:color="auto"/>
        <w:left w:val="none" w:sz="0" w:space="0" w:color="auto"/>
        <w:bottom w:val="none" w:sz="0" w:space="0" w:color="auto"/>
        <w:right w:val="none" w:sz="0" w:space="0" w:color="auto"/>
      </w:divBdr>
    </w:div>
    <w:div w:id="1997997889">
      <w:bodyDiv w:val="1"/>
      <w:marLeft w:val="0"/>
      <w:marRight w:val="0"/>
      <w:marTop w:val="0"/>
      <w:marBottom w:val="0"/>
      <w:divBdr>
        <w:top w:val="none" w:sz="0" w:space="0" w:color="auto"/>
        <w:left w:val="none" w:sz="0" w:space="0" w:color="auto"/>
        <w:bottom w:val="none" w:sz="0" w:space="0" w:color="auto"/>
        <w:right w:val="none" w:sz="0" w:space="0" w:color="auto"/>
      </w:divBdr>
    </w:div>
    <w:div w:id="2031909330">
      <w:bodyDiv w:val="1"/>
      <w:marLeft w:val="0"/>
      <w:marRight w:val="0"/>
      <w:marTop w:val="0"/>
      <w:marBottom w:val="0"/>
      <w:divBdr>
        <w:top w:val="none" w:sz="0" w:space="0" w:color="auto"/>
        <w:left w:val="none" w:sz="0" w:space="0" w:color="auto"/>
        <w:bottom w:val="none" w:sz="0" w:space="0" w:color="auto"/>
        <w:right w:val="none" w:sz="0" w:space="0" w:color="auto"/>
      </w:divBdr>
    </w:div>
    <w:div w:id="2048335018">
      <w:bodyDiv w:val="1"/>
      <w:marLeft w:val="0"/>
      <w:marRight w:val="0"/>
      <w:marTop w:val="0"/>
      <w:marBottom w:val="0"/>
      <w:divBdr>
        <w:top w:val="none" w:sz="0" w:space="0" w:color="auto"/>
        <w:left w:val="none" w:sz="0" w:space="0" w:color="auto"/>
        <w:bottom w:val="none" w:sz="0" w:space="0" w:color="auto"/>
        <w:right w:val="none" w:sz="0" w:space="0" w:color="auto"/>
      </w:divBdr>
    </w:div>
    <w:div w:id="2112700279">
      <w:bodyDiv w:val="1"/>
      <w:marLeft w:val="0"/>
      <w:marRight w:val="0"/>
      <w:marTop w:val="0"/>
      <w:marBottom w:val="0"/>
      <w:divBdr>
        <w:top w:val="none" w:sz="0" w:space="0" w:color="auto"/>
        <w:left w:val="none" w:sz="0" w:space="0" w:color="auto"/>
        <w:bottom w:val="none" w:sz="0" w:space="0" w:color="auto"/>
        <w:right w:val="none" w:sz="0" w:space="0" w:color="auto"/>
      </w:divBdr>
    </w:div>
    <w:div w:id="2120761657">
      <w:bodyDiv w:val="1"/>
      <w:marLeft w:val="0"/>
      <w:marRight w:val="0"/>
      <w:marTop w:val="0"/>
      <w:marBottom w:val="0"/>
      <w:divBdr>
        <w:top w:val="none" w:sz="0" w:space="0" w:color="auto"/>
        <w:left w:val="none" w:sz="0" w:space="0" w:color="auto"/>
        <w:bottom w:val="none" w:sz="0" w:space="0" w:color="auto"/>
        <w:right w:val="none" w:sz="0" w:space="0" w:color="auto"/>
      </w:divBdr>
    </w:div>
    <w:div w:id="2126072844">
      <w:bodyDiv w:val="1"/>
      <w:marLeft w:val="0"/>
      <w:marRight w:val="0"/>
      <w:marTop w:val="0"/>
      <w:marBottom w:val="0"/>
      <w:divBdr>
        <w:top w:val="none" w:sz="0" w:space="0" w:color="auto"/>
        <w:left w:val="none" w:sz="0" w:space="0" w:color="auto"/>
        <w:bottom w:val="none" w:sz="0" w:space="0" w:color="auto"/>
        <w:right w:val="none" w:sz="0" w:space="0" w:color="auto"/>
      </w:divBdr>
    </w:div>
    <w:div w:id="2141486760">
      <w:bodyDiv w:val="1"/>
      <w:marLeft w:val="0"/>
      <w:marRight w:val="0"/>
      <w:marTop w:val="0"/>
      <w:marBottom w:val="0"/>
      <w:divBdr>
        <w:top w:val="none" w:sz="0" w:space="0" w:color="auto"/>
        <w:left w:val="none" w:sz="0" w:space="0" w:color="auto"/>
        <w:bottom w:val="none" w:sz="0" w:space="0" w:color="auto"/>
        <w:right w:val="none" w:sz="0" w:space="0" w:color="auto"/>
      </w:divBdr>
    </w:div>
    <w:div w:id="214342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oleObject" Target="embeddings/oleObject1.bin"/><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image" Target="media/image4.wmf"/><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oleObject" Target="embeddings/oleObject2.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footer" Target="footer3.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 Id="rId27" Type="http://schemas.openxmlformats.org/officeDocument/2006/relationships/footer" Target="footer6.xml"/><Relationship Id="rId30"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1" ma:contentTypeDescription="Create a new document." ma:contentTypeScope="" ma:versionID="21a50c7110c761b6662024590493aaf2">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480d2087557230fd33f8db2e3c07bf8b"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46EC0-CDEC-406A-B38C-9A6019E0CDE0}">
  <ds:schemaRefs>
    <ds:schemaRef ds:uri="http://schemas.microsoft.com/sharepoint/v3/contenttype/forms"/>
  </ds:schemaRefs>
</ds:datastoreItem>
</file>

<file path=customXml/itemProps2.xml><?xml version="1.0" encoding="utf-8"?>
<ds:datastoreItem xmlns:ds="http://schemas.openxmlformats.org/officeDocument/2006/customXml" ds:itemID="{1234ECFE-1B19-4238-8DFF-84967F110E55}">
  <ds:schemaRefs>
    <ds:schemaRef ds:uri="http://schemas.microsoft.com/office/2006/documentManagement/types"/>
    <ds:schemaRef ds:uri="http://www.w3.org/XML/1998/namespace"/>
    <ds:schemaRef ds:uri="cc437bb7-50aa-4999-9634-31824674c49e"/>
    <ds:schemaRef ds:uri="http://schemas.microsoft.com/office/2006/metadata/properties"/>
    <ds:schemaRef ds:uri="http://schemas.openxmlformats.org/package/2006/metadata/core-properties"/>
    <ds:schemaRef ds:uri="http://schemas.microsoft.com/sharepoint/v3"/>
    <ds:schemaRef ds:uri="http://purl.org/dc/elements/1.1/"/>
    <ds:schemaRef ds:uri="http://schemas.microsoft.com/office/infopath/2007/PartnerControls"/>
    <ds:schemaRef ds:uri="82917231-57f5-4880-9de6-3df71f6398b0"/>
    <ds:schemaRef ds:uri="http://purl.org/dc/dcmitype/"/>
    <ds:schemaRef ds:uri="http://purl.org/dc/terms/"/>
  </ds:schemaRefs>
</ds:datastoreItem>
</file>

<file path=customXml/itemProps3.xml><?xml version="1.0" encoding="utf-8"?>
<ds:datastoreItem xmlns:ds="http://schemas.openxmlformats.org/officeDocument/2006/customXml" ds:itemID="{97667439-6C99-41F3-927C-19C8B60D6B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929B3D-D70C-4CCA-83DA-E2425F4FE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60</Pages>
  <Words>25298</Words>
  <Characters>141152</Characters>
  <Application>Microsoft Office Word</Application>
  <DocSecurity>0</DocSecurity>
  <Lines>1176</Lines>
  <Paragraphs>332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166118</CharactersWithSpaces>
  <SharedDoc>false</SharedDoc>
  <HLinks>
    <vt:vector size="168" baseType="variant">
      <vt:variant>
        <vt:i4>5570617</vt:i4>
      </vt:variant>
      <vt:variant>
        <vt:i4>174</vt:i4>
      </vt:variant>
      <vt:variant>
        <vt:i4>0</vt:i4>
      </vt:variant>
      <vt:variant>
        <vt:i4>5</vt:i4>
      </vt:variant>
      <vt:variant>
        <vt:lpwstr>mailto:fiduciario@simplificpavarini.com.br</vt:lpwstr>
      </vt:variant>
      <vt:variant>
        <vt:lpwstr/>
      </vt:variant>
      <vt:variant>
        <vt:i4>4522044</vt:i4>
      </vt:variant>
      <vt:variant>
        <vt:i4>171</vt:i4>
      </vt:variant>
      <vt:variant>
        <vt:i4>0</vt:i4>
      </vt:variant>
      <vt:variant>
        <vt:i4>5</vt:i4>
      </vt:variant>
      <vt:variant>
        <vt:lpwstr>mailto:ri@trxsecuritizadora.com.br</vt:lpwstr>
      </vt:variant>
      <vt:variant>
        <vt:lpwstr/>
      </vt:variant>
      <vt:variant>
        <vt:i4>1703991</vt:i4>
      </vt:variant>
      <vt:variant>
        <vt:i4>152</vt:i4>
      </vt:variant>
      <vt:variant>
        <vt:i4>0</vt:i4>
      </vt:variant>
      <vt:variant>
        <vt:i4>5</vt:i4>
      </vt:variant>
      <vt:variant>
        <vt:lpwstr/>
      </vt:variant>
      <vt:variant>
        <vt:lpwstr>_Toc444669168</vt:lpwstr>
      </vt:variant>
      <vt:variant>
        <vt:i4>1703991</vt:i4>
      </vt:variant>
      <vt:variant>
        <vt:i4>146</vt:i4>
      </vt:variant>
      <vt:variant>
        <vt:i4>0</vt:i4>
      </vt:variant>
      <vt:variant>
        <vt:i4>5</vt:i4>
      </vt:variant>
      <vt:variant>
        <vt:lpwstr/>
      </vt:variant>
      <vt:variant>
        <vt:lpwstr>_Toc444669167</vt:lpwstr>
      </vt:variant>
      <vt:variant>
        <vt:i4>1703991</vt:i4>
      </vt:variant>
      <vt:variant>
        <vt:i4>140</vt:i4>
      </vt:variant>
      <vt:variant>
        <vt:i4>0</vt:i4>
      </vt:variant>
      <vt:variant>
        <vt:i4>5</vt:i4>
      </vt:variant>
      <vt:variant>
        <vt:lpwstr/>
      </vt:variant>
      <vt:variant>
        <vt:lpwstr>_Toc444669166</vt:lpwstr>
      </vt:variant>
      <vt:variant>
        <vt:i4>1703991</vt:i4>
      </vt:variant>
      <vt:variant>
        <vt:i4>134</vt:i4>
      </vt:variant>
      <vt:variant>
        <vt:i4>0</vt:i4>
      </vt:variant>
      <vt:variant>
        <vt:i4>5</vt:i4>
      </vt:variant>
      <vt:variant>
        <vt:lpwstr/>
      </vt:variant>
      <vt:variant>
        <vt:lpwstr>_Toc444669165</vt:lpwstr>
      </vt:variant>
      <vt:variant>
        <vt:i4>1703991</vt:i4>
      </vt:variant>
      <vt:variant>
        <vt:i4>128</vt:i4>
      </vt:variant>
      <vt:variant>
        <vt:i4>0</vt:i4>
      </vt:variant>
      <vt:variant>
        <vt:i4>5</vt:i4>
      </vt:variant>
      <vt:variant>
        <vt:lpwstr/>
      </vt:variant>
      <vt:variant>
        <vt:lpwstr>_Toc444669164</vt:lpwstr>
      </vt:variant>
      <vt:variant>
        <vt:i4>1703991</vt:i4>
      </vt:variant>
      <vt:variant>
        <vt:i4>122</vt:i4>
      </vt:variant>
      <vt:variant>
        <vt:i4>0</vt:i4>
      </vt:variant>
      <vt:variant>
        <vt:i4>5</vt:i4>
      </vt:variant>
      <vt:variant>
        <vt:lpwstr/>
      </vt:variant>
      <vt:variant>
        <vt:lpwstr>_Toc444669163</vt:lpwstr>
      </vt:variant>
      <vt:variant>
        <vt:i4>1703991</vt:i4>
      </vt:variant>
      <vt:variant>
        <vt:i4>116</vt:i4>
      </vt:variant>
      <vt:variant>
        <vt:i4>0</vt:i4>
      </vt:variant>
      <vt:variant>
        <vt:i4>5</vt:i4>
      </vt:variant>
      <vt:variant>
        <vt:lpwstr/>
      </vt:variant>
      <vt:variant>
        <vt:lpwstr>_Toc444669162</vt:lpwstr>
      </vt:variant>
      <vt:variant>
        <vt:i4>1703991</vt:i4>
      </vt:variant>
      <vt:variant>
        <vt:i4>110</vt:i4>
      </vt:variant>
      <vt:variant>
        <vt:i4>0</vt:i4>
      </vt:variant>
      <vt:variant>
        <vt:i4>5</vt:i4>
      </vt:variant>
      <vt:variant>
        <vt:lpwstr/>
      </vt:variant>
      <vt:variant>
        <vt:lpwstr>_Toc444669161</vt:lpwstr>
      </vt:variant>
      <vt:variant>
        <vt:i4>1703991</vt:i4>
      </vt:variant>
      <vt:variant>
        <vt:i4>104</vt:i4>
      </vt:variant>
      <vt:variant>
        <vt:i4>0</vt:i4>
      </vt:variant>
      <vt:variant>
        <vt:i4>5</vt:i4>
      </vt:variant>
      <vt:variant>
        <vt:lpwstr/>
      </vt:variant>
      <vt:variant>
        <vt:lpwstr>_Toc444669160</vt:lpwstr>
      </vt:variant>
      <vt:variant>
        <vt:i4>1638455</vt:i4>
      </vt:variant>
      <vt:variant>
        <vt:i4>98</vt:i4>
      </vt:variant>
      <vt:variant>
        <vt:i4>0</vt:i4>
      </vt:variant>
      <vt:variant>
        <vt:i4>5</vt:i4>
      </vt:variant>
      <vt:variant>
        <vt:lpwstr/>
      </vt:variant>
      <vt:variant>
        <vt:lpwstr>_Toc444669159</vt:lpwstr>
      </vt:variant>
      <vt:variant>
        <vt:i4>1638455</vt:i4>
      </vt:variant>
      <vt:variant>
        <vt:i4>92</vt:i4>
      </vt:variant>
      <vt:variant>
        <vt:i4>0</vt:i4>
      </vt:variant>
      <vt:variant>
        <vt:i4>5</vt:i4>
      </vt:variant>
      <vt:variant>
        <vt:lpwstr/>
      </vt:variant>
      <vt:variant>
        <vt:lpwstr>_Toc444669158</vt:lpwstr>
      </vt:variant>
      <vt:variant>
        <vt:i4>1638455</vt:i4>
      </vt:variant>
      <vt:variant>
        <vt:i4>86</vt:i4>
      </vt:variant>
      <vt:variant>
        <vt:i4>0</vt:i4>
      </vt:variant>
      <vt:variant>
        <vt:i4>5</vt:i4>
      </vt:variant>
      <vt:variant>
        <vt:lpwstr/>
      </vt:variant>
      <vt:variant>
        <vt:lpwstr>_Toc444669157</vt:lpwstr>
      </vt:variant>
      <vt:variant>
        <vt:i4>1638455</vt:i4>
      </vt:variant>
      <vt:variant>
        <vt:i4>80</vt:i4>
      </vt:variant>
      <vt:variant>
        <vt:i4>0</vt:i4>
      </vt:variant>
      <vt:variant>
        <vt:i4>5</vt:i4>
      </vt:variant>
      <vt:variant>
        <vt:lpwstr/>
      </vt:variant>
      <vt:variant>
        <vt:lpwstr>_Toc444669156</vt:lpwstr>
      </vt:variant>
      <vt:variant>
        <vt:i4>1638455</vt:i4>
      </vt:variant>
      <vt:variant>
        <vt:i4>74</vt:i4>
      </vt:variant>
      <vt:variant>
        <vt:i4>0</vt:i4>
      </vt:variant>
      <vt:variant>
        <vt:i4>5</vt:i4>
      </vt:variant>
      <vt:variant>
        <vt:lpwstr/>
      </vt:variant>
      <vt:variant>
        <vt:lpwstr>_Toc444669155</vt:lpwstr>
      </vt:variant>
      <vt:variant>
        <vt:i4>1638455</vt:i4>
      </vt:variant>
      <vt:variant>
        <vt:i4>68</vt:i4>
      </vt:variant>
      <vt:variant>
        <vt:i4>0</vt:i4>
      </vt:variant>
      <vt:variant>
        <vt:i4>5</vt:i4>
      </vt:variant>
      <vt:variant>
        <vt:lpwstr/>
      </vt:variant>
      <vt:variant>
        <vt:lpwstr>_Toc444669154</vt:lpwstr>
      </vt:variant>
      <vt:variant>
        <vt:i4>1638455</vt:i4>
      </vt:variant>
      <vt:variant>
        <vt:i4>62</vt:i4>
      </vt:variant>
      <vt:variant>
        <vt:i4>0</vt:i4>
      </vt:variant>
      <vt:variant>
        <vt:i4>5</vt:i4>
      </vt:variant>
      <vt:variant>
        <vt:lpwstr/>
      </vt:variant>
      <vt:variant>
        <vt:lpwstr>_Toc444669153</vt:lpwstr>
      </vt:variant>
      <vt:variant>
        <vt:i4>1638455</vt:i4>
      </vt:variant>
      <vt:variant>
        <vt:i4>56</vt:i4>
      </vt:variant>
      <vt:variant>
        <vt:i4>0</vt:i4>
      </vt:variant>
      <vt:variant>
        <vt:i4>5</vt:i4>
      </vt:variant>
      <vt:variant>
        <vt:lpwstr/>
      </vt:variant>
      <vt:variant>
        <vt:lpwstr>_Toc444669152</vt:lpwstr>
      </vt:variant>
      <vt:variant>
        <vt:i4>1638455</vt:i4>
      </vt:variant>
      <vt:variant>
        <vt:i4>50</vt:i4>
      </vt:variant>
      <vt:variant>
        <vt:i4>0</vt:i4>
      </vt:variant>
      <vt:variant>
        <vt:i4>5</vt:i4>
      </vt:variant>
      <vt:variant>
        <vt:lpwstr/>
      </vt:variant>
      <vt:variant>
        <vt:lpwstr>_Toc444669151</vt:lpwstr>
      </vt:variant>
      <vt:variant>
        <vt:i4>1638455</vt:i4>
      </vt:variant>
      <vt:variant>
        <vt:i4>44</vt:i4>
      </vt:variant>
      <vt:variant>
        <vt:i4>0</vt:i4>
      </vt:variant>
      <vt:variant>
        <vt:i4>5</vt:i4>
      </vt:variant>
      <vt:variant>
        <vt:lpwstr/>
      </vt:variant>
      <vt:variant>
        <vt:lpwstr>_Toc444669150</vt:lpwstr>
      </vt:variant>
      <vt:variant>
        <vt:i4>1572919</vt:i4>
      </vt:variant>
      <vt:variant>
        <vt:i4>38</vt:i4>
      </vt:variant>
      <vt:variant>
        <vt:i4>0</vt:i4>
      </vt:variant>
      <vt:variant>
        <vt:i4>5</vt:i4>
      </vt:variant>
      <vt:variant>
        <vt:lpwstr/>
      </vt:variant>
      <vt:variant>
        <vt:lpwstr>_Toc444669149</vt:lpwstr>
      </vt:variant>
      <vt:variant>
        <vt:i4>1572919</vt:i4>
      </vt:variant>
      <vt:variant>
        <vt:i4>32</vt:i4>
      </vt:variant>
      <vt:variant>
        <vt:i4>0</vt:i4>
      </vt:variant>
      <vt:variant>
        <vt:i4>5</vt:i4>
      </vt:variant>
      <vt:variant>
        <vt:lpwstr/>
      </vt:variant>
      <vt:variant>
        <vt:lpwstr>_Toc444669148</vt:lpwstr>
      </vt:variant>
      <vt:variant>
        <vt:i4>1572919</vt:i4>
      </vt:variant>
      <vt:variant>
        <vt:i4>26</vt:i4>
      </vt:variant>
      <vt:variant>
        <vt:i4>0</vt:i4>
      </vt:variant>
      <vt:variant>
        <vt:i4>5</vt:i4>
      </vt:variant>
      <vt:variant>
        <vt:lpwstr/>
      </vt:variant>
      <vt:variant>
        <vt:lpwstr>_Toc444669147</vt:lpwstr>
      </vt:variant>
      <vt:variant>
        <vt:i4>1572919</vt:i4>
      </vt:variant>
      <vt:variant>
        <vt:i4>20</vt:i4>
      </vt:variant>
      <vt:variant>
        <vt:i4>0</vt:i4>
      </vt:variant>
      <vt:variant>
        <vt:i4>5</vt:i4>
      </vt:variant>
      <vt:variant>
        <vt:lpwstr/>
      </vt:variant>
      <vt:variant>
        <vt:lpwstr>_Toc444669146</vt:lpwstr>
      </vt:variant>
      <vt:variant>
        <vt:i4>1572919</vt:i4>
      </vt:variant>
      <vt:variant>
        <vt:i4>14</vt:i4>
      </vt:variant>
      <vt:variant>
        <vt:i4>0</vt:i4>
      </vt:variant>
      <vt:variant>
        <vt:i4>5</vt:i4>
      </vt:variant>
      <vt:variant>
        <vt:lpwstr/>
      </vt:variant>
      <vt:variant>
        <vt:lpwstr>_Toc444669145</vt:lpwstr>
      </vt:variant>
      <vt:variant>
        <vt:i4>1572919</vt:i4>
      </vt:variant>
      <vt:variant>
        <vt:i4>8</vt:i4>
      </vt:variant>
      <vt:variant>
        <vt:i4>0</vt:i4>
      </vt:variant>
      <vt:variant>
        <vt:i4>5</vt:i4>
      </vt:variant>
      <vt:variant>
        <vt:lpwstr/>
      </vt:variant>
      <vt:variant>
        <vt:lpwstr>_Toc444669144</vt:lpwstr>
      </vt:variant>
      <vt:variant>
        <vt:i4>1572919</vt:i4>
      </vt:variant>
      <vt:variant>
        <vt:i4>2</vt:i4>
      </vt:variant>
      <vt:variant>
        <vt:i4>0</vt:i4>
      </vt:variant>
      <vt:variant>
        <vt:i4>5</vt:i4>
      </vt:variant>
      <vt:variant>
        <vt:lpwstr/>
      </vt:variant>
      <vt:variant>
        <vt:lpwstr>_Toc444669143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NFA Advogados</dc:creator>
  <cp:keywords/>
  <dc:description/>
  <cp:lastModifiedBy>Matheus Gomes Faria</cp:lastModifiedBy>
  <cp:revision>5</cp:revision>
  <cp:lastPrinted>2019-05-03T18:26:00Z</cp:lastPrinted>
  <dcterms:created xsi:type="dcterms:W3CDTF">2019-08-26T17:57:00Z</dcterms:created>
  <dcterms:modified xsi:type="dcterms:W3CDTF">2019-08-26T20:57:00Z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gFAA9xAl/vizjZhjXKyVxwPHPYahv58lEAjaVpjRgF0SaLPz3q4CZy8enk4DbtKfQXao6y4yOvdrcBT/_x000d_
BESxz7u6bjKkQp7jbS0HcapcFfVpZfTYA8D8zhtqgTqvw6Y1U/AW++hQeUBLQv7/BESxz7u6bjKk_x000d_
Qp7jbS0HcapcFfVpZfTYA8D8zhtqgTqvw6Y1U/AWpm3Cfd8uPPpCoexzTUKq2t1E7pUdnpc8X0uL_x000d_
x6sQeD46g3hgukc1E</vt:lpwstr>
  </property>
  <property fmtid="{D5CDD505-2E9C-101B-9397-08002B2CF9AE}" pid="3" name="MAIL_MSG_ID2">
    <vt:lpwstr>WiglMGBMxr537S4M2jIfjudrnORkRGEzI5jiHbMfugrgsR4Yi8ExMISykXh_x000d_
nhVj7QXoqlPR3w87mIrMOas4IvrpmzKcUVEpcQ==</vt:lpwstr>
  </property>
  <property fmtid="{D5CDD505-2E9C-101B-9397-08002B2CF9AE}" pid="4" name="RESPONSE_SENDER_NAME">
    <vt:lpwstr>ABAAJXrvhtoYpC70dqT6AitQ8WYISkXTYlVXACd+l5C1DBj2y9TrqjbnXlizo3HoS3jr</vt:lpwstr>
  </property>
  <property fmtid="{D5CDD505-2E9C-101B-9397-08002B2CF9AE}" pid="5" name="EMAIL_OWNER_ADDRESS">
    <vt:lpwstr>MBAAug5tyHKiyJ/u22Yv3+x+TREgeb8ofqJ1SSr+YHdAJOZp25KdgxmQVo6X3kocp9ZNwzfhTBifsHw=</vt:lpwstr>
  </property>
  <property fmtid="{D5CDD505-2E9C-101B-9397-08002B2CF9AE}" pid="6" name="iManageFooter">
    <vt:lpwstr>_x000d_PMKA 408450v_1 315/2 </vt:lpwstr>
  </property>
  <property fmtid="{D5CDD505-2E9C-101B-9397-08002B2CF9AE}" pid="7" name="ContentTypeId">
    <vt:lpwstr>0x0101007264174AD171934EB6DF9B9D209896F4</vt:lpwstr>
  </property>
</Properties>
</file>